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A357B6" w:rsidP="00B46D58">
      <w:pPr>
        <w:pStyle w:val="a3"/>
        <w:widowControl w:val="0"/>
        <w:spacing w:after="160" w:line="240" w:lineRule="auto"/>
        <w:ind w:firstLine="0"/>
        <w:jc w:val="center"/>
        <w:rPr>
          <w:rFonts w:ascii="GHEA Grapalat" w:hAnsi="GHEA Grapalat"/>
          <w:i w:val="0"/>
          <w:sz w:val="24"/>
          <w:szCs w:val="24"/>
        </w:rPr>
      </w:pPr>
      <w:r w:rsidRPr="00A357B6">
        <w:rPr>
          <w:rFonts w:ascii="GHEA Grapalat" w:hAnsi="GHEA Grapalat"/>
          <w:i w:val="0"/>
          <w:sz w:val="24"/>
          <w:szCs w:val="24"/>
        </w:rPr>
        <w:t>ЗАКУПКА У ОДНОГО ЛИЦА, ОБУСЛОВЛЕННАЯ БЕЗОТЛАГАТЕЛЬНОСТЬЮ</w:t>
      </w:r>
      <w:r w:rsidRPr="00A357B6">
        <w:rPr>
          <w:rStyle w:val="af6"/>
          <w:rFonts w:ascii="GHEA Grapalat" w:hAnsi="GHEA Grapalat"/>
          <w:i w:val="0"/>
          <w:sz w:val="24"/>
          <w:szCs w:val="24"/>
          <w:vertAlign w:val="baseline"/>
        </w:rPr>
        <w:t xml:space="preserve"> </w:t>
      </w:r>
      <w:r w:rsidR="00BA7128">
        <w:rPr>
          <w:rStyle w:val="af6"/>
          <w:rFonts w:ascii="GHEA Grapalat" w:hAnsi="GHEA Grapalat"/>
          <w:i w:val="0"/>
          <w:sz w:val="24"/>
          <w:szCs w:val="24"/>
        </w:rPr>
        <w:footnoteReference w:customMarkFollows="1" w:id="1"/>
        <w:t>*</w:t>
      </w: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6B2A63" w:rsidRPr="006B2A63">
        <w:rPr>
          <w:rFonts w:ascii="GHEA Grapalat" w:hAnsi="GHEA Grapalat"/>
          <w:i w:val="0"/>
          <w:sz w:val="24"/>
          <w:szCs w:val="24"/>
        </w:rPr>
        <w:t>01</w:t>
      </w:r>
      <w:r w:rsidRPr="009044F1">
        <w:rPr>
          <w:rFonts w:ascii="GHEA Grapalat" w:hAnsi="GHEA Grapalat"/>
          <w:i w:val="0"/>
          <w:sz w:val="24"/>
          <w:szCs w:val="24"/>
        </w:rPr>
        <w:t>" "</w:t>
      </w:r>
      <w:r w:rsidR="00A357B6" w:rsidRPr="00A357B6">
        <w:rPr>
          <w:rFonts w:ascii="GHEA Grapalat" w:hAnsi="GHEA Grapalat"/>
          <w:i w:val="0"/>
          <w:sz w:val="24"/>
          <w:szCs w:val="24"/>
        </w:rPr>
        <w:t>0</w:t>
      </w:r>
      <w:r w:rsidR="006B2A63" w:rsidRPr="006B2A63">
        <w:rPr>
          <w:rFonts w:ascii="GHEA Grapalat" w:hAnsi="GHEA Grapalat"/>
          <w:i w:val="0"/>
          <w:sz w:val="24"/>
          <w:szCs w:val="24"/>
        </w:rPr>
        <w:t>5</w:t>
      </w:r>
      <w:r w:rsidRPr="009044F1">
        <w:rPr>
          <w:rFonts w:ascii="GHEA Grapalat" w:hAnsi="GHEA Grapalat"/>
          <w:i w:val="0"/>
          <w:sz w:val="24"/>
          <w:szCs w:val="24"/>
        </w:rPr>
        <w:t>" 20</w:t>
      </w:r>
      <w:r w:rsidR="00A357B6" w:rsidRPr="00A357B6">
        <w:rPr>
          <w:rFonts w:ascii="GHEA Grapalat" w:hAnsi="GHEA Grapalat"/>
          <w:i w:val="0"/>
          <w:sz w:val="24"/>
          <w:szCs w:val="24"/>
        </w:rPr>
        <w:t>20</w:t>
      </w:r>
      <w:r w:rsidR="00AA7117">
        <w:rPr>
          <w:rFonts w:ascii="GHEA Grapalat" w:hAnsi="GHEA Grapalat"/>
          <w:i w:val="0"/>
          <w:sz w:val="24"/>
          <w:szCs w:val="24"/>
        </w:rPr>
        <w:t xml:space="preserve"> </w:t>
      </w:r>
      <w:r w:rsidRPr="009044F1">
        <w:rPr>
          <w:rFonts w:ascii="GHEA Grapalat" w:hAnsi="GHEA Grapalat"/>
          <w:i w:val="0"/>
          <w:sz w:val="24"/>
          <w:szCs w:val="24"/>
        </w:rPr>
        <w:t>года "</w:t>
      </w:r>
      <w:r w:rsidR="00D22C46" w:rsidRPr="00D22C46">
        <w:rPr>
          <w:rFonts w:ascii="GHEA Grapalat" w:hAnsi="GHEA Grapalat"/>
          <w:i w:val="0"/>
          <w:sz w:val="24"/>
          <w:szCs w:val="24"/>
        </w:rPr>
        <w:t>1</w:t>
      </w:r>
      <w:r w:rsidRPr="009044F1">
        <w:rPr>
          <w:rFonts w:ascii="GHEA Grapalat" w:hAnsi="GHEA Grapalat"/>
          <w:i w:val="0"/>
          <w:sz w:val="24"/>
          <w:szCs w:val="24"/>
        </w:rPr>
        <w:t xml:space="preserve">" </w:t>
      </w:r>
    </w:p>
    <w:p w:rsidR="0091042F" w:rsidRPr="009044F1" w:rsidRDefault="0006703E" w:rsidP="00B46D58">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3A3FBD" w:rsidRPr="006B057F">
        <w:rPr>
          <w:rFonts w:ascii="GHEA Grapalat" w:hAnsi="GHEA Grapalat"/>
          <w:i w:val="0"/>
          <w:sz w:val="24"/>
          <w:szCs w:val="24"/>
        </w:rPr>
        <w:t xml:space="preserve"> </w:t>
      </w:r>
      <w:r w:rsidR="00C401A2" w:rsidRPr="00C401A2">
        <w:rPr>
          <w:rFonts w:ascii="GHEA Grapalat" w:hAnsi="GHEA Grapalat"/>
          <w:i w:val="0"/>
          <w:sz w:val="24"/>
          <w:szCs w:val="24"/>
        </w:rPr>
        <w:t xml:space="preserve">ՀԿԽԸ- ՀՄԱԱՊՁԲ-01/2020        </w:t>
      </w:r>
      <w:r w:rsidR="00A357B6" w:rsidRPr="00A357B6">
        <w:rPr>
          <w:rFonts w:ascii="GHEA Grapalat" w:hAnsi="GHEA Grapalat"/>
          <w:i w:val="0"/>
          <w:sz w:val="24"/>
          <w:szCs w:val="24"/>
        </w:rPr>
        <w:t xml:space="preserve"> </w:t>
      </w:r>
      <w:r w:rsidR="00642EFE" w:rsidRPr="009044F1">
        <w:rPr>
          <w:rFonts w:ascii="GHEA Grapalat" w:hAnsi="GHEA Grapalat"/>
          <w:i w:val="0"/>
          <w:sz w:val="24"/>
          <w:szCs w:val="24"/>
        </w:rPr>
        <w:t xml:space="preserve"> </w:t>
      </w:r>
    </w:p>
    <w:p w:rsidR="0091042F" w:rsidRPr="009044F1" w:rsidRDefault="0091042F" w:rsidP="00B46D58">
      <w:pPr>
        <w:pStyle w:val="a3"/>
        <w:widowControl w:val="0"/>
        <w:spacing w:after="160" w:line="240" w:lineRule="auto"/>
        <w:rPr>
          <w:rFonts w:ascii="GHEA Grapalat" w:hAnsi="GHEA Grapalat"/>
          <w:i w:val="0"/>
          <w:sz w:val="24"/>
          <w:szCs w:val="24"/>
        </w:rPr>
      </w:pPr>
    </w:p>
    <w:p w:rsidR="00642EFE" w:rsidRPr="00F240F9" w:rsidRDefault="00642EFE" w:rsidP="00F240F9">
      <w:pPr>
        <w:pStyle w:val="a3"/>
        <w:widowControl w:val="0"/>
        <w:ind w:firstLine="709"/>
        <w:rPr>
          <w:rFonts w:ascii="Arial Unicode" w:hAnsi="Arial Unicode"/>
          <w:b/>
          <w:i w:val="0"/>
          <w:lang w:eastAsia="en-US" w:bidi="ar-SA"/>
        </w:rPr>
      </w:pPr>
      <w:r w:rsidRPr="009044F1">
        <w:rPr>
          <w:rFonts w:ascii="GHEA Grapalat" w:hAnsi="GHEA Grapalat"/>
          <w:i w:val="0"/>
          <w:sz w:val="24"/>
          <w:szCs w:val="24"/>
        </w:rPr>
        <w:t xml:space="preserve">Заказчик </w:t>
      </w:r>
      <w:r w:rsidR="00C401A2" w:rsidRPr="00C401A2">
        <w:rPr>
          <w:rFonts w:ascii="GHEA Grapalat" w:hAnsi="GHEA Grapalat"/>
          <w:i w:val="0"/>
          <w:sz w:val="24"/>
          <w:szCs w:val="24"/>
        </w:rPr>
        <w:t xml:space="preserve">АРМЯНСКОЕ ОБЩЕСТВО КРАСНОГО КРЕСТА </w:t>
      </w:r>
      <w:proofErr w:type="spellStart"/>
      <w:r w:rsidR="00C401A2" w:rsidRPr="00C401A2">
        <w:rPr>
          <w:rFonts w:ascii="GHEA Grapalat" w:hAnsi="GHEA Grapalat"/>
          <w:i w:val="0"/>
          <w:sz w:val="24"/>
          <w:szCs w:val="24"/>
        </w:rPr>
        <w:t>обявляет</w:t>
      </w:r>
      <w:proofErr w:type="spellEnd"/>
      <w:r w:rsidR="00C401A2" w:rsidRPr="00C401A2">
        <w:rPr>
          <w:rFonts w:ascii="Arial Unicode" w:hAnsi="Arial Unicode"/>
          <w:b/>
          <w:i w:val="0"/>
          <w:lang w:eastAsia="en-US" w:bidi="ar-SA"/>
        </w:rPr>
        <w:t xml:space="preserve"> </w:t>
      </w:r>
      <w:r w:rsidR="00A357B6" w:rsidRPr="00A357B6">
        <w:rPr>
          <w:rFonts w:ascii="GHEA Grapalat" w:hAnsi="GHEA Grapalat"/>
          <w:i w:val="0"/>
          <w:sz w:val="24"/>
          <w:szCs w:val="24"/>
        </w:rPr>
        <w:t>закупк</w:t>
      </w:r>
      <w:r w:rsidR="00C401A2" w:rsidRPr="00C401A2">
        <w:rPr>
          <w:rFonts w:ascii="GHEA Grapalat" w:hAnsi="GHEA Grapalat"/>
          <w:i w:val="0"/>
          <w:sz w:val="24"/>
          <w:szCs w:val="24"/>
        </w:rPr>
        <w:t>у</w:t>
      </w:r>
      <w:r w:rsidR="00A357B6" w:rsidRPr="00A357B6">
        <w:rPr>
          <w:rFonts w:ascii="GHEA Grapalat" w:hAnsi="GHEA Grapalat"/>
          <w:i w:val="0"/>
          <w:sz w:val="24"/>
          <w:szCs w:val="24"/>
        </w:rPr>
        <w:t xml:space="preserve"> у одного лица, </w:t>
      </w:r>
      <w:proofErr w:type="gramStart"/>
      <w:r w:rsidR="00A357B6" w:rsidRPr="00A357B6">
        <w:rPr>
          <w:rFonts w:ascii="GHEA Grapalat" w:hAnsi="GHEA Grapalat"/>
          <w:i w:val="0"/>
          <w:sz w:val="24"/>
          <w:szCs w:val="24"/>
        </w:rPr>
        <w:t>обусловленная</w:t>
      </w:r>
      <w:proofErr w:type="gramEnd"/>
      <w:r w:rsidR="00A357B6" w:rsidRPr="00A357B6">
        <w:rPr>
          <w:rFonts w:ascii="GHEA Grapalat" w:hAnsi="GHEA Grapalat"/>
          <w:i w:val="0"/>
          <w:sz w:val="24"/>
          <w:szCs w:val="24"/>
        </w:rPr>
        <w:t xml:space="preserve"> безотлагательностью</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rsidR="00357D48" w:rsidRPr="006B057F" w:rsidRDefault="00A20B69" w:rsidP="006B057F">
      <w:pPr>
        <w:pStyle w:val="a3"/>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r w:rsidR="006B057F" w:rsidRPr="006B057F">
        <w:rPr>
          <w:rFonts w:ascii="GHEA Grapalat" w:hAnsi="GHEA Grapalat"/>
          <w:i w:val="0"/>
          <w:spacing w:val="6"/>
          <w:sz w:val="24"/>
          <w:szCs w:val="24"/>
        </w:rPr>
        <w:t>&lt;&lt;</w:t>
      </w:r>
      <w:r w:rsidR="00F240F9" w:rsidRPr="00F240F9">
        <w:rPr>
          <w:rFonts w:ascii="GHEA Grapalat" w:hAnsi="GHEA Grapalat"/>
          <w:i w:val="0"/>
          <w:sz w:val="24"/>
          <w:szCs w:val="24"/>
        </w:rPr>
        <w:t>Пищевых продуктов</w:t>
      </w:r>
      <w:r w:rsidR="006B057F" w:rsidRPr="006B057F">
        <w:rPr>
          <w:rFonts w:ascii="Arial Unicode" w:hAnsi="Arial Unicode"/>
          <w:i w:val="0"/>
          <w:lang w:eastAsia="en-US" w:bidi="ar-SA"/>
        </w:rPr>
        <w:t>&gt;&gt;</w:t>
      </w:r>
      <w:r w:rsidR="00782D60">
        <w:rPr>
          <w:rFonts w:ascii="GHEA Grapalat" w:hAnsi="GHEA Grapalat"/>
          <w:i w:val="0"/>
          <w:sz w:val="24"/>
          <w:szCs w:val="24"/>
        </w:rPr>
        <w:t xml:space="preserve"> (далее — договор)</w:t>
      </w:r>
      <w:proofErr w:type="gramStart"/>
      <w:r w:rsidR="00782D60">
        <w:rPr>
          <w:rFonts w:ascii="GHEA Grapalat" w:hAnsi="GHEA Grapalat"/>
          <w:i w:val="0"/>
          <w:sz w:val="24"/>
          <w:szCs w:val="24"/>
        </w:rPr>
        <w:t>.</w:t>
      </w:r>
      <w:r w:rsidRPr="009044F1">
        <w:rPr>
          <w:rFonts w:ascii="GHEA Grapalat" w:hAnsi="GHEA Grapalat"/>
          <w:i w:val="0"/>
          <w:sz w:val="24"/>
          <w:szCs w:val="24"/>
        </w:rPr>
        <w:t>С</w:t>
      </w:r>
      <w:proofErr w:type="gramEnd"/>
      <w:r w:rsidRPr="009044F1">
        <w:rPr>
          <w:rFonts w:ascii="GHEA Grapalat" w:hAnsi="GHEA Grapalat"/>
          <w:i w:val="0"/>
          <w:sz w:val="24"/>
          <w:szCs w:val="24"/>
        </w:rPr>
        <w:t>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3A3FBD" w:rsidRDefault="00052084" w:rsidP="00B46D58">
      <w:pPr>
        <w:pStyle w:val="a3"/>
        <w:widowControl w:val="0"/>
        <w:spacing w:after="160" w:line="240" w:lineRule="auto"/>
        <w:ind w:firstLine="567"/>
        <w:rPr>
          <w:rFonts w:ascii="GHEA Grapalat" w:hAnsi="GHEA Grapalat"/>
          <w:i w:val="0"/>
          <w:sz w:val="24"/>
          <w:szCs w:val="24"/>
        </w:rPr>
      </w:pPr>
      <w:proofErr w:type="gramStart"/>
      <w:r w:rsidRPr="000811C1">
        <w:rPr>
          <w:rFonts w:ascii="GHEA Grapalat" w:hAnsi="GHEA Grapalat"/>
          <w:i w:val="0"/>
          <w:sz w:val="24"/>
          <w:szCs w:val="24"/>
        </w:rPr>
        <w:t>Условия</w:t>
      </w:r>
      <w:proofErr w:type="gramEnd"/>
      <w:r w:rsidRPr="000811C1">
        <w:rPr>
          <w:rFonts w:ascii="GHEA Grapalat" w:hAnsi="GHEA Grapalat"/>
          <w:i w:val="0"/>
          <w:sz w:val="24"/>
          <w:szCs w:val="24"/>
        </w:rPr>
        <w:t xml:space="preserve">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740550" w:rsidRPr="00740550" w:rsidRDefault="00EE73A8" w:rsidP="00740550">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7E15A7" w:rsidRPr="009044F1" w:rsidRDefault="00677658" w:rsidP="00740550">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Для получения приглашения на </w:t>
      </w:r>
      <w:r w:rsidR="00830445">
        <w:rPr>
          <w:rFonts w:ascii="GHEA Grapalat" w:hAnsi="GHEA Grapalat"/>
          <w:i w:val="0"/>
          <w:sz w:val="24"/>
          <w:szCs w:val="24"/>
        </w:rPr>
        <w:t>процедуру</w:t>
      </w:r>
      <w:r w:rsidR="00830445" w:rsidRPr="009044F1">
        <w:rPr>
          <w:rFonts w:ascii="GHEA Grapalat" w:hAnsi="GHEA Grapalat"/>
          <w:i w:val="0"/>
          <w:sz w:val="24"/>
          <w:szCs w:val="24"/>
        </w:rPr>
        <w:t xml:space="preserve"> </w:t>
      </w:r>
      <w:r w:rsidRPr="009044F1">
        <w:rPr>
          <w:rFonts w:ascii="GHEA Grapalat" w:hAnsi="GHEA Grapalat"/>
          <w:i w:val="0"/>
          <w:sz w:val="24"/>
          <w:szCs w:val="24"/>
        </w:rPr>
        <w:t xml:space="preserve">в бумажной форме необходимо обратиться к заказчику до </w:t>
      </w:r>
      <w:r w:rsidR="00D50C2C" w:rsidRPr="00D50C2C">
        <w:rPr>
          <w:rFonts w:ascii="GHEA Grapalat" w:hAnsi="GHEA Grapalat"/>
          <w:i w:val="0"/>
          <w:sz w:val="24"/>
          <w:szCs w:val="24"/>
        </w:rPr>
        <w:t>09</w:t>
      </w:r>
      <w:r w:rsidR="000E433F">
        <w:rPr>
          <w:rFonts w:ascii="GHEA Grapalat" w:hAnsi="GHEA Grapalat"/>
          <w:i w:val="0"/>
          <w:sz w:val="24"/>
          <w:szCs w:val="24"/>
        </w:rPr>
        <w:t>:</w:t>
      </w:r>
      <w:r w:rsidR="00F240F9" w:rsidRPr="00F240F9">
        <w:rPr>
          <w:rFonts w:ascii="GHEA Grapalat" w:hAnsi="GHEA Grapalat"/>
          <w:i w:val="0"/>
          <w:sz w:val="24"/>
          <w:szCs w:val="24"/>
        </w:rPr>
        <w:t>0</w:t>
      </w:r>
      <w:r w:rsidR="000E433F">
        <w:rPr>
          <w:rFonts w:ascii="GHEA Grapalat" w:hAnsi="GHEA Grapalat"/>
          <w:i w:val="0"/>
          <w:sz w:val="24"/>
          <w:szCs w:val="24"/>
        </w:rPr>
        <w:t>0</w:t>
      </w:r>
      <w:r w:rsidR="00AC2F34" w:rsidRPr="00AC2F34">
        <w:rPr>
          <w:rFonts w:ascii="GHEA Grapalat" w:hAnsi="GHEA Grapalat"/>
          <w:i w:val="0"/>
          <w:sz w:val="24"/>
          <w:szCs w:val="24"/>
        </w:rPr>
        <w:t xml:space="preserve"> </w:t>
      </w:r>
      <w:r w:rsidRPr="009044F1">
        <w:rPr>
          <w:rFonts w:ascii="GHEA Grapalat" w:hAnsi="GHEA Grapalat"/>
          <w:i w:val="0"/>
          <w:sz w:val="24"/>
          <w:szCs w:val="24"/>
        </w:rPr>
        <w:t xml:space="preserve"> часов</w:t>
      </w:r>
      <w:r w:rsidR="00971F4A" w:rsidRPr="00971F4A">
        <w:rPr>
          <w:rFonts w:ascii="GHEA Grapalat" w:hAnsi="GHEA Grapalat"/>
          <w:i w:val="0"/>
          <w:sz w:val="24"/>
          <w:szCs w:val="24"/>
        </w:rPr>
        <w:t xml:space="preserve"> </w:t>
      </w:r>
      <w:r w:rsidR="00D50C2C" w:rsidRPr="00D50C2C">
        <w:rPr>
          <w:rFonts w:ascii="GHEA Grapalat" w:hAnsi="GHEA Grapalat"/>
          <w:i w:val="0"/>
          <w:sz w:val="24"/>
          <w:szCs w:val="24"/>
        </w:rPr>
        <w:t>2</w:t>
      </w:r>
      <w:r w:rsidRPr="009044F1">
        <w:rPr>
          <w:rFonts w:ascii="GHEA Grapalat" w:hAnsi="GHEA Grapalat"/>
          <w:i w:val="0"/>
          <w:sz w:val="24"/>
          <w:szCs w:val="24"/>
        </w:rPr>
        <w:t>-го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001B32D9">
        <w:rPr>
          <w:lang w:val="en-US"/>
        </w:rPr>
        <w:t> </w:t>
      </w:r>
      <w:r w:rsidRPr="009044F1">
        <w:rPr>
          <w:rFonts w:ascii="GHEA Grapalat" w:hAnsi="GHEA Grapalat"/>
          <w:i w:val="0"/>
          <w:sz w:val="24"/>
          <w:szCs w:val="24"/>
        </w:rPr>
        <w:t>обеспечивает бесплатное предоставление приглашения в бумажной форме  в первый рабочий день, следующий за получением такого.</w:t>
      </w:r>
    </w:p>
    <w:p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67579A" w:rsidRPr="001B32D9" w:rsidRDefault="00363E98"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Неполучение приглашения не ограничивает права участника на участие в</w:t>
      </w:r>
      <w:r w:rsidR="001E06D6">
        <w:rPr>
          <w:rFonts w:ascii="Courier New" w:hAnsi="Courier New" w:cs="Courier New"/>
          <w:i w:val="0"/>
          <w:sz w:val="24"/>
          <w:szCs w:val="24"/>
          <w:lang w:val="en-US"/>
        </w:rPr>
        <w:t> </w:t>
      </w:r>
      <w:r w:rsidR="001B32D9">
        <w:rPr>
          <w:rFonts w:ascii="GHEA Grapalat" w:hAnsi="GHEA Grapalat"/>
          <w:i w:val="0"/>
          <w:sz w:val="24"/>
          <w:szCs w:val="24"/>
        </w:rPr>
        <w:t>настоящей процедуре.</w:t>
      </w:r>
    </w:p>
    <w:p w:rsidR="003F6ED1" w:rsidRPr="000F11E5" w:rsidRDefault="003F6ED1" w:rsidP="003F6ED1">
      <w:pPr>
        <w:pStyle w:val="a3"/>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proofErr w:type="spellStart"/>
      <w:proofErr w:type="gramStart"/>
      <w:r>
        <w:rPr>
          <w:rFonts w:ascii="GHEA Grapalat" w:hAnsi="GHEA Grapalat"/>
          <w:i w:val="0"/>
          <w:sz w:val="24"/>
          <w:szCs w:val="24"/>
        </w:rPr>
        <w:t>на</w:t>
      </w:r>
      <w:proofErr w:type="spellEnd"/>
      <w:proofErr w:type="gramEnd"/>
      <w:r>
        <w:rPr>
          <w:rFonts w:ascii="GHEA Grapalat" w:hAnsi="GHEA Grapalat"/>
          <w:i w:val="0"/>
          <w:sz w:val="24"/>
          <w:szCs w:val="24"/>
        </w:rPr>
        <w:t xml:space="preserve"> открытый конкурс</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p>
    <w:p w:rsidR="003F6ED1" w:rsidRPr="000F11E5" w:rsidRDefault="00FF3288" w:rsidP="006E6872">
      <w:pPr>
        <w:pStyle w:val="a3"/>
        <w:widowControl w:val="0"/>
        <w:spacing w:line="240" w:lineRule="auto"/>
        <w:ind w:firstLine="0"/>
        <w:rPr>
          <w:rFonts w:ascii="GHEA Grapalat" w:hAnsi="GHEA Grapalat"/>
          <w:i w:val="0"/>
          <w:sz w:val="24"/>
          <w:szCs w:val="24"/>
        </w:rPr>
      </w:pPr>
      <w:r w:rsidRPr="00FF3288">
        <w:rPr>
          <w:rFonts w:ascii="Arial Unicode" w:hAnsi="Arial Unicode"/>
          <w:b/>
          <w:i w:val="0"/>
          <w:lang w:eastAsia="en-US" w:bidi="ar-SA"/>
        </w:rPr>
        <w:lastRenderedPageBreak/>
        <w:t xml:space="preserve">РА,  </w:t>
      </w:r>
      <w:r w:rsidR="00177AFE" w:rsidRPr="00177AFE">
        <w:rPr>
          <w:rFonts w:ascii="Arial Unicode" w:hAnsi="Arial Unicode"/>
          <w:b/>
          <w:i w:val="0"/>
          <w:lang w:eastAsia="en-US" w:bidi="ar-SA"/>
        </w:rPr>
        <w:t xml:space="preserve">г. Ереван, ул. </w:t>
      </w:r>
      <w:proofErr w:type="spellStart"/>
      <w:r w:rsidR="00177AFE" w:rsidRPr="00177AFE">
        <w:rPr>
          <w:rFonts w:ascii="Arial Unicode" w:hAnsi="Arial Unicode"/>
          <w:b/>
          <w:i w:val="0"/>
          <w:lang w:eastAsia="en-US" w:bidi="ar-SA"/>
        </w:rPr>
        <w:t>Пароняна</w:t>
      </w:r>
      <w:proofErr w:type="spellEnd"/>
      <w:r w:rsidR="00177AFE" w:rsidRPr="00177AFE">
        <w:rPr>
          <w:rFonts w:ascii="Arial Unicode" w:hAnsi="Arial Unicode"/>
          <w:b/>
          <w:i w:val="0"/>
          <w:lang w:eastAsia="en-US" w:bidi="ar-SA"/>
        </w:rPr>
        <w:t xml:space="preserve"> 21/1 </w:t>
      </w:r>
      <w:r w:rsidR="003F6ED1" w:rsidRPr="000F0CA8">
        <w:rPr>
          <w:rFonts w:ascii="GHEA Grapalat" w:hAnsi="GHEA Grapalat"/>
          <w:i w:val="0"/>
          <w:sz w:val="24"/>
          <w:szCs w:val="24"/>
        </w:rPr>
        <w:t xml:space="preserve">в документарной форме, до </w:t>
      </w:r>
      <w:r w:rsidR="00F240F9" w:rsidRPr="00F240F9">
        <w:rPr>
          <w:rFonts w:ascii="GHEA Grapalat" w:hAnsi="GHEA Grapalat"/>
          <w:i w:val="0"/>
          <w:sz w:val="24"/>
          <w:szCs w:val="24"/>
        </w:rPr>
        <w:t>1</w:t>
      </w:r>
      <w:r w:rsidR="006B2A63" w:rsidRPr="006B2A63">
        <w:rPr>
          <w:rFonts w:ascii="GHEA Grapalat" w:hAnsi="GHEA Grapalat"/>
          <w:i w:val="0"/>
          <w:sz w:val="24"/>
          <w:szCs w:val="24"/>
        </w:rPr>
        <w:t>1</w:t>
      </w:r>
      <w:r w:rsidR="000E433F">
        <w:rPr>
          <w:rFonts w:ascii="GHEA Grapalat" w:hAnsi="GHEA Grapalat"/>
          <w:i w:val="0"/>
          <w:sz w:val="24"/>
          <w:szCs w:val="24"/>
        </w:rPr>
        <w:t>:</w:t>
      </w:r>
      <w:r w:rsidR="00F240F9" w:rsidRPr="00F240F9">
        <w:rPr>
          <w:rFonts w:ascii="GHEA Grapalat" w:hAnsi="GHEA Grapalat"/>
          <w:i w:val="0"/>
          <w:sz w:val="24"/>
          <w:szCs w:val="24"/>
        </w:rPr>
        <w:t>0</w:t>
      </w:r>
      <w:r w:rsidR="000E433F">
        <w:rPr>
          <w:rFonts w:ascii="GHEA Grapalat" w:hAnsi="GHEA Grapalat"/>
          <w:i w:val="0"/>
          <w:sz w:val="24"/>
          <w:szCs w:val="24"/>
        </w:rPr>
        <w:t>0</w:t>
      </w:r>
      <w:r w:rsidR="006E6872" w:rsidRPr="006E6872">
        <w:rPr>
          <w:rFonts w:ascii="GHEA Grapalat" w:hAnsi="GHEA Grapalat"/>
          <w:i w:val="0"/>
          <w:sz w:val="24"/>
          <w:szCs w:val="24"/>
        </w:rPr>
        <w:t xml:space="preserve"> </w:t>
      </w:r>
      <w:r w:rsidR="003F6ED1" w:rsidRPr="000F0CA8">
        <w:rPr>
          <w:rFonts w:ascii="GHEA Grapalat" w:hAnsi="GHEA Grapalat"/>
          <w:i w:val="0"/>
          <w:sz w:val="24"/>
          <w:szCs w:val="24"/>
        </w:rPr>
        <w:t xml:space="preserve">часов </w:t>
      </w:r>
      <w:r w:rsidR="009E70C5" w:rsidRPr="009E70C5">
        <w:rPr>
          <w:rFonts w:ascii="GHEA Grapalat" w:hAnsi="GHEA Grapalat"/>
          <w:i w:val="0"/>
          <w:sz w:val="24"/>
          <w:szCs w:val="24"/>
        </w:rPr>
        <w:t>2</w:t>
      </w:r>
      <w:r w:rsidR="003F6ED1"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sidR="003F6ED1">
        <w:rPr>
          <w:rFonts w:ascii="GHEA Grapalat" w:hAnsi="GHEA Grapalat"/>
          <w:i w:val="0"/>
          <w:sz w:val="24"/>
          <w:szCs w:val="24"/>
        </w:rPr>
        <w:t>м языке.</w:t>
      </w:r>
    </w:p>
    <w:p w:rsidR="003F6ED1" w:rsidRPr="000F11E5" w:rsidRDefault="003F6ED1" w:rsidP="001516B2">
      <w:pPr>
        <w:pStyle w:val="a3"/>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FF3288" w:rsidRPr="00FF3288">
        <w:rPr>
          <w:rFonts w:ascii="Arial Unicode" w:hAnsi="Arial Unicode"/>
          <w:b/>
          <w:i w:val="0"/>
          <w:lang w:eastAsia="en-US" w:bidi="ar-SA"/>
        </w:rPr>
        <w:t>РА</w:t>
      </w:r>
      <w:r w:rsidR="00177AFE" w:rsidRPr="00177AFE">
        <w:t xml:space="preserve"> </w:t>
      </w:r>
      <w:r w:rsidR="00177AFE" w:rsidRPr="00177AFE">
        <w:rPr>
          <w:rFonts w:ascii="Arial Unicode" w:hAnsi="Arial Unicode"/>
          <w:b/>
          <w:i w:val="0"/>
          <w:lang w:eastAsia="en-US" w:bidi="ar-SA"/>
        </w:rPr>
        <w:t xml:space="preserve">г. Ереван, ул. </w:t>
      </w:r>
      <w:proofErr w:type="spellStart"/>
      <w:r w:rsidR="00177AFE" w:rsidRPr="00177AFE">
        <w:rPr>
          <w:rFonts w:ascii="Arial Unicode" w:hAnsi="Arial Unicode"/>
          <w:b/>
          <w:i w:val="0"/>
          <w:lang w:eastAsia="en-US" w:bidi="ar-SA"/>
        </w:rPr>
        <w:t>Пароняна</w:t>
      </w:r>
      <w:proofErr w:type="spellEnd"/>
      <w:r w:rsidR="00177AFE" w:rsidRPr="00177AFE">
        <w:rPr>
          <w:rFonts w:ascii="Arial Unicode" w:hAnsi="Arial Unicode"/>
          <w:b/>
          <w:i w:val="0"/>
          <w:lang w:eastAsia="en-US" w:bidi="ar-SA"/>
        </w:rPr>
        <w:t xml:space="preserve"> 21/1</w:t>
      </w:r>
      <w:r w:rsidRPr="000F0CA8">
        <w:rPr>
          <w:rFonts w:ascii="GHEA Grapalat" w:hAnsi="GHEA Grapalat"/>
          <w:i w:val="0"/>
          <w:sz w:val="24"/>
          <w:szCs w:val="24"/>
        </w:rPr>
        <w:t xml:space="preserve">, в </w:t>
      </w:r>
      <w:r w:rsidR="00F240F9" w:rsidRPr="00F240F9">
        <w:rPr>
          <w:rFonts w:ascii="GHEA Grapalat" w:hAnsi="GHEA Grapalat"/>
          <w:i w:val="0"/>
          <w:sz w:val="24"/>
          <w:szCs w:val="24"/>
        </w:rPr>
        <w:t>1</w:t>
      </w:r>
      <w:r w:rsidR="006B2A63" w:rsidRPr="006B2A63">
        <w:rPr>
          <w:rFonts w:ascii="GHEA Grapalat" w:hAnsi="GHEA Grapalat"/>
          <w:i w:val="0"/>
          <w:sz w:val="24"/>
          <w:szCs w:val="24"/>
        </w:rPr>
        <w:t>1</w:t>
      </w:r>
      <w:r w:rsidR="000E433F">
        <w:rPr>
          <w:rFonts w:ascii="GHEA Grapalat" w:hAnsi="GHEA Grapalat"/>
          <w:i w:val="0"/>
          <w:sz w:val="24"/>
          <w:szCs w:val="24"/>
        </w:rPr>
        <w:t>:</w:t>
      </w:r>
      <w:r w:rsidR="00F240F9" w:rsidRPr="00F240F9">
        <w:rPr>
          <w:rFonts w:ascii="GHEA Grapalat" w:hAnsi="GHEA Grapalat"/>
          <w:i w:val="0"/>
          <w:sz w:val="24"/>
          <w:szCs w:val="24"/>
        </w:rPr>
        <w:t>0</w:t>
      </w:r>
      <w:r w:rsidR="000E433F">
        <w:rPr>
          <w:rFonts w:ascii="GHEA Grapalat" w:hAnsi="GHEA Grapalat"/>
          <w:i w:val="0"/>
          <w:sz w:val="24"/>
          <w:szCs w:val="24"/>
        </w:rPr>
        <w:t>0</w:t>
      </w:r>
      <w:r>
        <w:rPr>
          <w:rFonts w:ascii="GHEA Grapalat" w:hAnsi="GHEA Grapalat"/>
          <w:i w:val="0"/>
          <w:sz w:val="24"/>
          <w:szCs w:val="24"/>
        </w:rPr>
        <w:t xml:space="preserve"> часов "</w:t>
      </w:r>
      <w:r w:rsidR="006B2A63">
        <w:rPr>
          <w:rFonts w:ascii="GHEA Grapalat" w:hAnsi="GHEA Grapalat"/>
          <w:i w:val="0"/>
          <w:sz w:val="24"/>
          <w:szCs w:val="24"/>
        </w:rPr>
        <w:t>0</w:t>
      </w:r>
      <w:r w:rsidR="006B2A63" w:rsidRPr="006B2A63">
        <w:rPr>
          <w:rFonts w:ascii="GHEA Grapalat" w:hAnsi="GHEA Grapalat"/>
          <w:i w:val="0"/>
          <w:sz w:val="24"/>
          <w:szCs w:val="24"/>
        </w:rPr>
        <w:t>6</w:t>
      </w:r>
      <w:r>
        <w:rPr>
          <w:rFonts w:ascii="GHEA Grapalat" w:hAnsi="GHEA Grapalat"/>
          <w:i w:val="0"/>
          <w:sz w:val="24"/>
          <w:szCs w:val="24"/>
        </w:rPr>
        <w:t>" "</w:t>
      </w:r>
      <w:r w:rsidR="006E6872" w:rsidRPr="006E6872">
        <w:rPr>
          <w:rFonts w:ascii="Arial Unicode" w:hAnsi="Arial Unicode"/>
          <w:b/>
        </w:rPr>
        <w:t xml:space="preserve"> </w:t>
      </w:r>
      <w:r w:rsidR="006B2A63" w:rsidRPr="006B2A63">
        <w:rPr>
          <w:rFonts w:ascii="Arial Unicode" w:hAnsi="Arial Unicode"/>
          <w:b/>
        </w:rPr>
        <w:t>мая</w:t>
      </w:r>
      <w:r w:rsidR="006E6872">
        <w:rPr>
          <w:rFonts w:ascii="GHEA Grapalat" w:hAnsi="GHEA Grapalat"/>
          <w:i w:val="0"/>
          <w:sz w:val="24"/>
          <w:szCs w:val="24"/>
        </w:rPr>
        <w:t xml:space="preserve"> </w:t>
      </w:r>
      <w:r>
        <w:rPr>
          <w:rFonts w:ascii="GHEA Grapalat" w:hAnsi="GHEA Grapalat"/>
          <w:i w:val="0"/>
          <w:sz w:val="24"/>
          <w:szCs w:val="24"/>
        </w:rPr>
        <w:t>" "</w:t>
      </w:r>
      <w:r w:rsidR="00FF3288">
        <w:rPr>
          <w:rFonts w:ascii="GHEA Grapalat" w:hAnsi="GHEA Grapalat"/>
          <w:i w:val="0"/>
          <w:sz w:val="24"/>
          <w:szCs w:val="24"/>
        </w:rPr>
        <w:t>20</w:t>
      </w:r>
      <w:r w:rsidR="00FF3288" w:rsidRPr="00FF3288">
        <w:rPr>
          <w:rFonts w:ascii="GHEA Grapalat" w:hAnsi="GHEA Grapalat"/>
          <w:i w:val="0"/>
          <w:sz w:val="24"/>
          <w:szCs w:val="24"/>
        </w:rPr>
        <w:t>20</w:t>
      </w:r>
      <w:r>
        <w:rPr>
          <w:rFonts w:ascii="GHEA Grapalat" w:hAnsi="GHEA Grapalat"/>
          <w:i w:val="0"/>
          <w:sz w:val="24"/>
          <w:szCs w:val="24"/>
        </w:rPr>
        <w:t>".</w:t>
      </w:r>
    </w:p>
    <w:p w:rsidR="00BE1C5E" w:rsidRPr="001B32D9" w:rsidRDefault="001305C6"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Жалобы относительно настоящей процедуры должны быть поданы </w:t>
      </w:r>
      <w:r w:rsidR="004B4B72">
        <w:rPr>
          <w:rFonts w:ascii="GHEA Grapalat" w:hAnsi="GHEA Grapalat"/>
          <w:i w:val="0"/>
          <w:sz w:val="24"/>
          <w:szCs w:val="24"/>
        </w:rPr>
        <w:t>л</w:t>
      </w:r>
      <w:r w:rsidR="00D746A9" w:rsidRPr="009044F1">
        <w:rPr>
          <w:rFonts w:ascii="GHEA Grapalat" w:hAnsi="GHEA Grapalat"/>
          <w:i w:val="0"/>
          <w:sz w:val="24"/>
          <w:szCs w:val="24"/>
        </w:rPr>
        <w:t>ицу</w:t>
      </w:r>
      <w:r w:rsidRPr="009044F1">
        <w:rPr>
          <w:rFonts w:ascii="GHEA Grapalat" w:hAnsi="GHEA Grapalat"/>
          <w:i w:val="0"/>
          <w:sz w:val="24"/>
          <w:szCs w:val="24"/>
        </w:rPr>
        <w:t xml:space="preserve">, </w:t>
      </w:r>
      <w:proofErr w:type="gramStart"/>
      <w:r w:rsidR="00D746A9" w:rsidRPr="004B4B72">
        <w:rPr>
          <w:rFonts w:ascii="GHEA Grapalat" w:hAnsi="GHEA Grapalat"/>
          <w:i w:val="0"/>
          <w:sz w:val="24"/>
          <w:szCs w:val="24"/>
        </w:rPr>
        <w:t>рассматривающее</w:t>
      </w:r>
      <w:proofErr w:type="gramEnd"/>
      <w:r w:rsidR="00D746A9" w:rsidRPr="004B4B72">
        <w:rPr>
          <w:rFonts w:ascii="GHEA Grapalat" w:hAnsi="GHEA Grapalat"/>
          <w:i w:val="0"/>
          <w:sz w:val="24"/>
          <w:szCs w:val="24"/>
        </w:rPr>
        <w:t xml:space="preserve"> связанные с закупками жалобы</w:t>
      </w:r>
      <w:r w:rsidR="00032D7E" w:rsidRPr="00032D7E">
        <w:rPr>
          <w:rFonts w:ascii="GHEA Grapalat" w:hAnsi="GHEA Grapalat"/>
          <w:i w:val="0"/>
          <w:sz w:val="24"/>
          <w:szCs w:val="24"/>
        </w:rPr>
        <w:t>,</w:t>
      </w:r>
      <w:r w:rsidR="00D746A9" w:rsidRPr="009044F1" w:rsidDel="00D746A9">
        <w:rPr>
          <w:rFonts w:ascii="GHEA Grapalat" w:hAnsi="GHEA Grapalat"/>
          <w:i w:val="0"/>
          <w:sz w:val="24"/>
          <w:szCs w:val="24"/>
        </w:rPr>
        <w:t xml:space="preserve"> </w:t>
      </w:r>
      <w:r w:rsidRPr="009044F1">
        <w:rPr>
          <w:rFonts w:ascii="GHEA Grapalat" w:hAnsi="GHEA Grapalat"/>
          <w:i w:val="0"/>
          <w:sz w:val="24"/>
          <w:szCs w:val="24"/>
        </w:rPr>
        <w:t xml:space="preserve">по адресу: ул. </w:t>
      </w:r>
      <w:proofErr w:type="spellStart"/>
      <w:r w:rsidRPr="009044F1">
        <w:rPr>
          <w:rFonts w:ascii="GHEA Grapalat" w:hAnsi="GHEA Grapalat"/>
          <w:i w:val="0"/>
          <w:sz w:val="24"/>
          <w:szCs w:val="24"/>
        </w:rPr>
        <w:t>Мелик-Адамяна</w:t>
      </w:r>
      <w:proofErr w:type="spellEnd"/>
      <w:r w:rsidRPr="009044F1">
        <w:rPr>
          <w:rFonts w:ascii="GHEA Grapalat" w:hAnsi="GHEA Grapalat"/>
          <w:i w:val="0"/>
          <w:sz w:val="24"/>
          <w:szCs w:val="24"/>
        </w:rPr>
        <w:t xml:space="preserve"> 1, Ереван. Обжалование осуществляется в порядке, установленном приглашением на</w:t>
      </w:r>
      <w:r w:rsidR="00790715">
        <w:rPr>
          <w:rFonts w:ascii="Courier New" w:hAnsi="Courier New" w:cs="Courier New"/>
          <w:i w:val="0"/>
          <w:sz w:val="24"/>
          <w:szCs w:val="24"/>
          <w:lang w:val="en-US"/>
        </w:rPr>
        <w:t> </w:t>
      </w:r>
      <w:r w:rsidRPr="009044F1">
        <w:rPr>
          <w:rFonts w:ascii="GHEA Grapalat" w:hAnsi="GHEA Grapalat"/>
          <w:i w:val="0"/>
          <w:sz w:val="24"/>
          <w:szCs w:val="24"/>
        </w:rPr>
        <w:t>настоящий конкурс. Для подачи жалобы требуется плата в размере 30</w:t>
      </w:r>
      <w:r w:rsidR="00790715">
        <w:rPr>
          <w:rFonts w:ascii="Courier New" w:hAnsi="Courier New" w:cs="Courier New"/>
          <w:i w:val="0"/>
          <w:sz w:val="24"/>
          <w:szCs w:val="24"/>
          <w:lang w:val="en-US"/>
        </w:rPr>
        <w:t> </w:t>
      </w:r>
      <w:r w:rsidRPr="009044F1">
        <w:rPr>
          <w:rFonts w:ascii="GHEA Grapalat" w:hAnsi="GHEA Grapalat"/>
          <w:i w:val="0"/>
          <w:sz w:val="24"/>
          <w:szCs w:val="24"/>
        </w:rPr>
        <w:t>000</w:t>
      </w:r>
      <w:r w:rsidR="00790715">
        <w:rPr>
          <w:rFonts w:ascii="Courier New" w:hAnsi="Courier New" w:cs="Courier New"/>
          <w:i w:val="0"/>
          <w:sz w:val="24"/>
          <w:szCs w:val="24"/>
          <w:lang w:val="en-US"/>
        </w:rPr>
        <w:t> </w:t>
      </w:r>
      <w:r w:rsidRPr="009044F1">
        <w:rPr>
          <w:rFonts w:ascii="GHEA Grapalat" w:hAnsi="GHEA Grapalat"/>
          <w:i w:val="0"/>
          <w:sz w:val="24"/>
          <w:szCs w:val="24"/>
        </w:rPr>
        <w:t xml:space="preserve">(тридцать тысяч) </w:t>
      </w:r>
      <w:proofErr w:type="spellStart"/>
      <w:r w:rsidRPr="009044F1">
        <w:rPr>
          <w:rFonts w:ascii="GHEA Grapalat" w:hAnsi="GHEA Grapalat"/>
          <w:i w:val="0"/>
          <w:sz w:val="24"/>
          <w:szCs w:val="24"/>
        </w:rPr>
        <w:t>драмов</w:t>
      </w:r>
      <w:proofErr w:type="spellEnd"/>
      <w:r w:rsidRPr="009044F1">
        <w:rPr>
          <w:rFonts w:ascii="GHEA Grapalat" w:hAnsi="GHEA Grapalat"/>
          <w:i w:val="0"/>
          <w:sz w:val="24"/>
          <w:szCs w:val="24"/>
        </w:rPr>
        <w:t xml:space="preserve"> РА, которая должна быть перечислена на</w:t>
      </w:r>
      <w:r w:rsidR="007A6841">
        <w:rPr>
          <w:rFonts w:ascii="Courier New" w:hAnsi="Courier New" w:cs="Courier New"/>
          <w:i w:val="0"/>
          <w:sz w:val="24"/>
          <w:szCs w:val="24"/>
          <w:lang w:val="en-US"/>
        </w:rPr>
        <w:t> </w:t>
      </w:r>
      <w:r w:rsidRPr="009044F1">
        <w:rPr>
          <w:rFonts w:ascii="GHEA Grapalat" w:hAnsi="GHEA Grapalat"/>
          <w:i w:val="0"/>
          <w:sz w:val="24"/>
          <w:szCs w:val="24"/>
        </w:rPr>
        <w:t>казначейский счет № 900008000482, открытый на имя Министерст</w:t>
      </w:r>
      <w:r w:rsidR="001B32D9">
        <w:rPr>
          <w:rFonts w:ascii="GHEA Grapalat" w:hAnsi="GHEA Grapalat"/>
          <w:i w:val="0"/>
          <w:sz w:val="24"/>
          <w:szCs w:val="24"/>
        </w:rPr>
        <w:t>ва финансов Республики Армения.</w:t>
      </w:r>
    </w:p>
    <w:p w:rsidR="00BE1C5E" w:rsidRPr="003A1EBB" w:rsidRDefault="0075469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9F18D0" w:rsidRPr="00F240F9" w:rsidRDefault="00F240F9" w:rsidP="00B46D58">
      <w:pPr>
        <w:pStyle w:val="a3"/>
        <w:widowControl w:val="0"/>
        <w:spacing w:after="160" w:line="240" w:lineRule="auto"/>
        <w:ind w:left="993" w:firstLine="0"/>
        <w:rPr>
          <w:rFonts w:ascii="GHEA Grapalat" w:hAnsi="GHEA Grapalat"/>
          <w:i w:val="0"/>
          <w:sz w:val="16"/>
          <w:szCs w:val="16"/>
        </w:rPr>
      </w:pPr>
      <w:proofErr w:type="spellStart"/>
      <w:r w:rsidRPr="00F240F9">
        <w:rPr>
          <w:rFonts w:ascii="GHEA Grapalat" w:hAnsi="GHEA Grapalat"/>
          <w:i w:val="0"/>
          <w:sz w:val="24"/>
          <w:szCs w:val="24"/>
        </w:rPr>
        <w:t>Вардуи</w:t>
      </w:r>
      <w:proofErr w:type="spellEnd"/>
      <w:r w:rsidRPr="00F240F9">
        <w:rPr>
          <w:rFonts w:ascii="GHEA Grapalat" w:hAnsi="GHEA Grapalat"/>
          <w:i w:val="0"/>
          <w:sz w:val="24"/>
          <w:szCs w:val="24"/>
        </w:rPr>
        <w:t xml:space="preserve"> Кочарян</w:t>
      </w:r>
    </w:p>
    <w:p w:rsidR="00754697" w:rsidRPr="00F240F9" w:rsidRDefault="00754697" w:rsidP="00B46D58">
      <w:pPr>
        <w:pStyle w:val="a3"/>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00F240F9" w:rsidRPr="00F240F9">
        <w:rPr>
          <w:rFonts w:ascii="GHEA Grapalat" w:hAnsi="GHEA Grapalat"/>
          <w:i w:val="0"/>
          <w:sz w:val="24"/>
          <w:szCs w:val="24"/>
        </w:rPr>
        <w:t>+37494820183</w:t>
      </w:r>
    </w:p>
    <w:p w:rsidR="00754697" w:rsidRPr="00F240F9" w:rsidRDefault="00754697" w:rsidP="00B46D58">
      <w:pPr>
        <w:pStyle w:val="a3"/>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Электронная почта</w:t>
      </w:r>
      <w:r w:rsidR="00C47572" w:rsidRPr="00C47572">
        <w:rPr>
          <w:rFonts w:ascii="GHEA Grapalat" w:hAnsi="GHEA Grapalat"/>
          <w:i w:val="0"/>
          <w:sz w:val="24"/>
          <w:szCs w:val="24"/>
        </w:rPr>
        <w:t xml:space="preserve"> </w:t>
      </w:r>
      <w:r w:rsidRPr="009044F1">
        <w:rPr>
          <w:rFonts w:ascii="GHEA Grapalat" w:hAnsi="GHEA Grapalat"/>
          <w:i w:val="0"/>
          <w:sz w:val="24"/>
          <w:szCs w:val="24"/>
        </w:rPr>
        <w:t xml:space="preserve"> </w:t>
      </w:r>
      <w:proofErr w:type="spellStart"/>
      <w:r w:rsidR="00F240F9">
        <w:rPr>
          <w:rFonts w:ascii="GHEA Grapalat" w:hAnsi="GHEA Grapalat"/>
          <w:i w:val="0"/>
          <w:sz w:val="24"/>
          <w:szCs w:val="24"/>
          <w:lang w:val="en-US"/>
        </w:rPr>
        <w:t>kocharyanvard</w:t>
      </w:r>
      <w:proofErr w:type="spellEnd"/>
      <w:r w:rsidR="00F240F9" w:rsidRPr="00F240F9">
        <w:rPr>
          <w:rFonts w:ascii="GHEA Grapalat" w:hAnsi="GHEA Grapalat"/>
          <w:i w:val="0"/>
          <w:sz w:val="24"/>
          <w:szCs w:val="24"/>
        </w:rPr>
        <w:t>@</w:t>
      </w:r>
      <w:proofErr w:type="spellStart"/>
      <w:r w:rsidR="00F240F9">
        <w:rPr>
          <w:rFonts w:ascii="GHEA Grapalat" w:hAnsi="GHEA Grapalat"/>
          <w:i w:val="0"/>
          <w:sz w:val="24"/>
          <w:szCs w:val="24"/>
          <w:lang w:val="en-US"/>
        </w:rPr>
        <w:t>gmail</w:t>
      </w:r>
      <w:proofErr w:type="spellEnd"/>
      <w:r w:rsidR="00F240F9" w:rsidRPr="00F240F9">
        <w:rPr>
          <w:rFonts w:ascii="GHEA Grapalat" w:hAnsi="GHEA Grapalat"/>
          <w:i w:val="0"/>
          <w:sz w:val="24"/>
          <w:szCs w:val="24"/>
        </w:rPr>
        <w:t>.</w:t>
      </w:r>
      <w:r w:rsidR="00F240F9">
        <w:rPr>
          <w:rFonts w:ascii="GHEA Grapalat" w:hAnsi="GHEA Grapalat"/>
          <w:i w:val="0"/>
          <w:sz w:val="24"/>
          <w:szCs w:val="24"/>
          <w:lang w:val="en-US"/>
        </w:rPr>
        <w:t>com</w:t>
      </w:r>
    </w:p>
    <w:p w:rsidR="00754697" w:rsidRPr="009044F1" w:rsidRDefault="00754697" w:rsidP="00B46D58">
      <w:pPr>
        <w:pStyle w:val="a3"/>
        <w:widowControl w:val="0"/>
        <w:spacing w:line="240" w:lineRule="auto"/>
        <w:ind w:left="1701" w:firstLine="0"/>
        <w:jc w:val="left"/>
        <w:rPr>
          <w:rFonts w:ascii="GHEA Grapalat" w:hAnsi="GHEA Grapalat"/>
          <w:i w:val="0"/>
          <w:sz w:val="24"/>
          <w:szCs w:val="24"/>
          <w:u w:val="single"/>
        </w:rPr>
      </w:pPr>
      <w:r w:rsidRPr="009044F1">
        <w:rPr>
          <w:rFonts w:ascii="GHEA Grapalat" w:hAnsi="GHEA Grapalat"/>
          <w:i w:val="0"/>
          <w:sz w:val="24"/>
          <w:szCs w:val="24"/>
        </w:rPr>
        <w:t xml:space="preserve">Заказчик </w:t>
      </w:r>
      <w:r w:rsidR="00C401A2" w:rsidRPr="00C401A2">
        <w:rPr>
          <w:rFonts w:ascii="GHEA Grapalat" w:hAnsi="GHEA Grapalat"/>
          <w:i w:val="0"/>
          <w:sz w:val="24"/>
          <w:szCs w:val="24"/>
        </w:rPr>
        <w:t>АРМЯНСКОЕ ОБЩЕСТВО КРАСНОГО КРЕСТА</w:t>
      </w:r>
    </w:p>
    <w:p w:rsidR="00915A97" w:rsidRPr="00D5443D" w:rsidRDefault="00915A97" w:rsidP="00B46D58">
      <w:pPr>
        <w:pStyle w:val="a3"/>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rsidR="00096865" w:rsidRPr="009044F1" w:rsidRDefault="00096865" w:rsidP="00B46D58">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096865" w:rsidRPr="009044F1" w:rsidRDefault="005D7731" w:rsidP="00B46D58">
      <w:pPr>
        <w:pStyle w:val="aa"/>
        <w:widowControl w:val="0"/>
        <w:spacing w:after="160"/>
        <w:ind w:firstLine="567"/>
        <w:jc w:val="right"/>
        <w:rPr>
          <w:rFonts w:ascii="GHEA Grapalat" w:hAnsi="GHEA Grapalat"/>
          <w:i/>
        </w:rPr>
      </w:pPr>
      <w:r w:rsidRPr="009044F1">
        <w:rPr>
          <w:rFonts w:ascii="GHEA Grapalat" w:hAnsi="GHEA Grapalat"/>
        </w:rPr>
        <w:t xml:space="preserve">Решением Оценочной комиссии </w:t>
      </w:r>
      <w:r w:rsidR="00AF2B68" w:rsidRPr="00AF2B68">
        <w:rPr>
          <w:rFonts w:ascii="GHEA Grapalat" w:hAnsi="GHEA Grapalat"/>
        </w:rPr>
        <w:t>запрос котировок</w:t>
      </w:r>
      <w:r w:rsidR="001B32D9" w:rsidRPr="001B32D9">
        <w:rPr>
          <w:rFonts w:ascii="GHEA Grapalat" w:hAnsi="GHEA Grapalat" w:cs="Sylfaen"/>
          <w:i/>
        </w:rPr>
        <w:br/>
      </w:r>
      <w:r w:rsidR="00096865" w:rsidRPr="009044F1">
        <w:rPr>
          <w:rFonts w:ascii="GHEA Grapalat" w:hAnsi="GHEA Grapalat"/>
          <w:i/>
        </w:rPr>
        <w:t xml:space="preserve">под кодом </w:t>
      </w:r>
      <w:r w:rsidR="00C401A2" w:rsidRPr="00C401A2">
        <w:rPr>
          <w:rFonts w:ascii="GHEA Grapalat" w:hAnsi="GHEA Grapalat"/>
          <w:i/>
        </w:rPr>
        <w:t>ՀԿԽԸ- ՀՄԱԱՊՁԲ-01/2020</w:t>
      </w:r>
      <w:r w:rsidR="001B32D9" w:rsidRPr="001B32D9">
        <w:rPr>
          <w:rFonts w:ascii="GHEA Grapalat" w:hAnsi="GHEA Grapalat" w:cs="Times Armenian"/>
          <w:i/>
        </w:rPr>
        <w:br/>
      </w:r>
      <w:r w:rsidR="00A46F92">
        <w:rPr>
          <w:rFonts w:ascii="GHEA Grapalat" w:hAnsi="GHEA Grapalat"/>
          <w:i/>
        </w:rPr>
        <w:t xml:space="preserve">№ </w:t>
      </w:r>
      <w:r w:rsidR="00572872" w:rsidRPr="00572872">
        <w:rPr>
          <w:rFonts w:ascii="GHEA Grapalat" w:hAnsi="GHEA Grapalat"/>
          <w:i/>
        </w:rPr>
        <w:t>1</w:t>
      </w:r>
      <w:r w:rsidR="00096865" w:rsidRPr="009044F1">
        <w:rPr>
          <w:rFonts w:ascii="GHEA Grapalat" w:hAnsi="GHEA Grapalat"/>
          <w:i/>
        </w:rPr>
        <w:t xml:space="preserve"> от </w:t>
      </w:r>
      <w:r w:rsidR="00161000" w:rsidRPr="00161000">
        <w:rPr>
          <w:rFonts w:ascii="GHEA Grapalat" w:hAnsi="GHEA Grapalat"/>
          <w:i/>
        </w:rPr>
        <w:t>28</w:t>
      </w:r>
      <w:r w:rsidR="00572872" w:rsidRPr="003C5EA3">
        <w:rPr>
          <w:rFonts w:ascii="GHEA Grapalat" w:hAnsi="GHEA Grapalat"/>
          <w:i/>
        </w:rPr>
        <w:t>.</w:t>
      </w:r>
      <w:r w:rsidR="00FF3288" w:rsidRPr="00FF3288">
        <w:rPr>
          <w:rFonts w:ascii="GHEA Grapalat" w:hAnsi="GHEA Grapalat"/>
          <w:i/>
        </w:rPr>
        <w:t>0</w:t>
      </w:r>
      <w:r w:rsidR="00161000" w:rsidRPr="00161000">
        <w:rPr>
          <w:rFonts w:ascii="GHEA Grapalat" w:hAnsi="GHEA Grapalat"/>
          <w:i/>
        </w:rPr>
        <w:t>2</w:t>
      </w:r>
      <w:r w:rsidR="00572872" w:rsidRPr="003C5EA3">
        <w:rPr>
          <w:rFonts w:ascii="GHEA Grapalat" w:hAnsi="GHEA Grapalat"/>
          <w:i/>
        </w:rPr>
        <w:t>.</w:t>
      </w:r>
      <w:r w:rsidR="00096865" w:rsidRPr="009044F1">
        <w:rPr>
          <w:rFonts w:ascii="GHEA Grapalat" w:hAnsi="GHEA Grapalat"/>
          <w:i/>
        </w:rPr>
        <w:t>20</w:t>
      </w:r>
      <w:r w:rsidR="00FF3288" w:rsidRPr="00FF3288">
        <w:rPr>
          <w:rFonts w:ascii="GHEA Grapalat" w:hAnsi="GHEA Grapalat"/>
          <w:i/>
        </w:rPr>
        <w:t>20</w:t>
      </w:r>
      <w:r w:rsidR="009F10E4">
        <w:rPr>
          <w:rFonts w:ascii="GHEA Grapalat" w:hAnsi="GHEA Grapalat"/>
          <w:i/>
        </w:rPr>
        <w:t xml:space="preserve"> </w:t>
      </w:r>
      <w:r w:rsidR="00096865" w:rsidRPr="009044F1">
        <w:rPr>
          <w:rFonts w:ascii="GHEA Grapalat" w:hAnsi="GHEA Grapalat"/>
          <w:i/>
        </w:rPr>
        <w:t>г.</w:t>
      </w:r>
    </w:p>
    <w:p w:rsidR="00096865" w:rsidRPr="009044F1" w:rsidRDefault="00096865" w:rsidP="00B46D58">
      <w:pPr>
        <w:pStyle w:val="aa"/>
        <w:widowControl w:val="0"/>
        <w:spacing w:after="16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763E5" w:rsidRPr="003A1EBB" w:rsidRDefault="00C401A2" w:rsidP="00B46D58">
      <w:pPr>
        <w:pStyle w:val="aa"/>
        <w:widowControl w:val="0"/>
        <w:spacing w:after="160"/>
        <w:ind w:right="-7" w:firstLine="567"/>
        <w:jc w:val="center"/>
        <w:rPr>
          <w:rFonts w:ascii="GHEA Grapalat" w:hAnsi="GHEA Grapalat"/>
        </w:rPr>
      </w:pPr>
      <w:r w:rsidRPr="00C401A2">
        <w:rPr>
          <w:rFonts w:ascii="GHEA Grapalat" w:hAnsi="GHEA Grapalat"/>
          <w:i/>
        </w:rPr>
        <w:t>АРМЯНСКОЕ ОБЩЕСТВО КРАСНОГО КРЕСТА</w:t>
      </w:r>
    </w:p>
    <w:p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096865" w:rsidP="00B46D58">
      <w:pPr>
        <w:pStyle w:val="aa"/>
        <w:widowControl w:val="0"/>
        <w:spacing w:after="160"/>
        <w:ind w:right="-7" w:firstLine="567"/>
        <w:jc w:val="center"/>
        <w:rPr>
          <w:rFonts w:ascii="GHEA Grapalat" w:hAnsi="GHEA Grapalat" w:cs="Sylfaen"/>
        </w:rPr>
      </w:pPr>
    </w:p>
    <w:p w:rsidR="00CE0D95" w:rsidRPr="009044F1" w:rsidRDefault="002B32D6" w:rsidP="003C5EA3">
      <w:pPr>
        <w:pStyle w:val="aa"/>
        <w:widowControl w:val="0"/>
        <w:spacing w:after="160"/>
        <w:ind w:right="-7"/>
        <w:jc w:val="center"/>
        <w:rPr>
          <w:rFonts w:ascii="GHEA Grapalat" w:hAnsi="GHEA Grapalat"/>
        </w:rPr>
      </w:pPr>
      <w:r w:rsidRPr="009044F1">
        <w:rPr>
          <w:rFonts w:ascii="GHEA Grapalat" w:hAnsi="GHEA Grapalat"/>
        </w:rPr>
        <w:t xml:space="preserve">НА </w:t>
      </w:r>
      <w:r w:rsidR="006A6D8A" w:rsidRPr="006A6D8A">
        <w:rPr>
          <w:rFonts w:ascii="GHEA Grapalat" w:hAnsi="GHEA Grapalat"/>
        </w:rPr>
        <w:t xml:space="preserve"> </w:t>
      </w:r>
      <w:r w:rsidR="00A357B6" w:rsidRPr="00A357B6">
        <w:rPr>
          <w:rFonts w:ascii="GHEA Grapalat" w:hAnsi="GHEA Grapalat"/>
        </w:rPr>
        <w:t xml:space="preserve">ЗАКУПКУ У ОДНОГО ЛИЦА, </w:t>
      </w:r>
      <w:proofErr w:type="gramStart"/>
      <w:r w:rsidR="00A357B6" w:rsidRPr="00A357B6">
        <w:rPr>
          <w:rFonts w:ascii="GHEA Grapalat" w:hAnsi="GHEA Grapalat"/>
        </w:rPr>
        <w:t>ОБУСЛОВЛЕННАЯ</w:t>
      </w:r>
      <w:proofErr w:type="gramEnd"/>
      <w:r w:rsidR="00A357B6" w:rsidRPr="00A357B6">
        <w:rPr>
          <w:rFonts w:ascii="GHEA Grapalat" w:hAnsi="GHEA Grapalat"/>
        </w:rPr>
        <w:t xml:space="preserve"> БЕЗОТЛАГАТЕЛЬНОСТЬЮ</w:t>
      </w:r>
      <w:r w:rsidRPr="009044F1">
        <w:rPr>
          <w:rFonts w:ascii="GHEA Grapalat" w:hAnsi="GHEA Grapalat"/>
        </w:rPr>
        <w:t xml:space="preserve">, ОБЪЯВЛЕННЫЙ С ЦЕЛЬЮ ПРИОБРЕТЕНИЯ </w:t>
      </w:r>
      <w:r w:rsidR="006A6D8A" w:rsidRPr="00F240F9">
        <w:rPr>
          <w:rFonts w:ascii="GHEA Grapalat" w:hAnsi="GHEA Grapalat"/>
          <w:i/>
        </w:rPr>
        <w:t>ПИЩЕВЫХ ПРОДУКТОВ</w:t>
      </w:r>
      <w:r w:rsidR="003C5EA3" w:rsidRPr="003C5EA3">
        <w:rPr>
          <w:rFonts w:ascii="GHEA Grapalat" w:hAnsi="GHEA Grapalat"/>
        </w:rPr>
        <w:t xml:space="preserve"> </w:t>
      </w:r>
      <w:r w:rsidRPr="009044F1">
        <w:rPr>
          <w:rFonts w:ascii="GHEA Grapalat" w:hAnsi="GHEA Grapalat"/>
        </w:rPr>
        <w:t xml:space="preserve">ДЛЯ НУЖД </w:t>
      </w:r>
      <w:r w:rsidR="00C401A2" w:rsidRPr="00C401A2">
        <w:rPr>
          <w:rFonts w:ascii="GHEA Grapalat" w:hAnsi="GHEA Grapalat"/>
        </w:rPr>
        <w:t>АРМЯНСКОЕ ОБЩЕСТВО КРАСНОГО КРЕСТА</w:t>
      </w:r>
    </w:p>
    <w:p w:rsidR="00CE0D95" w:rsidRPr="009044F1" w:rsidRDefault="00CE0D95" w:rsidP="00B46D58">
      <w:pPr>
        <w:pStyle w:val="aa"/>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AF2B68" w:rsidRDefault="00160AE4" w:rsidP="006A6D8A">
      <w:pPr>
        <w:widowControl w:val="0"/>
        <w:spacing w:after="160"/>
        <w:rPr>
          <w:rFonts w:ascii="GHEA Grapalat" w:hAnsi="GHEA Grapalat"/>
        </w:rPr>
      </w:pPr>
    </w:p>
    <w:p w:rsidR="006A6D8A" w:rsidRPr="00AF2B68" w:rsidRDefault="006A6D8A" w:rsidP="006A6D8A">
      <w:pPr>
        <w:widowControl w:val="0"/>
        <w:spacing w:after="160"/>
        <w:rPr>
          <w:rFonts w:ascii="GHEA Grapalat" w:hAnsi="GHEA Grapalat"/>
        </w:rPr>
      </w:pPr>
    </w:p>
    <w:p w:rsidR="006A6D8A" w:rsidRPr="00AF2B68" w:rsidRDefault="006A6D8A" w:rsidP="006A6D8A">
      <w:pPr>
        <w:widowControl w:val="0"/>
        <w:spacing w:after="160"/>
        <w:rPr>
          <w:rFonts w:ascii="GHEA Grapalat" w:hAnsi="GHEA Grapalat" w:cs="Sylfaen"/>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6A6D8A" w:rsidRPr="00FF3288" w:rsidRDefault="006A6D8A" w:rsidP="006A6D8A">
      <w:pPr>
        <w:widowControl w:val="0"/>
        <w:spacing w:after="160"/>
        <w:ind w:firstLine="567"/>
        <w:rPr>
          <w:rFonts w:ascii="GHEA Grapalat" w:hAnsi="GHEA Grapalat"/>
        </w:rPr>
      </w:pPr>
    </w:p>
    <w:p w:rsidR="006A6D8A" w:rsidRPr="00FF3288" w:rsidRDefault="006A6D8A" w:rsidP="00FF3288">
      <w:pPr>
        <w:widowControl w:val="0"/>
        <w:spacing w:after="160"/>
        <w:ind w:firstLine="567"/>
        <w:rPr>
          <w:rFonts w:ascii="GHEA Grapalat" w:hAnsi="GHEA Grapalat"/>
        </w:rPr>
      </w:pPr>
      <w:r w:rsidRPr="00087461">
        <w:rPr>
          <w:rFonts w:ascii="GHEA Grapalat" w:hAnsi="GHEA Grapalat"/>
        </w:rPr>
        <w:t>Пищевые продукты</w:t>
      </w:r>
      <w:r w:rsidRPr="00616C04">
        <w:rPr>
          <w:rFonts w:ascii="GHEA Grapalat" w:hAnsi="GHEA Grapalat"/>
        </w:rPr>
        <w:t xml:space="preserve"> </w:t>
      </w:r>
      <w:r w:rsidRPr="00FF3288">
        <w:rPr>
          <w:rFonts w:ascii="GHEA Grapalat" w:hAnsi="GHEA Grapalat"/>
        </w:rPr>
        <w:t>ДЛЯ НУЖД</w:t>
      </w:r>
      <w:r w:rsidRPr="00616C04">
        <w:rPr>
          <w:rFonts w:ascii="GHEA Grapalat" w:hAnsi="GHEA Grapalat"/>
          <w:b/>
          <w:i/>
        </w:rPr>
        <w:t xml:space="preserve"> </w:t>
      </w:r>
      <w:r w:rsidR="006B2A63">
        <w:rPr>
          <w:rFonts w:ascii="GHEA Grapalat" w:hAnsi="GHEA Grapalat"/>
        </w:rPr>
        <w:t>АРМЯНСКО</w:t>
      </w:r>
      <w:r w:rsidR="006B2A63" w:rsidRPr="006B2A63">
        <w:rPr>
          <w:rFonts w:ascii="GHEA Grapalat" w:hAnsi="GHEA Grapalat"/>
        </w:rPr>
        <w:t>ГО</w:t>
      </w:r>
      <w:r w:rsidR="00C401A2" w:rsidRPr="00C401A2">
        <w:rPr>
          <w:rFonts w:ascii="GHEA Grapalat" w:hAnsi="GHEA Grapalat"/>
        </w:rPr>
        <w:t xml:space="preserve"> ОБЩЕСТВО КРАСНОГО КРЕСТА</w:t>
      </w:r>
    </w:p>
    <w:p w:rsidR="00FF3288" w:rsidRPr="00D50C2C" w:rsidRDefault="00FF3288" w:rsidP="00FF3288">
      <w:pPr>
        <w:widowControl w:val="0"/>
        <w:spacing w:after="160"/>
        <w:ind w:firstLine="567"/>
        <w:rPr>
          <w:rFonts w:ascii="GHEA Grapalat" w:hAnsi="GHEA Grapalat"/>
        </w:rPr>
      </w:pPr>
    </w:p>
    <w:p w:rsidR="00FF3288" w:rsidRPr="00D50C2C" w:rsidRDefault="00FF3288" w:rsidP="00FF3288">
      <w:pPr>
        <w:widowControl w:val="0"/>
        <w:spacing w:after="160"/>
        <w:ind w:firstLine="567"/>
        <w:rPr>
          <w:rFonts w:ascii="GHEA Grapalat" w:hAnsi="GHEA Grapalat"/>
        </w:rPr>
      </w:pPr>
    </w:p>
    <w:p w:rsidR="006A6D8A" w:rsidRPr="00D50C2C" w:rsidRDefault="006A6D8A" w:rsidP="006A6D8A">
      <w:pPr>
        <w:widowControl w:val="0"/>
        <w:spacing w:after="160" w:line="360" w:lineRule="auto"/>
        <w:jc w:val="center"/>
        <w:rPr>
          <w:rFonts w:ascii="GHEA Grapalat" w:hAnsi="GHEA Grapalat"/>
          <w:b/>
        </w:rPr>
      </w:pPr>
      <w:r w:rsidRPr="00AA5BD2">
        <w:rPr>
          <w:rFonts w:ascii="GHEA Grapalat" w:hAnsi="GHEA Grapalat"/>
          <w:b/>
        </w:rPr>
        <w:t xml:space="preserve">ПРИГЛАШЕНИЯ НА </w:t>
      </w:r>
      <w:r w:rsidR="00D50C2C" w:rsidRPr="00D50C2C">
        <w:rPr>
          <w:rFonts w:ascii="GHEA Grapalat" w:hAnsi="GHEA Grapalat"/>
          <w:b/>
        </w:rPr>
        <w:t xml:space="preserve">ЗАКУПКУ У ОДНОГО ЛИЦА, </w:t>
      </w:r>
      <w:proofErr w:type="gramStart"/>
      <w:r w:rsidR="00D50C2C" w:rsidRPr="00D50C2C">
        <w:rPr>
          <w:rFonts w:ascii="GHEA Grapalat" w:hAnsi="GHEA Grapalat"/>
          <w:b/>
        </w:rPr>
        <w:t>ОБУСЛОВЛЕННАЯ</w:t>
      </w:r>
      <w:proofErr w:type="gramEnd"/>
      <w:r w:rsidR="00D50C2C" w:rsidRPr="00D50C2C">
        <w:rPr>
          <w:rFonts w:ascii="GHEA Grapalat" w:hAnsi="GHEA Grapalat"/>
          <w:b/>
        </w:rPr>
        <w:t xml:space="preserve"> БЕЗОТЛАГАТЕЛЬНОСТЬЮ</w:t>
      </w:r>
      <w:r w:rsidRPr="00AA5BD2">
        <w:rPr>
          <w:rFonts w:ascii="GHEA Grapalat" w:hAnsi="GHEA Grapalat"/>
          <w:b/>
        </w:rPr>
        <w:t xml:space="preserve">, </w:t>
      </w:r>
      <w:r w:rsidRPr="00AA5BD2">
        <w:rPr>
          <w:rFonts w:ascii="GHEA Grapalat" w:hAnsi="GHEA Grapalat"/>
          <w:b/>
        </w:rPr>
        <w:br/>
        <w:t>ОБЪЯВЛЕННЫЙ С ЦЕЛЬЮ ПРИОБРЕТЕНИЯ</w:t>
      </w:r>
      <w:r w:rsidR="00D50C2C" w:rsidRPr="00D50C2C">
        <w:rPr>
          <w:rFonts w:ascii="GHEA Grapalat" w:hAnsi="GHEA Grapalat"/>
          <w:b/>
        </w:rPr>
        <w:t xml:space="preserve"> ПИЩЕВЫХ ПРОДУКТОВ</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proofErr w:type="gramStart"/>
      <w:r w:rsidR="003D0E3C">
        <w:rPr>
          <w:rFonts w:ascii="GHEA Grapalat" w:hAnsi="GHEA Grapalat"/>
        </w:rPr>
        <w:t>ото</w:t>
      </w:r>
      <w:r w:rsidR="003D0E3C" w:rsidRPr="003D0E3C">
        <w:rPr>
          <w:rFonts w:ascii="GHEA Grapalat" w:hAnsi="GHEA Grapalat"/>
        </w:rPr>
        <w:t>бранным</w:t>
      </w:r>
      <w:proofErr w:type="gramEnd"/>
      <w:r w:rsidR="003D0E3C" w:rsidRPr="003D0E3C">
        <w:rPr>
          <w:rFonts w:ascii="GHEA Grapalat" w:hAnsi="GHEA Grapalat"/>
        </w:rPr>
        <w:t xml:space="preserve">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BC6D69"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D50C2C" w:rsidRPr="00D50C2C">
        <w:rPr>
          <w:rFonts w:ascii="GHEA Grapalat" w:hAnsi="GHEA Grapalat"/>
          <w:b/>
        </w:rPr>
        <w:t>ЗАКУПКУ У ОДНОГО ЛИЦА, ОБУСЛОВЛЕННАЯ БЕЗОТЛАГАТЕЛЬНОСТЬЮ</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w:t>
      </w:r>
      <w:r w:rsidR="009E70C5" w:rsidRPr="00D50C2C">
        <w:rPr>
          <w:rFonts w:ascii="GHEA Grapalat" w:hAnsi="GHEA Grapalat"/>
          <w:spacing w:val="-6"/>
        </w:rPr>
        <w:t xml:space="preserve">закупку у </w:t>
      </w:r>
      <w:r w:rsidR="00D50C2C" w:rsidRPr="00D50C2C">
        <w:rPr>
          <w:rFonts w:ascii="GHEA Grapalat" w:hAnsi="GHEA Grapalat"/>
          <w:spacing w:val="-6"/>
        </w:rPr>
        <w:t>одного лица, обусловленная безотлагательностью</w:t>
      </w:r>
      <w:r w:rsidR="00717346">
        <w:rPr>
          <w:rFonts w:ascii="GHEA Grapalat" w:hAnsi="GHEA Grapalat"/>
          <w:spacing w:val="-6"/>
        </w:rPr>
        <w:t xml:space="preserve">, </w:t>
      </w:r>
      <w:proofErr w:type="gramStart"/>
      <w:r w:rsidR="00717346">
        <w:rPr>
          <w:rFonts w:ascii="GHEA Grapalat" w:hAnsi="GHEA Grapalat"/>
          <w:spacing w:val="-6"/>
        </w:rPr>
        <w:t>проводимом</w:t>
      </w:r>
      <w:proofErr w:type="gramEnd"/>
      <w:r w:rsidR="00717346">
        <w:rPr>
          <w:rFonts w:ascii="GHEA Grapalat" w:hAnsi="GHEA Grapalat"/>
          <w:spacing w:val="-6"/>
        </w:rPr>
        <w:t xml:space="preserve"> под кодом </w:t>
      </w:r>
      <w:r w:rsidR="00717346" w:rsidRPr="00717346">
        <w:rPr>
          <w:rFonts w:ascii="GHEA Grapalat" w:hAnsi="GHEA Grapalat"/>
          <w:spacing w:val="-6"/>
        </w:rPr>
        <w:t xml:space="preserve"> </w:t>
      </w:r>
      <w:r w:rsidR="00C401A2" w:rsidRPr="00C401A2">
        <w:rPr>
          <w:rFonts w:ascii="GHEA Grapalat" w:hAnsi="GHEA Grapalat"/>
          <w:spacing w:val="-6"/>
        </w:rPr>
        <w:t>ՀԿԽԸ- ՀՄԱԱՊՁԲ-01/2020</w:t>
      </w:r>
      <w:r w:rsidR="00A357B6" w:rsidRPr="00A357B6">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proofErr w:type="gramStart"/>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w:t>
      </w:r>
      <w:proofErr w:type="gramEnd"/>
      <w:r w:rsidRPr="000B2CFA">
        <w:rPr>
          <w:rFonts w:ascii="GHEA Grapalat" w:hAnsi="GHEA Grapalat"/>
        </w:rPr>
        <w:t xml:space="preserve"> </w:t>
      </w:r>
      <w:proofErr w:type="gramStart"/>
      <w:r w:rsidRPr="000B2CFA">
        <w:rPr>
          <w:rFonts w:ascii="GHEA Grapalat" w:hAnsi="GHEA Grapalat"/>
        </w:rPr>
        <w:t>условиях</w:t>
      </w:r>
      <w:proofErr w:type="gramEnd"/>
      <w:r w:rsidRPr="000B2CFA">
        <w:rPr>
          <w:rFonts w:ascii="GHEA Grapalat" w:hAnsi="GHEA Grapalat"/>
        </w:rPr>
        <w:t xml:space="preserve">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261C79" w:rsidRPr="00261C79">
        <w:t xml:space="preserve"> </w:t>
      </w:r>
      <w:r w:rsidR="00AF2B68" w:rsidRPr="00AF2B68">
        <w:rPr>
          <w:rFonts w:ascii="GHEA Grapalat" w:hAnsi="GHEA Grapalat"/>
          <w:sz w:val="24"/>
          <w:szCs w:val="24"/>
        </w:rPr>
        <w:t>kocharyanvard@gmail.com</w:t>
      </w:r>
      <w:r w:rsidRPr="009044F1">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261C79" w:rsidRPr="00261C79">
        <w:t xml:space="preserve"> </w:t>
      </w:r>
      <w:proofErr w:type="spellStart"/>
      <w:r w:rsidR="00261C79" w:rsidRPr="00261C79">
        <w:rPr>
          <w:rFonts w:ascii="GHEA Grapalat" w:hAnsi="GHEA Grapalat"/>
          <w:i w:val="0"/>
          <w:sz w:val="24"/>
          <w:szCs w:val="24"/>
        </w:rPr>
        <w:t>Пищев</w:t>
      </w:r>
      <w:r w:rsidR="006A6D8A" w:rsidRPr="006A6D8A">
        <w:rPr>
          <w:rFonts w:ascii="GHEA Grapalat" w:hAnsi="GHEA Grapalat"/>
          <w:i w:val="0"/>
          <w:sz w:val="24"/>
          <w:szCs w:val="24"/>
        </w:rPr>
        <w:t>их</w:t>
      </w:r>
      <w:proofErr w:type="spellEnd"/>
      <w:r w:rsidR="00261C79" w:rsidRPr="00261C79">
        <w:rPr>
          <w:rFonts w:ascii="GHEA Grapalat" w:hAnsi="GHEA Grapalat"/>
          <w:i w:val="0"/>
          <w:sz w:val="24"/>
          <w:szCs w:val="24"/>
        </w:rPr>
        <w:t xml:space="preserve"> продукт</w:t>
      </w:r>
      <w:r w:rsidR="006A6D8A" w:rsidRPr="006A6D8A">
        <w:rPr>
          <w:rFonts w:ascii="GHEA Grapalat" w:hAnsi="GHEA Grapalat"/>
          <w:i w:val="0"/>
          <w:sz w:val="24"/>
          <w:szCs w:val="24"/>
        </w:rPr>
        <w:t>ов</w:t>
      </w:r>
      <w:r w:rsidR="00261C79" w:rsidRPr="00261C79">
        <w:rPr>
          <w:rFonts w:ascii="GHEA Grapalat" w:hAnsi="GHEA Grapalat"/>
          <w:i w:val="0"/>
          <w:sz w:val="24"/>
          <w:szCs w:val="24"/>
        </w:rPr>
        <w:t xml:space="preserve"> </w:t>
      </w:r>
      <w:r w:rsidRPr="009044F1">
        <w:rPr>
          <w:rFonts w:ascii="GHEA Grapalat" w:hAnsi="GHEA Grapalat"/>
          <w:i w:val="0"/>
          <w:sz w:val="24"/>
          <w:szCs w:val="24"/>
        </w:rPr>
        <w:t xml:space="preserve">" (далее — также товар) для нужд </w:t>
      </w:r>
      <w:r w:rsidR="00C401A2" w:rsidRPr="00C401A2">
        <w:rPr>
          <w:rFonts w:ascii="GHEA Grapalat" w:hAnsi="GHEA Grapalat"/>
          <w:i w:val="0"/>
          <w:sz w:val="24"/>
          <w:szCs w:val="24"/>
        </w:rPr>
        <w:t>АРМЯНСКОЕ ОБЩЕСТВО КРАСНОГО КРЕСТА</w:t>
      </w:r>
      <w:r w:rsidRPr="009044F1">
        <w:rPr>
          <w:rFonts w:ascii="GHEA Grapalat" w:hAnsi="GHEA Grapalat"/>
          <w:i w:val="0"/>
          <w:sz w:val="24"/>
          <w:szCs w:val="24"/>
        </w:rPr>
        <w:t>, которые сгруппированы в лоты "</w:t>
      </w:r>
      <w:r w:rsidR="00FF3288" w:rsidRPr="00FF3288">
        <w:rPr>
          <w:rFonts w:ascii="GHEA Grapalat" w:hAnsi="GHEA Grapalat"/>
          <w:i w:val="0"/>
          <w:sz w:val="24"/>
          <w:szCs w:val="24"/>
        </w:rPr>
        <w:t>68</w:t>
      </w:r>
      <w:r w:rsidRPr="009044F1">
        <w:rPr>
          <w:rFonts w:ascii="GHEA Grapalat" w:hAnsi="GHEA Grapalat"/>
          <w:i w:val="0"/>
          <w:sz w:val="24"/>
          <w:szCs w:val="24"/>
        </w:rPr>
        <w:t>":</w:t>
      </w:r>
    </w:p>
    <w:tbl>
      <w:tblPr>
        <w:tblW w:w="9038" w:type="dxa"/>
        <w:jc w:val="center"/>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7904"/>
      </w:tblGrid>
      <w:tr w:rsidR="003921CD"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3921CD" w:rsidRPr="00041F19" w:rsidRDefault="003921CD" w:rsidP="00EF4B38">
            <w:pPr>
              <w:pStyle w:val="23"/>
              <w:widowControl w:val="0"/>
              <w:spacing w:after="120" w:line="240" w:lineRule="auto"/>
              <w:ind w:firstLine="0"/>
              <w:jc w:val="center"/>
              <w:rPr>
                <w:rFonts w:ascii="GHEA Grapalat" w:hAnsi="GHEA Grapalat"/>
                <w:b/>
                <w:bCs/>
                <w:i/>
                <w:iCs/>
              </w:rPr>
            </w:pPr>
            <w:r w:rsidRPr="00041F19">
              <w:rPr>
                <w:rFonts w:ascii="GHEA Grapalat" w:hAnsi="GHEA Grapalat"/>
                <w:b/>
                <w:i/>
              </w:rPr>
              <w:t>Номера лотов</w:t>
            </w:r>
          </w:p>
        </w:tc>
        <w:tc>
          <w:tcPr>
            <w:tcW w:w="7904" w:type="dxa"/>
            <w:tcBorders>
              <w:top w:val="single" w:sz="4" w:space="0" w:color="auto"/>
              <w:left w:val="single" w:sz="4" w:space="0" w:color="auto"/>
              <w:bottom w:val="single" w:sz="4" w:space="0" w:color="auto"/>
              <w:right w:val="single" w:sz="4" w:space="0" w:color="auto"/>
            </w:tcBorders>
            <w:vAlign w:val="center"/>
          </w:tcPr>
          <w:p w:rsidR="003921CD" w:rsidRPr="00E50C69" w:rsidRDefault="003921CD" w:rsidP="00EF4B38">
            <w:pPr>
              <w:pStyle w:val="23"/>
              <w:widowControl w:val="0"/>
              <w:spacing w:after="120" w:line="240" w:lineRule="auto"/>
              <w:ind w:firstLine="0"/>
              <w:rPr>
                <w:rFonts w:ascii="GHEA Grapalat" w:hAnsi="GHEA Grapalat"/>
              </w:rPr>
            </w:pPr>
            <w:r w:rsidRPr="00041F19">
              <w:rPr>
                <w:rFonts w:ascii="GHEA Grapalat" w:hAnsi="GHEA Grapalat"/>
                <w:b/>
                <w:i/>
              </w:rPr>
              <w:t>Наименование лота</w:t>
            </w:r>
          </w:p>
        </w:tc>
      </w:tr>
      <w:tr w:rsidR="001459AC"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1459AC" w:rsidRPr="00AE2768" w:rsidRDefault="001459AC" w:rsidP="001D5099">
            <w:pPr>
              <w:pStyle w:val="23"/>
              <w:spacing w:line="240" w:lineRule="auto"/>
              <w:ind w:firstLine="0"/>
              <w:jc w:val="center"/>
              <w:rPr>
                <w:rFonts w:ascii="GHEA Grapalat" w:hAnsi="GHEA Grapalat"/>
                <w:sz w:val="16"/>
              </w:rPr>
            </w:pPr>
            <w:r w:rsidRPr="00AE2768">
              <w:rPr>
                <w:rFonts w:ascii="GHEA Grapalat" w:hAnsi="GHEA Grapalat"/>
                <w:sz w:val="16"/>
              </w:rPr>
              <w:t>1</w:t>
            </w:r>
          </w:p>
        </w:tc>
        <w:tc>
          <w:tcPr>
            <w:tcW w:w="7904" w:type="dxa"/>
            <w:tcBorders>
              <w:top w:val="single" w:sz="4" w:space="0" w:color="auto"/>
              <w:left w:val="single" w:sz="4" w:space="0" w:color="auto"/>
              <w:bottom w:val="single" w:sz="4" w:space="0" w:color="auto"/>
              <w:right w:val="single" w:sz="4" w:space="0" w:color="auto"/>
            </w:tcBorders>
          </w:tcPr>
          <w:p w:rsidR="001459AC" w:rsidRPr="00716F5F" w:rsidRDefault="001459AC" w:rsidP="001D5099">
            <w:pPr>
              <w:jc w:val="center"/>
              <w:rPr>
                <w:rFonts w:ascii="GHEA Grapalat" w:hAnsi="GHEA Grapalat"/>
                <w:sz w:val="20"/>
                <w:szCs w:val="20"/>
              </w:rPr>
            </w:pPr>
            <w:r w:rsidRPr="00716F5F">
              <w:rPr>
                <w:rFonts w:ascii="GHEA Grapalat" w:hAnsi="GHEA Grapalat"/>
                <w:sz w:val="20"/>
                <w:szCs w:val="20"/>
              </w:rPr>
              <w:t>Хлеб высшего сорта</w:t>
            </w:r>
          </w:p>
        </w:tc>
      </w:tr>
      <w:tr w:rsidR="001459AC"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1459AC" w:rsidRPr="00AE2768" w:rsidRDefault="001459AC" w:rsidP="001D5099">
            <w:pPr>
              <w:pStyle w:val="23"/>
              <w:spacing w:line="240" w:lineRule="auto"/>
              <w:ind w:firstLine="0"/>
              <w:jc w:val="center"/>
              <w:rPr>
                <w:rFonts w:ascii="GHEA Grapalat" w:hAnsi="GHEA Grapalat"/>
                <w:sz w:val="16"/>
              </w:rPr>
            </w:pPr>
            <w:r w:rsidRPr="00AE2768">
              <w:rPr>
                <w:rFonts w:ascii="GHEA Grapalat" w:hAnsi="GHEA Grapalat"/>
                <w:sz w:val="16"/>
              </w:rPr>
              <w:t>2</w:t>
            </w:r>
          </w:p>
        </w:tc>
        <w:tc>
          <w:tcPr>
            <w:tcW w:w="7904" w:type="dxa"/>
            <w:tcBorders>
              <w:top w:val="single" w:sz="4" w:space="0" w:color="auto"/>
              <w:left w:val="single" w:sz="4" w:space="0" w:color="auto"/>
              <w:bottom w:val="single" w:sz="4" w:space="0" w:color="auto"/>
              <w:right w:val="single" w:sz="4" w:space="0" w:color="auto"/>
            </w:tcBorders>
          </w:tcPr>
          <w:p w:rsidR="001459AC" w:rsidRPr="00716F5F" w:rsidRDefault="001459AC" w:rsidP="001D5099">
            <w:pPr>
              <w:jc w:val="center"/>
              <w:rPr>
                <w:rFonts w:ascii="GHEA Grapalat" w:hAnsi="GHEA Grapalat"/>
                <w:sz w:val="20"/>
                <w:szCs w:val="20"/>
              </w:rPr>
            </w:pPr>
            <w:r>
              <w:rPr>
                <w:rFonts w:ascii="GHEA Grapalat" w:hAnsi="GHEA Grapalat"/>
                <w:sz w:val="20"/>
                <w:szCs w:val="20"/>
              </w:rPr>
              <w:t xml:space="preserve">Хлеб </w:t>
            </w:r>
            <w:proofErr w:type="spellStart"/>
            <w:r>
              <w:rPr>
                <w:rFonts w:ascii="GHEA Grapalat" w:hAnsi="GHEA Grapalat"/>
                <w:sz w:val="20"/>
                <w:szCs w:val="20"/>
                <w:lang w:val="en-US"/>
              </w:rPr>
              <w:t>перво</w:t>
            </w:r>
            <w:r w:rsidRPr="000471EC">
              <w:rPr>
                <w:rFonts w:ascii="GHEA Grapalat" w:hAnsi="GHEA Grapalat"/>
                <w:sz w:val="20"/>
                <w:szCs w:val="20"/>
              </w:rPr>
              <w:t>го</w:t>
            </w:r>
            <w:proofErr w:type="spellEnd"/>
            <w:r w:rsidRPr="000471EC">
              <w:rPr>
                <w:rFonts w:ascii="GHEA Grapalat" w:hAnsi="GHEA Grapalat"/>
                <w:sz w:val="20"/>
                <w:szCs w:val="20"/>
              </w:rPr>
              <w:t xml:space="preserve"> сорта</w:t>
            </w:r>
          </w:p>
        </w:tc>
      </w:tr>
      <w:tr w:rsidR="001459AC"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1459AC" w:rsidRPr="00AE2768" w:rsidRDefault="001459AC" w:rsidP="001D5099">
            <w:pPr>
              <w:pStyle w:val="23"/>
              <w:spacing w:line="240" w:lineRule="auto"/>
              <w:ind w:firstLine="0"/>
              <w:jc w:val="center"/>
              <w:rPr>
                <w:rFonts w:ascii="GHEA Grapalat" w:hAnsi="GHEA Grapalat"/>
                <w:sz w:val="16"/>
              </w:rPr>
            </w:pPr>
            <w:r>
              <w:rPr>
                <w:rFonts w:ascii="GHEA Grapalat" w:hAnsi="GHEA Grapalat"/>
                <w:sz w:val="16"/>
              </w:rPr>
              <w:t>3</w:t>
            </w:r>
          </w:p>
        </w:tc>
        <w:tc>
          <w:tcPr>
            <w:tcW w:w="7904" w:type="dxa"/>
            <w:tcBorders>
              <w:top w:val="single" w:sz="4" w:space="0" w:color="auto"/>
              <w:left w:val="single" w:sz="4" w:space="0" w:color="auto"/>
              <w:bottom w:val="single" w:sz="4" w:space="0" w:color="auto"/>
              <w:right w:val="single" w:sz="4" w:space="0" w:color="auto"/>
            </w:tcBorders>
          </w:tcPr>
          <w:p w:rsidR="001459AC" w:rsidRPr="00716F5F" w:rsidRDefault="001459AC" w:rsidP="001D5099">
            <w:pPr>
              <w:jc w:val="center"/>
              <w:rPr>
                <w:rFonts w:ascii="GHEA Grapalat" w:hAnsi="GHEA Grapalat"/>
                <w:sz w:val="20"/>
                <w:szCs w:val="20"/>
              </w:rPr>
            </w:pPr>
            <w:r w:rsidRPr="00716F5F">
              <w:rPr>
                <w:rFonts w:ascii="GHEA Grapalat" w:hAnsi="GHEA Grapalat"/>
                <w:sz w:val="20"/>
                <w:szCs w:val="20"/>
              </w:rPr>
              <w:t>Мука высшего сорта</w:t>
            </w:r>
          </w:p>
        </w:tc>
      </w:tr>
      <w:tr w:rsidR="001459AC"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1459AC" w:rsidRPr="00AE2768" w:rsidRDefault="001459AC" w:rsidP="001D5099">
            <w:pPr>
              <w:pStyle w:val="23"/>
              <w:spacing w:line="240" w:lineRule="auto"/>
              <w:ind w:firstLine="0"/>
              <w:jc w:val="center"/>
              <w:rPr>
                <w:rFonts w:ascii="GHEA Grapalat" w:hAnsi="GHEA Grapalat"/>
                <w:sz w:val="16"/>
              </w:rPr>
            </w:pPr>
            <w:r>
              <w:rPr>
                <w:rFonts w:ascii="GHEA Grapalat" w:hAnsi="GHEA Grapalat"/>
                <w:sz w:val="16"/>
              </w:rPr>
              <w:t>4</w:t>
            </w:r>
          </w:p>
        </w:tc>
        <w:tc>
          <w:tcPr>
            <w:tcW w:w="7904" w:type="dxa"/>
            <w:tcBorders>
              <w:top w:val="single" w:sz="4" w:space="0" w:color="auto"/>
              <w:left w:val="single" w:sz="4" w:space="0" w:color="auto"/>
              <w:bottom w:val="single" w:sz="4" w:space="0" w:color="auto"/>
              <w:right w:val="single" w:sz="4" w:space="0" w:color="auto"/>
            </w:tcBorders>
          </w:tcPr>
          <w:p w:rsidR="001459AC" w:rsidRPr="00716F5F" w:rsidRDefault="001459AC" w:rsidP="001D5099">
            <w:pPr>
              <w:jc w:val="center"/>
              <w:rPr>
                <w:rFonts w:ascii="GHEA Grapalat" w:hAnsi="GHEA Grapalat"/>
                <w:sz w:val="20"/>
                <w:szCs w:val="20"/>
              </w:rPr>
            </w:pPr>
            <w:r w:rsidRPr="00716F5F">
              <w:rPr>
                <w:rFonts w:ascii="GHEA Grapalat" w:hAnsi="GHEA Grapalat"/>
                <w:sz w:val="20"/>
                <w:szCs w:val="20"/>
              </w:rPr>
              <w:t>Картофель</w:t>
            </w:r>
          </w:p>
        </w:tc>
      </w:tr>
      <w:tr w:rsidR="001459AC"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1459AC" w:rsidRPr="00AE2768" w:rsidRDefault="001459AC" w:rsidP="001D5099">
            <w:pPr>
              <w:pStyle w:val="23"/>
              <w:spacing w:line="240" w:lineRule="auto"/>
              <w:ind w:firstLine="0"/>
              <w:jc w:val="center"/>
              <w:rPr>
                <w:rFonts w:ascii="GHEA Grapalat" w:hAnsi="GHEA Grapalat"/>
                <w:sz w:val="16"/>
              </w:rPr>
            </w:pPr>
            <w:r>
              <w:rPr>
                <w:rFonts w:ascii="GHEA Grapalat" w:hAnsi="GHEA Grapalat"/>
                <w:sz w:val="16"/>
              </w:rPr>
              <w:t>5</w:t>
            </w:r>
          </w:p>
        </w:tc>
        <w:tc>
          <w:tcPr>
            <w:tcW w:w="7904" w:type="dxa"/>
            <w:tcBorders>
              <w:top w:val="single" w:sz="4" w:space="0" w:color="auto"/>
              <w:left w:val="single" w:sz="4" w:space="0" w:color="auto"/>
              <w:bottom w:val="single" w:sz="4" w:space="0" w:color="auto"/>
              <w:right w:val="single" w:sz="4" w:space="0" w:color="auto"/>
            </w:tcBorders>
          </w:tcPr>
          <w:p w:rsidR="001459AC" w:rsidRPr="00716F5F" w:rsidRDefault="001459AC" w:rsidP="001D5099">
            <w:pPr>
              <w:jc w:val="center"/>
              <w:rPr>
                <w:rFonts w:ascii="GHEA Grapalat" w:hAnsi="GHEA Grapalat"/>
                <w:sz w:val="20"/>
                <w:szCs w:val="20"/>
              </w:rPr>
            </w:pPr>
            <w:r w:rsidRPr="00716F5F">
              <w:rPr>
                <w:rFonts w:ascii="GHEA Grapalat" w:hAnsi="GHEA Grapalat"/>
                <w:sz w:val="20"/>
                <w:szCs w:val="20"/>
              </w:rPr>
              <w:t>Капуста</w:t>
            </w:r>
          </w:p>
        </w:tc>
      </w:tr>
      <w:tr w:rsidR="001459AC"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1459AC" w:rsidRPr="00AE2768" w:rsidRDefault="001459AC" w:rsidP="001D5099">
            <w:pPr>
              <w:pStyle w:val="23"/>
              <w:spacing w:line="240" w:lineRule="auto"/>
              <w:ind w:firstLine="0"/>
              <w:jc w:val="center"/>
              <w:rPr>
                <w:rFonts w:ascii="GHEA Grapalat" w:hAnsi="GHEA Grapalat"/>
                <w:sz w:val="16"/>
              </w:rPr>
            </w:pPr>
            <w:r>
              <w:rPr>
                <w:rFonts w:ascii="GHEA Grapalat" w:hAnsi="GHEA Grapalat"/>
                <w:sz w:val="16"/>
              </w:rPr>
              <w:t>6</w:t>
            </w:r>
          </w:p>
        </w:tc>
        <w:tc>
          <w:tcPr>
            <w:tcW w:w="7904" w:type="dxa"/>
            <w:tcBorders>
              <w:top w:val="single" w:sz="4" w:space="0" w:color="auto"/>
              <w:left w:val="single" w:sz="4" w:space="0" w:color="auto"/>
              <w:bottom w:val="single" w:sz="4" w:space="0" w:color="auto"/>
              <w:right w:val="single" w:sz="4" w:space="0" w:color="auto"/>
            </w:tcBorders>
          </w:tcPr>
          <w:p w:rsidR="001459AC" w:rsidRPr="00716F5F" w:rsidRDefault="001459AC" w:rsidP="001D5099">
            <w:pPr>
              <w:jc w:val="center"/>
              <w:rPr>
                <w:rFonts w:ascii="GHEA Grapalat" w:hAnsi="GHEA Grapalat"/>
                <w:sz w:val="20"/>
                <w:szCs w:val="20"/>
              </w:rPr>
            </w:pPr>
            <w:r w:rsidRPr="00716F5F">
              <w:rPr>
                <w:rFonts w:ascii="GHEA Grapalat" w:hAnsi="GHEA Grapalat"/>
                <w:sz w:val="20"/>
                <w:szCs w:val="20"/>
              </w:rPr>
              <w:t>Лук репчатый</w:t>
            </w:r>
          </w:p>
        </w:tc>
      </w:tr>
      <w:tr w:rsidR="001459AC"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1459AC" w:rsidRPr="00AE2768" w:rsidRDefault="001459AC" w:rsidP="001D5099">
            <w:pPr>
              <w:pStyle w:val="23"/>
              <w:spacing w:line="240" w:lineRule="auto"/>
              <w:ind w:firstLine="0"/>
              <w:jc w:val="center"/>
              <w:rPr>
                <w:rFonts w:ascii="GHEA Grapalat" w:hAnsi="GHEA Grapalat"/>
                <w:sz w:val="16"/>
              </w:rPr>
            </w:pPr>
            <w:r>
              <w:rPr>
                <w:rFonts w:ascii="GHEA Grapalat" w:hAnsi="GHEA Grapalat"/>
                <w:sz w:val="16"/>
              </w:rPr>
              <w:t>7</w:t>
            </w:r>
          </w:p>
        </w:tc>
        <w:tc>
          <w:tcPr>
            <w:tcW w:w="7904" w:type="dxa"/>
            <w:tcBorders>
              <w:top w:val="single" w:sz="4" w:space="0" w:color="auto"/>
              <w:left w:val="single" w:sz="4" w:space="0" w:color="auto"/>
              <w:bottom w:val="single" w:sz="4" w:space="0" w:color="auto"/>
              <w:right w:val="single" w:sz="4" w:space="0" w:color="auto"/>
            </w:tcBorders>
          </w:tcPr>
          <w:p w:rsidR="001459AC" w:rsidRPr="00716F5F" w:rsidRDefault="001459AC" w:rsidP="001D5099">
            <w:pPr>
              <w:jc w:val="center"/>
              <w:rPr>
                <w:rFonts w:ascii="GHEA Grapalat" w:hAnsi="GHEA Grapalat"/>
                <w:sz w:val="20"/>
                <w:szCs w:val="20"/>
              </w:rPr>
            </w:pPr>
            <w:r w:rsidRPr="001459AC">
              <w:rPr>
                <w:rFonts w:ascii="GHEA Grapalat" w:hAnsi="GHEA Grapalat"/>
                <w:sz w:val="20"/>
                <w:szCs w:val="20"/>
              </w:rPr>
              <w:t>чеснок</w:t>
            </w:r>
          </w:p>
        </w:tc>
      </w:tr>
      <w:tr w:rsidR="001459AC"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1459AC" w:rsidRPr="00AE2768" w:rsidRDefault="001459AC" w:rsidP="001D5099">
            <w:pPr>
              <w:pStyle w:val="23"/>
              <w:spacing w:line="240" w:lineRule="auto"/>
              <w:ind w:firstLine="0"/>
              <w:jc w:val="center"/>
              <w:rPr>
                <w:rFonts w:ascii="GHEA Grapalat" w:hAnsi="GHEA Grapalat"/>
                <w:sz w:val="16"/>
              </w:rPr>
            </w:pPr>
            <w:r>
              <w:rPr>
                <w:rFonts w:ascii="GHEA Grapalat" w:hAnsi="GHEA Grapalat"/>
                <w:sz w:val="16"/>
              </w:rPr>
              <w:t>8</w:t>
            </w:r>
          </w:p>
        </w:tc>
        <w:tc>
          <w:tcPr>
            <w:tcW w:w="7904" w:type="dxa"/>
            <w:tcBorders>
              <w:top w:val="single" w:sz="4" w:space="0" w:color="auto"/>
              <w:left w:val="single" w:sz="4" w:space="0" w:color="auto"/>
              <w:bottom w:val="single" w:sz="4" w:space="0" w:color="auto"/>
              <w:right w:val="single" w:sz="4" w:space="0" w:color="auto"/>
            </w:tcBorders>
          </w:tcPr>
          <w:p w:rsidR="001459AC" w:rsidRPr="00716F5F" w:rsidRDefault="001459AC" w:rsidP="001D5099">
            <w:pPr>
              <w:jc w:val="center"/>
              <w:rPr>
                <w:rFonts w:ascii="GHEA Grapalat" w:hAnsi="GHEA Grapalat"/>
                <w:sz w:val="20"/>
                <w:szCs w:val="20"/>
              </w:rPr>
            </w:pPr>
            <w:r w:rsidRPr="00716F5F">
              <w:rPr>
                <w:rFonts w:ascii="GHEA Grapalat" w:hAnsi="GHEA Grapalat"/>
                <w:sz w:val="20"/>
                <w:szCs w:val="20"/>
              </w:rPr>
              <w:t>Морковь</w:t>
            </w:r>
          </w:p>
        </w:tc>
      </w:tr>
      <w:tr w:rsidR="001459AC"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1459AC" w:rsidRPr="00AE2768" w:rsidRDefault="001459AC" w:rsidP="001D5099">
            <w:pPr>
              <w:pStyle w:val="23"/>
              <w:spacing w:line="240" w:lineRule="auto"/>
              <w:ind w:firstLine="0"/>
              <w:jc w:val="center"/>
              <w:rPr>
                <w:rFonts w:ascii="GHEA Grapalat" w:hAnsi="GHEA Grapalat"/>
                <w:sz w:val="16"/>
              </w:rPr>
            </w:pPr>
            <w:r>
              <w:rPr>
                <w:rFonts w:ascii="GHEA Grapalat" w:hAnsi="GHEA Grapalat"/>
                <w:sz w:val="16"/>
              </w:rPr>
              <w:t>9</w:t>
            </w:r>
          </w:p>
        </w:tc>
        <w:tc>
          <w:tcPr>
            <w:tcW w:w="7904" w:type="dxa"/>
            <w:tcBorders>
              <w:top w:val="single" w:sz="4" w:space="0" w:color="auto"/>
              <w:left w:val="single" w:sz="4" w:space="0" w:color="auto"/>
              <w:bottom w:val="single" w:sz="4" w:space="0" w:color="auto"/>
              <w:right w:val="single" w:sz="4" w:space="0" w:color="auto"/>
            </w:tcBorders>
          </w:tcPr>
          <w:p w:rsidR="001459AC" w:rsidRPr="00716F5F" w:rsidRDefault="001459AC" w:rsidP="001D5099">
            <w:pPr>
              <w:jc w:val="center"/>
              <w:rPr>
                <w:rFonts w:ascii="GHEA Grapalat" w:hAnsi="GHEA Grapalat"/>
                <w:sz w:val="20"/>
                <w:szCs w:val="20"/>
              </w:rPr>
            </w:pPr>
            <w:r w:rsidRPr="00716F5F">
              <w:rPr>
                <w:rFonts w:ascii="GHEA Grapalat" w:hAnsi="GHEA Grapalat"/>
                <w:sz w:val="20"/>
                <w:szCs w:val="20"/>
              </w:rPr>
              <w:t>Свёкла</w:t>
            </w:r>
          </w:p>
        </w:tc>
      </w:tr>
      <w:tr w:rsidR="001459AC"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1459AC" w:rsidRPr="00AE2768" w:rsidRDefault="001459AC" w:rsidP="001D5099">
            <w:pPr>
              <w:pStyle w:val="23"/>
              <w:spacing w:line="240" w:lineRule="auto"/>
              <w:ind w:firstLine="0"/>
              <w:jc w:val="center"/>
              <w:rPr>
                <w:rFonts w:ascii="GHEA Grapalat" w:hAnsi="GHEA Grapalat"/>
                <w:sz w:val="16"/>
              </w:rPr>
            </w:pPr>
            <w:r>
              <w:rPr>
                <w:rFonts w:ascii="GHEA Grapalat" w:hAnsi="GHEA Grapalat"/>
                <w:sz w:val="16"/>
              </w:rPr>
              <w:t>10</w:t>
            </w:r>
          </w:p>
        </w:tc>
        <w:tc>
          <w:tcPr>
            <w:tcW w:w="7904" w:type="dxa"/>
            <w:tcBorders>
              <w:top w:val="single" w:sz="4" w:space="0" w:color="auto"/>
              <w:left w:val="single" w:sz="4" w:space="0" w:color="auto"/>
              <w:bottom w:val="single" w:sz="4" w:space="0" w:color="auto"/>
              <w:right w:val="single" w:sz="4" w:space="0" w:color="auto"/>
            </w:tcBorders>
          </w:tcPr>
          <w:p w:rsidR="001459AC" w:rsidRPr="00716F5F" w:rsidRDefault="001459AC" w:rsidP="001D5099">
            <w:pPr>
              <w:jc w:val="center"/>
              <w:rPr>
                <w:rFonts w:ascii="GHEA Grapalat" w:hAnsi="GHEA Grapalat"/>
                <w:sz w:val="20"/>
                <w:szCs w:val="20"/>
              </w:rPr>
            </w:pPr>
            <w:r w:rsidRPr="00716F5F">
              <w:rPr>
                <w:rFonts w:ascii="GHEA Grapalat" w:hAnsi="GHEA Grapalat"/>
                <w:sz w:val="20"/>
                <w:szCs w:val="20"/>
              </w:rPr>
              <w:t>Яблоки</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11</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DF62D3">
              <w:rPr>
                <w:rFonts w:ascii="GHEA Grapalat" w:hAnsi="GHEA Grapalat"/>
                <w:sz w:val="20"/>
                <w:szCs w:val="20"/>
              </w:rPr>
              <w:t>маринованные огурцы</w:t>
            </w:r>
          </w:p>
        </w:tc>
      </w:tr>
      <w:tr w:rsidR="00DF62D3" w:rsidRPr="003F772C" w:rsidTr="00161000">
        <w:trPr>
          <w:trHeight w:val="363"/>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12</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Бананы</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13</w:t>
            </w:r>
          </w:p>
        </w:tc>
        <w:tc>
          <w:tcPr>
            <w:tcW w:w="7904" w:type="dxa"/>
            <w:tcBorders>
              <w:top w:val="single" w:sz="4" w:space="0" w:color="auto"/>
              <w:left w:val="single" w:sz="4" w:space="0" w:color="auto"/>
              <w:bottom w:val="single" w:sz="4" w:space="0" w:color="auto"/>
              <w:right w:val="single" w:sz="4" w:space="0" w:color="auto"/>
            </w:tcBorders>
          </w:tcPr>
          <w:p w:rsidR="00DF62D3" w:rsidRPr="00161000" w:rsidRDefault="00161000" w:rsidP="00161000">
            <w:pPr>
              <w:tabs>
                <w:tab w:val="left" w:pos="3349"/>
                <w:tab w:val="center" w:pos="3844"/>
              </w:tabs>
              <w:rPr>
                <w:rFonts w:ascii="GHEA Grapalat" w:hAnsi="GHEA Grapalat"/>
                <w:sz w:val="20"/>
                <w:szCs w:val="20"/>
                <w:lang w:val="en-US"/>
              </w:rPr>
            </w:pPr>
            <w:r>
              <w:rPr>
                <w:rFonts w:ascii="GHEA Grapalat" w:hAnsi="GHEA Grapalat"/>
                <w:sz w:val="20"/>
                <w:szCs w:val="20"/>
              </w:rPr>
              <w:tab/>
            </w:r>
            <w:r>
              <w:rPr>
                <w:rFonts w:ascii="GHEA Grapalat" w:hAnsi="GHEA Grapalat"/>
                <w:sz w:val="20"/>
                <w:szCs w:val="20"/>
              </w:rPr>
              <w:tab/>
            </w:r>
            <w:proofErr w:type="spellStart"/>
            <w:r>
              <w:rPr>
                <w:rFonts w:ascii="GHEA Grapalat" w:hAnsi="GHEA Grapalat"/>
                <w:sz w:val="20"/>
                <w:szCs w:val="20"/>
                <w:lang w:val="en-US"/>
              </w:rPr>
              <w:t>Зелен</w:t>
            </w:r>
            <w:proofErr w:type="spellEnd"/>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14</w:t>
            </w:r>
          </w:p>
        </w:tc>
        <w:tc>
          <w:tcPr>
            <w:tcW w:w="7904" w:type="dxa"/>
            <w:tcBorders>
              <w:top w:val="single" w:sz="4" w:space="0" w:color="auto"/>
              <w:left w:val="single" w:sz="4" w:space="0" w:color="auto"/>
              <w:bottom w:val="single" w:sz="4" w:space="0" w:color="auto"/>
              <w:right w:val="single" w:sz="4" w:space="0" w:color="auto"/>
            </w:tcBorders>
          </w:tcPr>
          <w:p w:rsidR="00DF62D3" w:rsidRPr="006E04DB" w:rsidRDefault="00DF62D3" w:rsidP="001D5099">
            <w:pPr>
              <w:jc w:val="center"/>
              <w:rPr>
                <w:rFonts w:ascii="GHEA Grapalat" w:hAnsi="GHEA Grapalat"/>
                <w:sz w:val="20"/>
                <w:szCs w:val="20"/>
                <w:lang w:val="en-US"/>
              </w:rPr>
            </w:pPr>
            <w:proofErr w:type="spellStart"/>
            <w:r>
              <w:rPr>
                <w:rFonts w:ascii="GHEA Grapalat" w:hAnsi="GHEA Grapalat"/>
                <w:sz w:val="20"/>
                <w:szCs w:val="20"/>
                <w:lang w:val="en-US"/>
              </w:rPr>
              <w:t>Лимон</w:t>
            </w:r>
            <w:proofErr w:type="spellEnd"/>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15</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Изюм</w:t>
            </w:r>
          </w:p>
        </w:tc>
      </w:tr>
      <w:tr w:rsidR="00DF62D3" w:rsidRPr="003F772C" w:rsidTr="000471EC">
        <w:trPr>
          <w:trHeight w:val="319"/>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16</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Сок фруктов</w:t>
            </w:r>
          </w:p>
        </w:tc>
      </w:tr>
      <w:tr w:rsidR="00DF62D3" w:rsidRPr="003F772C" w:rsidTr="000471EC">
        <w:trPr>
          <w:trHeight w:val="319"/>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17</w:t>
            </w:r>
          </w:p>
        </w:tc>
        <w:tc>
          <w:tcPr>
            <w:tcW w:w="7904" w:type="dxa"/>
            <w:tcBorders>
              <w:top w:val="single" w:sz="4" w:space="0" w:color="auto"/>
              <w:left w:val="single" w:sz="4" w:space="0" w:color="auto"/>
              <w:bottom w:val="single" w:sz="4" w:space="0" w:color="auto"/>
              <w:right w:val="single" w:sz="4" w:space="0" w:color="auto"/>
            </w:tcBorders>
          </w:tcPr>
          <w:p w:rsidR="00DF62D3" w:rsidRPr="006E04DB" w:rsidRDefault="00DF62D3" w:rsidP="001D5099">
            <w:pPr>
              <w:jc w:val="center"/>
              <w:rPr>
                <w:rFonts w:ascii="GHEA Grapalat" w:hAnsi="GHEA Grapalat"/>
                <w:sz w:val="20"/>
                <w:szCs w:val="20"/>
                <w:lang w:val="en-US"/>
              </w:rPr>
            </w:pPr>
            <w:proofErr w:type="spellStart"/>
            <w:r>
              <w:rPr>
                <w:rFonts w:ascii="GHEA Grapalat" w:hAnsi="GHEA Grapalat"/>
                <w:sz w:val="20"/>
                <w:szCs w:val="20"/>
                <w:lang w:val="en-US"/>
              </w:rPr>
              <w:t>Минеральная</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вода</w:t>
            </w:r>
            <w:proofErr w:type="spellEnd"/>
          </w:p>
        </w:tc>
      </w:tr>
      <w:tr w:rsidR="00DF62D3" w:rsidRPr="003F772C" w:rsidTr="000471EC">
        <w:trPr>
          <w:trHeight w:val="319"/>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18</w:t>
            </w:r>
          </w:p>
        </w:tc>
        <w:tc>
          <w:tcPr>
            <w:tcW w:w="7904" w:type="dxa"/>
            <w:tcBorders>
              <w:top w:val="single" w:sz="4" w:space="0" w:color="auto"/>
              <w:left w:val="single" w:sz="4" w:space="0" w:color="auto"/>
              <w:bottom w:val="single" w:sz="4" w:space="0" w:color="auto"/>
              <w:right w:val="single" w:sz="4" w:space="0" w:color="auto"/>
            </w:tcBorders>
          </w:tcPr>
          <w:p w:rsidR="00DF62D3" w:rsidRDefault="00DF62D3" w:rsidP="00DF62D3">
            <w:pPr>
              <w:jc w:val="center"/>
              <w:rPr>
                <w:rFonts w:ascii="GHEA Grapalat" w:hAnsi="GHEA Grapalat"/>
                <w:sz w:val="20"/>
                <w:szCs w:val="20"/>
                <w:lang w:val="en-US"/>
              </w:rPr>
            </w:pPr>
            <w:proofErr w:type="spellStart"/>
            <w:r>
              <w:rPr>
                <w:rFonts w:ascii="GHEA Grapalat" w:hAnsi="GHEA Grapalat"/>
                <w:sz w:val="20"/>
                <w:szCs w:val="20"/>
                <w:lang w:val="en-US"/>
              </w:rPr>
              <w:t>Кисель</w:t>
            </w:r>
            <w:proofErr w:type="spellEnd"/>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19</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Шоколад</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20</w:t>
            </w:r>
          </w:p>
        </w:tc>
        <w:tc>
          <w:tcPr>
            <w:tcW w:w="7904" w:type="dxa"/>
            <w:tcBorders>
              <w:top w:val="single" w:sz="4" w:space="0" w:color="auto"/>
              <w:left w:val="single" w:sz="4" w:space="0" w:color="auto"/>
              <w:bottom w:val="single" w:sz="4" w:space="0" w:color="auto"/>
              <w:right w:val="single" w:sz="4" w:space="0" w:color="auto"/>
            </w:tcBorders>
          </w:tcPr>
          <w:p w:rsidR="00DF62D3" w:rsidRPr="006E04DB" w:rsidRDefault="00DF62D3" w:rsidP="001D5099">
            <w:pPr>
              <w:jc w:val="center"/>
              <w:rPr>
                <w:rFonts w:ascii="GHEA Grapalat" w:hAnsi="GHEA Grapalat"/>
                <w:sz w:val="20"/>
                <w:szCs w:val="20"/>
                <w:lang w:val="en-US"/>
              </w:rPr>
            </w:pPr>
            <w:proofErr w:type="spellStart"/>
            <w:r>
              <w:rPr>
                <w:rFonts w:ascii="GHEA Grapalat" w:hAnsi="GHEA Grapalat"/>
                <w:sz w:val="20"/>
                <w:szCs w:val="20"/>
                <w:lang w:val="en-US"/>
              </w:rPr>
              <w:t>Карамель</w:t>
            </w:r>
            <w:proofErr w:type="spellEnd"/>
            <w:r>
              <w:rPr>
                <w:rFonts w:ascii="GHEA Grapalat" w:hAnsi="GHEA Grapalat"/>
                <w:sz w:val="20"/>
                <w:szCs w:val="20"/>
                <w:lang w:val="en-US"/>
              </w:rPr>
              <w:t xml:space="preserve"> 2</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21</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Печенье 1</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22</w:t>
            </w:r>
          </w:p>
        </w:tc>
        <w:tc>
          <w:tcPr>
            <w:tcW w:w="7904" w:type="dxa"/>
            <w:tcBorders>
              <w:top w:val="single" w:sz="4" w:space="0" w:color="auto"/>
              <w:left w:val="single" w:sz="4" w:space="0" w:color="auto"/>
              <w:bottom w:val="single" w:sz="4" w:space="0" w:color="auto"/>
              <w:right w:val="single" w:sz="4" w:space="0" w:color="auto"/>
            </w:tcBorders>
          </w:tcPr>
          <w:p w:rsidR="00DF62D3" w:rsidRPr="000471EC" w:rsidRDefault="00DF62D3" w:rsidP="001D5099">
            <w:pPr>
              <w:jc w:val="center"/>
              <w:rPr>
                <w:rFonts w:ascii="GHEA Grapalat" w:hAnsi="GHEA Grapalat"/>
                <w:sz w:val="20"/>
                <w:szCs w:val="20"/>
                <w:lang w:val="en-US"/>
              </w:rPr>
            </w:pPr>
            <w:proofErr w:type="spellStart"/>
            <w:r>
              <w:rPr>
                <w:rFonts w:ascii="GHEA Grapalat" w:hAnsi="GHEA Grapalat"/>
                <w:sz w:val="20"/>
                <w:szCs w:val="20"/>
                <w:lang w:val="en-US"/>
              </w:rPr>
              <w:t>Вафли</w:t>
            </w:r>
            <w:proofErr w:type="spellEnd"/>
            <w:r>
              <w:rPr>
                <w:rFonts w:ascii="GHEA Grapalat" w:hAnsi="GHEA Grapalat"/>
                <w:sz w:val="20"/>
                <w:szCs w:val="20"/>
                <w:lang w:val="en-US"/>
              </w:rPr>
              <w:t xml:space="preserve"> 1</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23</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Сахар</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24</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Джем 1</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25</w:t>
            </w:r>
          </w:p>
        </w:tc>
        <w:tc>
          <w:tcPr>
            <w:tcW w:w="7904" w:type="dxa"/>
            <w:tcBorders>
              <w:top w:val="single" w:sz="4" w:space="0" w:color="auto"/>
              <w:left w:val="single" w:sz="4" w:space="0" w:color="auto"/>
              <w:bottom w:val="single" w:sz="4" w:space="0" w:color="auto"/>
              <w:right w:val="single" w:sz="4" w:space="0" w:color="auto"/>
            </w:tcBorders>
          </w:tcPr>
          <w:p w:rsidR="00DF62D3" w:rsidRPr="006E04DB" w:rsidRDefault="00DF62D3" w:rsidP="006E04DB">
            <w:pPr>
              <w:jc w:val="center"/>
              <w:rPr>
                <w:rFonts w:ascii="GHEA Grapalat" w:hAnsi="GHEA Grapalat"/>
                <w:sz w:val="20"/>
                <w:szCs w:val="20"/>
                <w:lang w:val="en-US"/>
              </w:rPr>
            </w:pPr>
            <w:r w:rsidRPr="00716F5F">
              <w:rPr>
                <w:rFonts w:ascii="GHEA Grapalat" w:hAnsi="GHEA Grapalat"/>
                <w:sz w:val="20"/>
                <w:szCs w:val="20"/>
              </w:rPr>
              <w:t xml:space="preserve">Джем </w:t>
            </w:r>
            <w:r>
              <w:rPr>
                <w:rFonts w:ascii="GHEA Grapalat" w:hAnsi="GHEA Grapalat"/>
                <w:sz w:val="20"/>
                <w:szCs w:val="20"/>
                <w:lang w:val="en-US"/>
              </w:rPr>
              <w:t>4</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26</w:t>
            </w:r>
          </w:p>
        </w:tc>
        <w:tc>
          <w:tcPr>
            <w:tcW w:w="7904" w:type="dxa"/>
            <w:tcBorders>
              <w:top w:val="single" w:sz="4" w:space="0" w:color="auto"/>
              <w:left w:val="single" w:sz="4" w:space="0" w:color="auto"/>
              <w:bottom w:val="single" w:sz="4" w:space="0" w:color="auto"/>
              <w:right w:val="single" w:sz="4" w:space="0" w:color="auto"/>
            </w:tcBorders>
          </w:tcPr>
          <w:p w:rsidR="00DF62D3" w:rsidRPr="006E04DB" w:rsidRDefault="00DF62D3" w:rsidP="006E04DB">
            <w:pPr>
              <w:jc w:val="center"/>
              <w:rPr>
                <w:rFonts w:ascii="GHEA Grapalat" w:hAnsi="GHEA Grapalat"/>
                <w:sz w:val="20"/>
                <w:szCs w:val="20"/>
                <w:lang w:val="en-US"/>
              </w:rPr>
            </w:pPr>
            <w:r w:rsidRPr="00716F5F">
              <w:rPr>
                <w:rFonts w:ascii="GHEA Grapalat" w:hAnsi="GHEA Grapalat"/>
                <w:sz w:val="20"/>
                <w:szCs w:val="20"/>
              </w:rPr>
              <w:t xml:space="preserve">Джем </w:t>
            </w:r>
            <w:r>
              <w:rPr>
                <w:rFonts w:ascii="GHEA Grapalat" w:hAnsi="GHEA Grapalat"/>
                <w:sz w:val="20"/>
                <w:szCs w:val="20"/>
                <w:lang w:val="en-US"/>
              </w:rPr>
              <w:t>7</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27</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Варенье 1</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sz w:val="16"/>
              </w:rPr>
            </w:pPr>
            <w:r>
              <w:rPr>
                <w:rFonts w:ascii="GHEA Grapalat" w:hAnsi="GHEA Grapalat"/>
                <w:sz w:val="16"/>
              </w:rPr>
              <w:t>28</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Варенье 2</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Pr="00AE2768" w:rsidRDefault="00DF62D3" w:rsidP="001D5099">
            <w:pPr>
              <w:pStyle w:val="23"/>
              <w:spacing w:line="240" w:lineRule="auto"/>
              <w:ind w:firstLine="0"/>
              <w:jc w:val="center"/>
              <w:rPr>
                <w:rFonts w:ascii="GHEA Grapalat" w:hAnsi="GHEA Grapalat"/>
              </w:rPr>
            </w:pPr>
            <w:r>
              <w:rPr>
                <w:rFonts w:ascii="GHEA Grapalat" w:hAnsi="GHEA Grapalat"/>
              </w:rPr>
              <w:t>29</w:t>
            </w:r>
          </w:p>
        </w:tc>
        <w:tc>
          <w:tcPr>
            <w:tcW w:w="7904" w:type="dxa"/>
            <w:tcBorders>
              <w:top w:val="single" w:sz="4" w:space="0" w:color="auto"/>
              <w:left w:val="single" w:sz="4" w:space="0" w:color="auto"/>
              <w:bottom w:val="single" w:sz="4" w:space="0" w:color="auto"/>
              <w:right w:val="single" w:sz="4" w:space="0" w:color="auto"/>
            </w:tcBorders>
          </w:tcPr>
          <w:p w:rsidR="00DF62D3" w:rsidRPr="006E04DB" w:rsidRDefault="00DF62D3" w:rsidP="006E04DB">
            <w:pPr>
              <w:jc w:val="center"/>
              <w:rPr>
                <w:rFonts w:ascii="GHEA Grapalat" w:hAnsi="GHEA Grapalat"/>
                <w:sz w:val="20"/>
                <w:szCs w:val="20"/>
                <w:lang w:val="en-US"/>
              </w:rPr>
            </w:pPr>
            <w:r w:rsidRPr="00716F5F">
              <w:rPr>
                <w:rFonts w:ascii="GHEA Grapalat" w:hAnsi="GHEA Grapalat"/>
                <w:sz w:val="20"/>
                <w:szCs w:val="20"/>
              </w:rPr>
              <w:t xml:space="preserve">Варенье </w:t>
            </w:r>
            <w:r>
              <w:rPr>
                <w:rFonts w:ascii="GHEA Grapalat" w:hAnsi="GHEA Grapalat"/>
                <w:sz w:val="20"/>
                <w:szCs w:val="20"/>
                <w:lang w:val="en-US"/>
              </w:rPr>
              <w:t>5</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30</w:t>
            </w:r>
          </w:p>
        </w:tc>
        <w:tc>
          <w:tcPr>
            <w:tcW w:w="7904" w:type="dxa"/>
            <w:tcBorders>
              <w:top w:val="single" w:sz="4" w:space="0" w:color="auto"/>
              <w:left w:val="single" w:sz="4" w:space="0" w:color="auto"/>
              <w:bottom w:val="single" w:sz="4" w:space="0" w:color="auto"/>
              <w:right w:val="single" w:sz="4" w:space="0" w:color="auto"/>
            </w:tcBorders>
          </w:tcPr>
          <w:p w:rsidR="00DF62D3" w:rsidRPr="006E04DB" w:rsidRDefault="00DF62D3" w:rsidP="006E04DB">
            <w:pPr>
              <w:jc w:val="center"/>
              <w:rPr>
                <w:rFonts w:ascii="GHEA Grapalat" w:hAnsi="GHEA Grapalat"/>
                <w:sz w:val="20"/>
                <w:szCs w:val="20"/>
                <w:lang w:val="en-US"/>
              </w:rPr>
            </w:pPr>
            <w:proofErr w:type="spellStart"/>
            <w:r>
              <w:rPr>
                <w:rFonts w:ascii="GHEA Grapalat" w:hAnsi="GHEA Grapalat"/>
                <w:sz w:val="20"/>
                <w:szCs w:val="20"/>
                <w:lang w:val="en-US"/>
              </w:rPr>
              <w:t>Мед</w:t>
            </w:r>
            <w:proofErr w:type="spellEnd"/>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31</w:t>
            </w:r>
          </w:p>
        </w:tc>
        <w:tc>
          <w:tcPr>
            <w:tcW w:w="7904" w:type="dxa"/>
            <w:tcBorders>
              <w:top w:val="single" w:sz="4" w:space="0" w:color="auto"/>
              <w:left w:val="single" w:sz="4" w:space="0" w:color="auto"/>
              <w:bottom w:val="single" w:sz="4" w:space="0" w:color="auto"/>
              <w:right w:val="single" w:sz="4" w:space="0" w:color="auto"/>
            </w:tcBorders>
          </w:tcPr>
          <w:p w:rsidR="00DF62D3" w:rsidRPr="006E04DB" w:rsidRDefault="00DF62D3" w:rsidP="001D5099">
            <w:pPr>
              <w:jc w:val="center"/>
              <w:rPr>
                <w:rFonts w:ascii="GHEA Grapalat" w:hAnsi="GHEA Grapalat"/>
                <w:sz w:val="20"/>
                <w:szCs w:val="20"/>
                <w:lang w:val="en-US"/>
              </w:rPr>
            </w:pPr>
            <w:r w:rsidRPr="00716F5F">
              <w:rPr>
                <w:rFonts w:ascii="GHEA Grapalat" w:hAnsi="GHEA Grapalat"/>
                <w:sz w:val="20"/>
                <w:szCs w:val="20"/>
              </w:rPr>
              <w:t>Мясо говяжье мягкое</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32</w:t>
            </w:r>
          </w:p>
        </w:tc>
        <w:tc>
          <w:tcPr>
            <w:tcW w:w="7904" w:type="dxa"/>
            <w:tcBorders>
              <w:top w:val="single" w:sz="4" w:space="0" w:color="auto"/>
              <w:left w:val="single" w:sz="4" w:space="0" w:color="auto"/>
              <w:bottom w:val="single" w:sz="4" w:space="0" w:color="auto"/>
              <w:right w:val="single" w:sz="4" w:space="0" w:color="auto"/>
            </w:tcBorders>
          </w:tcPr>
          <w:p w:rsidR="00DF62D3" w:rsidRPr="006E04DB" w:rsidRDefault="00DF62D3" w:rsidP="001D5099">
            <w:pPr>
              <w:jc w:val="center"/>
              <w:rPr>
                <w:rFonts w:ascii="GHEA Grapalat" w:hAnsi="GHEA Grapalat"/>
                <w:sz w:val="20"/>
                <w:szCs w:val="20"/>
                <w:lang w:val="en-US"/>
              </w:rPr>
            </w:pPr>
            <w:r w:rsidRPr="006E04DB">
              <w:rPr>
                <w:rFonts w:ascii="GHEA Grapalat" w:hAnsi="GHEA Grapalat"/>
                <w:sz w:val="20"/>
                <w:szCs w:val="20"/>
              </w:rPr>
              <w:t>Мясо говяжье</w:t>
            </w:r>
            <w:r>
              <w:rPr>
                <w:rFonts w:ascii="GHEA Grapalat" w:hAnsi="GHEA Grapalat"/>
                <w:sz w:val="20"/>
                <w:szCs w:val="20"/>
                <w:lang w:val="en-US"/>
              </w:rPr>
              <w:t xml:space="preserve"> с </w:t>
            </w:r>
            <w:proofErr w:type="spellStart"/>
            <w:r>
              <w:rPr>
                <w:rFonts w:ascii="GHEA Grapalat" w:hAnsi="GHEA Grapalat"/>
                <w:sz w:val="20"/>
                <w:szCs w:val="20"/>
                <w:lang w:val="en-US"/>
              </w:rPr>
              <w:t>костями</w:t>
            </w:r>
            <w:proofErr w:type="spellEnd"/>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33</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Куриное мясо</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34</w:t>
            </w:r>
          </w:p>
        </w:tc>
        <w:tc>
          <w:tcPr>
            <w:tcW w:w="7904" w:type="dxa"/>
            <w:tcBorders>
              <w:top w:val="single" w:sz="4" w:space="0" w:color="auto"/>
              <w:left w:val="single" w:sz="4" w:space="0" w:color="auto"/>
              <w:bottom w:val="single" w:sz="4" w:space="0" w:color="auto"/>
              <w:right w:val="single" w:sz="4" w:space="0" w:color="auto"/>
            </w:tcBorders>
          </w:tcPr>
          <w:p w:rsidR="00DF62D3" w:rsidRPr="006E04DB" w:rsidRDefault="00DF62D3" w:rsidP="006E04DB">
            <w:pPr>
              <w:jc w:val="center"/>
              <w:rPr>
                <w:rFonts w:ascii="GHEA Grapalat" w:hAnsi="GHEA Grapalat"/>
                <w:sz w:val="20"/>
                <w:szCs w:val="20"/>
                <w:lang w:val="en-US"/>
              </w:rPr>
            </w:pPr>
            <w:r w:rsidRPr="006E04DB">
              <w:rPr>
                <w:rFonts w:ascii="GHEA Grapalat" w:hAnsi="GHEA Grapalat"/>
                <w:sz w:val="20"/>
                <w:szCs w:val="20"/>
              </w:rPr>
              <w:t xml:space="preserve">Куриные </w:t>
            </w:r>
            <w:proofErr w:type="spellStart"/>
            <w:r w:rsidRPr="006E04DB">
              <w:rPr>
                <w:rFonts w:ascii="GHEA Grapalat" w:hAnsi="GHEA Grapalat"/>
                <w:sz w:val="20"/>
                <w:szCs w:val="20"/>
              </w:rPr>
              <w:t>бедрышки</w:t>
            </w:r>
            <w:proofErr w:type="spellEnd"/>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35</w:t>
            </w:r>
          </w:p>
        </w:tc>
        <w:tc>
          <w:tcPr>
            <w:tcW w:w="7904" w:type="dxa"/>
            <w:tcBorders>
              <w:top w:val="single" w:sz="4" w:space="0" w:color="auto"/>
              <w:left w:val="single" w:sz="4" w:space="0" w:color="auto"/>
              <w:bottom w:val="single" w:sz="4" w:space="0" w:color="auto"/>
              <w:right w:val="single" w:sz="4" w:space="0" w:color="auto"/>
            </w:tcBorders>
          </w:tcPr>
          <w:p w:rsidR="00DF62D3" w:rsidRPr="006E04DB" w:rsidRDefault="00DF62D3" w:rsidP="006E04DB">
            <w:pPr>
              <w:jc w:val="center"/>
              <w:rPr>
                <w:rFonts w:ascii="GHEA Grapalat" w:hAnsi="GHEA Grapalat"/>
                <w:sz w:val="20"/>
                <w:szCs w:val="20"/>
                <w:lang w:val="en-US"/>
              </w:rPr>
            </w:pPr>
            <w:proofErr w:type="spellStart"/>
            <w:r>
              <w:rPr>
                <w:rFonts w:ascii="GHEA Grapalat" w:hAnsi="GHEA Grapalat"/>
                <w:sz w:val="20"/>
                <w:szCs w:val="20"/>
                <w:lang w:val="en-US"/>
              </w:rPr>
              <w:t>Сосиски</w:t>
            </w:r>
            <w:proofErr w:type="spellEnd"/>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36</w:t>
            </w:r>
          </w:p>
        </w:tc>
        <w:tc>
          <w:tcPr>
            <w:tcW w:w="7904" w:type="dxa"/>
            <w:tcBorders>
              <w:top w:val="single" w:sz="4" w:space="0" w:color="auto"/>
              <w:left w:val="single" w:sz="4" w:space="0" w:color="auto"/>
              <w:bottom w:val="single" w:sz="4" w:space="0" w:color="auto"/>
              <w:right w:val="single" w:sz="4" w:space="0" w:color="auto"/>
            </w:tcBorders>
          </w:tcPr>
          <w:p w:rsidR="00DF62D3" w:rsidRPr="006E04DB" w:rsidRDefault="00DF62D3" w:rsidP="006E04DB">
            <w:pPr>
              <w:jc w:val="center"/>
              <w:rPr>
                <w:rFonts w:ascii="GHEA Grapalat" w:hAnsi="GHEA Grapalat"/>
                <w:sz w:val="20"/>
                <w:szCs w:val="20"/>
              </w:rPr>
            </w:pPr>
            <w:proofErr w:type="spellStart"/>
            <w:r>
              <w:rPr>
                <w:rFonts w:ascii="GHEA Grapalat" w:hAnsi="GHEA Grapalat"/>
                <w:sz w:val="20"/>
                <w:szCs w:val="20"/>
                <w:lang w:val="en-US"/>
              </w:rPr>
              <w:t>Вареная</w:t>
            </w:r>
            <w:proofErr w:type="spellEnd"/>
            <w:r>
              <w:rPr>
                <w:rFonts w:ascii="GHEA Grapalat" w:hAnsi="GHEA Grapalat"/>
                <w:sz w:val="20"/>
                <w:szCs w:val="20"/>
                <w:lang w:val="en-US"/>
              </w:rPr>
              <w:t xml:space="preserve"> </w:t>
            </w:r>
            <w:r w:rsidRPr="006E04DB">
              <w:rPr>
                <w:rFonts w:ascii="GHEA Grapalat" w:hAnsi="GHEA Grapalat"/>
                <w:sz w:val="20"/>
                <w:szCs w:val="20"/>
              </w:rPr>
              <w:t>колбаса</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37</w:t>
            </w:r>
          </w:p>
        </w:tc>
        <w:tc>
          <w:tcPr>
            <w:tcW w:w="7904" w:type="dxa"/>
            <w:tcBorders>
              <w:top w:val="single" w:sz="4" w:space="0" w:color="auto"/>
              <w:left w:val="single" w:sz="4" w:space="0" w:color="auto"/>
              <w:bottom w:val="single" w:sz="4" w:space="0" w:color="auto"/>
              <w:right w:val="single" w:sz="4" w:space="0" w:color="auto"/>
            </w:tcBorders>
          </w:tcPr>
          <w:p w:rsidR="00DF62D3" w:rsidRDefault="00DF62D3" w:rsidP="006E04DB">
            <w:pPr>
              <w:jc w:val="center"/>
              <w:rPr>
                <w:rFonts w:ascii="GHEA Grapalat" w:hAnsi="GHEA Grapalat"/>
                <w:sz w:val="20"/>
                <w:szCs w:val="20"/>
                <w:lang w:val="en-US"/>
              </w:rPr>
            </w:pPr>
            <w:proofErr w:type="spellStart"/>
            <w:r w:rsidRPr="00DC6FA7">
              <w:rPr>
                <w:rFonts w:ascii="GHEA Grapalat" w:hAnsi="GHEA Grapalat"/>
                <w:sz w:val="20"/>
                <w:szCs w:val="20"/>
                <w:lang w:val="en-US"/>
              </w:rPr>
              <w:t>Замороженная</w:t>
            </w:r>
            <w:proofErr w:type="spellEnd"/>
            <w:r w:rsidRPr="00DC6FA7">
              <w:rPr>
                <w:rFonts w:ascii="GHEA Grapalat" w:hAnsi="GHEA Grapalat"/>
                <w:sz w:val="20"/>
                <w:szCs w:val="20"/>
                <w:lang w:val="en-US"/>
              </w:rPr>
              <w:t xml:space="preserve"> </w:t>
            </w:r>
            <w:proofErr w:type="spellStart"/>
            <w:r w:rsidRPr="00DC6FA7">
              <w:rPr>
                <w:rFonts w:ascii="GHEA Grapalat" w:hAnsi="GHEA Grapalat"/>
                <w:sz w:val="20"/>
                <w:szCs w:val="20"/>
                <w:lang w:val="en-US"/>
              </w:rPr>
              <w:t>рыба</w:t>
            </w:r>
            <w:proofErr w:type="spellEnd"/>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38</w:t>
            </w:r>
          </w:p>
        </w:tc>
        <w:tc>
          <w:tcPr>
            <w:tcW w:w="7904" w:type="dxa"/>
            <w:tcBorders>
              <w:top w:val="single" w:sz="4" w:space="0" w:color="auto"/>
              <w:left w:val="single" w:sz="4" w:space="0" w:color="auto"/>
              <w:bottom w:val="single" w:sz="4" w:space="0" w:color="auto"/>
              <w:right w:val="single" w:sz="4" w:space="0" w:color="auto"/>
            </w:tcBorders>
          </w:tcPr>
          <w:p w:rsidR="00DF62D3" w:rsidRDefault="00DF62D3" w:rsidP="00DC6FA7">
            <w:pPr>
              <w:jc w:val="center"/>
              <w:rPr>
                <w:rFonts w:ascii="GHEA Grapalat" w:hAnsi="GHEA Grapalat"/>
                <w:sz w:val="20"/>
                <w:szCs w:val="20"/>
                <w:lang w:val="en-US"/>
              </w:rPr>
            </w:pPr>
            <w:proofErr w:type="spellStart"/>
            <w:r w:rsidRPr="00DC6FA7">
              <w:rPr>
                <w:rFonts w:ascii="GHEA Grapalat" w:hAnsi="GHEA Grapalat"/>
                <w:sz w:val="20"/>
                <w:szCs w:val="20"/>
                <w:lang w:val="en-US"/>
              </w:rPr>
              <w:t>Рыбные</w:t>
            </w:r>
            <w:proofErr w:type="spellEnd"/>
            <w:r w:rsidRPr="00DC6FA7">
              <w:rPr>
                <w:rFonts w:ascii="GHEA Grapalat" w:hAnsi="GHEA Grapalat"/>
                <w:sz w:val="20"/>
                <w:szCs w:val="20"/>
                <w:lang w:val="en-US"/>
              </w:rPr>
              <w:t xml:space="preserve"> </w:t>
            </w:r>
            <w:proofErr w:type="spellStart"/>
            <w:r w:rsidRPr="00DC6FA7">
              <w:rPr>
                <w:rFonts w:ascii="GHEA Grapalat" w:hAnsi="GHEA Grapalat"/>
                <w:sz w:val="20"/>
                <w:szCs w:val="20"/>
                <w:lang w:val="en-US"/>
              </w:rPr>
              <w:t>консервы</w:t>
            </w:r>
            <w:proofErr w:type="spellEnd"/>
            <w:r w:rsidRPr="00DC6FA7">
              <w:rPr>
                <w:rFonts w:ascii="GHEA Grapalat" w:hAnsi="GHEA Grapalat"/>
                <w:sz w:val="20"/>
                <w:szCs w:val="20"/>
                <w:lang w:val="en-US"/>
              </w:rPr>
              <w:t xml:space="preserve"> с </w:t>
            </w:r>
            <w:proofErr w:type="spellStart"/>
            <w:r>
              <w:rPr>
                <w:rFonts w:ascii="GHEA Grapalat" w:hAnsi="GHEA Grapalat"/>
                <w:sz w:val="20"/>
                <w:szCs w:val="20"/>
                <w:lang w:val="en-US"/>
              </w:rPr>
              <w:t>томотом</w:t>
            </w:r>
            <w:proofErr w:type="spellEnd"/>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39</w:t>
            </w:r>
          </w:p>
        </w:tc>
        <w:tc>
          <w:tcPr>
            <w:tcW w:w="7904" w:type="dxa"/>
            <w:tcBorders>
              <w:top w:val="single" w:sz="4" w:space="0" w:color="auto"/>
              <w:left w:val="single" w:sz="4" w:space="0" w:color="auto"/>
              <w:bottom w:val="single" w:sz="4" w:space="0" w:color="auto"/>
              <w:right w:val="single" w:sz="4" w:space="0" w:color="auto"/>
            </w:tcBorders>
          </w:tcPr>
          <w:p w:rsidR="00DF62D3" w:rsidRDefault="00DF62D3" w:rsidP="006E04DB">
            <w:pPr>
              <w:jc w:val="center"/>
              <w:rPr>
                <w:rFonts w:ascii="GHEA Grapalat" w:hAnsi="GHEA Grapalat"/>
                <w:sz w:val="20"/>
                <w:szCs w:val="20"/>
                <w:lang w:val="en-US"/>
              </w:rPr>
            </w:pPr>
            <w:proofErr w:type="spellStart"/>
            <w:r w:rsidRPr="00DC6FA7">
              <w:rPr>
                <w:rFonts w:ascii="GHEA Grapalat" w:hAnsi="GHEA Grapalat"/>
                <w:sz w:val="20"/>
                <w:szCs w:val="20"/>
                <w:lang w:val="en-US"/>
              </w:rPr>
              <w:t>рыбные</w:t>
            </w:r>
            <w:proofErr w:type="spellEnd"/>
            <w:r w:rsidRPr="00DC6FA7">
              <w:rPr>
                <w:rFonts w:ascii="GHEA Grapalat" w:hAnsi="GHEA Grapalat"/>
                <w:sz w:val="20"/>
                <w:szCs w:val="20"/>
                <w:lang w:val="en-US"/>
              </w:rPr>
              <w:t xml:space="preserve"> </w:t>
            </w:r>
            <w:proofErr w:type="spellStart"/>
            <w:r w:rsidRPr="00DC6FA7">
              <w:rPr>
                <w:rFonts w:ascii="GHEA Grapalat" w:hAnsi="GHEA Grapalat"/>
                <w:sz w:val="20"/>
                <w:szCs w:val="20"/>
                <w:lang w:val="en-US"/>
              </w:rPr>
              <w:t>консервы</w:t>
            </w:r>
            <w:proofErr w:type="spellEnd"/>
            <w:r w:rsidRPr="00DC6FA7">
              <w:rPr>
                <w:rFonts w:ascii="GHEA Grapalat" w:hAnsi="GHEA Grapalat"/>
                <w:sz w:val="20"/>
                <w:szCs w:val="20"/>
                <w:lang w:val="en-US"/>
              </w:rPr>
              <w:t xml:space="preserve"> в </w:t>
            </w:r>
            <w:proofErr w:type="spellStart"/>
            <w:r w:rsidRPr="00DC6FA7">
              <w:rPr>
                <w:rFonts w:ascii="GHEA Grapalat" w:hAnsi="GHEA Grapalat"/>
                <w:sz w:val="20"/>
                <w:szCs w:val="20"/>
                <w:lang w:val="en-US"/>
              </w:rPr>
              <w:t>масле</w:t>
            </w:r>
            <w:proofErr w:type="spellEnd"/>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lastRenderedPageBreak/>
              <w:t>40</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Молоко</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41</w:t>
            </w:r>
          </w:p>
        </w:tc>
        <w:tc>
          <w:tcPr>
            <w:tcW w:w="7904" w:type="dxa"/>
            <w:tcBorders>
              <w:top w:val="single" w:sz="4" w:space="0" w:color="auto"/>
              <w:left w:val="single" w:sz="4" w:space="0" w:color="auto"/>
              <w:bottom w:val="single" w:sz="4" w:space="0" w:color="auto"/>
              <w:right w:val="single" w:sz="4" w:space="0" w:color="auto"/>
            </w:tcBorders>
          </w:tcPr>
          <w:p w:rsidR="00DF62D3" w:rsidRPr="000471EC" w:rsidRDefault="00DF62D3" w:rsidP="000471EC">
            <w:pPr>
              <w:jc w:val="center"/>
              <w:rPr>
                <w:rFonts w:ascii="GHEA Grapalat" w:hAnsi="GHEA Grapalat"/>
                <w:sz w:val="20"/>
                <w:szCs w:val="20"/>
                <w:lang w:val="en-US"/>
              </w:rPr>
            </w:pPr>
            <w:r w:rsidRPr="00716F5F">
              <w:rPr>
                <w:rFonts w:ascii="GHEA Grapalat" w:hAnsi="GHEA Grapalat"/>
                <w:sz w:val="20"/>
                <w:szCs w:val="20"/>
              </w:rPr>
              <w:t xml:space="preserve">Творог </w:t>
            </w:r>
            <w:r>
              <w:rPr>
                <w:rFonts w:ascii="GHEA Grapalat" w:hAnsi="GHEA Grapalat"/>
                <w:sz w:val="20"/>
                <w:szCs w:val="20"/>
                <w:lang w:val="en-US"/>
              </w:rPr>
              <w:t>1</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42</w:t>
            </w:r>
          </w:p>
        </w:tc>
        <w:tc>
          <w:tcPr>
            <w:tcW w:w="7904" w:type="dxa"/>
            <w:tcBorders>
              <w:top w:val="single" w:sz="4" w:space="0" w:color="auto"/>
              <w:left w:val="single" w:sz="4" w:space="0" w:color="auto"/>
              <w:bottom w:val="single" w:sz="4" w:space="0" w:color="auto"/>
              <w:right w:val="single" w:sz="4" w:space="0" w:color="auto"/>
            </w:tcBorders>
          </w:tcPr>
          <w:p w:rsidR="00DF62D3" w:rsidRPr="00DC6FA7" w:rsidRDefault="00DF62D3" w:rsidP="000471EC">
            <w:pPr>
              <w:jc w:val="center"/>
              <w:rPr>
                <w:rFonts w:ascii="GHEA Grapalat" w:hAnsi="GHEA Grapalat"/>
                <w:sz w:val="20"/>
                <w:szCs w:val="20"/>
                <w:lang w:val="en-US"/>
              </w:rPr>
            </w:pPr>
            <w:proofErr w:type="spellStart"/>
            <w:r w:rsidRPr="00DC6FA7">
              <w:rPr>
                <w:rFonts w:ascii="GHEA Grapalat" w:hAnsi="GHEA Grapalat"/>
                <w:sz w:val="20"/>
                <w:szCs w:val="20"/>
              </w:rPr>
              <w:t>Мацон</w:t>
            </w:r>
            <w:proofErr w:type="spellEnd"/>
            <w:r>
              <w:rPr>
                <w:rFonts w:ascii="GHEA Grapalat" w:hAnsi="GHEA Grapalat"/>
                <w:sz w:val="20"/>
                <w:szCs w:val="20"/>
                <w:lang w:val="en-US"/>
              </w:rPr>
              <w:t>и</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43</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Сметана</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44</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Сыр 1</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45</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Масло сливочное</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46</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DC6FA7">
              <w:rPr>
                <w:rFonts w:ascii="GHEA Grapalat" w:hAnsi="GHEA Grapalat"/>
                <w:sz w:val="20"/>
                <w:szCs w:val="20"/>
              </w:rPr>
              <w:t>Сгущенное молоко</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47</w:t>
            </w:r>
          </w:p>
        </w:tc>
        <w:tc>
          <w:tcPr>
            <w:tcW w:w="7904" w:type="dxa"/>
            <w:tcBorders>
              <w:top w:val="single" w:sz="4" w:space="0" w:color="auto"/>
              <w:left w:val="single" w:sz="4" w:space="0" w:color="auto"/>
              <w:bottom w:val="single" w:sz="4" w:space="0" w:color="auto"/>
              <w:right w:val="single" w:sz="4" w:space="0" w:color="auto"/>
            </w:tcBorders>
          </w:tcPr>
          <w:p w:rsidR="00DF62D3" w:rsidRPr="00DC6FA7" w:rsidRDefault="00DF62D3" w:rsidP="001D5099">
            <w:pPr>
              <w:jc w:val="center"/>
              <w:rPr>
                <w:rFonts w:ascii="GHEA Grapalat" w:hAnsi="GHEA Grapalat"/>
                <w:sz w:val="20"/>
                <w:szCs w:val="20"/>
                <w:lang w:val="en-US"/>
              </w:rPr>
            </w:pPr>
            <w:proofErr w:type="spellStart"/>
            <w:r>
              <w:rPr>
                <w:rFonts w:ascii="GHEA Grapalat" w:hAnsi="GHEA Grapalat"/>
                <w:sz w:val="20"/>
                <w:szCs w:val="20"/>
                <w:lang w:val="en-US"/>
              </w:rPr>
              <w:t>Р</w:t>
            </w:r>
            <w:r w:rsidRPr="00DC6FA7">
              <w:rPr>
                <w:rFonts w:ascii="GHEA Grapalat" w:hAnsi="GHEA Grapalat"/>
                <w:sz w:val="20"/>
                <w:szCs w:val="20"/>
                <w:lang w:val="en-US"/>
              </w:rPr>
              <w:t>астительное</w:t>
            </w:r>
            <w:proofErr w:type="spellEnd"/>
            <w:r w:rsidRPr="00DC6FA7">
              <w:rPr>
                <w:rFonts w:ascii="GHEA Grapalat" w:hAnsi="GHEA Grapalat"/>
                <w:sz w:val="20"/>
                <w:szCs w:val="20"/>
                <w:lang w:val="en-US"/>
              </w:rPr>
              <w:t xml:space="preserve"> </w:t>
            </w:r>
            <w:proofErr w:type="spellStart"/>
            <w:proofErr w:type="gramStart"/>
            <w:r w:rsidRPr="00DC6FA7">
              <w:rPr>
                <w:rFonts w:ascii="GHEA Grapalat" w:hAnsi="GHEA Grapalat"/>
                <w:sz w:val="20"/>
                <w:szCs w:val="20"/>
                <w:lang w:val="en-US"/>
              </w:rPr>
              <w:t>масло</w:t>
            </w:r>
            <w:proofErr w:type="spellEnd"/>
            <w:r w:rsidRPr="00DC6FA7">
              <w:rPr>
                <w:rFonts w:ascii="GHEA Grapalat" w:hAnsi="GHEA Grapalat"/>
                <w:sz w:val="20"/>
                <w:szCs w:val="20"/>
                <w:lang w:val="en-US"/>
              </w:rPr>
              <w:t xml:space="preserve"> .</w:t>
            </w:r>
            <w:proofErr w:type="gramEnd"/>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48</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DC6FA7">
              <w:rPr>
                <w:rFonts w:ascii="GHEA Grapalat" w:hAnsi="GHEA Grapalat"/>
                <w:sz w:val="20"/>
                <w:szCs w:val="20"/>
              </w:rPr>
              <w:t>Смесь растительно-сливочная</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49</w:t>
            </w:r>
          </w:p>
        </w:tc>
        <w:tc>
          <w:tcPr>
            <w:tcW w:w="7904" w:type="dxa"/>
            <w:tcBorders>
              <w:top w:val="single" w:sz="4" w:space="0" w:color="auto"/>
              <w:left w:val="single" w:sz="4" w:space="0" w:color="auto"/>
              <w:bottom w:val="single" w:sz="4" w:space="0" w:color="auto"/>
              <w:right w:val="single" w:sz="4" w:space="0" w:color="auto"/>
            </w:tcBorders>
          </w:tcPr>
          <w:p w:rsidR="00DF62D3" w:rsidRPr="00B66587" w:rsidRDefault="00DF62D3" w:rsidP="001D5099">
            <w:pPr>
              <w:jc w:val="center"/>
              <w:rPr>
                <w:rFonts w:ascii="GHEA Grapalat" w:hAnsi="GHEA Grapalat"/>
                <w:sz w:val="20"/>
                <w:szCs w:val="20"/>
                <w:lang w:val="en-US"/>
              </w:rPr>
            </w:pPr>
            <w:proofErr w:type="spellStart"/>
            <w:r w:rsidRPr="00B66587">
              <w:rPr>
                <w:rFonts w:ascii="GHEA Grapalat" w:hAnsi="GHEA Grapalat"/>
                <w:sz w:val="20"/>
                <w:szCs w:val="20"/>
                <w:lang w:val="en-US"/>
              </w:rPr>
              <w:t>яйцо</w:t>
            </w:r>
            <w:proofErr w:type="spellEnd"/>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50</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B66587">
              <w:rPr>
                <w:rFonts w:ascii="GHEA Grapalat" w:hAnsi="GHEA Grapalat"/>
                <w:sz w:val="20"/>
                <w:szCs w:val="20"/>
              </w:rPr>
              <w:t>Соль кормовая</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51</w:t>
            </w:r>
          </w:p>
        </w:tc>
        <w:tc>
          <w:tcPr>
            <w:tcW w:w="7904" w:type="dxa"/>
            <w:tcBorders>
              <w:top w:val="single" w:sz="4" w:space="0" w:color="auto"/>
              <w:left w:val="single" w:sz="4" w:space="0" w:color="auto"/>
              <w:bottom w:val="single" w:sz="4" w:space="0" w:color="auto"/>
              <w:right w:val="single" w:sz="4" w:space="0" w:color="auto"/>
            </w:tcBorders>
          </w:tcPr>
          <w:p w:rsidR="00DF62D3" w:rsidRPr="001459AC" w:rsidRDefault="00DF62D3" w:rsidP="001459AC">
            <w:pPr>
              <w:jc w:val="center"/>
              <w:rPr>
                <w:rFonts w:ascii="GHEA Grapalat" w:hAnsi="GHEA Grapalat"/>
                <w:sz w:val="20"/>
                <w:szCs w:val="20"/>
                <w:lang w:val="en-US"/>
              </w:rPr>
            </w:pPr>
            <w:r w:rsidRPr="00B66587">
              <w:rPr>
                <w:rFonts w:ascii="GHEA Grapalat" w:hAnsi="GHEA Grapalat"/>
                <w:sz w:val="20"/>
                <w:szCs w:val="20"/>
              </w:rPr>
              <w:t>чай</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52</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1459AC">
              <w:rPr>
                <w:rFonts w:ascii="GHEA Grapalat" w:hAnsi="GHEA Grapalat"/>
                <w:sz w:val="20"/>
                <w:szCs w:val="20"/>
              </w:rPr>
              <w:t>кофе</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53</w:t>
            </w:r>
          </w:p>
        </w:tc>
        <w:tc>
          <w:tcPr>
            <w:tcW w:w="7904" w:type="dxa"/>
            <w:tcBorders>
              <w:top w:val="single" w:sz="4" w:space="0" w:color="auto"/>
              <w:left w:val="single" w:sz="4" w:space="0" w:color="auto"/>
              <w:bottom w:val="single" w:sz="4" w:space="0" w:color="auto"/>
              <w:right w:val="single" w:sz="4" w:space="0" w:color="auto"/>
            </w:tcBorders>
          </w:tcPr>
          <w:p w:rsidR="00DF62D3" w:rsidRPr="00B66587" w:rsidRDefault="00DF62D3" w:rsidP="001459AC">
            <w:pPr>
              <w:jc w:val="center"/>
              <w:rPr>
                <w:rFonts w:ascii="GHEA Grapalat" w:hAnsi="GHEA Grapalat"/>
                <w:sz w:val="20"/>
                <w:szCs w:val="20"/>
              </w:rPr>
            </w:pPr>
            <w:r w:rsidRPr="00B66587">
              <w:rPr>
                <w:rFonts w:ascii="GHEA Grapalat" w:hAnsi="GHEA Grapalat"/>
                <w:sz w:val="20"/>
                <w:szCs w:val="20"/>
              </w:rPr>
              <w:t>Перец черный молотый</w:t>
            </w:r>
          </w:p>
          <w:p w:rsidR="00DF62D3" w:rsidRPr="00716F5F" w:rsidRDefault="00DF62D3" w:rsidP="001D5099">
            <w:pPr>
              <w:jc w:val="center"/>
              <w:rPr>
                <w:rFonts w:ascii="GHEA Grapalat" w:hAnsi="GHEA Grapalat"/>
                <w:sz w:val="20"/>
                <w:szCs w:val="20"/>
              </w:rPr>
            </w:pP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54</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459AC">
            <w:pPr>
              <w:jc w:val="center"/>
              <w:rPr>
                <w:rFonts w:ascii="GHEA Grapalat" w:hAnsi="GHEA Grapalat"/>
                <w:sz w:val="20"/>
                <w:szCs w:val="20"/>
              </w:rPr>
            </w:pPr>
            <w:r w:rsidRPr="00B66587">
              <w:rPr>
                <w:rFonts w:ascii="GHEA Grapalat" w:hAnsi="GHEA Grapalat"/>
                <w:sz w:val="20"/>
                <w:szCs w:val="20"/>
              </w:rPr>
              <w:t xml:space="preserve">Сладкий </w:t>
            </w:r>
            <w:proofErr w:type="spellStart"/>
            <w:r>
              <w:rPr>
                <w:rFonts w:ascii="GHEA Grapalat" w:hAnsi="GHEA Grapalat"/>
                <w:sz w:val="20"/>
                <w:szCs w:val="20"/>
                <w:lang w:val="en-US"/>
              </w:rPr>
              <w:t>молотий</w:t>
            </w:r>
            <w:proofErr w:type="spellEnd"/>
            <w:r w:rsidRPr="00B66587">
              <w:rPr>
                <w:rFonts w:ascii="GHEA Grapalat" w:hAnsi="GHEA Grapalat"/>
                <w:sz w:val="20"/>
                <w:szCs w:val="20"/>
              </w:rPr>
              <w:t xml:space="preserve"> красный перец</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55</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Томатная паста</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56</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Горох 1</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57</w:t>
            </w:r>
          </w:p>
        </w:tc>
        <w:tc>
          <w:tcPr>
            <w:tcW w:w="7904" w:type="dxa"/>
            <w:tcBorders>
              <w:top w:val="single" w:sz="4" w:space="0" w:color="auto"/>
              <w:left w:val="single" w:sz="4" w:space="0" w:color="auto"/>
              <w:bottom w:val="single" w:sz="4" w:space="0" w:color="auto"/>
              <w:right w:val="single" w:sz="4" w:space="0" w:color="auto"/>
            </w:tcBorders>
          </w:tcPr>
          <w:p w:rsidR="00DF62D3" w:rsidRPr="001459AC" w:rsidRDefault="00DF62D3" w:rsidP="001459AC">
            <w:pPr>
              <w:tabs>
                <w:tab w:val="left" w:pos="3449"/>
                <w:tab w:val="center" w:pos="3844"/>
              </w:tabs>
              <w:rPr>
                <w:rFonts w:ascii="GHEA Grapalat" w:hAnsi="GHEA Grapalat"/>
                <w:sz w:val="20"/>
                <w:szCs w:val="20"/>
                <w:lang w:val="en-US"/>
              </w:rPr>
            </w:pPr>
            <w:r>
              <w:rPr>
                <w:rFonts w:ascii="GHEA Grapalat" w:hAnsi="GHEA Grapalat"/>
                <w:sz w:val="20"/>
                <w:szCs w:val="20"/>
              </w:rPr>
              <w:tab/>
            </w:r>
            <w:r>
              <w:rPr>
                <w:rFonts w:ascii="GHEA Grapalat" w:hAnsi="GHEA Grapalat"/>
                <w:sz w:val="20"/>
                <w:szCs w:val="20"/>
              </w:rPr>
              <w:tab/>
            </w:r>
            <w:r w:rsidRPr="001459AC">
              <w:rPr>
                <w:rFonts w:ascii="GHEA Grapalat" w:hAnsi="GHEA Grapalat"/>
                <w:sz w:val="20"/>
                <w:szCs w:val="20"/>
              </w:rPr>
              <w:t xml:space="preserve">Горох </w:t>
            </w:r>
            <w:r>
              <w:rPr>
                <w:rFonts w:ascii="GHEA Grapalat" w:hAnsi="GHEA Grapalat"/>
                <w:sz w:val="20"/>
                <w:szCs w:val="20"/>
                <w:lang w:val="en-US"/>
              </w:rPr>
              <w:t>2</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58</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1459AC">
              <w:rPr>
                <w:rFonts w:ascii="GHEA Grapalat" w:hAnsi="GHEA Grapalat"/>
                <w:sz w:val="20"/>
                <w:szCs w:val="20"/>
              </w:rPr>
              <w:t>Горох</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59</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459AC">
            <w:pPr>
              <w:jc w:val="center"/>
              <w:rPr>
                <w:rFonts w:ascii="GHEA Grapalat" w:hAnsi="GHEA Grapalat"/>
                <w:sz w:val="20"/>
                <w:szCs w:val="20"/>
              </w:rPr>
            </w:pPr>
            <w:r w:rsidRPr="00716F5F">
              <w:rPr>
                <w:rFonts w:ascii="GHEA Grapalat" w:hAnsi="GHEA Grapalat"/>
                <w:sz w:val="20"/>
                <w:szCs w:val="20"/>
              </w:rPr>
              <w:t xml:space="preserve">Фасоль </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60</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Чечевица</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61</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Рис</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62</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Гречка</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63</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proofErr w:type="spellStart"/>
            <w:r w:rsidRPr="00716F5F">
              <w:rPr>
                <w:rFonts w:ascii="GHEA Grapalat" w:hAnsi="GHEA Grapalat"/>
                <w:sz w:val="20"/>
                <w:szCs w:val="20"/>
              </w:rPr>
              <w:t>Оренда</w:t>
            </w:r>
            <w:proofErr w:type="spellEnd"/>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64</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Крупа манная</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65</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1459AC">
              <w:rPr>
                <w:rFonts w:ascii="GHEA Grapalat" w:hAnsi="GHEA Grapalat"/>
                <w:sz w:val="20"/>
                <w:szCs w:val="20"/>
              </w:rPr>
              <w:t>эммер</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66</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proofErr w:type="spellStart"/>
            <w:r w:rsidRPr="00716F5F">
              <w:rPr>
                <w:rFonts w:ascii="GHEA Grapalat" w:hAnsi="GHEA Grapalat"/>
                <w:sz w:val="20"/>
                <w:szCs w:val="20"/>
              </w:rPr>
              <w:t>Булгур</w:t>
            </w:r>
            <w:proofErr w:type="spellEnd"/>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67</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Вермишель</w:t>
            </w:r>
          </w:p>
        </w:tc>
      </w:tr>
      <w:tr w:rsidR="00DF62D3"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DF62D3" w:rsidRDefault="00DF62D3" w:rsidP="001D5099">
            <w:pPr>
              <w:pStyle w:val="23"/>
              <w:spacing w:line="240" w:lineRule="auto"/>
              <w:ind w:firstLine="0"/>
              <w:jc w:val="center"/>
              <w:rPr>
                <w:rFonts w:ascii="GHEA Grapalat" w:hAnsi="GHEA Grapalat"/>
              </w:rPr>
            </w:pPr>
            <w:r>
              <w:rPr>
                <w:rFonts w:ascii="GHEA Grapalat" w:hAnsi="GHEA Grapalat"/>
              </w:rPr>
              <w:t>68</w:t>
            </w:r>
          </w:p>
        </w:tc>
        <w:tc>
          <w:tcPr>
            <w:tcW w:w="7904" w:type="dxa"/>
            <w:tcBorders>
              <w:top w:val="single" w:sz="4" w:space="0" w:color="auto"/>
              <w:left w:val="single" w:sz="4" w:space="0" w:color="auto"/>
              <w:bottom w:val="single" w:sz="4" w:space="0" w:color="auto"/>
              <w:right w:val="single" w:sz="4" w:space="0" w:color="auto"/>
            </w:tcBorders>
          </w:tcPr>
          <w:p w:rsidR="00DF62D3" w:rsidRPr="00716F5F" w:rsidRDefault="00DF62D3" w:rsidP="001D5099">
            <w:pPr>
              <w:jc w:val="center"/>
              <w:rPr>
                <w:rFonts w:ascii="GHEA Grapalat" w:hAnsi="GHEA Grapalat"/>
                <w:sz w:val="20"/>
                <w:szCs w:val="20"/>
              </w:rPr>
            </w:pPr>
            <w:r w:rsidRPr="00716F5F">
              <w:rPr>
                <w:rFonts w:ascii="GHEA Grapalat" w:hAnsi="GHEA Grapalat"/>
                <w:sz w:val="20"/>
                <w:szCs w:val="20"/>
              </w:rPr>
              <w:t>Макароны</w:t>
            </w:r>
          </w:p>
        </w:tc>
      </w:tr>
    </w:tbl>
    <w:p w:rsidR="00DF62D3" w:rsidRDefault="00DF62D3" w:rsidP="00B46D58">
      <w:pPr>
        <w:pStyle w:val="23"/>
        <w:widowControl w:val="0"/>
        <w:spacing w:after="160" w:line="240" w:lineRule="auto"/>
        <w:ind w:firstLine="567"/>
        <w:rPr>
          <w:rFonts w:ascii="GHEA Grapalat" w:hAnsi="GHEA Grapalat"/>
          <w:sz w:val="24"/>
          <w:szCs w:val="24"/>
          <w:lang w:val="en-US"/>
        </w:rPr>
      </w:pPr>
    </w:p>
    <w:p w:rsidR="00096865" w:rsidRPr="009044F1" w:rsidRDefault="0081650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B2CFA" w:rsidRPr="000811C1" w:rsidRDefault="000B2CFA" w:rsidP="00B46D58">
      <w:pPr>
        <w:pStyle w:val="23"/>
        <w:widowControl w:val="0"/>
        <w:spacing w:after="160" w:line="240" w:lineRule="auto"/>
        <w:ind w:firstLine="567"/>
        <w:rPr>
          <w:rFonts w:ascii="GHEA Grapalat" w:hAnsi="GHEA Grapalat"/>
          <w:sz w:val="24"/>
          <w:szCs w:val="24"/>
        </w:rPr>
      </w:pP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9044F1" w:rsidRDefault="00753E6E" w:rsidP="00B46D58">
      <w:pPr>
        <w:widowControl w:val="0"/>
        <w:tabs>
          <w:tab w:val="left" w:pos="1134"/>
          <w:tab w:val="left" w:pos="7200"/>
        </w:tabs>
        <w:spacing w:after="160"/>
        <w:ind w:firstLine="567"/>
        <w:jc w:val="both"/>
        <w:rPr>
          <w:rFonts w:ascii="GHEA Grapalat" w:hAnsi="GHEA Grapalat"/>
        </w:rPr>
      </w:pPr>
      <w:r w:rsidRPr="009044F1">
        <w:rPr>
          <w:rFonts w:ascii="GHEA Grapalat" w:hAnsi="GHEA Grapalat"/>
        </w:rPr>
        <w:t>2)</w:t>
      </w:r>
      <w:r w:rsidR="00E1385B" w:rsidRPr="003A1EBB">
        <w:rPr>
          <w:rFonts w:ascii="GHEA Grapalat" w:hAnsi="GHEA Grapalat"/>
        </w:rPr>
        <w:tab/>
      </w:r>
      <w:r w:rsidRPr="009044F1">
        <w:rPr>
          <w:rFonts w:ascii="GHEA Grapalat" w:hAnsi="GHEA Grapalat"/>
        </w:rPr>
        <w:t xml:space="preserve">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w:t>
      </w:r>
      <w:r w:rsidRPr="009044F1">
        <w:rPr>
          <w:rFonts w:ascii="GHEA Grapalat" w:hAnsi="GHEA Grapalat"/>
        </w:rPr>
        <w:lastRenderedPageBreak/>
        <w:t xml:space="preserve">тысяч </w:t>
      </w:r>
      <w:proofErr w:type="spellStart"/>
      <w:r w:rsidRPr="009044F1">
        <w:rPr>
          <w:rFonts w:ascii="GHEA Grapalat" w:hAnsi="GHEA Grapalat"/>
        </w:rPr>
        <w:t>драмов</w:t>
      </w:r>
      <w:proofErr w:type="spellEnd"/>
      <w:r w:rsidRPr="009044F1">
        <w:rPr>
          <w:rFonts w:ascii="GHEA Grapalat" w:hAnsi="GHEA Grapalat"/>
        </w:rPr>
        <w:t xml:space="preserve"> Республики Армения;</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w:t>
      </w:r>
      <w:proofErr w:type="gramStart"/>
      <w:r w:rsidRPr="009044F1">
        <w:rPr>
          <w:rFonts w:ascii="GHEA Grapalat" w:hAnsi="GHEA Grapalat"/>
        </w:rPr>
        <w:t>органа</w:t>
      </w:r>
      <w:proofErr w:type="gramEnd"/>
      <w:r w:rsidRPr="009044F1">
        <w:rPr>
          <w:rFonts w:ascii="GHEA Grapalat" w:hAnsi="GHEA Grapalat"/>
        </w:rPr>
        <w:t xml:space="preserve"> которых в течение трех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753E6E" w:rsidRPr="009044F1" w:rsidRDefault="00753E6E" w:rsidP="00B46D58">
      <w:pPr>
        <w:widowControl w:val="0"/>
        <w:tabs>
          <w:tab w:val="left" w:pos="1134"/>
        </w:tabs>
        <w:spacing w:after="160"/>
        <w:ind w:firstLine="567"/>
        <w:jc w:val="both"/>
        <w:rPr>
          <w:rFonts w:ascii="GHEA Grapalat" w:hAnsi="GHEA Grapalat"/>
        </w:rPr>
      </w:pPr>
      <w:proofErr w:type="gramStart"/>
      <w:r w:rsidRPr="009044F1">
        <w:rPr>
          <w:rFonts w:ascii="GHEA Grapalat" w:hAnsi="GHEA Grapalat"/>
        </w:rPr>
        <w:t>4)</w:t>
      </w:r>
      <w:r w:rsidR="00E1385B" w:rsidRPr="003A1EBB">
        <w:rPr>
          <w:rFonts w:ascii="GHEA Grapalat" w:hAnsi="GHEA Grapalat"/>
        </w:rPr>
        <w:tab/>
      </w:r>
      <w:r w:rsidRPr="009044F1">
        <w:rPr>
          <w:rFonts w:ascii="GHEA Grapalat" w:hAnsi="GHEA Grapalat"/>
        </w:rPr>
        <w:t xml:space="preserve">в отношении которых в течение одного года, предшествующего дню подачи заявки, имеется вынесенный в установленном законом порядке </w:t>
      </w:r>
      <w:proofErr w:type="spellStart"/>
      <w:r w:rsidRPr="009044F1">
        <w:rPr>
          <w:rFonts w:ascii="GHEA Grapalat" w:hAnsi="GHEA Grapalat"/>
        </w:rPr>
        <w:t>необжалуемый</w:t>
      </w:r>
      <w:proofErr w:type="spellEnd"/>
      <w:r w:rsidRPr="009044F1">
        <w:rPr>
          <w:rFonts w:ascii="GHEA Grapalat" w:hAnsi="GHEA Grapalat"/>
        </w:rPr>
        <w:t xml:space="preserve"> административный акт за </w:t>
      </w:r>
      <w:proofErr w:type="spellStart"/>
      <w:r w:rsidRPr="009044F1">
        <w:rPr>
          <w:rFonts w:ascii="GHEA Grapalat" w:hAnsi="GHEA Grapalat"/>
        </w:rPr>
        <w:t>антиконкурентное</w:t>
      </w:r>
      <w:proofErr w:type="spellEnd"/>
      <w:r w:rsidRPr="009044F1">
        <w:rPr>
          <w:rFonts w:ascii="GHEA Grapalat" w:hAnsi="GHEA Grapalat"/>
        </w:rPr>
        <w:t xml:space="preserve"> соглашение или злоупотребление доминирующим положением в сфере закупок;</w:t>
      </w:r>
      <w:proofErr w:type="gramEnd"/>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9044F1" w:rsidRDefault="00990561"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proofErr w:type="gramStart"/>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w:t>
      </w:r>
      <w:proofErr w:type="gramEnd"/>
      <w:r w:rsidRPr="009044F1">
        <w:rPr>
          <w:rFonts w:ascii="GHEA Grapalat" w:hAnsi="GHEA Grapalat"/>
        </w:rPr>
        <w:t xml:space="preserve">, </w:t>
      </w:r>
      <w:proofErr w:type="gramStart"/>
      <w:r w:rsidRPr="009044F1">
        <w:rPr>
          <w:rFonts w:ascii="GHEA Grapalat" w:hAnsi="GHEA Grapalat"/>
        </w:rPr>
        <w:t>учрежденных</w:t>
      </w:r>
      <w:proofErr w:type="gramEnd"/>
      <w:r w:rsidRPr="009044F1">
        <w:rPr>
          <w:rFonts w:ascii="GHEA Grapalat" w:hAnsi="GHEA Grapalat"/>
        </w:rPr>
        <w:t xml:space="preserve">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 xml:space="preserve">физические лица считаются взаимосвязанными, если они являются членами одной семьи, или ведут общее хозяйство либо занимаются совместной </w:t>
      </w:r>
      <w:r w:rsidRPr="009044F1">
        <w:rPr>
          <w:rFonts w:ascii="GHEA Grapalat" w:hAnsi="GHEA Grapalat"/>
        </w:rPr>
        <w:lastRenderedPageBreak/>
        <w:t>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б</w:t>
      </w:r>
      <w:proofErr w:type="gramEnd"/>
      <w:r w:rsidRPr="009044F1">
        <w:rPr>
          <w:rFonts w:ascii="GHEA Grapalat" w:hAnsi="GHEA Grapalat"/>
          <w:color w:val="000000"/>
        </w:rPr>
        <w:t>.</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в</w:t>
      </w:r>
      <w:proofErr w:type="gramEnd"/>
      <w:r w:rsidRPr="009044F1">
        <w:rPr>
          <w:rFonts w:ascii="GHEA Grapalat" w:hAnsi="GHEA Grapalat"/>
          <w:color w:val="000000"/>
        </w:rPr>
        <w:t>.</w:t>
      </w:r>
      <w:r w:rsidR="00E1385B" w:rsidRPr="003A1EBB">
        <w:rPr>
          <w:rFonts w:ascii="GHEA Grapalat" w:hAnsi="GHEA Grapalat"/>
          <w:color w:val="000000"/>
        </w:rPr>
        <w:tab/>
      </w:r>
      <w:proofErr w:type="gramStart"/>
      <w:r w:rsidRPr="009044F1">
        <w:rPr>
          <w:rFonts w:ascii="GHEA Grapalat" w:hAnsi="GHEA Grapalat"/>
          <w:color w:val="000000"/>
        </w:rPr>
        <w:t>председателем</w:t>
      </w:r>
      <w:proofErr w:type="gramEnd"/>
      <w:r w:rsidRPr="009044F1">
        <w:rPr>
          <w:rFonts w:ascii="GHEA Grapalat" w:hAnsi="GHEA Grapalat"/>
          <w:color w:val="000000"/>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9044F1">
        <w:rPr>
          <w:rFonts w:ascii="GHEA Grapalat" w:hAnsi="GHEA Grapalat"/>
          <w:color w:val="000000"/>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proofErr w:type="gramStart"/>
      <w:r w:rsidRPr="009044F1">
        <w:rPr>
          <w:rFonts w:ascii="GHEA Grapalat" w:hAnsi="GHEA Grapalat"/>
          <w:color w:val="000000"/>
        </w:rPr>
        <w:t>в</w:t>
      </w:r>
      <w:proofErr w:type="gramEnd"/>
      <w:r w:rsidRPr="009044F1">
        <w:rPr>
          <w:rFonts w:ascii="GHEA Grapalat" w:hAnsi="GHEA Grapalat"/>
          <w:color w:val="000000"/>
        </w:rPr>
        <w:t>.</w:t>
      </w:r>
      <w:r w:rsidR="00E1385B" w:rsidRPr="003A1EBB">
        <w:rPr>
          <w:rFonts w:ascii="GHEA Grapalat" w:hAnsi="GHEA Grapalat"/>
          <w:color w:val="000000"/>
        </w:rPr>
        <w:tab/>
      </w:r>
      <w:proofErr w:type="gramStart"/>
      <w:r w:rsidRPr="009044F1">
        <w:rPr>
          <w:rFonts w:ascii="GHEA Grapalat" w:hAnsi="GHEA Grapalat"/>
          <w:color w:val="000000"/>
        </w:rPr>
        <w:t>кто-либо</w:t>
      </w:r>
      <w:proofErr w:type="gramEnd"/>
      <w:r w:rsidRPr="009044F1">
        <w:rPr>
          <w:rFonts w:ascii="GHEA Grapalat" w:hAnsi="GHEA Grapalat"/>
          <w:color w:val="000000"/>
        </w:rPr>
        <w:t xml:space="preserve">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 xml:space="preserve">они действовали или действуют согласованно, исходя из общих </w:t>
      </w:r>
      <w:r w:rsidRPr="009044F1">
        <w:rPr>
          <w:rFonts w:ascii="GHEA Grapalat" w:hAnsi="GHEA Grapalat"/>
          <w:color w:val="000000"/>
        </w:rPr>
        <w:lastRenderedPageBreak/>
        <w:t>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proofErr w:type="gramStart"/>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roofErr w:type="gramEnd"/>
    </w:p>
    <w:p w:rsidR="004175B6"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2.4</w:t>
      </w:r>
      <w:r w:rsidR="00D13662" w:rsidRPr="00D13662">
        <w:rPr>
          <w:rFonts w:ascii="GHEA Grapalat" w:hAnsi="GHEA Grapalat"/>
        </w:rPr>
        <w:t>.</w:t>
      </w:r>
      <w:r w:rsidR="00E1385B" w:rsidRPr="003A1EBB">
        <w:rPr>
          <w:rFonts w:ascii="GHEA Grapalat" w:hAnsi="GHEA Grapalat"/>
        </w:rPr>
        <w:tab/>
      </w:r>
      <w:r w:rsidRPr="009044F1">
        <w:rPr>
          <w:rFonts w:ascii="GHEA Grapalat" w:hAnsi="GHEA Grapalat"/>
        </w:rPr>
        <w:t>Участник</w:t>
      </w:r>
      <w:r w:rsidR="000C3F69">
        <w:rPr>
          <w:rFonts w:ascii="GHEA Grapalat" w:hAnsi="GHEA Grapalat"/>
        </w:rPr>
        <w:t>,</w:t>
      </w:r>
      <w:r w:rsidRPr="009044F1">
        <w:rPr>
          <w:rFonts w:ascii="GHEA Grapalat" w:hAnsi="GHEA Grapalat"/>
        </w:rPr>
        <w:t xml:space="preserve"> </w:t>
      </w:r>
      <w:r w:rsidR="002C1D72" w:rsidRPr="002C1D72">
        <w:rPr>
          <w:rFonts w:ascii="GHEA Grapalat" w:hAnsi="GHEA Grapalat"/>
        </w:rPr>
        <w:t xml:space="preserve">в случае признания </w:t>
      </w:r>
      <w:r w:rsidR="00876D7D">
        <w:rPr>
          <w:rFonts w:ascii="GHEA Grapalat" w:hAnsi="GHEA Grapalat"/>
        </w:rPr>
        <w:t>ото</w:t>
      </w:r>
      <w:r w:rsidR="002C1D72" w:rsidRPr="002C1D72">
        <w:rPr>
          <w:rFonts w:ascii="GHEA Grapalat" w:hAnsi="GHEA Grapalat"/>
        </w:rPr>
        <w:t>бранным участником</w:t>
      </w:r>
      <w:r w:rsidR="000C3F69">
        <w:rPr>
          <w:rFonts w:ascii="GHEA Grapalat" w:hAnsi="GHEA Grapalat"/>
        </w:rPr>
        <w:t>,</w:t>
      </w:r>
      <w:r w:rsidR="002C1D72" w:rsidRPr="002C1D72">
        <w:rPr>
          <w:rFonts w:ascii="GHEA Grapalat" w:hAnsi="GHEA Grapalat"/>
        </w:rPr>
        <w:t xml:space="preserve"> в срок</w:t>
      </w:r>
      <w:r w:rsidR="00BB67B5">
        <w:rPr>
          <w:rFonts w:ascii="GHEA Grapalat" w:hAnsi="GHEA Grapalat"/>
        </w:rPr>
        <w:t>и</w:t>
      </w:r>
      <w:r w:rsidR="002C1D72" w:rsidRPr="002C1D72">
        <w:rPr>
          <w:rFonts w:ascii="GHEA Grapalat" w:hAnsi="GHEA Grapalat"/>
        </w:rPr>
        <w:t xml:space="preserve"> и порядке, установленны</w:t>
      </w:r>
      <w:r w:rsidR="00180D64">
        <w:rPr>
          <w:rFonts w:ascii="GHEA Grapalat" w:hAnsi="GHEA Grapalat"/>
        </w:rPr>
        <w:t>ми</w:t>
      </w:r>
      <w:r w:rsidR="002C1D72" w:rsidRPr="002C1D72">
        <w:rPr>
          <w:rFonts w:ascii="GHEA Grapalat" w:hAnsi="GHEA Grapalat"/>
        </w:rPr>
        <w:t xml:space="preserve"> статьей 35 </w:t>
      </w:r>
      <w:r w:rsidR="00876D7D">
        <w:rPr>
          <w:rFonts w:ascii="GHEA Grapalat" w:hAnsi="GHEA Grapalat"/>
        </w:rPr>
        <w:t>З</w:t>
      </w:r>
      <w:r w:rsidR="002C1D72" w:rsidRPr="002C1D72">
        <w:rPr>
          <w:rFonts w:ascii="GHEA Grapalat" w:hAnsi="GHEA Grapalat"/>
        </w:rPr>
        <w:t xml:space="preserve">акона, </w:t>
      </w:r>
      <w:r w:rsidR="00466F7A">
        <w:rPr>
          <w:rFonts w:ascii="GHEA Grapalat" w:hAnsi="GHEA Grapalat"/>
        </w:rPr>
        <w:t xml:space="preserve">представляет </w:t>
      </w:r>
      <w:r w:rsidR="002C1D72" w:rsidRPr="002C1D72">
        <w:rPr>
          <w:rFonts w:ascii="GHEA Grapalat" w:hAnsi="GHEA Grapalat"/>
        </w:rPr>
        <w:t>обеспеч</w:t>
      </w:r>
      <w:r w:rsidR="00466F7A">
        <w:rPr>
          <w:rFonts w:ascii="GHEA Grapalat" w:hAnsi="GHEA Grapalat"/>
        </w:rPr>
        <w:t>ение</w:t>
      </w:r>
      <w:r w:rsidR="002C1D72" w:rsidRPr="002C1D72">
        <w:rPr>
          <w:rFonts w:ascii="GHEA Grapalat" w:hAnsi="GHEA Grapalat"/>
        </w:rPr>
        <w:t xml:space="preserve"> квалификаци</w:t>
      </w:r>
      <w:r w:rsidR="00466F7A">
        <w:rPr>
          <w:rFonts w:ascii="GHEA Grapalat" w:hAnsi="GHEA Grapalat"/>
        </w:rPr>
        <w:t>и</w:t>
      </w:r>
      <w:r w:rsidR="002C1D72" w:rsidRPr="002C1D72">
        <w:rPr>
          <w:rFonts w:ascii="GHEA Grapalat" w:hAnsi="GHEA Grapalat"/>
        </w:rPr>
        <w:t xml:space="preserve"> в размере представленного им ценового предложения</w:t>
      </w:r>
      <w:r w:rsidR="000964F1">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096865" w:rsidP="00B46D58">
      <w:pPr>
        <w:widowControl w:val="0"/>
        <w:spacing w:after="160"/>
        <w:ind w:firstLine="567"/>
        <w:jc w:val="both"/>
        <w:rPr>
          <w:rFonts w:ascii="GHEA Grapalat" w:hAnsi="GHEA Grapalat"/>
          <w:b/>
        </w:rPr>
      </w:pP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xml:space="preserve">. При этом участник в письменной форме уведомляется об основаниях </w:t>
      </w:r>
      <w:proofErr w:type="spellStart"/>
      <w:r w:rsidRPr="007D4470">
        <w:rPr>
          <w:rFonts w:ascii="GHEA Grapalat" w:hAnsi="GHEA Grapalat"/>
        </w:rPr>
        <w:t>непредоставления</w:t>
      </w:r>
      <w:proofErr w:type="spellEnd"/>
      <w:r w:rsidRPr="007D4470">
        <w:rPr>
          <w:rFonts w:ascii="GHEA Grapalat" w:hAnsi="GHEA Grapalat"/>
        </w:rPr>
        <w:t xml:space="preserve">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 xml:space="preserve">При внесении изменений в приглашение окончательный срок подачи </w:t>
      </w:r>
      <w:r w:rsidRPr="009044F1">
        <w:rPr>
          <w:rFonts w:ascii="GHEA Grapalat" w:hAnsi="GHEA Grapalat"/>
        </w:rPr>
        <w:lastRenderedPageBreak/>
        <w:t>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3"/>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 xml:space="preserve">Участник может подать </w:t>
      </w:r>
      <w:proofErr w:type="gramStart"/>
      <w:r w:rsidRPr="009044F1">
        <w:rPr>
          <w:rFonts w:ascii="GHEA Grapalat" w:hAnsi="GHEA Grapalat"/>
          <w:sz w:val="24"/>
          <w:szCs w:val="24"/>
        </w:rPr>
        <w:t>заявку</w:t>
      </w:r>
      <w:proofErr w:type="gramEnd"/>
      <w:r w:rsidRPr="009044F1">
        <w:rPr>
          <w:rFonts w:ascii="GHEA Grapalat" w:hAnsi="GHEA Grapalat"/>
          <w:sz w:val="24"/>
          <w:szCs w:val="24"/>
        </w:rPr>
        <w:t xml:space="preserve">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A80ECD" w:rsidRDefault="0009686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4.2</w:t>
      </w:r>
      <w:r w:rsidR="00444026" w:rsidRPr="00444026">
        <w:rPr>
          <w:rFonts w:ascii="GHEA Grapalat" w:hAnsi="GHEA Grapalat"/>
          <w:sz w:val="24"/>
          <w:szCs w:val="24"/>
        </w:rPr>
        <w:t>.</w:t>
      </w:r>
      <w:r w:rsidR="003065C4" w:rsidRPr="00444026">
        <w:rPr>
          <w:rFonts w:ascii="GHEA Grapalat" w:hAnsi="GHEA Grapalat"/>
          <w:sz w:val="24"/>
          <w:szCs w:val="24"/>
        </w:rPr>
        <w:tab/>
      </w:r>
      <w:r w:rsidRPr="009044F1">
        <w:rPr>
          <w:rFonts w:ascii="GHEA Grapalat" w:hAnsi="GHEA Grapalat"/>
          <w:sz w:val="24"/>
          <w:szCs w:val="24"/>
        </w:rPr>
        <w:t xml:space="preserve">Заявки на процедуру необходимо подать </w:t>
      </w:r>
      <w:r w:rsidR="00A70E4C" w:rsidRPr="00CE71AA">
        <w:rPr>
          <w:rFonts w:ascii="GHEA Grapalat" w:hAnsi="GHEA Grapalat"/>
          <w:sz w:val="24"/>
          <w:szCs w:val="24"/>
        </w:rPr>
        <w:t>в Комиссию</w:t>
      </w:r>
      <w:r w:rsidR="00A70E4C" w:rsidRPr="009044F1">
        <w:rPr>
          <w:rFonts w:ascii="GHEA Grapalat" w:hAnsi="GHEA Grapalat"/>
          <w:sz w:val="24"/>
          <w:szCs w:val="24"/>
        </w:rPr>
        <w:t xml:space="preserve"> </w:t>
      </w:r>
      <w:r w:rsidRPr="009044F1">
        <w:rPr>
          <w:rFonts w:ascii="GHEA Grapalat" w:hAnsi="GHEA Grapalat"/>
          <w:sz w:val="24"/>
          <w:szCs w:val="24"/>
        </w:rPr>
        <w:t>не позднее, чем "</w:t>
      </w:r>
      <w:r w:rsidR="005E5D81" w:rsidRPr="005E5D81">
        <w:rPr>
          <w:rFonts w:ascii="GHEA Grapalat" w:hAnsi="GHEA Grapalat"/>
          <w:sz w:val="24"/>
          <w:szCs w:val="24"/>
        </w:rPr>
        <w:t>1</w:t>
      </w:r>
      <w:r w:rsidR="009E70C5" w:rsidRPr="009E70C5">
        <w:rPr>
          <w:rFonts w:ascii="GHEA Grapalat" w:hAnsi="GHEA Grapalat"/>
          <w:sz w:val="24"/>
          <w:szCs w:val="24"/>
        </w:rPr>
        <w:t>2</w:t>
      </w:r>
      <w:r w:rsidR="000E433F">
        <w:rPr>
          <w:rFonts w:ascii="GHEA Grapalat" w:hAnsi="GHEA Grapalat"/>
          <w:sz w:val="24"/>
          <w:szCs w:val="24"/>
        </w:rPr>
        <w:t>:</w:t>
      </w:r>
      <w:r w:rsidR="005E5D81" w:rsidRPr="005E5D81">
        <w:rPr>
          <w:rFonts w:ascii="GHEA Grapalat" w:hAnsi="GHEA Grapalat"/>
          <w:sz w:val="24"/>
          <w:szCs w:val="24"/>
        </w:rPr>
        <w:t>0</w:t>
      </w:r>
      <w:r w:rsidR="000E433F">
        <w:rPr>
          <w:rFonts w:ascii="GHEA Grapalat" w:hAnsi="GHEA Grapalat"/>
          <w:sz w:val="24"/>
          <w:szCs w:val="24"/>
        </w:rPr>
        <w:t>0</w:t>
      </w:r>
      <w:r w:rsidRPr="009044F1">
        <w:rPr>
          <w:rFonts w:ascii="GHEA Grapalat" w:hAnsi="GHEA Grapalat"/>
          <w:sz w:val="24"/>
          <w:szCs w:val="24"/>
        </w:rPr>
        <w:t>" часов "</w:t>
      </w:r>
      <w:r w:rsidR="009E70C5" w:rsidRPr="009E70C5">
        <w:rPr>
          <w:rFonts w:ascii="GHEA Grapalat" w:hAnsi="GHEA Grapalat"/>
          <w:sz w:val="24"/>
          <w:szCs w:val="24"/>
        </w:rPr>
        <w:t>2</w:t>
      </w:r>
      <w:r w:rsidRPr="009044F1">
        <w:rPr>
          <w:rFonts w:ascii="GHEA Grapalat" w:hAnsi="GHEA Grapalat"/>
          <w:sz w:val="24"/>
          <w:szCs w:val="24"/>
        </w:rPr>
        <w:t xml:space="preserve">"-го дня опубликования в </w:t>
      </w:r>
      <w:r w:rsidR="00FB10C7">
        <w:rPr>
          <w:rFonts w:ascii="GHEA Grapalat" w:hAnsi="GHEA Grapalat"/>
          <w:sz w:val="24"/>
          <w:szCs w:val="24"/>
        </w:rPr>
        <w:t xml:space="preserve">бюллетене </w:t>
      </w:r>
      <w:r w:rsidRPr="009044F1">
        <w:rPr>
          <w:rFonts w:ascii="GHEA Grapalat" w:hAnsi="GHEA Grapalat"/>
          <w:sz w:val="24"/>
          <w:szCs w:val="24"/>
        </w:rPr>
        <w:t>объявления и приглашения на настоящую процедуру.</w:t>
      </w:r>
      <w:r w:rsidR="00AA7117">
        <w:rPr>
          <w:rFonts w:ascii="GHEA Grapalat" w:hAnsi="GHEA Grapalat"/>
          <w:sz w:val="24"/>
          <w:szCs w:val="24"/>
        </w:rPr>
        <w:t xml:space="preserve"> </w:t>
      </w:r>
    </w:p>
    <w:p w:rsidR="00A80ECD" w:rsidRDefault="00A80ECD" w:rsidP="008C6890">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009E70C5" w:rsidRPr="009E70C5">
        <w:rPr>
          <w:rFonts w:ascii="GHEA Grapalat" w:hAnsi="GHEA Grapalat"/>
          <w:sz w:val="24"/>
          <w:szCs w:val="24"/>
        </w:rPr>
        <w:t xml:space="preserve">РА,  г. </w:t>
      </w:r>
      <w:proofErr w:type="spellStart"/>
      <w:r w:rsidR="009E70C5" w:rsidRPr="009E70C5">
        <w:rPr>
          <w:rFonts w:ascii="GHEA Grapalat" w:hAnsi="GHEA Grapalat"/>
          <w:sz w:val="24"/>
          <w:szCs w:val="24"/>
        </w:rPr>
        <w:t>Гюмри</w:t>
      </w:r>
      <w:proofErr w:type="spellEnd"/>
      <w:r w:rsidR="009E70C5" w:rsidRPr="009E70C5">
        <w:rPr>
          <w:rFonts w:ascii="GHEA Grapalat" w:hAnsi="GHEA Grapalat"/>
          <w:sz w:val="24"/>
          <w:szCs w:val="24"/>
        </w:rPr>
        <w:t xml:space="preserve">, Ереванский проспект 45/1  </w:t>
      </w:r>
      <w:r>
        <w:rPr>
          <w:rFonts w:ascii="GHEA Grapalat" w:hAnsi="GHEA Grapalat"/>
          <w:sz w:val="24"/>
          <w:szCs w:val="24"/>
        </w:rPr>
        <w:t xml:space="preserve">не позднее, чем </w:t>
      </w:r>
      <w:r w:rsidR="005E5D81" w:rsidRPr="005E5D81">
        <w:rPr>
          <w:rFonts w:ascii="GHEA Grapalat" w:hAnsi="GHEA Grapalat"/>
          <w:sz w:val="24"/>
          <w:szCs w:val="24"/>
        </w:rPr>
        <w:t>1</w:t>
      </w:r>
      <w:r w:rsidR="009E70C5" w:rsidRPr="009E70C5">
        <w:rPr>
          <w:rFonts w:ascii="GHEA Grapalat" w:hAnsi="GHEA Grapalat"/>
          <w:sz w:val="24"/>
          <w:szCs w:val="24"/>
        </w:rPr>
        <w:t>2</w:t>
      </w:r>
      <w:r w:rsidR="000E433F">
        <w:rPr>
          <w:rFonts w:ascii="GHEA Grapalat" w:hAnsi="GHEA Grapalat"/>
          <w:sz w:val="24"/>
          <w:szCs w:val="24"/>
        </w:rPr>
        <w:t>:</w:t>
      </w:r>
      <w:r w:rsidR="005E5D81" w:rsidRPr="005E5D81">
        <w:rPr>
          <w:rFonts w:ascii="GHEA Grapalat" w:hAnsi="GHEA Grapalat"/>
          <w:sz w:val="24"/>
          <w:szCs w:val="24"/>
        </w:rPr>
        <w:t>0</w:t>
      </w:r>
      <w:r w:rsidR="000E433F">
        <w:rPr>
          <w:rFonts w:ascii="GHEA Grapalat" w:hAnsi="GHEA Grapalat"/>
          <w:sz w:val="24"/>
          <w:szCs w:val="24"/>
        </w:rPr>
        <w:t>0</w:t>
      </w:r>
      <w:r>
        <w:rPr>
          <w:rFonts w:ascii="GHEA Grapalat" w:hAnsi="GHEA Grapalat"/>
          <w:sz w:val="24"/>
          <w:szCs w:val="24"/>
        </w:rPr>
        <w:t xml:space="preserve"> часов "</w:t>
      </w:r>
      <w:r w:rsidR="009E70C5" w:rsidRPr="009E70C5">
        <w:rPr>
          <w:rFonts w:ascii="GHEA Grapalat" w:hAnsi="GHEA Grapalat"/>
          <w:sz w:val="24"/>
          <w:szCs w:val="24"/>
        </w:rPr>
        <w:t>2</w:t>
      </w:r>
      <w:r>
        <w:rPr>
          <w:rFonts w:ascii="GHEA Grapalat" w:hAnsi="GHEA Grapalat"/>
          <w:sz w:val="24"/>
          <w:szCs w:val="24"/>
        </w:rPr>
        <w:t xml:space="preserve">"-го дня </w:t>
      </w:r>
      <w:proofErr w:type="gramStart"/>
      <w:r>
        <w:rPr>
          <w:rFonts w:ascii="GHEA Grapalat" w:hAnsi="GHEA Grapalat"/>
          <w:sz w:val="24"/>
          <w:szCs w:val="24"/>
        </w:rPr>
        <w:t>с даты опубликования</w:t>
      </w:r>
      <w:proofErr w:type="gramEnd"/>
      <w:r>
        <w:rPr>
          <w:rFonts w:ascii="GHEA Grapalat" w:hAnsi="GHEA Grapalat"/>
          <w:sz w:val="24"/>
          <w:szCs w:val="24"/>
        </w:rPr>
        <w:t xml:space="preserve"> в бюллетене объявления и приглашения на настоящую процедуру. </w:t>
      </w:r>
    </w:p>
    <w:p w:rsidR="00A80ECD" w:rsidRDefault="00A80ECD" w:rsidP="008C6890">
      <w:pPr>
        <w:pStyle w:val="23"/>
        <w:widowControl w:val="0"/>
        <w:spacing w:after="160"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proofErr w:type="spellStart"/>
      <w:r w:rsidR="005E5D81" w:rsidRPr="005E5D81">
        <w:rPr>
          <w:rFonts w:ascii="GHEA Grapalat" w:hAnsi="GHEA Grapalat"/>
          <w:sz w:val="24"/>
          <w:szCs w:val="24"/>
        </w:rPr>
        <w:t>Вардуи</w:t>
      </w:r>
      <w:proofErr w:type="spellEnd"/>
      <w:r w:rsidR="005E5D81" w:rsidRPr="005E5D81">
        <w:rPr>
          <w:rFonts w:ascii="GHEA Grapalat" w:hAnsi="GHEA Grapalat"/>
          <w:sz w:val="24"/>
          <w:szCs w:val="24"/>
        </w:rPr>
        <w:t xml:space="preserve"> Кочарян</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lastRenderedPageBreak/>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указав адрес электронной почты, учетный номер налогоплательщика, адрес деятельности и номер телефона</w:t>
      </w:r>
      <w:proofErr w:type="gramStart"/>
      <w:r w:rsidR="003C5795">
        <w:rPr>
          <w:rFonts w:ascii="GHEA Grapalat" w:hAnsi="GHEA Grapalat"/>
        </w:rPr>
        <w:t xml:space="preserve"> </w:t>
      </w:r>
      <w:r>
        <w:rPr>
          <w:rFonts w:ascii="GHEA Grapalat" w:hAnsi="GHEA Grapalat"/>
        </w:rPr>
        <w:t>,</w:t>
      </w:r>
      <w:proofErr w:type="gramEnd"/>
      <w:r>
        <w:rPr>
          <w:rFonts w:ascii="GHEA Grapalat" w:hAnsi="GHEA Grapalat"/>
        </w:rPr>
        <w:t xml:space="preserve">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 xml:space="preserve">в) объявление об отсутствии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proofErr w:type="gramStart"/>
      <w:r>
        <w:rPr>
          <w:rFonts w:ascii="GHEA Grapalat" w:hAnsi="GHEA Grapalat"/>
        </w:rPr>
        <w:t xml:space="preserve">д) </w:t>
      </w:r>
      <w:r>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t>прибыли, полученной в результате осуществления участником предпринимательской</w:t>
      </w:r>
      <w:proofErr w:type="gramEnd"/>
      <w:r>
        <w:rPr>
          <w:rFonts w:ascii="GHEA Grapalat" w:hAnsi="GHEA Grapalat"/>
          <w:spacing w:val="-6"/>
          <w:sz w:val="24"/>
          <w:szCs w:val="24"/>
        </w:rPr>
        <w:t xml:space="preserve"> или иной деятельности. При отсутствии указанных в настоящем подпункте лиц, представляются данные руководителя и членов исполнительного органа. При этом</w:t>
      </w:r>
      <w:proofErr w:type="gramStart"/>
      <w:r>
        <w:rPr>
          <w:rFonts w:ascii="GHEA Grapalat" w:hAnsi="GHEA Grapalat"/>
          <w:spacing w:val="-6"/>
          <w:sz w:val="24"/>
          <w:szCs w:val="24"/>
        </w:rPr>
        <w:t>,</w:t>
      </w:r>
      <w:proofErr w:type="gramEnd"/>
      <w:r>
        <w:rPr>
          <w:rFonts w:ascii="GHEA Grapalat" w:hAnsi="GHEA Grapalat"/>
          <w:spacing w:val="-6"/>
          <w:sz w:val="24"/>
          <w:szCs w:val="24"/>
        </w:rPr>
        <w:t xml:space="preserve"> если участник объявляется отобранным участником, то предусмотренная настоящим абзацем информация, после вскрытия заявок опубликовывается в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rsidR="00071119" w:rsidRDefault="00EA0D10" w:rsidP="00B46D58">
      <w:pPr>
        <w:pStyle w:val="norm"/>
        <w:widowControl w:val="0"/>
        <w:tabs>
          <w:tab w:val="left" w:pos="1134"/>
        </w:tabs>
        <w:spacing w:after="160" w:line="240" w:lineRule="auto"/>
        <w:ind w:firstLine="284"/>
        <w:rPr>
          <w:rFonts w:ascii="GHEA Grapalat" w:hAnsi="GHEA Grapalat"/>
          <w:lang w:val="hy-AM"/>
        </w:rPr>
      </w:pPr>
      <w:r>
        <w:rPr>
          <w:rFonts w:ascii="GHEA Grapalat" w:hAnsi="GHEA Grapalat"/>
        </w:rPr>
        <w:t xml:space="preserve">  </w:t>
      </w:r>
      <w:r w:rsidR="00932115">
        <w:rPr>
          <w:rFonts w:ascii="GHEA Grapalat" w:hAnsi="GHEA Grapalat"/>
        </w:rPr>
        <w:t>2</w:t>
      </w:r>
      <w:r w:rsidR="005F25EF">
        <w:rPr>
          <w:rFonts w:ascii="GHEA Grapalat" w:hAnsi="GHEA Grapalat"/>
        </w:rPr>
        <w:t xml:space="preserve">) </w:t>
      </w:r>
      <w:r w:rsidR="005F25EF" w:rsidRPr="007930E2">
        <w:rPr>
          <w:rFonts w:ascii="GHEA Grapalat" w:hAnsi="GHEA Grapalat"/>
          <w:sz w:val="24"/>
          <w:szCs w:val="24"/>
        </w:rPr>
        <w:t>технические характеристики</w:t>
      </w:r>
      <w:r w:rsidR="00932115" w:rsidRPr="00932115">
        <w:rPr>
          <w:rFonts w:ascii="GHEA Grapalat" w:hAnsi="GHEA Grapalat" w:cs="Sylfaen"/>
          <w:sz w:val="24"/>
          <w:szCs w:val="24"/>
        </w:rPr>
        <w:t xml:space="preserve"> предлагаемого им товара</w:t>
      </w:r>
      <w:r w:rsidR="005F25EF" w:rsidRPr="007930E2">
        <w:rPr>
          <w:rFonts w:ascii="GHEA Grapalat" w:hAnsi="GHEA Grapalat"/>
          <w:sz w:val="24"/>
          <w:szCs w:val="24"/>
        </w:rPr>
        <w:t xml:space="preserve">, а также товарный знак, </w:t>
      </w:r>
      <w:r w:rsidR="00932115" w:rsidRPr="00932115">
        <w:rPr>
          <w:rFonts w:ascii="GHEA Grapalat" w:hAnsi="GHEA Grapalat" w:cs="Sylfaen"/>
          <w:sz w:val="24"/>
          <w:szCs w:val="24"/>
        </w:rPr>
        <w:t>фирменное наименование, марка</w:t>
      </w:r>
      <w:r w:rsidR="00932115">
        <w:rPr>
          <w:rFonts w:ascii="GHEA Grapalat" w:hAnsi="GHEA Grapalat" w:cs="Sylfaen"/>
          <w:sz w:val="24"/>
          <w:szCs w:val="24"/>
        </w:rPr>
        <w:t xml:space="preserve"> и</w:t>
      </w:r>
      <w:r w:rsidR="00932115" w:rsidRPr="007930E2">
        <w:rPr>
          <w:rFonts w:ascii="GHEA Grapalat" w:hAnsi="GHEA Grapalat"/>
          <w:sz w:val="24"/>
          <w:szCs w:val="24"/>
        </w:rPr>
        <w:t xml:space="preserve"> </w:t>
      </w:r>
      <w:r w:rsidR="005F25EF" w:rsidRPr="007930E2">
        <w:rPr>
          <w:rFonts w:ascii="GHEA Grapalat" w:hAnsi="GHEA Grapalat"/>
          <w:sz w:val="24"/>
          <w:szCs w:val="24"/>
        </w:rPr>
        <w:t>наименование производителя, (далее — полное описание товара</w:t>
      </w:r>
      <w:r w:rsidR="005F25EF">
        <w:rPr>
          <w:rFonts w:ascii="GHEA Grapalat" w:hAnsi="GHEA Grapalat"/>
        </w:rPr>
        <w:t>)</w:t>
      </w:r>
      <w:r w:rsidR="00EA6AE0">
        <w:rPr>
          <w:rStyle w:val="af6"/>
          <w:rFonts w:ascii="GHEA Grapalat" w:hAnsi="GHEA Grapalat" w:cs="Sylfaen"/>
          <w:sz w:val="24"/>
          <w:szCs w:val="24"/>
        </w:rPr>
        <w:footnoteReference w:customMarkFollows="1" w:id="4"/>
        <w:t>7</w:t>
      </w:r>
      <w:r w:rsidR="005F25EF">
        <w:rPr>
          <w:rFonts w:ascii="GHEA Grapalat" w:hAnsi="GHEA Grapalat" w:cs="Sylfaen"/>
          <w:sz w:val="24"/>
          <w:szCs w:val="24"/>
        </w:rPr>
        <w:t>:</w:t>
      </w:r>
      <w:r w:rsidR="00932115" w:rsidRPr="00932115">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w:t>
      </w:r>
      <w:proofErr w:type="gramStart"/>
      <w:r w:rsidR="00E326DD" w:rsidRPr="009044F1">
        <w:rPr>
          <w:rFonts w:ascii="GHEA Grapalat" w:hAnsi="GHEA Grapalat"/>
        </w:rPr>
        <w:t>и</w:t>
      </w:r>
      <w:r w:rsidR="0067389F" w:rsidRPr="000811C1">
        <w:rPr>
          <w:rFonts w:ascii="GHEA Grapalat" w:hAnsi="GHEA Grapalat"/>
        </w:rPr>
        <w:t>-</w:t>
      </w:r>
      <w:proofErr w:type="gramEnd"/>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af6"/>
          <w:rFonts w:ascii="GHEA Grapalat" w:hAnsi="GHEA Grapalat"/>
        </w:rPr>
        <w:footnoteReference w:customMarkFollows="1" w:id="5"/>
        <w:t>8</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lastRenderedPageBreak/>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w:t>
      </w:r>
      <w:proofErr w:type="gramStart"/>
      <w:r w:rsidRPr="009044F1">
        <w:rPr>
          <w:rFonts w:ascii="GHEA Grapalat" w:hAnsi="GHEA Grapalat"/>
          <w:sz w:val="24"/>
          <w:szCs w:val="24"/>
        </w:rPr>
        <w:t>в</w:t>
      </w:r>
      <w:r w:rsidR="00443317">
        <w:rPr>
          <w:rFonts w:ascii="GHEA Grapalat" w:hAnsi="GHEA Grapalat"/>
          <w:sz w:val="24"/>
          <w:szCs w:val="24"/>
        </w:rPr>
        <w:t>-</w:t>
      </w:r>
      <w:proofErr w:type="gramEnd"/>
      <w:r w:rsidRPr="009044F1">
        <w:rPr>
          <w:rFonts w:ascii="GHEA Grapalat" w:hAnsi="GHEA Grapalat"/>
          <w:sz w:val="24"/>
          <w:szCs w:val="24"/>
        </w:rPr>
        <w:t xml:space="preserve"> </w:t>
      </w:r>
      <w:r w:rsidR="00443317" w:rsidRPr="009044F1">
        <w:rPr>
          <w:rFonts w:ascii="GHEA Grapalat" w:hAnsi="GHEA Grapalat"/>
          <w:sz w:val="24"/>
          <w:szCs w:val="24"/>
        </w:rPr>
        <w:t>себестоимост</w:t>
      </w:r>
      <w:r w:rsidR="00443317">
        <w:rPr>
          <w:rFonts w:ascii="GHEA Grapalat" w:hAnsi="GHEA Grapalat"/>
          <w:sz w:val="24"/>
          <w:szCs w:val="24"/>
        </w:rPr>
        <w:t>ь,</w:t>
      </w:r>
      <w:r w:rsidR="00443317" w:rsidRPr="009044F1">
        <w:rPr>
          <w:rFonts w:ascii="GHEA Grapalat" w:hAnsi="GHEA Grapalat"/>
          <w:sz w:val="24"/>
          <w:szCs w:val="24"/>
        </w:rPr>
        <w:t xml:space="preserve"> прибыл</w:t>
      </w:r>
      <w:r w:rsidR="00443317">
        <w:rPr>
          <w:rFonts w:ascii="GHEA Grapalat" w:hAnsi="GHEA Grapalat"/>
          <w:sz w:val="24"/>
          <w:szCs w:val="24"/>
        </w:rPr>
        <w:t>ь</w:t>
      </w:r>
      <w:r w:rsidRPr="009044F1">
        <w:rPr>
          <w:rFonts w:ascii="GHEA Grapalat" w:hAnsi="GHEA Grapalat"/>
          <w:sz w:val="24"/>
          <w:szCs w:val="24"/>
        </w:rPr>
        <w:t xml:space="preserve"> и налог на добавленную стоимость. Расчет компонентов </w:t>
      </w:r>
      <w:r w:rsidR="009963C3">
        <w:rPr>
          <w:rFonts w:ascii="GHEA Grapalat" w:hAnsi="GHEA Grapalat"/>
          <w:sz w:val="24"/>
          <w:szCs w:val="24"/>
        </w:rPr>
        <w:t>себе</w:t>
      </w:r>
      <w:r w:rsidRPr="009044F1">
        <w:rPr>
          <w:rFonts w:ascii="GHEA Grapalat" w:hAnsi="GHEA Grapalat"/>
          <w:sz w:val="24"/>
          <w:szCs w:val="24"/>
        </w:rPr>
        <w:t xml:space="preserve">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себе</w:t>
      </w:r>
      <w:r w:rsidRPr="009044F1">
        <w:rPr>
          <w:rFonts w:ascii="GHEA Grapalat" w:hAnsi="GHEA Grapalat"/>
          <w:sz w:val="24"/>
          <w:szCs w:val="24"/>
        </w:rPr>
        <w:t>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00DF3688" w:rsidRPr="009044F1">
        <w:rPr>
          <w:rFonts w:ascii="GHEA Grapalat" w:hAnsi="GHEA Grapalat"/>
          <w:sz w:val="24"/>
          <w:szCs w:val="24"/>
        </w:rPr>
        <w:t>"</w:t>
      </w:r>
      <w:r w:rsidR="00830AD3">
        <w:rPr>
          <w:rFonts w:ascii="GHEA Grapalat" w:hAnsi="GHEA Grapalat"/>
          <w:sz w:val="24"/>
          <w:szCs w:val="24"/>
        </w:rPr>
        <w:t>прибыль</w:t>
      </w:r>
      <w:r w:rsidR="00830AD3" w:rsidRPr="009044F1">
        <w:rPr>
          <w:rFonts w:ascii="GHEA Grapalat" w:hAnsi="GHEA Grapalat"/>
          <w:sz w:val="24"/>
          <w:szCs w:val="24"/>
        </w:rPr>
        <w:t>"</w:t>
      </w:r>
      <w:r w:rsidRPr="009044F1">
        <w:rPr>
          <w:rFonts w:ascii="GHEA Grapalat" w:hAnsi="GHEA Grapalat"/>
          <w:sz w:val="24"/>
          <w:szCs w:val="24"/>
        </w:rPr>
        <w:t xml:space="preserve"> ценового предложения и "налог на добавленную стоимость" заполнены только цифрами, а графа "общая цена" — и прописью, и цифрами или только прописью.</w:t>
      </w:r>
      <w:proofErr w:type="gramEnd"/>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sidRPr="009044F1">
        <w:rPr>
          <w:rFonts w:ascii="GHEA Grapalat" w:hAnsi="GHEA Grapalat"/>
          <w:sz w:val="24"/>
          <w:szCs w:val="24"/>
        </w:rPr>
        <w:t>б</w:t>
      </w:r>
      <w:proofErr w:type="gramEnd"/>
      <w:r w:rsidRPr="009044F1">
        <w:rPr>
          <w:rFonts w:ascii="GHEA Grapalat" w:hAnsi="GHEA Grapalat"/>
          <w:sz w:val="24"/>
          <w:szCs w:val="24"/>
        </w:rPr>
        <w:t>.</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себе</w:t>
      </w:r>
      <w:r w:rsidR="00A60D60" w:rsidRPr="009044F1">
        <w:rPr>
          <w:rFonts w:ascii="GHEA Grapalat" w:hAnsi="GHEA Grapalat"/>
          <w:sz w:val="24"/>
          <w:szCs w:val="24"/>
        </w:rPr>
        <w:t>стоимость"</w:t>
      </w:r>
      <w:r w:rsidR="00A60D60">
        <w:rPr>
          <w:rFonts w:ascii="GHEA Grapalat" w:hAnsi="GHEA Grapalat"/>
          <w:sz w:val="24"/>
          <w:szCs w:val="24"/>
        </w:rPr>
        <w:t xml:space="preserve">, </w:t>
      </w:r>
      <w:r w:rsidR="00A60D60" w:rsidRPr="009044F1">
        <w:rPr>
          <w:rFonts w:ascii="GHEA Grapalat" w:hAnsi="GHEA Grapalat"/>
          <w:sz w:val="24"/>
          <w:szCs w:val="24"/>
        </w:rPr>
        <w:t>"</w:t>
      </w:r>
      <w:r w:rsidR="00A60D60">
        <w:rPr>
          <w:rFonts w:ascii="GHEA Grapalat" w:hAnsi="GHEA Grapalat"/>
          <w:sz w:val="24"/>
          <w:szCs w:val="24"/>
        </w:rPr>
        <w:t>прибыль</w:t>
      </w:r>
      <w:r w:rsidR="00A60D60" w:rsidRPr="009044F1">
        <w:rPr>
          <w:rFonts w:ascii="GHEA Grapalat" w:hAnsi="GHEA Grapalat"/>
          <w:sz w:val="24"/>
          <w:szCs w:val="24"/>
        </w:rPr>
        <w:t xml:space="preserve">" </w:t>
      </w:r>
      <w:r w:rsidRPr="009044F1">
        <w:rPr>
          <w:rFonts w:ascii="GHEA Grapalat" w:hAnsi="GHEA Grapalat"/>
          <w:sz w:val="24"/>
          <w:szCs w:val="24"/>
        </w:rPr>
        <w:t xml:space="preserve">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себестоимость, прибыль,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себестоимость, прибыль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себестоимость</w:t>
      </w:r>
      <w:r w:rsidR="00AE1E38" w:rsidRPr="009044F1">
        <w:rPr>
          <w:rFonts w:ascii="GHEA Grapalat" w:hAnsi="GHEA Grapalat"/>
          <w:sz w:val="24"/>
          <w:szCs w:val="24"/>
        </w:rPr>
        <w:t>"</w:t>
      </w:r>
      <w:r w:rsidR="00AE1E38" w:rsidRPr="00147FD7">
        <w:rPr>
          <w:rFonts w:ascii="GHEA Grapalat" w:hAnsi="GHEA Grapalat"/>
          <w:sz w:val="24"/>
          <w:szCs w:val="24"/>
        </w:rPr>
        <w:t xml:space="preserve">, </w:t>
      </w:r>
      <w:r w:rsidR="00AE1E38" w:rsidRPr="009044F1">
        <w:rPr>
          <w:rFonts w:ascii="GHEA Grapalat" w:hAnsi="GHEA Grapalat"/>
          <w:sz w:val="24"/>
          <w:szCs w:val="24"/>
        </w:rPr>
        <w:t>"</w:t>
      </w:r>
      <w:r w:rsidR="00AE1E38" w:rsidRPr="00147FD7">
        <w:rPr>
          <w:rFonts w:ascii="GHEA Grapalat" w:hAnsi="GHEA Grapalat"/>
          <w:sz w:val="24"/>
          <w:szCs w:val="24"/>
        </w:rPr>
        <w:t>прибыль</w:t>
      </w:r>
      <w:r w:rsidR="00AE1E38" w:rsidRPr="009044F1">
        <w:rPr>
          <w:rFonts w:ascii="GHEA Grapalat" w:hAnsi="GHEA Grapalat"/>
          <w:sz w:val="24"/>
          <w:szCs w:val="24"/>
        </w:rPr>
        <w:t>"</w:t>
      </w:r>
      <w:r w:rsidR="00AE1E38" w:rsidRPr="00147FD7">
        <w:rPr>
          <w:rFonts w:ascii="GHEA Grapalat" w:hAnsi="GHEA Grapalat"/>
          <w:sz w:val="24"/>
          <w:szCs w:val="24"/>
        </w:rPr>
        <w:t xml:space="preserve"> 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roofErr w:type="gramEnd"/>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23"/>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от ценового предложения участника.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w:t>
      </w:r>
      <w:r w:rsidRPr="009044F1">
        <w:rPr>
          <w:rFonts w:ascii="GHEA Grapalat" w:hAnsi="GHEA Grapalat"/>
        </w:rPr>
        <w:lastRenderedPageBreak/>
        <w:t>подлежит отклонению.</w:t>
      </w:r>
    </w:p>
    <w:p w:rsidR="001578D4" w:rsidRPr="009044F1" w:rsidRDefault="001578D4" w:rsidP="00B46D58">
      <w:pPr>
        <w:widowControl w:val="0"/>
        <w:spacing w:after="160"/>
        <w:ind w:firstLine="567"/>
        <w:jc w:val="both"/>
        <w:rPr>
          <w:rFonts w:ascii="GHEA Grapalat" w:hAnsi="GHEA Grapalat" w:cs="Sylfaen"/>
        </w:rPr>
      </w:pPr>
      <w:r w:rsidRPr="009044F1">
        <w:rPr>
          <w:rFonts w:ascii="GHEA Grapalat" w:hAnsi="GHEA Grapalat"/>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w:t>
      </w:r>
      <w:proofErr w:type="gramStart"/>
      <w:r w:rsidRPr="009044F1">
        <w:rPr>
          <w:rFonts w:ascii="GHEA Grapalat" w:hAnsi="GHEA Grapalat"/>
        </w:rPr>
        <w:t>возврату</w:t>
      </w:r>
      <w:proofErr w:type="gramEnd"/>
      <w:r w:rsidRPr="009044F1">
        <w:rPr>
          <w:rFonts w:ascii="GHEA Grapalat" w:hAnsi="GHEA Grapalat"/>
        </w:rPr>
        <w:t xml:space="preserve">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части 1 настоящего приглашения. </w:t>
      </w:r>
    </w:p>
    <w:p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p>
    <w:p w:rsidR="000A7528" w:rsidRPr="009044F1" w:rsidRDefault="000A7528" w:rsidP="00B46D58">
      <w:pPr>
        <w:widowControl w:val="0"/>
        <w:tabs>
          <w:tab w:val="left" w:pos="1134"/>
        </w:tabs>
        <w:spacing w:after="160"/>
        <w:ind w:firstLine="567"/>
        <w:jc w:val="both"/>
        <w:rPr>
          <w:rFonts w:ascii="GHEA Grapalat" w:hAnsi="GHEA Grapalat"/>
        </w:rPr>
      </w:pPr>
      <w:r w:rsidRPr="009044F1">
        <w:rPr>
          <w:rFonts w:ascii="GHEA Grapalat" w:hAnsi="GHEA Grapalat"/>
        </w:rPr>
        <w:t>а.</w:t>
      </w:r>
      <w:r w:rsidR="003A6791"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подает заявку на более чем один лот, то может представить обеспечение заявки как для каждого лота в отдельности, так и для всех лотов. В</w:t>
      </w:r>
      <w:r w:rsidR="003A6791">
        <w:rPr>
          <w:rFonts w:ascii="Courier New" w:hAnsi="Courier New" w:cs="Courier New"/>
          <w:lang w:val="en-US"/>
        </w:rPr>
        <w:t> </w:t>
      </w:r>
      <w:r w:rsidRPr="009044F1">
        <w:rPr>
          <w:rFonts w:ascii="GHEA Grapalat" w:hAnsi="GHEA Grapalat"/>
        </w:rPr>
        <w:t>случае представления обеспечения одной заявки, его сумма исчисляется в отношении общей суммы ценовых предложений по</w:t>
      </w:r>
      <w:r w:rsidR="003A6791">
        <w:rPr>
          <w:rFonts w:ascii="Courier New" w:hAnsi="Courier New" w:cs="Courier New"/>
          <w:lang w:val="en-US"/>
        </w:rPr>
        <w:t> </w:t>
      </w:r>
      <w:r w:rsidRPr="009044F1">
        <w:rPr>
          <w:rFonts w:ascii="GHEA Grapalat" w:hAnsi="GHEA Grapalat"/>
        </w:rPr>
        <w:t xml:space="preserve">представленным лотам. Если общая сумма представленных по лотам ценовых предложений превышает </w:t>
      </w:r>
      <w:r w:rsidR="008463FB">
        <w:rPr>
          <w:rFonts w:ascii="GHEA Grapalat" w:hAnsi="GHEA Grapalat"/>
        </w:rPr>
        <w:t>10</w:t>
      </w:r>
      <w:r w:rsidR="008463FB" w:rsidRPr="009044F1">
        <w:rPr>
          <w:rFonts w:ascii="GHEA Grapalat" w:hAnsi="GHEA Grapalat"/>
        </w:rPr>
        <w:t xml:space="preserve"> </w:t>
      </w:r>
      <w:r w:rsidRPr="009044F1">
        <w:rPr>
          <w:rFonts w:ascii="GHEA Grapalat" w:hAnsi="GHEA Grapalat"/>
        </w:rPr>
        <w:t xml:space="preserve">млн. </w:t>
      </w:r>
      <w:proofErr w:type="spellStart"/>
      <w:r w:rsidRPr="009044F1">
        <w:rPr>
          <w:rFonts w:ascii="GHEA Grapalat" w:hAnsi="GHEA Grapalat"/>
        </w:rPr>
        <w:t>драмов</w:t>
      </w:r>
      <w:proofErr w:type="spellEnd"/>
      <w:r w:rsidRPr="009044F1">
        <w:rPr>
          <w:rFonts w:ascii="GHEA Grapalat" w:hAnsi="GHEA Grapalat"/>
        </w:rPr>
        <w:t xml:space="preserve"> РА, однако представленные по</w:t>
      </w:r>
      <w:r w:rsidR="003A6791">
        <w:rPr>
          <w:rFonts w:ascii="Courier New" w:hAnsi="Courier New" w:cs="Courier New"/>
          <w:lang w:val="en-US"/>
        </w:rPr>
        <w:t> </w:t>
      </w:r>
      <w:r w:rsidRPr="009044F1">
        <w:rPr>
          <w:rFonts w:ascii="GHEA Grapalat" w:hAnsi="GHEA Grapalat"/>
        </w:rPr>
        <w:t>отдельным лотам ценовые предложения не превышают этого размера, то</w:t>
      </w:r>
      <w:r w:rsidR="00E70FC4">
        <w:rPr>
          <w:rFonts w:ascii="Courier New" w:hAnsi="Courier New" w:cs="Courier New"/>
          <w:lang w:val="en-US"/>
        </w:rPr>
        <w:t> </w:t>
      </w:r>
      <w:r w:rsidRPr="009044F1">
        <w:rPr>
          <w:rFonts w:ascii="GHEA Grapalat" w:hAnsi="GHEA Grapalat"/>
        </w:rPr>
        <w:t>обеспечение заявки не представляется;</w:t>
      </w:r>
    </w:p>
    <w:p w:rsidR="00C35487" w:rsidRPr="00C35487" w:rsidRDefault="000A7528" w:rsidP="00B46D58">
      <w:pPr>
        <w:widowControl w:val="0"/>
        <w:tabs>
          <w:tab w:val="left" w:pos="1134"/>
        </w:tabs>
        <w:spacing w:after="160"/>
        <w:ind w:firstLine="567"/>
        <w:jc w:val="both"/>
      </w:pPr>
      <w:proofErr w:type="gramStart"/>
      <w:r w:rsidRPr="009044F1">
        <w:rPr>
          <w:rFonts w:ascii="GHEA Grapalat" w:hAnsi="GHEA Grapalat"/>
        </w:rPr>
        <w:t>б</w:t>
      </w:r>
      <w:proofErr w:type="gramEnd"/>
      <w:r w:rsidRPr="009044F1">
        <w:rPr>
          <w:rFonts w:ascii="GHEA Grapalat" w:hAnsi="GHEA Grapalat"/>
        </w:rPr>
        <w:t>.</w:t>
      </w:r>
      <w:r w:rsidR="00E70FC4"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отказывается от какого-либо лота или от заключения договора, либо лишается права на заключение договора, то обеспечение заявки выплачивается в размере суммы обеспечения, исчисленной в отношении только данного лота.</w:t>
      </w:r>
      <w:r w:rsidR="002A2F79">
        <w:rPr>
          <w:rStyle w:val="af6"/>
        </w:rPr>
        <w:footnoteReference w:customMarkFollows="1" w:id="6"/>
        <w:t>9</w:t>
      </w:r>
    </w:p>
    <w:p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proofErr w:type="gramStart"/>
      <w:r w:rsidRPr="009044F1">
        <w:rPr>
          <w:rFonts w:ascii="GHEA Grapalat" w:hAnsi="GHEA Grapalat"/>
        </w:rPr>
        <w:t>объявлен</w:t>
      </w:r>
      <w:proofErr w:type="gramEnd"/>
      <w:r w:rsidRPr="009044F1">
        <w:rPr>
          <w:rFonts w:ascii="GHEA Grapalat" w:hAnsi="GHEA Grapalat"/>
        </w:rPr>
        <w:t xml:space="preserve"> отобранным участником, но отказывается от заключения договора либо лишается права на его заключение;</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096865" w:rsidRPr="00681F45"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E70FC4" w:rsidRPr="005114D0">
        <w:rPr>
          <w:rFonts w:ascii="GHEA Grapalat" w:hAnsi="GHEA Grapalat"/>
        </w:rPr>
        <w:tab/>
      </w:r>
      <w:r w:rsidRPr="009044F1">
        <w:rPr>
          <w:rFonts w:ascii="GHEA Grapalat" w:hAnsi="GHEA Grapalat"/>
        </w:rPr>
        <w:t>после вскрытия заявок отказался от дальнейшего</w:t>
      </w:r>
      <w:r w:rsidR="00681F45">
        <w:rPr>
          <w:rFonts w:ascii="GHEA Grapalat" w:hAnsi="GHEA Grapalat"/>
        </w:rPr>
        <w:t xml:space="preserve"> участия в настоящей процедуре.</w:t>
      </w:r>
    </w:p>
    <w:p w:rsidR="00A42E71" w:rsidRPr="00681F45"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7.4.</w:t>
      </w:r>
      <w:r w:rsidR="00E70FC4" w:rsidRPr="005114D0">
        <w:rPr>
          <w:rFonts w:ascii="GHEA Grapalat" w:hAnsi="GHEA Grapalat"/>
        </w:rPr>
        <w:tab/>
      </w:r>
      <w:r w:rsidRPr="009044F1">
        <w:rPr>
          <w:rFonts w:ascii="GHEA Grapalat" w:hAnsi="GHEA Grapalat"/>
        </w:rPr>
        <w:t>Обеспечение заявки должно быть действительно в течение 90</w:t>
      </w:r>
      <w:r w:rsidR="008E3C53">
        <w:rPr>
          <w:rFonts w:ascii="Courier New" w:hAnsi="Courier New" w:cs="Courier New"/>
        </w:rPr>
        <w:t> </w:t>
      </w:r>
      <w:r w:rsidRPr="009044F1">
        <w:rPr>
          <w:rFonts w:ascii="GHEA Grapalat" w:hAnsi="GHEA Grapalat"/>
        </w:rPr>
        <w:t xml:space="preserve">(девяноста) </w:t>
      </w:r>
      <w:r w:rsidR="00F80761">
        <w:rPr>
          <w:rFonts w:ascii="GHEA Grapalat" w:hAnsi="GHEA Grapalat"/>
        </w:rPr>
        <w:t xml:space="preserve">рабочих </w:t>
      </w:r>
      <w:r w:rsidRPr="009044F1">
        <w:rPr>
          <w:rFonts w:ascii="GHEA Grapalat" w:hAnsi="GHEA Grapalat"/>
        </w:rPr>
        <w:t xml:space="preserve">дней со дня подачи заявки. Обеспечение заявки подлежит </w:t>
      </w:r>
      <w:proofErr w:type="gramStart"/>
      <w:r w:rsidRPr="009044F1">
        <w:rPr>
          <w:rFonts w:ascii="GHEA Grapalat" w:hAnsi="GHEA Grapalat"/>
        </w:rPr>
        <w:t>возврату</w:t>
      </w:r>
      <w:proofErr w:type="gramEnd"/>
      <w:r w:rsidRPr="009044F1">
        <w:rPr>
          <w:rFonts w:ascii="GHEA Grapalat" w:hAnsi="GHEA Grapalat"/>
        </w:rPr>
        <w:t xml:space="preserve">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w:t>
      </w:r>
      <w:r w:rsidR="00681F45">
        <w:rPr>
          <w:rFonts w:ascii="GHEA Grapalat" w:hAnsi="GHEA Grapalat"/>
        </w:rPr>
        <w:t>части 1 настоящего Приглашения.</w:t>
      </w: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lastRenderedPageBreak/>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9E70C5" w:rsidRPr="009E70C5">
        <w:rPr>
          <w:rFonts w:ascii="GHEA Grapalat" w:hAnsi="GHEA Grapalat"/>
          <w:sz w:val="24"/>
          <w:szCs w:val="24"/>
        </w:rPr>
        <w:t>2</w:t>
      </w:r>
      <w:r w:rsidRPr="009044F1">
        <w:rPr>
          <w:rFonts w:ascii="GHEA Grapalat" w:hAnsi="GHEA Grapalat"/>
          <w:sz w:val="24"/>
          <w:szCs w:val="24"/>
        </w:rPr>
        <w:t>"-ый день в "</w:t>
      </w:r>
      <w:r w:rsidR="005E5D81" w:rsidRPr="005E5D81">
        <w:rPr>
          <w:rFonts w:ascii="GHEA Grapalat" w:hAnsi="GHEA Grapalat"/>
          <w:sz w:val="24"/>
          <w:szCs w:val="24"/>
        </w:rPr>
        <w:t>1</w:t>
      </w:r>
      <w:r w:rsidR="00C401A2" w:rsidRPr="00C401A2">
        <w:rPr>
          <w:rFonts w:ascii="GHEA Grapalat" w:hAnsi="GHEA Grapalat"/>
          <w:sz w:val="24"/>
          <w:szCs w:val="24"/>
        </w:rPr>
        <w:t>1</w:t>
      </w:r>
      <w:r w:rsidR="000E433F">
        <w:rPr>
          <w:rFonts w:ascii="GHEA Grapalat" w:hAnsi="GHEA Grapalat"/>
          <w:sz w:val="24"/>
          <w:szCs w:val="24"/>
        </w:rPr>
        <w:t>:</w:t>
      </w:r>
      <w:r w:rsidR="005E5D81" w:rsidRPr="005E5D81">
        <w:rPr>
          <w:rFonts w:ascii="GHEA Grapalat" w:hAnsi="GHEA Grapalat"/>
          <w:sz w:val="24"/>
          <w:szCs w:val="24"/>
        </w:rPr>
        <w:t>0</w:t>
      </w:r>
      <w:r w:rsidR="000E433F">
        <w:rPr>
          <w:rFonts w:ascii="GHEA Grapalat" w:hAnsi="GHEA Grapalat"/>
          <w:sz w:val="24"/>
          <w:szCs w:val="24"/>
        </w:rPr>
        <w:t>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proofErr w:type="gramStart"/>
      <w:r w:rsidR="00576D5D">
        <w:rPr>
          <w:rFonts w:ascii="GHEA Grapalat" w:hAnsi="GHEA Grapalat"/>
        </w:rPr>
        <w:t xml:space="preserve">1) </w:t>
      </w:r>
      <w:r w:rsidR="00576D5D" w:rsidRPr="009044F1">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roofErr w:type="gramEnd"/>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 xml:space="preserve">соответствие составления и </w:t>
      </w:r>
      <w:proofErr w:type="gramStart"/>
      <w:r>
        <w:rPr>
          <w:rFonts w:ascii="GHEA Grapalat" w:hAnsi="GHEA Grapalat"/>
        </w:rPr>
        <w:t>подачи</w:t>
      </w:r>
      <w:proofErr w:type="gramEnd"/>
      <w:r>
        <w:rPr>
          <w:rFonts w:ascii="GHEA Grapalat" w:hAnsi="GHEA Grapalat"/>
        </w:rPr>
        <w:t xml:space="preserve">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proofErr w:type="gramStart"/>
      <w:r>
        <w:rPr>
          <w:rFonts w:ascii="GHEA Grapalat" w:hAnsi="GHEA Grapalat"/>
        </w:rPr>
        <w:t>б</w:t>
      </w:r>
      <w:proofErr w:type="gramEnd"/>
      <w:r>
        <w:rPr>
          <w:rFonts w:ascii="GHEA Grapalat" w:hAnsi="GHEA Grapalat"/>
        </w:rPr>
        <w:t>.</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w:t>
      </w:r>
      <w:proofErr w:type="gramStart"/>
      <w:r>
        <w:rPr>
          <w:rFonts w:ascii="GHEA Grapalat" w:hAnsi="GHEA Grapalat"/>
        </w:rPr>
        <w:t>в</w:t>
      </w:r>
      <w:r w:rsidR="00CA7C54">
        <w:rPr>
          <w:rFonts w:ascii="GHEA Grapalat" w:hAnsi="GHEA Grapalat"/>
        </w:rPr>
        <w:t>-</w:t>
      </w:r>
      <w:proofErr w:type="gramEnd"/>
      <w:r w:rsidR="00CA7C54">
        <w:rPr>
          <w:rFonts w:ascii="GHEA Grapalat" w:hAnsi="GHEA Grapalat"/>
        </w:rPr>
        <w:t xml:space="preserve">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CA7C54">
        <w:rPr>
          <w:rFonts w:ascii="GHEA Grapalat" w:hAnsi="GHEA Grapalat"/>
        </w:rPr>
        <w:t>десяти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CA7C54">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9044F1">
        <w:rPr>
          <w:rFonts w:ascii="GHEA Grapalat" w:hAnsi="GHEA Grapalat"/>
        </w:rPr>
        <w:t>,</w:t>
      </w:r>
      <w:proofErr w:type="gramEnd"/>
      <w:r w:rsidRPr="009044F1">
        <w:rPr>
          <w:rFonts w:ascii="GHEA Grapalat" w:hAnsi="GHEA Grapalat"/>
        </w:rPr>
        <w:t xml:space="preserve">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и </w:t>
      </w:r>
      <w:r w:rsidRPr="009044F1">
        <w:rPr>
          <w:rFonts w:ascii="GHEA Grapalat" w:hAnsi="GHEA Grapalat"/>
          <w:sz w:val="24"/>
          <w:szCs w:val="24"/>
        </w:rPr>
        <w:t xml:space="preserve">участников, занявших последующие места,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lastRenderedPageBreak/>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9044F1">
        <w:rPr>
          <w:rFonts w:ascii="GHEA Grapalat" w:hAnsi="GHEA Grapalat"/>
          <w:i w:val="0"/>
          <w:sz w:val="24"/>
          <w:szCs w:val="24"/>
        </w:rPr>
        <w:t>драмом</w:t>
      </w:r>
      <w:proofErr w:type="spellEnd"/>
      <w:r w:rsidRPr="009044F1">
        <w:rPr>
          <w:rFonts w:ascii="GHEA Grapalat" w:hAnsi="GHEA Grapalat"/>
          <w:i w:val="0"/>
          <w:sz w:val="24"/>
          <w:szCs w:val="24"/>
        </w:rPr>
        <w:t xml:space="preserve"> Республики Армения по курсу </w:t>
      </w:r>
      <w:proofErr w:type="spellStart"/>
      <w:r w:rsidR="00EF4B38" w:rsidRPr="00EF4B38">
        <w:rPr>
          <w:rFonts w:ascii="GHEA Grapalat" w:hAnsi="GHEA Grapalat"/>
          <w:i w:val="0"/>
          <w:sz w:val="24"/>
          <w:szCs w:val="24"/>
        </w:rPr>
        <w:t>текущого</w:t>
      </w:r>
      <w:proofErr w:type="spellEnd"/>
      <w:r w:rsidR="00EF4B38" w:rsidRPr="00EF4B38">
        <w:rPr>
          <w:rFonts w:ascii="GHEA Grapalat" w:hAnsi="GHEA Grapalat"/>
          <w:i w:val="0"/>
          <w:sz w:val="24"/>
          <w:szCs w:val="24"/>
        </w:rPr>
        <w:t xml:space="preserve">  дня  </w:t>
      </w:r>
      <w:r w:rsidR="003C78D9">
        <w:rPr>
          <w:rStyle w:val="af6"/>
          <w:rFonts w:ascii="GHEA Grapalat" w:hAnsi="GHEA Grapalat"/>
          <w:i w:val="0"/>
          <w:sz w:val="24"/>
          <w:szCs w:val="24"/>
        </w:rPr>
        <w:footnoteReference w:customMarkFollows="1" w:id="7"/>
        <w:t>10</w:t>
      </w:r>
      <w:r w:rsidR="00A01157">
        <w:rPr>
          <w:rFonts w:ascii="GHEA Grapalat" w:hAnsi="GHEA Grapalat"/>
          <w:i w:val="0"/>
          <w:sz w:val="24"/>
          <w:szCs w:val="24"/>
        </w:rPr>
        <w:t>.</w:t>
      </w:r>
    </w:p>
    <w:p w:rsidR="00096865" w:rsidRPr="009044F1"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B46D58">
      <w:pPr>
        <w:pStyle w:val="a3"/>
        <w:widowControl w:val="0"/>
        <w:tabs>
          <w:tab w:val="left" w:pos="1134"/>
        </w:tabs>
        <w:spacing w:after="160" w:line="240" w:lineRule="auto"/>
        <w:ind w:firstLine="567"/>
        <w:rPr>
          <w:rFonts w:ascii="GHEA Grapalat" w:hAnsi="GHEA Grapalat" w:cs="Sylfaen"/>
          <w:i w:val="0"/>
          <w:sz w:val="24"/>
          <w:szCs w:val="24"/>
        </w:rPr>
      </w:pPr>
      <w:proofErr w:type="gramStart"/>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proofErr w:type="gramEnd"/>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970000">
        <w:rPr>
          <w:rFonts w:ascii="GHEA Grapalat" w:hAnsi="GHEA Grapalat"/>
          <w:sz w:val="24"/>
          <w:szCs w:val="24"/>
        </w:rPr>
        <w:t>участника</w:t>
      </w:r>
      <w:r w:rsidR="00A00A1F">
        <w:rPr>
          <w:rFonts w:ascii="GHEA Grapalat" w:hAnsi="GHEA Grapalat"/>
          <w:sz w:val="24"/>
          <w:szCs w:val="24"/>
        </w:rPr>
        <w:t xml:space="preserve"> и </w:t>
      </w:r>
      <w:r w:rsidRPr="009044F1">
        <w:rPr>
          <w:rFonts w:ascii="GHEA Grapalat" w:hAnsi="GHEA Grapalat"/>
          <w:sz w:val="24"/>
          <w:szCs w:val="24"/>
        </w:rPr>
        <w:t xml:space="preserve">участников, </w:t>
      </w:r>
      <w:r w:rsidR="00A00A1F">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 xml:space="preserve">представленных товаров требованиям </w:t>
      </w:r>
      <w:proofErr w:type="spellStart"/>
      <w:r w:rsidR="002F2045" w:rsidRPr="002F2045">
        <w:rPr>
          <w:rFonts w:ascii="GHEA Grapalat" w:hAnsi="GHEA Grapalat"/>
          <w:sz w:val="24"/>
          <w:szCs w:val="24"/>
        </w:rPr>
        <w:t>приглашения</w:t>
      </w:r>
      <w:proofErr w:type="gramStart"/>
      <w:r w:rsidR="005A3D17">
        <w:rPr>
          <w:rFonts w:ascii="GHEA Grapalat" w:hAnsi="GHEA Grapalat"/>
          <w:sz w:val="24"/>
          <w:szCs w:val="24"/>
        </w:rPr>
        <w:t>.</w:t>
      </w:r>
      <w:r w:rsidRPr="009044F1">
        <w:rPr>
          <w:rFonts w:ascii="GHEA Grapalat" w:hAnsi="GHEA Grapalat"/>
          <w:sz w:val="24"/>
          <w:szCs w:val="24"/>
        </w:rPr>
        <w:t>П</w:t>
      </w:r>
      <w:proofErr w:type="gramEnd"/>
      <w:r w:rsidRPr="009044F1">
        <w:rPr>
          <w:rFonts w:ascii="GHEA Grapalat" w:hAnsi="GHEA Grapalat"/>
          <w:sz w:val="24"/>
          <w:szCs w:val="24"/>
        </w:rPr>
        <w:t>ри</w:t>
      </w:r>
      <w:proofErr w:type="spellEnd"/>
      <w:r w:rsidRPr="009044F1">
        <w:rPr>
          <w:rFonts w:ascii="GHEA Grapalat" w:hAnsi="GHEA Grapalat"/>
          <w:sz w:val="24"/>
          <w:szCs w:val="24"/>
        </w:rPr>
        <w:t xml:space="preserve">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участника</w:t>
      </w:r>
      <w:r w:rsidR="005F09CE">
        <w:rPr>
          <w:rFonts w:ascii="GHEA Grapalat" w:hAnsi="GHEA Grapalat"/>
          <w:sz w:val="24"/>
          <w:szCs w:val="24"/>
        </w:rPr>
        <w:t xml:space="preserve"> и</w:t>
      </w:r>
      <w:r w:rsidRPr="009044F1">
        <w:rPr>
          <w:rFonts w:ascii="GHEA Grapalat" w:hAnsi="GHEA Grapalat"/>
          <w:sz w:val="24"/>
          <w:szCs w:val="24"/>
        </w:rPr>
        <w:t xml:space="preserve"> 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sidRPr="009044F1">
        <w:rPr>
          <w:rFonts w:ascii="GHEA Grapalat" w:hAnsi="GHEA Grapalat"/>
          <w:sz w:val="24"/>
          <w:szCs w:val="24"/>
        </w:rPr>
        <w:t>б</w:t>
      </w:r>
      <w:proofErr w:type="gramEnd"/>
      <w:r w:rsidRPr="009044F1">
        <w:rPr>
          <w:rFonts w:ascii="GHEA Grapalat" w:hAnsi="GHEA Grapalat"/>
          <w:sz w:val="24"/>
          <w:szCs w:val="24"/>
        </w:rPr>
        <w:t>.</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w:t>
      </w:r>
      <w:proofErr w:type="gramStart"/>
      <w:r w:rsidRPr="009044F1">
        <w:rPr>
          <w:rFonts w:ascii="GHEA Grapalat" w:hAnsi="GHEA Grapalat"/>
          <w:sz w:val="24"/>
          <w:szCs w:val="24"/>
        </w:rPr>
        <w:t>позднее</w:t>
      </w:r>
      <w:proofErr w:type="gramEnd"/>
      <w:r w:rsidRPr="009044F1">
        <w:rPr>
          <w:rFonts w:ascii="GHEA Grapalat" w:hAnsi="GHEA Grapalat"/>
          <w:sz w:val="24"/>
          <w:szCs w:val="24"/>
        </w:rPr>
        <w:t xml:space="preserve">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остальных участников, и до </w:t>
      </w:r>
      <w:proofErr w:type="gramStart"/>
      <w:r w:rsidRPr="009044F1">
        <w:rPr>
          <w:rFonts w:ascii="GHEA Grapalat" w:hAnsi="GHEA Grapalat"/>
          <w:sz w:val="24"/>
          <w:szCs w:val="24"/>
        </w:rPr>
        <w:t>истечения</w:t>
      </w:r>
      <w:proofErr w:type="gramEnd"/>
      <w:r w:rsidRPr="009044F1">
        <w:rPr>
          <w:rFonts w:ascii="GHEA Grapalat" w:hAnsi="GHEA Grapalat"/>
          <w:sz w:val="24"/>
          <w:szCs w:val="24"/>
        </w:rPr>
        <w:t xml:space="preserve"> предусмотренного для переговоров окончательного срока участник может пересмотреть свое ценовое предложение,</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proofErr w:type="gramStart"/>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w:t>
      </w:r>
      <w:proofErr w:type="gramEnd"/>
      <w:r w:rsidRPr="009044F1">
        <w:rPr>
          <w:rFonts w:ascii="GHEA Grapalat" w:hAnsi="GHEA Grapalat"/>
          <w:sz w:val="24"/>
          <w:szCs w:val="24"/>
        </w:rPr>
        <w:t xml:space="preserve">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8F2148" w:rsidRDefault="009B6D5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е.</w:t>
      </w:r>
      <w:r w:rsidR="00C37724"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Pr>
          <w:rFonts w:ascii="GHEA Grapalat" w:hAnsi="GHEA Grapalat"/>
          <w:sz w:val="24"/>
          <w:szCs w:val="24"/>
        </w:rPr>
        <w:t>присутствующим на переговорах</w:t>
      </w:r>
      <w:r w:rsidR="009639FF" w:rsidRPr="009044F1">
        <w:rPr>
          <w:rFonts w:ascii="GHEA Grapalat" w:hAnsi="GHEA Grapalat"/>
          <w:sz w:val="24"/>
          <w:szCs w:val="24"/>
        </w:rPr>
        <w:t xml:space="preserve"> </w:t>
      </w:r>
      <w:r w:rsidRPr="009044F1">
        <w:rPr>
          <w:rFonts w:ascii="GHEA Grapalat" w:hAnsi="GHEA Grapalat"/>
          <w:sz w:val="24"/>
          <w:szCs w:val="24"/>
        </w:rPr>
        <w:t>участниками цены превышают цену, установленную заявкой на закупку,</w:t>
      </w:r>
      <w:r w:rsidR="008F2148" w:rsidRPr="000811C1">
        <w:rPr>
          <w:rFonts w:ascii="GHEA Grapalat" w:hAnsi="GHEA Grapalat"/>
          <w:sz w:val="24"/>
          <w:szCs w:val="24"/>
        </w:rPr>
        <w:t xml:space="preserve"> </w:t>
      </w:r>
      <w:r w:rsidR="008F2148">
        <w:rPr>
          <w:rFonts w:ascii="GHEA Grapalat" w:hAnsi="GHEA Grapalat"/>
          <w:sz w:val="24"/>
          <w:szCs w:val="24"/>
        </w:rPr>
        <w:t xml:space="preserve">то </w:t>
      </w:r>
      <w:r w:rsidR="008F2148" w:rsidRPr="008F2148">
        <w:rPr>
          <w:rFonts w:ascii="GHEA Grapalat" w:hAnsi="GHEA Grapalat"/>
          <w:sz w:val="24"/>
          <w:szCs w:val="24"/>
        </w:rPr>
        <w:t xml:space="preserve">оценочная комиссия может объявить </w:t>
      </w:r>
      <w:r w:rsidR="008F2148">
        <w:rPr>
          <w:rFonts w:ascii="GHEA Grapalat" w:hAnsi="GHEA Grapalat"/>
          <w:sz w:val="24"/>
          <w:szCs w:val="24"/>
        </w:rPr>
        <w:t>отобранным</w:t>
      </w:r>
      <w:r w:rsidR="008F2148"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sidR="008F2148">
        <w:rPr>
          <w:rFonts w:ascii="GHEA Grapalat" w:hAnsi="GHEA Grapalat"/>
          <w:sz w:val="24"/>
          <w:szCs w:val="24"/>
        </w:rPr>
        <w:t>:</w:t>
      </w:r>
    </w:p>
    <w:p w:rsidR="00235D56" w:rsidRDefault="008F2148"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8F2148">
        <w:t xml:space="preserve"> </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sidR="00144E38">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несостоявш</w:t>
      </w:r>
      <w:r>
        <w:rPr>
          <w:rFonts w:ascii="GHEA Grapalat" w:hAnsi="GHEA Grapalat"/>
          <w:sz w:val="24"/>
          <w:szCs w:val="24"/>
        </w:rPr>
        <w:t>ейся</w:t>
      </w:r>
      <w:r w:rsidRPr="008F2148">
        <w:rPr>
          <w:rFonts w:ascii="GHEA Grapalat" w:hAnsi="GHEA Grapalat"/>
          <w:sz w:val="24"/>
          <w:szCs w:val="24"/>
        </w:rPr>
        <w:t xml:space="preserve"> </w:t>
      </w:r>
      <w:r w:rsidR="00E23F8C">
        <w:rPr>
          <w:rFonts w:ascii="GHEA Grapalat" w:hAnsi="GHEA Grapalat"/>
          <w:sz w:val="24"/>
          <w:szCs w:val="24"/>
        </w:rPr>
        <w:t>на основании</w:t>
      </w:r>
      <w:r w:rsidR="00144E38">
        <w:rPr>
          <w:rFonts w:ascii="GHEA Grapalat" w:hAnsi="GHEA Grapalat"/>
          <w:sz w:val="24"/>
          <w:szCs w:val="24"/>
        </w:rPr>
        <w:t xml:space="preserve"> того, что</w:t>
      </w:r>
      <w:r w:rsidRPr="008F2148">
        <w:rPr>
          <w:rFonts w:ascii="GHEA Grapalat" w:hAnsi="GHEA Grapalat"/>
          <w:sz w:val="24"/>
          <w:szCs w:val="24"/>
        </w:rPr>
        <w:t xml:space="preserve"> </w:t>
      </w:r>
      <w:r>
        <w:rPr>
          <w:rFonts w:ascii="GHEA Grapalat" w:hAnsi="GHEA Grapalat"/>
          <w:sz w:val="24"/>
          <w:szCs w:val="24"/>
        </w:rPr>
        <w:t>представленны</w:t>
      </w:r>
      <w:r w:rsidR="00144E38">
        <w:rPr>
          <w:rFonts w:ascii="GHEA Grapalat" w:hAnsi="GHEA Grapalat"/>
          <w:sz w:val="24"/>
          <w:szCs w:val="24"/>
        </w:rPr>
        <w:t>е</w:t>
      </w:r>
      <w:r>
        <w:rPr>
          <w:rFonts w:ascii="GHEA Grapalat" w:hAnsi="GHEA Grapalat"/>
          <w:sz w:val="24"/>
          <w:szCs w:val="24"/>
        </w:rPr>
        <w:t xml:space="preserve"> участниками</w:t>
      </w:r>
      <w:r w:rsidRPr="008F2148">
        <w:rPr>
          <w:rFonts w:ascii="GHEA Grapalat" w:hAnsi="GHEA Grapalat"/>
          <w:sz w:val="24"/>
          <w:szCs w:val="24"/>
        </w:rPr>
        <w:t xml:space="preserve"> цен</w:t>
      </w:r>
      <w:r w:rsidR="00144E38">
        <w:rPr>
          <w:rFonts w:ascii="GHEA Grapalat" w:hAnsi="GHEA Grapalat"/>
          <w:sz w:val="24"/>
          <w:szCs w:val="24"/>
        </w:rPr>
        <w:t>ы</w:t>
      </w:r>
      <w:r>
        <w:rPr>
          <w:rFonts w:ascii="GHEA Grapalat" w:hAnsi="GHEA Grapalat"/>
          <w:sz w:val="24"/>
          <w:szCs w:val="24"/>
        </w:rPr>
        <w:t xml:space="preserve"> пре</w:t>
      </w:r>
      <w:r w:rsidR="00144E38">
        <w:rPr>
          <w:rFonts w:ascii="GHEA Grapalat" w:hAnsi="GHEA Grapalat"/>
          <w:sz w:val="24"/>
          <w:szCs w:val="24"/>
        </w:rPr>
        <w:t>вышают цену, установленную</w:t>
      </w:r>
      <w:r w:rsidRPr="008F2148">
        <w:rPr>
          <w:rFonts w:ascii="GHEA Grapalat" w:hAnsi="GHEA Grapalat"/>
          <w:sz w:val="24"/>
          <w:szCs w:val="24"/>
        </w:rPr>
        <w:t xml:space="preserve"> заявкой на закупку</w:t>
      </w:r>
      <w:r w:rsidR="00235D56">
        <w:rPr>
          <w:rFonts w:ascii="GHEA Grapalat" w:hAnsi="GHEA Grapalat"/>
          <w:sz w:val="24"/>
          <w:szCs w:val="24"/>
        </w:rPr>
        <w:t>,</w:t>
      </w:r>
    </w:p>
    <w:p w:rsidR="008F2148" w:rsidRDefault="00235D56"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235D56">
        <w:t xml:space="preserve"> </w:t>
      </w:r>
      <w:r w:rsidR="00B11432" w:rsidRPr="000811C1">
        <w:rPr>
          <w:rFonts w:ascii="GHEA Grapalat" w:hAnsi="GHEA Grapalat"/>
          <w:sz w:val="24"/>
          <w:szCs w:val="24"/>
        </w:rPr>
        <w:t xml:space="preserve">права и обязанности сторон, предусмотренные договором, заключаемым с отобранным участником, вступают в силу в случае </w:t>
      </w:r>
      <w:proofErr w:type="spellStart"/>
      <w:r w:rsidR="00B11432" w:rsidRPr="000811C1">
        <w:rPr>
          <w:rFonts w:ascii="GHEA Grapalat" w:hAnsi="GHEA Grapalat"/>
          <w:sz w:val="24"/>
          <w:szCs w:val="24"/>
        </w:rPr>
        <w:t>предусмотрения</w:t>
      </w:r>
      <w:proofErr w:type="spellEnd"/>
      <w:r w:rsidR="00B11432" w:rsidRPr="000811C1">
        <w:rPr>
          <w:rFonts w:ascii="GHEA Grapalat" w:hAnsi="GHEA Grapalat"/>
          <w:sz w:val="24"/>
          <w:szCs w:val="24"/>
        </w:rPr>
        <w:t xml:space="preserve"> дополнительных финансовых сре</w:t>
      </w:r>
      <w:proofErr w:type="gramStart"/>
      <w:r w:rsidR="00B11432" w:rsidRPr="000811C1">
        <w:rPr>
          <w:rFonts w:ascii="GHEA Grapalat" w:hAnsi="GHEA Grapalat"/>
          <w:sz w:val="24"/>
          <w:szCs w:val="24"/>
        </w:rPr>
        <w:t>дств в р</w:t>
      </w:r>
      <w:proofErr w:type="gramEnd"/>
      <w:r w:rsidR="00B11432" w:rsidRPr="000811C1">
        <w:rPr>
          <w:rFonts w:ascii="GHEA Grapalat" w:hAnsi="GHEA Grapalat"/>
          <w:sz w:val="24"/>
          <w:szCs w:val="24"/>
        </w:rPr>
        <w:t>азмере</w:t>
      </w:r>
      <w:r w:rsidR="00FC2FB3">
        <w:rPr>
          <w:rFonts w:ascii="GHEA Grapalat" w:hAnsi="GHEA Grapalat"/>
          <w:sz w:val="24"/>
          <w:szCs w:val="24"/>
        </w:rPr>
        <w:t xml:space="preserve"> цены, превышающей</w:t>
      </w:r>
      <w:r w:rsidR="00B11432" w:rsidRPr="000811C1">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w:t>
      </w:r>
      <w:proofErr w:type="spellStart"/>
      <w:r w:rsidR="00B11432" w:rsidRPr="000811C1">
        <w:rPr>
          <w:rFonts w:ascii="GHEA Grapalat" w:hAnsi="GHEA Grapalat"/>
          <w:sz w:val="24"/>
          <w:szCs w:val="24"/>
        </w:rPr>
        <w:t>предусмотрения</w:t>
      </w:r>
      <w:proofErr w:type="spellEnd"/>
      <w:r w:rsidR="00B11432" w:rsidRPr="000811C1">
        <w:rPr>
          <w:rFonts w:ascii="GHEA Grapalat" w:hAnsi="GHEA Grapalat"/>
          <w:sz w:val="24"/>
          <w:szCs w:val="24"/>
        </w:rPr>
        <w:t xml:space="preserve"> дополнительных финансовых сре</w:t>
      </w:r>
      <w:proofErr w:type="gramStart"/>
      <w:r w:rsidR="00B11432" w:rsidRPr="000811C1">
        <w:rPr>
          <w:rFonts w:ascii="GHEA Grapalat" w:hAnsi="GHEA Grapalat"/>
          <w:sz w:val="24"/>
          <w:szCs w:val="24"/>
        </w:rPr>
        <w:t>дств с пр</w:t>
      </w:r>
      <w:proofErr w:type="gramEnd"/>
      <w:r w:rsidR="00B11432" w:rsidRPr="000811C1">
        <w:rPr>
          <w:rFonts w:ascii="GHEA Grapalat" w:hAnsi="GHEA Grapalat"/>
          <w:sz w:val="24"/>
          <w:szCs w:val="24"/>
        </w:rPr>
        <w:t xml:space="preserve">одлением сроков поставки товара на период со дня заключения договора до дня заключения соглашения. </w:t>
      </w:r>
      <w:r w:rsidRPr="00235D56">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39134D">
        <w:rPr>
          <w:rFonts w:ascii="GHEA Grapalat" w:hAnsi="GHEA Grapalat"/>
          <w:sz w:val="24"/>
          <w:szCs w:val="24"/>
        </w:rPr>
        <w:t xml:space="preserve"> </w:t>
      </w:r>
      <w:r w:rsidR="0039134D">
        <w:rPr>
          <w:rFonts w:ascii="GHEA Grapalat" w:hAnsi="GHEA Grapalat"/>
          <w:sz w:val="24"/>
          <w:szCs w:val="24"/>
        </w:rPr>
        <w:t xml:space="preserve">договора, </w:t>
      </w:r>
      <w:r w:rsidR="007D4E09" w:rsidRPr="00235D56">
        <w:rPr>
          <w:rFonts w:ascii="GHEA Grapalat" w:hAnsi="GHEA Grapalat"/>
          <w:sz w:val="24"/>
          <w:szCs w:val="24"/>
        </w:rPr>
        <w:t>дополнительные финансовые средства</w:t>
      </w:r>
      <w:r w:rsidR="00EC09B0" w:rsidRPr="00EC09B0">
        <w:rPr>
          <w:rFonts w:ascii="GHEA Grapalat" w:hAnsi="GHEA Grapalat"/>
          <w:sz w:val="24"/>
          <w:szCs w:val="24"/>
        </w:rPr>
        <w:t xml:space="preserve"> </w:t>
      </w:r>
      <w:r w:rsidR="00EC09B0">
        <w:rPr>
          <w:rFonts w:ascii="GHEA Grapalat" w:hAnsi="GHEA Grapalat"/>
          <w:sz w:val="24"/>
          <w:szCs w:val="24"/>
        </w:rPr>
        <w:t>не предусматриваются.</w:t>
      </w:r>
    </w:p>
    <w:p w:rsidR="009B6D58" w:rsidRPr="009044F1" w:rsidRDefault="003572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proofErr w:type="gramStart"/>
      <w:r w:rsidR="00C34AFD">
        <w:rPr>
          <w:rFonts w:ascii="GHEA Grapalat" w:hAnsi="GHEA Grapalat"/>
          <w:sz w:val="24"/>
          <w:szCs w:val="24"/>
        </w:rPr>
        <w:t xml:space="preserve"> </w:t>
      </w:r>
      <w:r w:rsidR="00C34AFD" w:rsidRPr="00C34AFD">
        <w:rPr>
          <w:rFonts w:ascii="GHEA Grapalat" w:hAnsi="GHEA Grapalat"/>
          <w:sz w:val="24"/>
          <w:szCs w:val="24"/>
        </w:rPr>
        <w:t>,</w:t>
      </w:r>
      <w:proofErr w:type="gramEnd"/>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xml:space="preserve">, </w:t>
      </w:r>
      <w:r w:rsidRPr="009044F1">
        <w:rPr>
          <w:rFonts w:ascii="GHEA Grapalat" w:hAnsi="GHEA Grapalat"/>
        </w:rPr>
        <w:lastRenderedPageBreak/>
        <w:t>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202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В</w:t>
      </w:r>
      <w:r w:rsidR="00AD2081" w:rsidRPr="00AD2081">
        <w:rPr>
          <w:rFonts w:ascii="GHEA Grapalat" w:hAnsi="GHEA Grapalat"/>
          <w:sz w:val="24"/>
          <w:szCs w:val="24"/>
        </w:rPr>
        <w:t xml:space="preserve"> случае обоснованного решения на основании пункта 67 </w:t>
      </w:r>
      <w:r w:rsidR="0033740E">
        <w:rPr>
          <w:rFonts w:ascii="GHEA Grapalat" w:hAnsi="GHEA Grapalat"/>
          <w:sz w:val="24"/>
          <w:szCs w:val="24"/>
        </w:rPr>
        <w:t>П</w:t>
      </w:r>
      <w:r w:rsidR="00AD2081" w:rsidRPr="00AD2081">
        <w:rPr>
          <w:rFonts w:ascii="GHEA Grapalat" w:hAnsi="GHEA Grapalat"/>
          <w:sz w:val="24"/>
          <w:szCs w:val="24"/>
        </w:rPr>
        <w:t xml:space="preserve">орядка </w:t>
      </w:r>
      <w:r w:rsidRPr="00AD2081">
        <w:rPr>
          <w:rFonts w:ascii="GHEA Grapalat" w:hAnsi="GHEA Grapalat"/>
          <w:sz w:val="24"/>
          <w:szCs w:val="24"/>
        </w:rPr>
        <w:t xml:space="preserve">Оценочная комиссия </w:t>
      </w:r>
      <w:r w:rsidR="00CD1E50">
        <w:rPr>
          <w:rFonts w:ascii="GHEA Grapalat" w:hAnsi="GHEA Grapalat"/>
          <w:sz w:val="24"/>
          <w:szCs w:val="24"/>
        </w:rPr>
        <w:t xml:space="preserve">посредством </w:t>
      </w:r>
      <w:r w:rsidR="00A150D1">
        <w:rPr>
          <w:rFonts w:ascii="GHEA Grapalat" w:hAnsi="GHEA Grapalat"/>
          <w:sz w:val="24"/>
          <w:szCs w:val="24"/>
        </w:rPr>
        <w:t>К</w:t>
      </w:r>
      <w:r w:rsidR="00CD1E50">
        <w:rPr>
          <w:rFonts w:ascii="GHEA Grapalat" w:hAnsi="GHEA Grapalat"/>
          <w:sz w:val="24"/>
          <w:szCs w:val="24"/>
        </w:rPr>
        <w:t xml:space="preserve">омитета государственных доходов РА </w:t>
      </w:r>
      <w:r w:rsidRPr="00AD2081">
        <w:rPr>
          <w:rFonts w:ascii="GHEA Grapalat" w:hAnsi="GHEA Grapalat"/>
          <w:sz w:val="24"/>
          <w:szCs w:val="24"/>
        </w:rPr>
        <w:t xml:space="preserve">может </w:t>
      </w:r>
      <w:r w:rsidR="00AD2081" w:rsidRPr="00AD2081">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Pr>
          <w:rFonts w:ascii="GHEA Grapalat" w:hAnsi="GHEA Grapalat"/>
          <w:sz w:val="24"/>
          <w:szCs w:val="24"/>
        </w:rPr>
        <w:t>З</w:t>
      </w:r>
      <w:r w:rsidR="00AD2081" w:rsidRPr="00AD2081">
        <w:rPr>
          <w:rFonts w:ascii="GHEA Grapalat" w:hAnsi="GHEA Grapalat"/>
          <w:sz w:val="24"/>
          <w:szCs w:val="24"/>
        </w:rPr>
        <w:t>акона</w:t>
      </w:r>
      <w:r w:rsidR="00F215E2">
        <w:rPr>
          <w:rFonts w:ascii="GHEA Grapalat" w:hAnsi="GHEA Grapalat"/>
          <w:sz w:val="24"/>
          <w:szCs w:val="24"/>
        </w:rPr>
        <w:t xml:space="preserve">. </w:t>
      </w:r>
      <w:r w:rsidR="00AD2081"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Pr>
          <w:rFonts w:ascii="GHEA Grapalat" w:hAnsi="GHEA Grapalat" w:cs="Sylfaen"/>
          <w:sz w:val="24"/>
          <w:szCs w:val="24"/>
        </w:rPr>
        <w:t>(число, месяц, год)</w:t>
      </w:r>
      <w:r w:rsidR="00AD2081" w:rsidRPr="00AD2081">
        <w:rPr>
          <w:rFonts w:ascii="GHEA Grapalat" w:hAnsi="GHEA Grapalat" w:cs="Sylfaen"/>
          <w:sz w:val="24"/>
          <w:szCs w:val="24"/>
        </w:rPr>
        <w:t xml:space="preserve"> представления </w:t>
      </w:r>
      <w:proofErr w:type="spellStart"/>
      <w:r w:rsidR="00AD2081" w:rsidRPr="00AD2081">
        <w:rPr>
          <w:rFonts w:ascii="GHEA Grapalat" w:hAnsi="GHEA Grapalat" w:cs="Sylfaen"/>
          <w:sz w:val="24"/>
          <w:szCs w:val="24"/>
        </w:rPr>
        <w:t>заявки</w:t>
      </w:r>
      <w:proofErr w:type="gramStart"/>
      <w:r w:rsidR="00855622">
        <w:rPr>
          <w:rFonts w:ascii="GHEA Grapalat" w:hAnsi="GHEA Grapalat" w:cs="Sylfaen"/>
          <w:sz w:val="24"/>
          <w:szCs w:val="24"/>
        </w:rPr>
        <w:t>.</w:t>
      </w:r>
      <w:r w:rsidR="003B3E74" w:rsidRPr="003B3E74">
        <w:rPr>
          <w:rFonts w:ascii="GHEA Grapalat" w:hAnsi="GHEA Grapalat" w:cs="Sylfaen"/>
          <w:sz w:val="24"/>
          <w:szCs w:val="24"/>
        </w:rPr>
        <w:t>Е</w:t>
      </w:r>
      <w:proofErr w:type="gramEnd"/>
      <w:r w:rsidR="003B3E74" w:rsidRPr="003B3E74">
        <w:rPr>
          <w:rFonts w:ascii="GHEA Grapalat" w:hAnsi="GHEA Grapalat" w:cs="Sylfaen"/>
          <w:sz w:val="24"/>
          <w:szCs w:val="24"/>
        </w:rPr>
        <w:t>сли</w:t>
      </w:r>
      <w:proofErr w:type="spellEnd"/>
      <w:r w:rsidR="003B3E74" w:rsidRPr="003B3E74">
        <w:rPr>
          <w:rFonts w:ascii="GHEA Grapalat" w:hAnsi="GHEA Grapalat" w:cs="Sylfaen"/>
          <w:sz w:val="24"/>
          <w:szCs w:val="24"/>
        </w:rPr>
        <w:t xml:space="preserve"> несоответствие зафиксировано на основании информации, полученной из Комитета государственных доходов </w:t>
      </w:r>
      <w:r w:rsidR="003B3E74">
        <w:rPr>
          <w:rFonts w:ascii="GHEA Grapalat" w:hAnsi="GHEA Grapalat" w:cs="Sylfaen"/>
          <w:sz w:val="24"/>
          <w:szCs w:val="24"/>
        </w:rPr>
        <w:t>РА</w:t>
      </w:r>
      <w:r w:rsidR="003B3E74"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sidR="006371D0">
        <w:rPr>
          <w:rFonts w:ascii="GHEA Grapalat" w:hAnsi="GHEA Grapalat" w:cs="Sylfaen"/>
          <w:sz w:val="24"/>
          <w:szCs w:val="24"/>
        </w:rPr>
        <w:t>с</w:t>
      </w:r>
      <w:r w:rsidR="003B3E74" w:rsidRPr="003B3E74">
        <w:rPr>
          <w:rFonts w:ascii="GHEA Grapalat" w:hAnsi="GHEA Grapalat" w:cs="Sylfaen"/>
          <w:sz w:val="24"/>
          <w:szCs w:val="24"/>
        </w:rPr>
        <w:t xml:space="preserve"> оригинала </w:t>
      </w:r>
      <w:r w:rsidR="003B3E74" w:rsidRPr="00111FFB">
        <w:rPr>
          <w:rFonts w:ascii="GHEA Grapalat" w:hAnsi="GHEA Grapalat" w:cs="Sylfaen"/>
          <w:sz w:val="24"/>
          <w:szCs w:val="24"/>
        </w:rPr>
        <w:t>информаци</w:t>
      </w:r>
      <w:r w:rsidR="00914B4A" w:rsidRPr="005B6DCF">
        <w:rPr>
          <w:rFonts w:ascii="GHEA Grapalat" w:hAnsi="GHEA Grapalat" w:cs="Sylfaen"/>
          <w:sz w:val="24"/>
          <w:szCs w:val="24"/>
        </w:rPr>
        <w:t>я</w:t>
      </w:r>
      <w:r w:rsidR="003B3E74" w:rsidRPr="005B6DCF">
        <w:rPr>
          <w:rFonts w:ascii="GHEA Grapalat" w:hAnsi="GHEA Grapalat" w:cs="Sylfaen"/>
          <w:sz w:val="24"/>
          <w:szCs w:val="24"/>
        </w:rPr>
        <w:t>,</w:t>
      </w:r>
      <w:r w:rsidR="003B3E74" w:rsidRPr="003B3E74">
        <w:rPr>
          <w:rFonts w:ascii="GHEA Grapalat" w:hAnsi="GHEA Grapalat" w:cs="Sylfaen"/>
          <w:sz w:val="24"/>
          <w:szCs w:val="24"/>
        </w:rPr>
        <w:t xml:space="preserve"> полученн</w:t>
      </w:r>
      <w:r w:rsidR="00914B4A">
        <w:rPr>
          <w:rFonts w:ascii="GHEA Grapalat" w:hAnsi="GHEA Grapalat" w:cs="Sylfaen"/>
          <w:sz w:val="24"/>
          <w:szCs w:val="24"/>
        </w:rPr>
        <w:t xml:space="preserve">ая </w:t>
      </w:r>
      <w:r w:rsidR="00584166">
        <w:rPr>
          <w:rFonts w:ascii="GHEA Grapalat" w:hAnsi="GHEA Grapalat" w:cs="Sylfaen"/>
          <w:sz w:val="24"/>
          <w:szCs w:val="24"/>
        </w:rPr>
        <w:t>из</w:t>
      </w:r>
      <w:r w:rsidR="003B3E74" w:rsidRPr="003B3E74">
        <w:rPr>
          <w:rFonts w:ascii="GHEA Grapalat" w:hAnsi="GHEA Grapalat" w:cs="Sylfaen"/>
          <w:sz w:val="24"/>
          <w:szCs w:val="24"/>
        </w:rPr>
        <w:t xml:space="preserve"> </w:t>
      </w:r>
      <w:r w:rsidR="00914B4A">
        <w:rPr>
          <w:rFonts w:ascii="GHEA Grapalat" w:hAnsi="GHEA Grapalat" w:cs="Sylfaen"/>
          <w:sz w:val="24"/>
          <w:szCs w:val="24"/>
        </w:rPr>
        <w:t>К</w:t>
      </w:r>
      <w:r w:rsidR="003B3E74" w:rsidRPr="003B3E74">
        <w:rPr>
          <w:rFonts w:ascii="GHEA Grapalat" w:hAnsi="GHEA Grapalat" w:cs="Sylfaen"/>
          <w:sz w:val="24"/>
          <w:szCs w:val="24"/>
        </w:rPr>
        <w:t>омитета.</w:t>
      </w:r>
      <w:r w:rsidR="006A3C8A" w:rsidRPr="006A3C8A">
        <w:t xml:space="preserve"> </w:t>
      </w:r>
      <w:r w:rsidR="006A3C8A"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C27BA4" w:rsidRPr="00AA7117" w:rsidRDefault="00C27BA4" w:rsidP="00B46D58">
      <w:pPr>
        <w:pStyle w:val="norm"/>
        <w:widowControl w:val="0"/>
        <w:tabs>
          <w:tab w:val="left" w:pos="1276"/>
        </w:tabs>
        <w:spacing w:after="160"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sidR="00146FC5">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Pr>
          <w:rFonts w:ascii="GHEA Grapalat" w:hAnsi="GHEA Grapalat" w:cs="Sylfaen"/>
          <w:sz w:val="24"/>
          <w:szCs w:val="24"/>
        </w:rPr>
        <w:t>.</w:t>
      </w:r>
    </w:p>
    <w:p w:rsidR="005E0E50"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proofErr w:type="gramStart"/>
      <w:r w:rsidRPr="009044F1">
        <w:rPr>
          <w:rFonts w:ascii="GHEA Grapalat" w:hAnsi="GHEA Grapalat"/>
          <w:sz w:val="24"/>
          <w:szCs w:val="24"/>
        </w:rPr>
        <w:t>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w:t>
      </w:r>
      <w:proofErr w:type="gramEnd"/>
      <w:r w:rsidRPr="009044F1">
        <w:rPr>
          <w:rFonts w:ascii="GHEA Grapalat" w:hAnsi="GHEA Grapalat"/>
          <w:sz w:val="24"/>
          <w:szCs w:val="24"/>
        </w:rPr>
        <w:t xml:space="preserve">, </w:t>
      </w:r>
      <w:proofErr w:type="gramStart"/>
      <w:r w:rsidRPr="009044F1">
        <w:rPr>
          <w:rFonts w:ascii="GHEA Grapalat" w:hAnsi="GHEA Grapalat"/>
          <w:sz w:val="24"/>
          <w:szCs w:val="24"/>
        </w:rPr>
        <w:t>в которой такое лицо имеет долю (пай), подала заявку на участие в данной процедуре.</w:t>
      </w:r>
      <w:proofErr w:type="gramEnd"/>
      <w:r w:rsidRPr="009044F1">
        <w:rPr>
          <w:rFonts w:ascii="GHEA Grapalat" w:hAnsi="GHEA Grapalat"/>
          <w:sz w:val="24"/>
          <w:szCs w:val="24"/>
        </w:rPr>
        <w:t xml:space="preserve">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 xml:space="preserve">Не </w:t>
      </w:r>
      <w:proofErr w:type="gramStart"/>
      <w:r w:rsidRPr="009044F1">
        <w:rPr>
          <w:rFonts w:ascii="GHEA Grapalat" w:hAnsi="GHEA Grapalat"/>
          <w:sz w:val="24"/>
          <w:szCs w:val="24"/>
        </w:rPr>
        <w:t>позднее</w:t>
      </w:r>
      <w:proofErr w:type="gramEnd"/>
      <w:r w:rsidRPr="009044F1">
        <w:rPr>
          <w:rFonts w:ascii="GHEA Grapalat" w:hAnsi="GHEA Grapalat"/>
          <w:sz w:val="24"/>
          <w:szCs w:val="24"/>
        </w:rPr>
        <w:t xml:space="preserve">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proofErr w:type="gramStart"/>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D3436F">
        <w:rPr>
          <w:rFonts w:ascii="GHEA Grapalat" w:hAnsi="GHEA Grapalat"/>
        </w:rPr>
        <w:t xml:space="preserve"> их</w:t>
      </w:r>
      <w:r w:rsidRPr="009044F1">
        <w:rPr>
          <w:rFonts w:ascii="GHEA Grapalat" w:hAnsi="GHEA Grapalat"/>
        </w:rPr>
        <w:t xml:space="preserve"> получения </w:t>
      </w:r>
      <w:r w:rsidR="00C42879">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w:t>
      </w:r>
      <w:proofErr w:type="gramEnd"/>
      <w:r w:rsidRPr="009044F1">
        <w:rPr>
          <w:rFonts w:ascii="GHEA Grapalat" w:hAnsi="GHEA Grapalat"/>
        </w:rPr>
        <w:t xml:space="preserve"> </w:t>
      </w:r>
      <w:proofErr w:type="gramStart"/>
      <w:r w:rsidRPr="009044F1">
        <w:rPr>
          <w:rFonts w:ascii="GHEA Grapalat" w:hAnsi="GHEA Grapalat"/>
        </w:rPr>
        <w:t xml:space="preserve">При этом если </w:t>
      </w:r>
      <w:r w:rsidR="00F763EC">
        <w:rPr>
          <w:rFonts w:ascii="GHEA Grapalat" w:hAnsi="GHEA Grapalat"/>
        </w:rPr>
        <w:t>представленное</w:t>
      </w:r>
      <w:r w:rsidR="00F763EC" w:rsidRPr="009044F1">
        <w:rPr>
          <w:rFonts w:ascii="GHEA Grapalat" w:hAnsi="GHEA Grapalat"/>
        </w:rPr>
        <w:t xml:space="preserve"> </w:t>
      </w:r>
      <w:r w:rsidRPr="009044F1">
        <w:rPr>
          <w:rFonts w:ascii="GHEA Grapalat" w:hAnsi="GHEA Grapalat"/>
        </w:rPr>
        <w:t xml:space="preserve">по заявке </w:t>
      </w:r>
      <w:r w:rsidR="00FA2B47">
        <w:rPr>
          <w:rFonts w:ascii="GHEA Grapalat" w:hAnsi="GHEA Grapalat"/>
        </w:rPr>
        <w:t>подтверждени</w:t>
      </w:r>
      <w:r w:rsidR="00F763EC">
        <w:rPr>
          <w:rFonts w:ascii="GHEA Grapalat" w:hAnsi="GHEA Grapalat"/>
        </w:rPr>
        <w:t>е</w:t>
      </w:r>
      <w:r w:rsidR="00FA2B47" w:rsidRPr="009044F1">
        <w:rPr>
          <w:rFonts w:ascii="GHEA Grapalat" w:hAnsi="GHEA Grapalat"/>
        </w:rPr>
        <w:t xml:space="preserve"> </w:t>
      </w:r>
      <w:r w:rsidRPr="009044F1">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9044F1">
        <w:rPr>
          <w:rFonts w:ascii="GHEA Grapalat" w:hAnsi="GHEA Grapalat"/>
        </w:rPr>
        <w:t>соответствующ</w:t>
      </w:r>
      <w:r w:rsidR="00F763EC">
        <w:rPr>
          <w:rFonts w:ascii="GHEA Grapalat" w:hAnsi="GHEA Grapalat"/>
        </w:rPr>
        <w:t>ее</w:t>
      </w:r>
      <w:r w:rsidR="00F763EC" w:rsidRPr="009044F1">
        <w:rPr>
          <w:rFonts w:ascii="GHEA Grapalat" w:hAnsi="GHEA Grapalat"/>
        </w:rPr>
        <w:t xml:space="preserve"> </w:t>
      </w:r>
      <w:r w:rsidRPr="009044F1">
        <w:rPr>
          <w:rFonts w:ascii="GHEA Grapalat" w:hAnsi="GHEA Grapalat"/>
        </w:rPr>
        <w:t xml:space="preserve">действительности </w:t>
      </w:r>
      <w:r w:rsidR="00F763EC">
        <w:rPr>
          <w:rFonts w:ascii="GHEA Grapalat" w:hAnsi="GHEA Grapalat"/>
        </w:rPr>
        <w:t xml:space="preserve">либо </w:t>
      </w:r>
      <w:r w:rsidRPr="009044F1">
        <w:rPr>
          <w:rFonts w:ascii="GHEA Grapalat" w:hAnsi="GHEA Grapalat"/>
        </w:rPr>
        <w:t xml:space="preserve">участник в установленные </w:t>
      </w:r>
      <w:r w:rsidR="004623A3"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sidR="00F763EC">
        <w:rPr>
          <w:rFonts w:ascii="GHEA Grapalat" w:hAnsi="GHEA Grapalat"/>
        </w:rPr>
        <w:t>или отобранный участник не представляет обеспечение квалификации,</w:t>
      </w:r>
      <w:r w:rsidR="00F73D7F">
        <w:rPr>
          <w:rFonts w:ascii="GHEA Grapalat" w:hAnsi="GHEA Grapalat"/>
        </w:rPr>
        <w:t xml:space="preserve"> </w:t>
      </w:r>
      <w:r w:rsidRPr="009044F1">
        <w:rPr>
          <w:rFonts w:ascii="GHEA Grapalat" w:hAnsi="GHEA Grapalat"/>
        </w:rPr>
        <w:t>то это обстоятельство считается нарушением обязательства, принятого в рамках процесса закупки.</w:t>
      </w:r>
      <w:proofErr w:type="gramEnd"/>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proofErr w:type="gramStart"/>
      <w:r w:rsidR="00A31DCA">
        <w:rPr>
          <w:rFonts w:ascii="GHEA Grapalat" w:hAnsi="GHEA Grapalat"/>
        </w:rPr>
        <w:t xml:space="preserve"> Е</w:t>
      </w:r>
      <w:proofErr w:type="gramEnd"/>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w:t>
      </w:r>
      <w:r w:rsidR="00A74478" w:rsidRPr="00A74478">
        <w:rPr>
          <w:rFonts w:ascii="GHEA Grapalat" w:hAnsi="GHEA Grapalat"/>
          <w:sz w:val="24"/>
          <w:szCs w:val="24"/>
        </w:rPr>
        <w:lastRenderedPageBreak/>
        <w:t>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proofErr w:type="gramStart"/>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roofErr w:type="gramEnd"/>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af6"/>
          <w:rFonts w:ascii="GHEA Grapalat" w:hAnsi="GHEA Grapalat"/>
          <w:sz w:val="24"/>
          <w:szCs w:val="24"/>
        </w:rPr>
        <w:footnoteReference w:customMarkFollows="1" w:id="8"/>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w:t>
      </w:r>
      <w:proofErr w:type="gramStart"/>
      <w:r w:rsidR="000702A0" w:rsidRPr="008C0D41">
        <w:rPr>
          <w:rFonts w:ascii="GHEA Grapalat" w:hAnsi="GHEA Grapalat"/>
        </w:rPr>
        <w:t>комиссии</w:t>
      </w:r>
      <w:proofErr w:type="gramEnd"/>
      <w:r w:rsidR="000702A0" w:rsidRPr="008C0D41">
        <w:rPr>
          <w:rFonts w:ascii="GHEA Grapalat" w:hAnsi="GHEA Grapalat"/>
        </w:rPr>
        <w:t xml:space="preserve">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Комиссия может проверить </w:t>
      </w:r>
      <w:proofErr w:type="gramStart"/>
      <w:r w:rsidRPr="009044F1">
        <w:rPr>
          <w:rFonts w:ascii="GHEA Grapalat" w:hAnsi="GHEA Grapalat"/>
          <w:sz w:val="24"/>
          <w:szCs w:val="24"/>
        </w:rPr>
        <w:t>подлинность</w:t>
      </w:r>
      <w:proofErr w:type="gramEnd"/>
      <w:r w:rsidRPr="009044F1">
        <w:rPr>
          <w:rFonts w:ascii="GHEA Grapalat" w:hAnsi="GHEA Grapalat"/>
          <w:sz w:val="24"/>
          <w:szCs w:val="24"/>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proofErr w:type="gramStart"/>
      <w:r w:rsidRPr="009044F1">
        <w:rPr>
          <w:rFonts w:ascii="GHEA Grapalat" w:hAnsi="GHEA Grapalat"/>
          <w:sz w:val="24"/>
          <w:szCs w:val="24"/>
        </w:rPr>
        <w:t>предоставляют письменное заключение</w:t>
      </w:r>
      <w:proofErr w:type="gramEnd"/>
      <w:r w:rsidRPr="009044F1">
        <w:rPr>
          <w:rFonts w:ascii="GHEA Grapalat" w:hAnsi="GHEA Grapalat"/>
          <w:sz w:val="24"/>
          <w:szCs w:val="24"/>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 xml:space="preserve">заключении договора содержит краткую информацию об оценке заявок, </w:t>
      </w:r>
      <w:r w:rsidRPr="009044F1">
        <w:rPr>
          <w:rFonts w:ascii="GHEA Grapalat" w:hAnsi="GHEA Grapalat"/>
          <w:sz w:val="24"/>
          <w:szCs w:val="24"/>
        </w:rPr>
        <w:lastRenderedPageBreak/>
        <w:t>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9044F1" w:rsidRDefault="00583092" w:rsidP="00B46D58">
      <w:pPr>
        <w:pStyle w:val="23"/>
        <w:widowControl w:val="0"/>
        <w:spacing w:after="160"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w:t>
      </w:r>
      <w:r w:rsidR="00D5443D">
        <w:rPr>
          <w:rFonts w:ascii="GHEA Grapalat" w:hAnsi="GHEA Grapalat"/>
          <w:sz w:val="24"/>
          <w:szCs w:val="24"/>
        </w:rPr>
        <w:t xml:space="preserve"> </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9044F1" w:rsidRDefault="00583092"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B138F3" w:rsidRDefault="00B138F3" w:rsidP="00B46D58">
      <w:pPr>
        <w:widowControl w:val="0"/>
        <w:spacing w:after="160"/>
        <w:jc w:val="center"/>
        <w:rPr>
          <w:rFonts w:ascii="GHEA Grapalat" w:hAnsi="GHEA Grapalat"/>
          <w:b/>
        </w:rPr>
      </w:pP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w:t>
      </w:r>
      <w:proofErr w:type="gramStart"/>
      <w:r w:rsidRPr="009044F1">
        <w:rPr>
          <w:rFonts w:ascii="GHEA Grapalat" w:hAnsi="GHEA Grapalat"/>
        </w:rPr>
        <w:t>,</w:t>
      </w:r>
      <w:proofErr w:type="gramEnd"/>
      <w:r w:rsidRPr="009044F1">
        <w:rPr>
          <w:rFonts w:ascii="GHEA Grapalat" w:hAnsi="GHEA Grapalat"/>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 xml:space="preserve">Проект договора утверждается руководителем заказчика в течение двух рабочих дней, следующих </w:t>
      </w:r>
      <w:r w:rsidRPr="009044F1">
        <w:rPr>
          <w:rFonts w:ascii="GHEA Grapalat" w:hAnsi="GHEA Grapalat"/>
        </w:rPr>
        <w:lastRenderedPageBreak/>
        <w:t>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rsidR="00096865" w:rsidRPr="009044F1" w:rsidRDefault="00096865" w:rsidP="00B46D58">
      <w:pPr>
        <w:widowControl w:val="0"/>
        <w:spacing w:after="160"/>
        <w:jc w:val="center"/>
        <w:rPr>
          <w:rFonts w:ascii="GHEA Grapalat" w:hAnsi="GHEA Grapalat"/>
          <w:b/>
          <w:iCs/>
        </w:rPr>
      </w:pP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На основании требования о предоставлении </w:t>
      </w:r>
      <w:r w:rsidR="000E4039" w:rsidRPr="009044F1">
        <w:rPr>
          <w:rFonts w:ascii="GHEA Grapalat" w:hAnsi="GHEA Grapalat"/>
        </w:rPr>
        <w:t>обеспечени</w:t>
      </w:r>
      <w:r w:rsidR="000E4039">
        <w:rPr>
          <w:rFonts w:ascii="GHEA Grapalat" w:hAnsi="GHEA Grapalat"/>
        </w:rPr>
        <w:t>й</w:t>
      </w:r>
      <w:r w:rsidR="000E4039" w:rsidRPr="009044F1">
        <w:rPr>
          <w:rFonts w:ascii="GHEA Grapalat" w:hAnsi="GHEA Grapalat"/>
        </w:rPr>
        <w:t xml:space="preserve"> </w:t>
      </w:r>
      <w:r w:rsidR="000E4039">
        <w:rPr>
          <w:rFonts w:ascii="GHEA Grapalat" w:hAnsi="GHEA Grapalat"/>
        </w:rPr>
        <w:t xml:space="preserve">квалификации и </w:t>
      </w:r>
      <w:r w:rsidRPr="009044F1">
        <w:rPr>
          <w:rFonts w:ascii="GHEA Grapalat" w:hAnsi="GHEA Grapalat"/>
        </w:rPr>
        <w:t>договора отобранный участник в течение 10</w:t>
      </w:r>
      <w:r w:rsidR="000E4039">
        <w:rPr>
          <w:rFonts w:ascii="GHEA Grapalat" w:hAnsi="GHEA Grapalat"/>
        </w:rPr>
        <w:t xml:space="preserve">-и, а </w:t>
      </w:r>
      <w:r w:rsidR="000E4039" w:rsidRPr="000E4039">
        <w:rPr>
          <w:rFonts w:ascii="GHEA Grapalat" w:hAnsi="GHEA Grapalat"/>
        </w:rPr>
        <w:t xml:space="preserve">в случае, если заключаемым договором предусмотрена предоплата </w:t>
      </w:r>
      <w:r w:rsidR="000E4039">
        <w:rPr>
          <w:rFonts w:ascii="GHEA Grapalat" w:hAnsi="GHEA Grapalat"/>
        </w:rPr>
        <w:t>–</w:t>
      </w:r>
      <w:r w:rsidR="000E4039" w:rsidRPr="000E4039">
        <w:rPr>
          <w:rFonts w:ascii="GHEA Grapalat" w:hAnsi="GHEA Grapalat"/>
        </w:rPr>
        <w:t xml:space="preserve"> 15</w:t>
      </w:r>
      <w:r w:rsidR="000E4039">
        <w:rPr>
          <w:rFonts w:ascii="GHEA Grapalat" w:hAnsi="GHEA Grapalat"/>
        </w:rPr>
        <w:t>-и</w:t>
      </w:r>
      <w:r w:rsidRPr="009044F1">
        <w:rPr>
          <w:rFonts w:ascii="GHEA Grapalat" w:hAnsi="GHEA Grapalat"/>
        </w:rPr>
        <w:t xml:space="preserve"> </w:t>
      </w:r>
      <w:r w:rsidR="000E4039" w:rsidRPr="009044F1">
        <w:rPr>
          <w:rFonts w:ascii="GHEA Grapalat" w:hAnsi="GHEA Grapalat"/>
        </w:rPr>
        <w:t>рабочих дней со дня его получения</w:t>
      </w:r>
      <w:r w:rsidR="000E4039">
        <w:rPr>
          <w:rFonts w:ascii="GHEA Grapalat" w:hAnsi="GHEA Grapalat"/>
        </w:rPr>
        <w:t>,</w:t>
      </w:r>
      <w:r w:rsidR="000E4039" w:rsidRPr="009044F1">
        <w:rPr>
          <w:rFonts w:ascii="GHEA Grapalat" w:hAnsi="GHEA Grapalat"/>
        </w:rPr>
        <w:t xml:space="preserve"> </w:t>
      </w:r>
      <w:r w:rsidRPr="009044F1">
        <w:rPr>
          <w:rFonts w:ascii="GHEA Grapalat" w:hAnsi="GHEA Grapalat"/>
        </w:rPr>
        <w:t xml:space="preserve">обязан представить </w:t>
      </w:r>
      <w:r w:rsidR="000E4039" w:rsidRPr="009044F1">
        <w:rPr>
          <w:rFonts w:ascii="GHEA Grapalat" w:hAnsi="GHEA Grapalat"/>
        </w:rPr>
        <w:t>обеспечени</w:t>
      </w:r>
      <w:r w:rsidR="000E4039">
        <w:rPr>
          <w:rFonts w:ascii="GHEA Grapalat" w:hAnsi="GHEA Grapalat"/>
        </w:rPr>
        <w:t>я квалификации и</w:t>
      </w:r>
      <w:r w:rsidR="000E4039" w:rsidRPr="009044F1">
        <w:rPr>
          <w:rFonts w:ascii="GHEA Grapalat" w:hAnsi="GHEA Grapalat"/>
        </w:rPr>
        <w:t xml:space="preserve"> </w:t>
      </w:r>
      <w:r w:rsidRPr="009044F1">
        <w:rPr>
          <w:rFonts w:ascii="GHEA Grapalat" w:hAnsi="GHEA Grapalat"/>
        </w:rPr>
        <w:t xml:space="preserve">договора. С отобранным участником заключается договор, если он представляет </w:t>
      </w:r>
      <w:r w:rsidR="000E4039" w:rsidRPr="009044F1">
        <w:rPr>
          <w:rFonts w:ascii="GHEA Grapalat" w:hAnsi="GHEA Grapalat"/>
        </w:rPr>
        <w:t>обеспечени</w:t>
      </w:r>
      <w:r w:rsidR="000E4039">
        <w:rPr>
          <w:rFonts w:ascii="GHEA Grapalat" w:hAnsi="GHEA Grapalat"/>
        </w:rPr>
        <w:t xml:space="preserve">я квалификации и </w:t>
      </w:r>
      <w:r w:rsidR="000E4039" w:rsidRPr="009044F1">
        <w:rPr>
          <w:rFonts w:ascii="GHEA Grapalat" w:hAnsi="GHEA Grapalat"/>
        </w:rPr>
        <w:t xml:space="preserve"> </w:t>
      </w:r>
      <w:r w:rsidRPr="009044F1">
        <w:rPr>
          <w:rFonts w:ascii="GHEA Grapalat" w:hAnsi="GHEA Grapalat"/>
        </w:rPr>
        <w:t>договора.</w:t>
      </w:r>
    </w:p>
    <w:p w:rsidR="0035631F" w:rsidRDefault="00A6609C" w:rsidP="00B46D58">
      <w:pPr>
        <w:widowControl w:val="0"/>
        <w:tabs>
          <w:tab w:val="left" w:pos="1276"/>
        </w:tabs>
        <w:spacing w:after="160"/>
        <w:ind w:firstLine="567"/>
        <w:jc w:val="both"/>
        <w:rPr>
          <w:rFonts w:ascii="GHEA Grapalat" w:hAnsi="GHEA Grapalat"/>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размеру ценового предложения </w:t>
      </w:r>
      <w:r w:rsidR="008C5F2A">
        <w:rPr>
          <w:rFonts w:ascii="GHEA Grapalat" w:hAnsi="GHEA Grapalat"/>
        </w:rPr>
        <w:t>ото</w:t>
      </w:r>
      <w:r w:rsidR="008C5F2A" w:rsidRPr="008C5F2A">
        <w:rPr>
          <w:rFonts w:ascii="GHEA Grapalat" w:hAnsi="GHEA Grapalat"/>
        </w:rPr>
        <w:t xml:space="preserve">бранного </w:t>
      </w:r>
      <w:proofErr w:type="spellStart"/>
      <w:r w:rsidR="008C5F2A" w:rsidRPr="008C5F2A">
        <w:rPr>
          <w:rFonts w:ascii="GHEA Grapalat" w:hAnsi="GHEA Grapalat"/>
        </w:rPr>
        <w:t>участника</w:t>
      </w:r>
      <w:proofErr w:type="gramStart"/>
      <w:r w:rsidR="008C5F2A">
        <w:rPr>
          <w:rFonts w:ascii="GHEA Grapalat" w:hAnsi="GHEA Grapalat"/>
        </w:rPr>
        <w:t>.</w:t>
      </w:r>
      <w:r w:rsidR="001647D2">
        <w:rPr>
          <w:rFonts w:ascii="GHEA Grapalat" w:hAnsi="GHEA Grapalat"/>
        </w:rPr>
        <w:t>О</w:t>
      </w:r>
      <w:proofErr w:type="gramEnd"/>
      <w:r w:rsidR="001647D2" w:rsidRPr="001647D2">
        <w:rPr>
          <w:rFonts w:ascii="GHEA Grapalat" w:hAnsi="GHEA Grapalat"/>
        </w:rPr>
        <w:t>беспечение</w:t>
      </w:r>
      <w:proofErr w:type="spellEnd"/>
      <w:r w:rsidR="001647D2" w:rsidRPr="001647D2">
        <w:rPr>
          <w:rFonts w:ascii="GHEA Grapalat" w:hAnsi="GHEA Grapalat"/>
        </w:rPr>
        <w:t xml:space="preserve"> </w:t>
      </w:r>
      <w:r w:rsidR="001647D2">
        <w:rPr>
          <w:rFonts w:ascii="GHEA Grapalat" w:hAnsi="GHEA Grapalat"/>
        </w:rPr>
        <w:t>к</w:t>
      </w:r>
      <w:r w:rsidR="001647D2" w:rsidRPr="001647D2">
        <w:rPr>
          <w:rFonts w:ascii="GHEA Grapalat" w:hAnsi="GHEA Grapalat"/>
        </w:rPr>
        <w:t>валификаци</w:t>
      </w:r>
      <w:r w:rsidR="001647D2">
        <w:rPr>
          <w:rFonts w:ascii="GHEA Grapalat" w:hAnsi="GHEA Grapalat"/>
        </w:rPr>
        <w:t>и</w:t>
      </w:r>
      <w:r w:rsidR="001647D2" w:rsidRPr="001647D2">
        <w:rPr>
          <w:rFonts w:ascii="GHEA Grapalat" w:hAnsi="GHEA Grapalat"/>
        </w:rPr>
        <w:t xml:space="preserve"> представляется </w:t>
      </w:r>
      <w:r w:rsidR="00EF4B38" w:rsidRPr="00EF4B38">
        <w:rPr>
          <w:rFonts w:ascii="GHEA Grapalat" w:hAnsi="GHEA Grapalat"/>
        </w:rPr>
        <w:t>в одностороннем порядке утвержденного заявления в виде неустойки (приложение 4.1</w:t>
      </w:r>
      <w:r w:rsidR="001647D2" w:rsidRPr="001647D2">
        <w:rPr>
          <w:rFonts w:ascii="GHEA Grapalat" w:hAnsi="GHEA Grapalat"/>
        </w:rPr>
        <w:t>, которое должно быть действительным как минимум  включительно</w:t>
      </w:r>
      <w:r w:rsidR="001647D2">
        <w:rPr>
          <w:rFonts w:ascii="GHEA Grapalat" w:hAnsi="GHEA Grapalat"/>
        </w:rPr>
        <w:t xml:space="preserve"> </w:t>
      </w:r>
      <w:r w:rsidR="001647D2" w:rsidRPr="001647D2">
        <w:rPr>
          <w:rFonts w:ascii="GHEA Grapalat" w:hAnsi="GHEA Grapalat"/>
        </w:rPr>
        <w:t xml:space="preserve">до 20-го рабочего дня, следующего за днем полного принятия заказчиком результата выполнения </w:t>
      </w:r>
      <w:r w:rsidR="001647D2" w:rsidRPr="0027573B">
        <w:rPr>
          <w:rFonts w:ascii="GHEA Grapalat" w:hAnsi="GHEA Grapalat"/>
        </w:rPr>
        <w:t>контракта</w:t>
      </w:r>
      <w:r w:rsidR="009A0467">
        <w:rPr>
          <w:rStyle w:val="af6"/>
          <w:rFonts w:ascii="GHEA Grapalat" w:hAnsi="GHEA Grapalat"/>
        </w:rPr>
        <w:footnoteReference w:customMarkFollows="1" w:id="9"/>
        <w:t>12</w:t>
      </w:r>
      <w:r w:rsidRPr="0027573B">
        <w:rPr>
          <w:rFonts w:ascii="GHEA Grapalat" w:hAnsi="GHEA Grapalat"/>
        </w:rPr>
        <w:t xml:space="preserve"> </w:t>
      </w:r>
      <w:r w:rsidR="00853CBA" w:rsidRPr="0027573B">
        <w:rPr>
          <w:rFonts w:ascii="GHEA Grapalat" w:hAnsi="GHEA Grapalat"/>
        </w:rPr>
        <w:t>.</w:t>
      </w:r>
    </w:p>
    <w:p w:rsidR="0035631F" w:rsidRDefault="0035631F" w:rsidP="00B46D58">
      <w:pPr>
        <w:widowControl w:val="0"/>
        <w:tabs>
          <w:tab w:val="left" w:pos="1276"/>
        </w:tabs>
        <w:spacing w:after="160"/>
        <w:ind w:firstLine="567"/>
        <w:jc w:val="both"/>
        <w:rPr>
          <w:rFonts w:ascii="GHEA Grapalat" w:hAnsi="GHEA Grapalat" w:cs="Sylfaen"/>
        </w:rPr>
      </w:pPr>
      <w:r w:rsidRPr="0035631F">
        <w:rPr>
          <w:rFonts w:ascii="GHEA Grapalat" w:hAnsi="GHEA Grapalat" w:cs="Sylfaen"/>
        </w:rPr>
        <w:t xml:space="preserve">Если процедура закупки организована в </w:t>
      </w:r>
      <w:r w:rsidR="008F1F9B">
        <w:rPr>
          <w:rFonts w:ascii="GHEA Grapalat" w:hAnsi="GHEA Grapalat" w:cs="Sylfaen"/>
        </w:rPr>
        <w:t>лотах</w:t>
      </w:r>
      <w:r w:rsidRPr="0035631F">
        <w:rPr>
          <w:rFonts w:ascii="GHEA Grapalat" w:hAnsi="GHEA Grapalat" w:cs="Sylfaen"/>
        </w:rPr>
        <w:t xml:space="preserve"> и участник признается </w:t>
      </w:r>
      <w:r w:rsidR="008F1F9B">
        <w:rPr>
          <w:rFonts w:ascii="GHEA Grapalat" w:hAnsi="GHEA Grapalat" w:cs="Sylfaen"/>
        </w:rPr>
        <w:t>отобранным</w:t>
      </w:r>
      <w:r w:rsidRPr="0035631F">
        <w:rPr>
          <w:rFonts w:ascii="GHEA Grapalat" w:hAnsi="GHEA Grapalat" w:cs="Sylfaen"/>
        </w:rPr>
        <w:t xml:space="preserve"> участником </w:t>
      </w:r>
      <w:proofErr w:type="gramStart"/>
      <w:r w:rsidR="008F1F9B">
        <w:rPr>
          <w:rFonts w:ascii="GHEA Grapalat" w:hAnsi="GHEA Grapalat" w:cs="Sylfaen"/>
        </w:rPr>
        <w:t>по</w:t>
      </w:r>
      <w:proofErr w:type="gramEnd"/>
      <w:r w:rsidRPr="0035631F">
        <w:rPr>
          <w:rFonts w:ascii="GHEA Grapalat" w:hAnsi="GHEA Grapalat" w:cs="Sylfaen"/>
        </w:rPr>
        <w:t xml:space="preserve"> более </w:t>
      </w:r>
      <w:proofErr w:type="gramStart"/>
      <w:r w:rsidRPr="0035631F">
        <w:rPr>
          <w:rFonts w:ascii="GHEA Grapalat" w:hAnsi="GHEA Grapalat" w:cs="Sylfaen"/>
        </w:rPr>
        <w:t>чем</w:t>
      </w:r>
      <w:proofErr w:type="gramEnd"/>
      <w:r w:rsidRPr="0035631F">
        <w:rPr>
          <w:rFonts w:ascii="GHEA Grapalat" w:hAnsi="GHEA Grapalat" w:cs="Sylfaen"/>
        </w:rPr>
        <w:t xml:space="preserve"> одн</w:t>
      </w:r>
      <w:r w:rsidR="008F1F9B">
        <w:rPr>
          <w:rFonts w:ascii="GHEA Grapalat" w:hAnsi="GHEA Grapalat" w:cs="Sylfaen"/>
        </w:rPr>
        <w:t xml:space="preserve">ому лоту </w:t>
      </w:r>
      <w:r w:rsidRPr="0035631F">
        <w:rPr>
          <w:rFonts w:ascii="GHEA Grapalat" w:hAnsi="GHEA Grapalat" w:cs="Sylfaen"/>
        </w:rPr>
        <w:t xml:space="preserve">и общая цена заключаемого с последним договора превышает 10 млн. </w:t>
      </w:r>
      <w:proofErr w:type="spellStart"/>
      <w:r w:rsidRPr="0035631F">
        <w:rPr>
          <w:rFonts w:ascii="GHEA Grapalat" w:hAnsi="GHEA Grapalat" w:cs="Sylfaen"/>
        </w:rPr>
        <w:t>драмов</w:t>
      </w:r>
      <w:proofErr w:type="spellEnd"/>
      <w:r w:rsidRPr="0035631F">
        <w:rPr>
          <w:rFonts w:ascii="GHEA Grapalat" w:hAnsi="GHEA Grapalat" w:cs="Sylfaen"/>
        </w:rPr>
        <w:t xml:space="preserve"> </w:t>
      </w:r>
      <w:proofErr w:type="spellStart"/>
      <w:r w:rsidR="008F1F9B">
        <w:rPr>
          <w:rFonts w:ascii="GHEA Grapalat" w:hAnsi="GHEA Grapalat" w:cs="Sylfaen"/>
        </w:rPr>
        <w:t>д</w:t>
      </w:r>
      <w:r w:rsidRPr="0035631F">
        <w:rPr>
          <w:rFonts w:ascii="GHEA Grapalat" w:hAnsi="GHEA Grapalat" w:cs="Sylfaen"/>
        </w:rPr>
        <w:t>рам</w:t>
      </w:r>
      <w:r w:rsidR="008F1F9B">
        <w:rPr>
          <w:rFonts w:ascii="GHEA Grapalat" w:hAnsi="GHEA Grapalat" w:cs="Sylfaen"/>
        </w:rPr>
        <w:t>ов</w:t>
      </w:r>
      <w:proofErr w:type="spellEnd"/>
      <w:r w:rsidRPr="0035631F">
        <w:rPr>
          <w:rFonts w:ascii="GHEA Grapalat" w:hAnsi="GHEA Grapalat" w:cs="Sylfaen"/>
        </w:rPr>
        <w:t xml:space="preserve"> </w:t>
      </w:r>
      <w:r w:rsidR="008F1F9B">
        <w:rPr>
          <w:rFonts w:ascii="GHEA Grapalat" w:hAnsi="GHEA Grapalat" w:cs="Sylfaen"/>
        </w:rPr>
        <w:t>РА,</w:t>
      </w:r>
      <w:r w:rsidRPr="0035631F">
        <w:rPr>
          <w:rFonts w:ascii="GHEA Grapalat" w:hAnsi="GHEA Grapalat" w:cs="Sylfaen"/>
        </w:rPr>
        <w:t xml:space="preserve"> то обеспечение </w:t>
      </w:r>
      <w:r w:rsidR="008F1F9B" w:rsidRPr="0035631F">
        <w:rPr>
          <w:rFonts w:ascii="GHEA Grapalat" w:hAnsi="GHEA Grapalat" w:cs="Sylfaen"/>
        </w:rPr>
        <w:t>квалификаци</w:t>
      </w:r>
      <w:r w:rsidR="008F1F9B">
        <w:rPr>
          <w:rFonts w:ascii="GHEA Grapalat" w:hAnsi="GHEA Grapalat" w:cs="Sylfaen"/>
        </w:rPr>
        <w:t>и</w:t>
      </w:r>
      <w:r w:rsidR="008F1F9B" w:rsidRPr="0035631F">
        <w:rPr>
          <w:rFonts w:ascii="GHEA Grapalat" w:hAnsi="GHEA Grapalat" w:cs="Sylfaen"/>
        </w:rPr>
        <w:t xml:space="preserve"> </w:t>
      </w:r>
      <w:r w:rsidRPr="0035631F">
        <w:rPr>
          <w:rFonts w:ascii="GHEA Grapalat" w:hAnsi="GHEA Grapalat" w:cs="Sylfaen"/>
        </w:rPr>
        <w:t xml:space="preserve">представляется в </w:t>
      </w:r>
      <w:r w:rsidR="004B6A49">
        <w:rPr>
          <w:rFonts w:ascii="GHEA Grapalat" w:hAnsi="GHEA Grapalat" w:cs="Sylfaen"/>
        </w:rPr>
        <w:t>виде</w:t>
      </w:r>
      <w:r w:rsidRPr="0035631F">
        <w:rPr>
          <w:rFonts w:ascii="GHEA Grapalat" w:hAnsi="GHEA Grapalat" w:cs="Sylfaen"/>
        </w:rPr>
        <w:t xml:space="preserve"> банковской гарантии в размере общей цены договора</w:t>
      </w:r>
      <w:r w:rsidR="008F1F9B">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w:t>
      </w:r>
      <w:r w:rsidR="00EF4B38" w:rsidRPr="00EF4B38">
        <w:rPr>
          <w:rFonts w:ascii="GHEA Grapalat" w:hAnsi="GHEA Grapalat"/>
        </w:rPr>
        <w:t>в одностороннем порядке утвержденного заявления-в виде неустойки (приложение 5.1) или наличных денег</w:t>
      </w:r>
      <w:r w:rsidR="00EF4B38" w:rsidRPr="00EF4B38">
        <w:rPr>
          <w:rStyle w:val="af6"/>
          <w:rFonts w:ascii="GHEA Grapalat" w:hAnsi="GHEA Grapalat"/>
          <w:vertAlign w:val="baseline"/>
        </w:rPr>
        <w:t xml:space="preserve"> </w:t>
      </w:r>
      <w:r w:rsidR="009A0467">
        <w:rPr>
          <w:rStyle w:val="af6"/>
          <w:rFonts w:ascii="GHEA Grapalat" w:hAnsi="GHEA Grapalat"/>
        </w:rPr>
        <w:footnoteReference w:customMarkFollows="1" w:id="10"/>
        <w:t>13</w:t>
      </w:r>
      <w:r w:rsidR="00375E5E">
        <w:rPr>
          <w:rFonts w:ascii="GHEA Grapalat" w:hAnsi="GHEA Grapalat"/>
        </w:rPr>
        <w:t>.</w:t>
      </w:r>
    </w:p>
    <w:p w:rsidR="0058395E" w:rsidRDefault="0058395E" w:rsidP="00B46D58">
      <w:pPr>
        <w:widowControl w:val="0"/>
        <w:tabs>
          <w:tab w:val="left" w:pos="1276"/>
        </w:tabs>
        <w:spacing w:after="160"/>
        <w:ind w:firstLine="567"/>
        <w:jc w:val="both"/>
        <w:rPr>
          <w:rFonts w:ascii="GHEA Grapalat" w:hAnsi="GHEA Grapalat"/>
        </w:rPr>
      </w:pPr>
      <w:r w:rsidRPr="0058395E">
        <w:rPr>
          <w:rFonts w:ascii="GHEA Grapalat" w:hAnsi="GHEA Grapalat"/>
        </w:rPr>
        <w:t xml:space="preserve">Если процедура закупки организована в </w:t>
      </w:r>
      <w:r w:rsidR="00740EF5">
        <w:rPr>
          <w:rFonts w:ascii="GHEA Grapalat" w:hAnsi="GHEA Grapalat"/>
        </w:rPr>
        <w:t>лотах</w:t>
      </w:r>
      <w:r w:rsidRPr="0058395E">
        <w:rPr>
          <w:rFonts w:ascii="GHEA Grapalat" w:hAnsi="GHEA Grapalat"/>
        </w:rPr>
        <w:t xml:space="preserve"> и участник признается </w:t>
      </w:r>
      <w:r w:rsidR="00740EF5">
        <w:rPr>
          <w:rFonts w:ascii="GHEA Grapalat" w:hAnsi="GHEA Grapalat"/>
        </w:rPr>
        <w:lastRenderedPageBreak/>
        <w:t>ото</w:t>
      </w:r>
      <w:r w:rsidRPr="0058395E">
        <w:rPr>
          <w:rFonts w:ascii="GHEA Grapalat" w:hAnsi="GHEA Grapalat"/>
        </w:rPr>
        <w:t xml:space="preserve">бранным участником </w:t>
      </w:r>
      <w:proofErr w:type="gramStart"/>
      <w:r w:rsidR="00740EF5">
        <w:rPr>
          <w:rFonts w:ascii="GHEA Grapalat" w:hAnsi="GHEA Grapalat"/>
        </w:rPr>
        <w:t>по</w:t>
      </w:r>
      <w:proofErr w:type="gramEnd"/>
      <w:r w:rsidRPr="0058395E">
        <w:rPr>
          <w:rFonts w:ascii="GHEA Grapalat" w:hAnsi="GHEA Grapalat"/>
        </w:rPr>
        <w:t xml:space="preserve"> более </w:t>
      </w:r>
      <w:proofErr w:type="gramStart"/>
      <w:r w:rsidRPr="0058395E">
        <w:rPr>
          <w:rFonts w:ascii="GHEA Grapalat" w:hAnsi="GHEA Grapalat"/>
        </w:rPr>
        <w:t>чем</w:t>
      </w:r>
      <w:proofErr w:type="gramEnd"/>
      <w:r w:rsidRPr="0058395E">
        <w:rPr>
          <w:rFonts w:ascii="GHEA Grapalat" w:hAnsi="GHEA Grapalat"/>
        </w:rPr>
        <w:t xml:space="preserve"> одно</w:t>
      </w:r>
      <w:r w:rsidR="00740EF5">
        <w:rPr>
          <w:rFonts w:ascii="GHEA Grapalat" w:hAnsi="GHEA Grapalat"/>
        </w:rPr>
        <w:t xml:space="preserve">му лоту </w:t>
      </w:r>
      <w:r w:rsidRPr="0058395E">
        <w:rPr>
          <w:rFonts w:ascii="GHEA Grapalat" w:hAnsi="GHEA Grapalat"/>
        </w:rPr>
        <w:t xml:space="preserve">и общая цена заключаемого с последним договора превышает 10 млн. </w:t>
      </w:r>
      <w:proofErr w:type="spellStart"/>
      <w:r w:rsidRPr="0058395E">
        <w:rPr>
          <w:rFonts w:ascii="GHEA Grapalat" w:hAnsi="GHEA Grapalat"/>
        </w:rPr>
        <w:t>драмов</w:t>
      </w:r>
      <w:proofErr w:type="spellEnd"/>
      <w:r w:rsidRPr="0058395E">
        <w:rPr>
          <w:rFonts w:ascii="GHEA Grapalat" w:hAnsi="GHEA Grapalat"/>
        </w:rPr>
        <w:t xml:space="preserve"> Р</w:t>
      </w:r>
      <w:r w:rsidR="00740EF5">
        <w:rPr>
          <w:rFonts w:ascii="GHEA Grapalat" w:hAnsi="GHEA Grapalat"/>
        </w:rPr>
        <w:t>А</w:t>
      </w:r>
      <w:r w:rsidRPr="0058395E">
        <w:rPr>
          <w:rFonts w:ascii="GHEA Grapalat" w:hAnsi="GHEA Grapalat"/>
        </w:rPr>
        <w:t>, то обеспечение договора представляется в виде банковской гарантии в размере общей цены договора</w:t>
      </w:r>
      <w:r>
        <w:rPr>
          <w:rFonts w:ascii="GHEA Grapalat" w:hAnsi="GHEA Grapalat"/>
        </w:rPr>
        <w:t>.</w:t>
      </w:r>
    </w:p>
    <w:p w:rsidR="00E969ED" w:rsidRPr="00DC30CC"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456B02">
        <w:rPr>
          <w:rFonts w:ascii="GHEA Grapalat" w:hAnsi="GHEA Grapalat"/>
        </w:rPr>
        <w:t>2</w:t>
      </w:r>
      <w:r w:rsidR="00456B02" w:rsidRPr="009044F1">
        <w:rPr>
          <w:rFonts w:ascii="GHEA Grapalat" w:hAnsi="GHEA Grapalat"/>
        </w:rPr>
        <w:t>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w:t>
      </w:r>
      <w:proofErr w:type="gramStart"/>
      <w:r w:rsidRPr="009044F1">
        <w:rPr>
          <w:rFonts w:ascii="GHEA Grapalat" w:hAnsi="GHEA Grapalat"/>
        </w:rPr>
        <w:t>возврату</w:t>
      </w:r>
      <w:proofErr w:type="gramEnd"/>
      <w:r w:rsidRPr="009044F1">
        <w:rPr>
          <w:rFonts w:ascii="GHEA Grapalat" w:hAnsi="GHEA Grapalat"/>
        </w:rPr>
        <w:t xml:space="preserve">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4A0321" w:rsidRDefault="004A0321" w:rsidP="00B46D58">
      <w:pPr>
        <w:widowControl w:val="0"/>
        <w:tabs>
          <w:tab w:val="left" w:pos="1276"/>
        </w:tabs>
        <w:spacing w:after="160"/>
        <w:ind w:firstLine="567"/>
        <w:jc w:val="both"/>
        <w:rPr>
          <w:rFonts w:ascii="GHEA Grapalat" w:hAnsi="GHEA Grapalat"/>
        </w:rPr>
      </w:pPr>
      <w:r>
        <w:rPr>
          <w:rFonts w:ascii="GHEA Grapalat" w:hAnsi="GHEA Grapalat"/>
        </w:rPr>
        <w:t>10.4</w:t>
      </w:r>
      <w:proofErr w:type="gramStart"/>
      <w:r w:rsidR="00251CF9">
        <w:rPr>
          <w:rFonts w:ascii="GHEA Grapalat" w:hAnsi="GHEA Grapalat"/>
        </w:rPr>
        <w:t xml:space="preserve"> </w:t>
      </w:r>
      <w:r w:rsidR="0076763C">
        <w:rPr>
          <w:rFonts w:ascii="GHEA Grapalat" w:hAnsi="GHEA Grapalat"/>
        </w:rPr>
        <w:t>Е</w:t>
      </w:r>
      <w:proofErr w:type="gramEnd"/>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на момент возникновения правомочия по заключению договора</w:t>
      </w:r>
    </w:p>
    <w:p w:rsidR="006D7219" w:rsidRDefault="006D7219" w:rsidP="00B46D58">
      <w:pPr>
        <w:widowControl w:val="0"/>
        <w:tabs>
          <w:tab w:val="left" w:pos="1276"/>
        </w:tabs>
        <w:spacing w:after="160"/>
        <w:ind w:firstLine="567"/>
        <w:jc w:val="both"/>
        <w:rPr>
          <w:rFonts w:ascii="GHEA Grapalat" w:hAnsi="GHEA Grapalat"/>
        </w:rPr>
      </w:pPr>
      <w:proofErr w:type="gramStart"/>
      <w:r>
        <w:rPr>
          <w:rFonts w:ascii="GHEA Grapalat" w:hAnsi="GHEA Grapalat"/>
        </w:rPr>
        <w:t xml:space="preserve">- </w:t>
      </w:r>
      <w:r w:rsidRPr="006D7219">
        <w:rPr>
          <w:rFonts w:ascii="GHEA Grapalat" w:hAnsi="GHEA Grapalat"/>
        </w:rPr>
        <w:t xml:space="preserve">финансовые средства предусмотрены, то квалификационное обеспечение </w:t>
      </w:r>
      <w:r w:rsidR="00A9694C">
        <w:rPr>
          <w:rFonts w:ascii="GHEA Grapalat" w:hAnsi="GHEA Grapalat"/>
        </w:rPr>
        <w:t>по</w:t>
      </w:r>
      <w:r w:rsidRPr="006D7219">
        <w:rPr>
          <w:rFonts w:ascii="GHEA Grapalat" w:hAnsi="GHEA Grapalat"/>
        </w:rPr>
        <w:t xml:space="preserve"> части выделенных финансовых средств представляется в виде банковской гарантии, а </w:t>
      </w:r>
      <w:r w:rsidR="00661E7D">
        <w:rPr>
          <w:rFonts w:ascii="GHEA Grapalat" w:hAnsi="GHEA Grapalat"/>
        </w:rPr>
        <w:t>по</w:t>
      </w:r>
      <w:r w:rsidRPr="006D7219">
        <w:rPr>
          <w:rFonts w:ascii="GHEA Grapalat" w:hAnsi="GHEA Grapalat"/>
        </w:rPr>
        <w:t xml:space="preserve"> части требуемых в дальнейшем финансовых средств-в </w:t>
      </w:r>
      <w:r w:rsidR="00661E7D">
        <w:rPr>
          <w:rFonts w:ascii="GHEA Grapalat" w:hAnsi="GHEA Grapalat"/>
        </w:rPr>
        <w:t xml:space="preserve">виде </w:t>
      </w:r>
      <w:r w:rsidRPr="006D7219">
        <w:rPr>
          <w:rFonts w:ascii="GHEA Grapalat" w:hAnsi="GHEA Grapalat"/>
        </w:rPr>
        <w:t>утвержденного</w:t>
      </w:r>
      <w:r w:rsidR="00661E7D">
        <w:rPr>
          <w:rFonts w:ascii="GHEA Grapalat" w:hAnsi="GHEA Grapalat"/>
        </w:rPr>
        <w:t xml:space="preserve"> в</w:t>
      </w:r>
      <w:r w:rsidRPr="006D7219">
        <w:rPr>
          <w:rFonts w:ascii="GHEA Grapalat" w:hAnsi="GHEA Grapalat"/>
        </w:rPr>
        <w:t xml:space="preserve"> </w:t>
      </w:r>
      <w:r w:rsidR="00661E7D" w:rsidRPr="006D7219">
        <w:rPr>
          <w:rFonts w:ascii="GHEA Grapalat" w:hAnsi="GHEA Grapalat"/>
        </w:rPr>
        <w:t xml:space="preserve">одностороннем порядке </w:t>
      </w:r>
      <w:r w:rsidRPr="006D7219">
        <w:rPr>
          <w:rFonts w:ascii="GHEA Grapalat" w:hAnsi="GHEA Grapalat"/>
        </w:rPr>
        <w:t>заявления-в виде неустойки или наличных денег</w:t>
      </w:r>
      <w:r w:rsidR="006F58E6">
        <w:rPr>
          <w:rFonts w:ascii="GHEA Grapalat" w:hAnsi="GHEA Grapalat"/>
        </w:rPr>
        <w:t>.</w:t>
      </w:r>
      <w:proofErr w:type="gramEnd"/>
    </w:p>
    <w:p w:rsidR="006F58E6" w:rsidRPr="000811C1" w:rsidRDefault="006F58E6"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w:t>
      </w:r>
      <w:r>
        <w:rPr>
          <w:rFonts w:ascii="GHEA Grapalat" w:hAnsi="GHEA Grapalat"/>
        </w:rPr>
        <w:t>квалификации</w:t>
      </w:r>
      <w:r w:rsidRPr="009044F1">
        <w:rPr>
          <w:rFonts w:ascii="GHEA Grapalat" w:hAnsi="GHEA Grapalat"/>
        </w:rPr>
        <w:t>,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r w:rsidR="00D32092" w:rsidRPr="000811C1">
        <w:rPr>
          <w:rFonts w:ascii="GHEA Grapalat" w:hAnsi="GHEA Grapalat"/>
        </w:rPr>
        <w:t>:</w:t>
      </w:r>
    </w:p>
    <w:p w:rsidR="00D32092" w:rsidRPr="00D32092" w:rsidRDefault="00D32092" w:rsidP="00B46D58">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proofErr w:type="spellStart"/>
      <w:r>
        <w:rPr>
          <w:rFonts w:ascii="GHEA Grapalat" w:hAnsi="GHEA Grapalat" w:cs="Sylfaen"/>
        </w:rPr>
        <w:t>д</w:t>
      </w:r>
      <w:r w:rsidRPr="000811C1">
        <w:rPr>
          <w:rFonts w:ascii="GHEA Grapalat" w:hAnsi="GHEA Grapalat" w:cs="Sylfaen"/>
        </w:rPr>
        <w:t>рамов</w:t>
      </w:r>
      <w:proofErr w:type="spellEnd"/>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11"/>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E23155" w:rsidRDefault="00E23155">
      <w:pPr>
        <w:rPr>
          <w:rFonts w:ascii="GHEA Grapalat" w:hAnsi="GHEA Grapalat"/>
          <w:b/>
        </w:rPr>
      </w:pPr>
      <w:r>
        <w:rPr>
          <w:rFonts w:ascii="GHEA Grapalat" w:hAnsi="GHEA Grapalat"/>
          <w:b/>
        </w:rPr>
        <w:br w:type="page"/>
      </w: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lastRenderedPageBreak/>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12.1</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Pr>
          <w:rFonts w:ascii="GHEA Grapalat" w:hAnsi="GHEA Grapalat"/>
        </w:rPr>
        <w:t>связанные с закупками жалобы.</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12.2</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Отношения, связанные с закупками, в том числе</w:t>
      </w:r>
      <w:r w:rsidR="00AA7117">
        <w:rPr>
          <w:rFonts w:ascii="GHEA Grapalat" w:hAnsi="GHEA Grapalat"/>
        </w:rPr>
        <w:t xml:space="preserve"> </w:t>
      </w:r>
      <w:r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12.3</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Каждое лицо согласно Закону имеет право:</w:t>
      </w:r>
    </w:p>
    <w:p w:rsidR="00D5166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025A85"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Pr>
          <w:rFonts w:ascii="GHEA Grapalat" w:hAnsi="GHEA Grapalat"/>
        </w:rPr>
        <w:t>связанные с закупками жалобы.</w:t>
      </w:r>
      <w:r w:rsidR="00D51669">
        <w:rPr>
          <w:rFonts w:ascii="Sylfaen" w:hAnsi="Sylfaen"/>
          <w:lang w:val="hy-AM"/>
        </w:rPr>
        <w:t xml:space="preserve"> </w:t>
      </w:r>
      <w:r w:rsidR="00D51669">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025A85"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sidR="00B716B0">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12.4</w:t>
      </w:r>
      <w:r w:rsidR="00025A85" w:rsidRPr="005114D0">
        <w:rPr>
          <w:rFonts w:ascii="GHEA Grapalat" w:hAnsi="GHEA Grapalat"/>
        </w:rPr>
        <w:t>.</w:t>
      </w:r>
      <w:r w:rsidR="00025A85" w:rsidRPr="005114D0">
        <w:rPr>
          <w:rFonts w:ascii="GHEA Grapalat" w:hAnsi="GHEA Grapalat"/>
        </w:rPr>
        <w:tab/>
      </w:r>
      <w:r w:rsidRPr="009044F1">
        <w:rPr>
          <w:rFonts w:ascii="GHEA Grapalat" w:hAnsi="GHEA Grapalat"/>
        </w:rPr>
        <w:t>Если подавшее жалобу лицо обжалует:</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sidR="004862B6" w:rsidRPr="004862B6">
        <w:rPr>
          <w:rFonts w:ascii="GHEA Grapalat" w:hAnsi="GHEA Grapalat"/>
        </w:rPr>
        <w:t>3</w:t>
      </w:r>
      <w:r w:rsidRPr="009044F1">
        <w:rPr>
          <w:rFonts w:ascii="GHEA Grapalat" w:hAnsi="GHEA Grapalat"/>
        </w:rPr>
        <w:t xml:space="preserve"> части 1 настоящего Приглашения;</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sidR="00720542">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sidR="00AA7117">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12.5</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 xml:space="preserve">Жалоба подается лицу, рассматривающему </w:t>
      </w:r>
      <w:r w:rsidR="007E4355">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наименования и адреса заказчика;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1926B2" w:rsidRPr="005114D0">
        <w:rPr>
          <w:rFonts w:ascii="GHEA Grapalat" w:hAnsi="GHEA Grapalat"/>
        </w:rPr>
        <w:tab/>
      </w:r>
      <w:r w:rsidRPr="009044F1">
        <w:rPr>
          <w:rFonts w:ascii="GHEA Grapalat" w:hAnsi="GHEA Grapalat"/>
        </w:rPr>
        <w:t>кода и предмета обжалуемой процедуры закупки;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4)</w:t>
      </w:r>
      <w:r w:rsidR="001926B2" w:rsidRPr="005114D0">
        <w:rPr>
          <w:rFonts w:ascii="GHEA Grapalat" w:hAnsi="GHEA Grapalat"/>
        </w:rPr>
        <w:tab/>
      </w:r>
      <w:r w:rsidRPr="009044F1">
        <w:rPr>
          <w:rFonts w:ascii="GHEA Grapalat" w:hAnsi="GHEA Grapalat"/>
        </w:rPr>
        <w:t>предмета спора и требования подавшего жалобу лица;</w:t>
      </w:r>
    </w:p>
    <w:p w:rsidR="00996C1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1926B2"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6)</w:t>
      </w:r>
      <w:r w:rsidR="001926B2"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w:t>
      </w:r>
      <w:proofErr w:type="spellStart"/>
      <w:r w:rsidRPr="009044F1">
        <w:rPr>
          <w:rFonts w:ascii="GHEA Grapalat" w:hAnsi="GHEA Grapalat"/>
        </w:rPr>
        <w:t>драмов</w:t>
      </w:r>
      <w:proofErr w:type="spellEnd"/>
      <w:r w:rsidRPr="009044F1">
        <w:rPr>
          <w:rFonts w:ascii="GHEA Grapalat" w:hAnsi="GHEA Grapalat"/>
        </w:rPr>
        <w:t xml:space="preserve">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w:t>
      </w:r>
      <w:r w:rsidR="001926B2" w:rsidRPr="005114D0">
        <w:rPr>
          <w:rFonts w:ascii="GHEA Grapalat" w:hAnsi="GHEA Grapalat"/>
        </w:rPr>
        <w:tab/>
      </w:r>
      <w:r w:rsidRPr="009044F1">
        <w:rPr>
          <w:rFonts w:ascii="GHEA Grapalat" w:hAnsi="GHEA Grapalat"/>
        </w:rPr>
        <w:t xml:space="preserve">наименования и номера счета того банка, которому в случае </w:t>
      </w:r>
      <w:r w:rsidRPr="009044F1">
        <w:rPr>
          <w:rFonts w:ascii="GHEA Grapalat" w:hAnsi="GHEA Grapalat"/>
        </w:rPr>
        <w:lastRenderedPageBreak/>
        <w:t>удовлетворения жалобы должна быть обратно перечислена плата;</w:t>
      </w:r>
    </w:p>
    <w:p w:rsidR="00996C19" w:rsidRPr="00D3436F"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1926B2" w:rsidRPr="00E267E5">
        <w:rPr>
          <w:rFonts w:ascii="GHEA Grapalat" w:hAnsi="GHEA Grapalat"/>
        </w:rPr>
        <w:tab/>
      </w:r>
      <w:r w:rsidRPr="009044F1">
        <w:rPr>
          <w:rFonts w:ascii="GHEA Grapalat" w:hAnsi="GHEA Grapalat"/>
        </w:rPr>
        <w:t>иных необходимых сведений.</w:t>
      </w:r>
    </w:p>
    <w:p w:rsidR="00D51669" w:rsidRDefault="00D51669" w:rsidP="00B46D58">
      <w:pPr>
        <w:widowControl w:val="0"/>
        <w:tabs>
          <w:tab w:val="left" w:pos="1134"/>
        </w:tabs>
        <w:spacing w:after="160"/>
        <w:ind w:firstLine="567"/>
        <w:jc w:val="both"/>
        <w:rPr>
          <w:rFonts w:ascii="GHEA Grapalat" w:hAnsi="GHEA Grapalat"/>
        </w:rPr>
      </w:pPr>
      <w:r>
        <w:rPr>
          <w:rFonts w:ascii="GHEA Grapalat" w:hAnsi="GHEA Grapalat"/>
        </w:rPr>
        <w:t>1</w:t>
      </w:r>
      <w:r w:rsidR="004F78B4"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w:t>
      </w:r>
      <w:proofErr w:type="spellStart"/>
      <w:r>
        <w:rPr>
          <w:rFonts w:ascii="GHEA Grapalat" w:hAnsi="GHEA Grapalat"/>
        </w:rPr>
        <w:t>ул</w:t>
      </w:r>
      <w:proofErr w:type="gramStart"/>
      <w:r>
        <w:rPr>
          <w:rFonts w:ascii="GHEA Grapalat" w:hAnsi="GHEA Grapalat"/>
        </w:rPr>
        <w:t>.М</w:t>
      </w:r>
      <w:proofErr w:type="gramEnd"/>
      <w:r>
        <w:rPr>
          <w:rFonts w:ascii="GHEA Grapalat" w:hAnsi="GHEA Grapalat"/>
        </w:rPr>
        <w:t>елик-Адамян</w:t>
      </w:r>
      <w:proofErr w:type="spellEnd"/>
      <w:r>
        <w:rPr>
          <w:rFonts w:ascii="GHEA Grapalat" w:hAnsi="GHEA Grapalat"/>
        </w:rPr>
        <w:t xml:space="preserve"> 1 или воспроизведенный (отсканированный) вариант с оригинала  высылается на электронную почту по адресу </w:t>
      </w:r>
      <w:hyperlink r:id="rId9" w:history="1">
        <w:r>
          <w:rPr>
            <w:rStyle w:val="a9"/>
            <w:rFonts w:ascii="GHEA Grapalat" w:hAnsi="GHEA Grapalat"/>
          </w:rPr>
          <w:t>secretariat@minfin.am</w:t>
        </w:r>
      </w:hyperlink>
      <w:r>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D51669" w:rsidRPr="00D3436F">
        <w:rPr>
          <w:rFonts w:ascii="GHEA Grapalat" w:hAnsi="GHEA Grapalat"/>
        </w:rPr>
        <w:t>7</w:t>
      </w:r>
      <w:r w:rsidR="001926B2" w:rsidRPr="001926B2">
        <w:rPr>
          <w:rFonts w:ascii="GHEA Grapalat" w:hAnsi="GHEA Grapalat"/>
        </w:rPr>
        <w:t>.</w:t>
      </w:r>
      <w:r w:rsidR="001926B2" w:rsidRPr="005114D0">
        <w:rPr>
          <w:rFonts w:ascii="GHEA Grapalat" w:hAnsi="GHEA Grapalat"/>
        </w:rPr>
        <w:tab/>
      </w:r>
      <w:proofErr w:type="gramStart"/>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sidR="00EF11FF">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w:t>
      </w:r>
      <w:proofErr w:type="gramEnd"/>
      <w:r w:rsidRPr="009044F1">
        <w:rPr>
          <w:rFonts w:ascii="GHEA Grapalat" w:hAnsi="GHEA Grapalat"/>
        </w:rPr>
        <w:t xml:space="preserve"> В течение пяти рабочих дней после получения копии указанного в настоящем пункте документа уполномоченный орган перечисляет обратно </w:t>
      </w:r>
      <w:proofErr w:type="gramStart"/>
      <w:r w:rsidRPr="009044F1">
        <w:rPr>
          <w:rFonts w:ascii="GHEA Grapalat" w:hAnsi="GHEA Grapalat"/>
        </w:rPr>
        <w:t>плату</w:t>
      </w:r>
      <w:proofErr w:type="gramEnd"/>
      <w:r w:rsidRPr="009044F1">
        <w:rPr>
          <w:rFonts w:ascii="GHEA Grapalat" w:hAnsi="GHEA Grapalat"/>
        </w:rPr>
        <w:t xml:space="preserve"> за обжалование внесшему ее</w:t>
      </w:r>
      <w:r w:rsidR="00720542">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12.7</w:t>
      </w:r>
      <w:r w:rsidR="001926B2" w:rsidRPr="001926B2">
        <w:rPr>
          <w:rFonts w:ascii="GHEA Grapalat" w:hAnsi="GHEA Grapalat"/>
        </w:rPr>
        <w:t>.</w:t>
      </w:r>
      <w:r w:rsidR="001926B2" w:rsidRPr="005114D0">
        <w:rPr>
          <w:rFonts w:ascii="GHEA Grapalat" w:hAnsi="GHEA Grapalat"/>
        </w:rPr>
        <w:tab/>
      </w:r>
      <w:r w:rsidR="00D51669">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w:t>
      </w:r>
      <w:proofErr w:type="gramStart"/>
      <w:r w:rsidR="00D51669">
        <w:rPr>
          <w:rFonts w:ascii="GHEA Grapalat" w:hAnsi="GHEA Grapalat"/>
        </w:rPr>
        <w:t xml:space="preserve">В </w:t>
      </w:r>
      <w:r w:rsidR="00D51669" w:rsidRPr="00A677CD">
        <w:rPr>
          <w:rFonts w:ascii="GHEA Grapalat" w:hAnsi="GHEA Grapalat"/>
        </w:rPr>
        <w:t xml:space="preserve">день </w:t>
      </w:r>
      <w:r w:rsidR="00D51669" w:rsidRPr="00D3436F">
        <w:rPr>
          <w:rFonts w:ascii="GHEA Grapalat" w:hAnsi="GHEA Grapalat"/>
        </w:rPr>
        <w:t>отправки</w:t>
      </w:r>
      <w:r w:rsidR="00D51669">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w:t>
      </w:r>
      <w:proofErr w:type="spellStart"/>
      <w:r w:rsidR="00D51669">
        <w:rPr>
          <w:rFonts w:ascii="GHEA Grapalat" w:hAnsi="GHEA Grapalat"/>
        </w:rPr>
        <w:t>указаннօй</w:t>
      </w:r>
      <w:proofErr w:type="spellEnd"/>
      <w:r w:rsidR="00D51669">
        <w:rPr>
          <w:rFonts w:ascii="GHEA Grapalat" w:hAnsi="GHEA Grapalat"/>
        </w:rPr>
        <w:t xml:space="preserve">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w:t>
      </w:r>
      <w:proofErr w:type="gramEnd"/>
      <w:r w:rsidRPr="009044F1">
        <w:rPr>
          <w:rFonts w:ascii="GHEA Grapalat" w:hAnsi="GHEA Grapalat"/>
        </w:rPr>
        <w:t xml:space="preserve"> жалобы в связи с закупками, считается представленной в установленный срок.</w:t>
      </w:r>
    </w:p>
    <w:p w:rsidR="00A677CD"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rPr>
        <w:t>12</w:t>
      </w:r>
      <w:r w:rsidR="00A677CD">
        <w:rPr>
          <w:rFonts w:ascii="GHEA Grapalat" w:hAnsi="GHEA Grapalat"/>
        </w:rPr>
        <w:t>.9</w:t>
      </w:r>
      <w:proofErr w:type="gramStart"/>
      <w:r w:rsidR="00A677CD">
        <w:rPr>
          <w:rFonts w:ascii="GHEA Grapalat" w:hAnsi="GHEA Grapalat"/>
        </w:rPr>
        <w:t xml:space="preserve"> В</w:t>
      </w:r>
      <w:proofErr w:type="gramEnd"/>
      <w:r w:rsidR="00A677CD">
        <w:rPr>
          <w:rFonts w:ascii="GHEA Grapalat" w:hAnsi="GHEA Grapalat"/>
        </w:rPr>
        <w:t xml:space="preserve">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w:t>
      </w:r>
      <w:proofErr w:type="gramStart"/>
      <w:r w:rsidR="00A677CD">
        <w:rPr>
          <w:rFonts w:ascii="GHEA Grapalat" w:hAnsi="GHEA Grapalat"/>
        </w:rPr>
        <w:t>,</w:t>
      </w:r>
      <w:proofErr w:type="gramEnd"/>
      <w:r w:rsidR="00A677CD">
        <w:rPr>
          <w:rFonts w:ascii="GHEA Grapalat" w:hAnsi="GHEA Grapalat"/>
        </w:rPr>
        <w:t xml:space="preserve"> в объявлении отмечается интернет-ссылка на созываемые для рассмотрения жалобы заседания в режиме онлайн.</w:t>
      </w:r>
      <w:r w:rsidR="00A677CD">
        <w:t xml:space="preserve"> </w:t>
      </w:r>
      <w:r w:rsidR="00A677CD">
        <w:rPr>
          <w:rFonts w:ascii="GHEA Grapalat" w:hAnsi="GHEA Grapalat"/>
        </w:rPr>
        <w:t>Жалоба считается принятым к производству по истечении срока, предусмотренного пунктом 1</w:t>
      </w:r>
      <w:r w:rsidR="00897EBC" w:rsidRPr="00D3436F">
        <w:rPr>
          <w:rFonts w:ascii="GHEA Grapalat" w:hAnsi="GHEA Grapalat"/>
        </w:rPr>
        <w:t>2</w:t>
      </w:r>
      <w:r w:rsidR="00A677CD">
        <w:rPr>
          <w:rFonts w:ascii="GHEA Grapalat" w:hAnsi="GHEA Grapalat"/>
        </w:rPr>
        <w:t>.</w:t>
      </w:r>
      <w:r w:rsidR="00A677CD">
        <w:rPr>
          <w:rFonts w:ascii="GHEA Grapalat" w:hAnsi="GHEA Grapalat"/>
          <w:lang w:val="hy-AM"/>
        </w:rPr>
        <w:t>8</w:t>
      </w:r>
      <w:r w:rsidR="00A677CD">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D3436F"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cs="Sylfaen"/>
        </w:rPr>
        <w:t>12</w:t>
      </w:r>
      <w:r w:rsidR="00A677CD">
        <w:rPr>
          <w:rFonts w:ascii="GHEA Grapalat" w:hAnsi="GHEA Grapalat" w:cs="Sylfaen"/>
        </w:rPr>
        <w:t>.10</w:t>
      </w:r>
      <w:proofErr w:type="gramStart"/>
      <w:r w:rsidR="00A677CD">
        <w:rPr>
          <w:rFonts w:ascii="GHEA Grapalat" w:hAnsi="GHEA Grapalat" w:cs="Sylfaen"/>
        </w:rPr>
        <w:t xml:space="preserve"> В</w:t>
      </w:r>
      <w:proofErr w:type="gramEnd"/>
      <w:r w:rsidR="00A677CD">
        <w:rPr>
          <w:rFonts w:ascii="GHEA Grapalat" w:hAnsi="GHEA Grapalat" w:cs="Sylfaen"/>
        </w:rPr>
        <w:t xml:space="preserve">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w:t>
      </w:r>
      <w:r w:rsidR="00A677CD">
        <w:rPr>
          <w:rFonts w:ascii="GHEA Grapalat" w:hAnsi="GHEA Grapalat" w:cs="Sylfaen"/>
        </w:rPr>
        <w:lastRenderedPageBreak/>
        <w:t>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00A677CD" w:rsidRPr="00AC6523">
        <w:rPr>
          <w:rFonts w:ascii="GHEA Grapalat" w:hAnsi="GHEA Grapalat" w:cs="Sylfaen"/>
        </w:rPr>
        <w:t xml:space="preserve">, </w:t>
      </w:r>
      <w:r w:rsidR="00A677CD"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D3436F">
        <w:rPr>
          <w:rFonts w:ascii="GHEA Grapalat" w:hAnsi="GHEA Grapalat" w:cs="Sylfaen"/>
        </w:rPr>
        <w:t>2</w:t>
      </w:r>
      <w:r w:rsidR="00A677CD" w:rsidRPr="00D3436F">
        <w:rPr>
          <w:rFonts w:ascii="GHEA Grapalat" w:hAnsi="GHEA Grapalat" w:cs="Sylfaen"/>
        </w:rPr>
        <w:t>.5 части 1 настоящего приглашения.</w:t>
      </w:r>
    </w:p>
    <w:p w:rsidR="00A677CD" w:rsidRDefault="009619D8" w:rsidP="00B46D58">
      <w:pPr>
        <w:widowControl w:val="0"/>
        <w:tabs>
          <w:tab w:val="left" w:pos="1276"/>
        </w:tabs>
        <w:spacing w:after="160"/>
        <w:ind w:firstLine="567"/>
        <w:jc w:val="both"/>
        <w:rPr>
          <w:rFonts w:ascii="GHEA Grapalat" w:hAnsi="GHEA Grapalat" w:cs="Sylfaen"/>
        </w:rPr>
      </w:pPr>
      <w:r>
        <w:rPr>
          <w:rFonts w:ascii="GHEA Grapalat" w:hAnsi="GHEA Grapalat" w:cs="Sylfaen"/>
        </w:rPr>
        <w:t xml:space="preserve"> </w:t>
      </w:r>
      <w:r w:rsidR="00A677CD">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11</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12</w:t>
      </w:r>
      <w:r w:rsidR="00D334B6" w:rsidRPr="00D334B6">
        <w:rPr>
          <w:rFonts w:ascii="GHEA Grapalat" w:hAnsi="GHEA Grapalat"/>
        </w:rPr>
        <w:t>.</w:t>
      </w:r>
      <w:r w:rsidR="00D334B6" w:rsidRPr="005114D0">
        <w:rPr>
          <w:rFonts w:ascii="GHEA Grapalat" w:hAnsi="GHEA Grapalat"/>
        </w:rPr>
        <w:tab/>
      </w:r>
      <w:r w:rsidR="002C605B">
        <w:rPr>
          <w:rFonts w:ascii="GHEA Grapalat" w:hAnsi="GHEA Grapalat"/>
        </w:rPr>
        <w:t xml:space="preserve">Рассмотрение жалобы </w:t>
      </w:r>
      <w:proofErr w:type="gramStart"/>
      <w:r w:rsidR="002C605B">
        <w:rPr>
          <w:rFonts w:ascii="GHEA Grapalat" w:hAnsi="GHEA Grapalat"/>
        </w:rPr>
        <w:t>осуществляется</w:t>
      </w:r>
      <w:proofErr w:type="gramEnd"/>
      <w:r w:rsidR="002C605B">
        <w:rPr>
          <w:rFonts w:ascii="GHEA Grapalat" w:hAnsi="GHEA Grapalat"/>
        </w:rPr>
        <w:t xml:space="preserve">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t xml:space="preserve"> </w:t>
      </w:r>
      <w:r w:rsidR="002C605B">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35482E" w:rsidRPr="00D3436F">
        <w:rPr>
          <w:rFonts w:ascii="GHEA Grapalat" w:hAnsi="GHEA Grapalat"/>
        </w:rPr>
        <w:t>13</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 xml:space="preserve">Лицо, рассматривающее </w:t>
      </w:r>
      <w:r w:rsidR="0035482E">
        <w:rPr>
          <w:rFonts w:ascii="GHEA Grapalat" w:hAnsi="GHEA Grapalat"/>
        </w:rPr>
        <w:t xml:space="preserve">связанные с закупками </w:t>
      </w:r>
      <w:r w:rsidRPr="009044F1">
        <w:rPr>
          <w:rFonts w:ascii="GHEA Grapalat" w:hAnsi="GHEA Grapalat"/>
        </w:rPr>
        <w:t>жалобы:</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D334B6"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а.</w:t>
      </w:r>
      <w:r w:rsidR="00D334B6"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996C19" w:rsidRPr="009044F1" w:rsidRDefault="00996C19" w:rsidP="00B46D58">
      <w:pPr>
        <w:widowControl w:val="0"/>
        <w:tabs>
          <w:tab w:val="left" w:pos="1134"/>
        </w:tabs>
        <w:spacing w:after="160"/>
        <w:ind w:firstLine="567"/>
        <w:jc w:val="both"/>
        <w:rPr>
          <w:rFonts w:ascii="GHEA Grapalat" w:hAnsi="GHEA Grapalat" w:cs="Sylfaen"/>
        </w:rPr>
      </w:pPr>
      <w:proofErr w:type="gramStart"/>
      <w:r w:rsidRPr="009044F1">
        <w:rPr>
          <w:rFonts w:ascii="GHEA Grapalat" w:hAnsi="GHEA Grapalat"/>
        </w:rPr>
        <w:t>б</w:t>
      </w:r>
      <w:proofErr w:type="gramEnd"/>
      <w:r w:rsidRPr="009044F1">
        <w:rPr>
          <w:rFonts w:ascii="GHEA Grapalat" w:hAnsi="GHEA Grapalat"/>
        </w:rPr>
        <w:t>.</w:t>
      </w:r>
      <w:r w:rsidR="00D334B6"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E1D22"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sidR="00720542">
        <w:rPr>
          <w:rFonts w:ascii="Courier New" w:hAnsi="Courier New" w:cs="Courier New"/>
          <w:lang w:val="en-US"/>
        </w:rPr>
        <w:t> </w:t>
      </w:r>
      <w:r w:rsidRPr="009044F1">
        <w:rPr>
          <w:rFonts w:ascii="GHEA Grapalat" w:hAnsi="GHEA Grapalat"/>
        </w:rPr>
        <w:t>имеющих права на участие в процессе закупок;</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DE1D22"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sidR="00720542">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14</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sidR="00A32D42">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0811C1"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9639DF" w:rsidRPr="00D3436F">
        <w:rPr>
          <w:rFonts w:ascii="GHEA Grapalat" w:hAnsi="GHEA Grapalat"/>
        </w:rPr>
        <w:t>15</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Рассмотрение жалобы является открытым для общественности</w:t>
      </w:r>
      <w:r w:rsidR="009639DF" w:rsidRPr="00D3436F">
        <w:rPr>
          <w:rFonts w:ascii="GHEA Grapalat" w:hAnsi="GHEA Grapalat"/>
        </w:rPr>
        <w:t>.</w:t>
      </w:r>
      <w:r w:rsidR="009639DF" w:rsidRPr="009044F1">
        <w:rPr>
          <w:rFonts w:ascii="GHEA Grapalat" w:hAnsi="GHEA Grapalat"/>
        </w:rPr>
        <w:t xml:space="preserve"> </w:t>
      </w:r>
      <w:r w:rsidR="009639DF">
        <w:rPr>
          <w:rFonts w:ascii="GHEA Grapalat" w:hAnsi="GHEA Grapalat"/>
        </w:rPr>
        <w:t xml:space="preserve">Рассмотрение жалоб осуществляется посредством заседаний. Заседания записываются и вместе с принятым решением по жалобе публикуются в </w:t>
      </w:r>
      <w:r w:rsidR="009639DF">
        <w:rPr>
          <w:rFonts w:ascii="GHEA Grapalat" w:hAnsi="GHEA Grapalat"/>
        </w:rPr>
        <w:lastRenderedPageBreak/>
        <w:t>бюллетене.</w:t>
      </w:r>
      <w:r w:rsidR="009639DF">
        <w:t xml:space="preserve"> </w:t>
      </w:r>
      <w:r w:rsidR="009639DF">
        <w:rPr>
          <w:rFonts w:ascii="GHEA Grapalat" w:hAnsi="GHEA Grapalat"/>
        </w:rPr>
        <w:t xml:space="preserve">В случае невозможности записи заседания </w:t>
      </w:r>
      <w:r w:rsidR="009639DF" w:rsidRPr="00D3436F">
        <w:rPr>
          <w:rFonts w:ascii="GHEA Grapalat" w:hAnsi="GHEA Grapalat"/>
        </w:rPr>
        <w:t>стенографируются</w:t>
      </w:r>
      <w:r w:rsidR="009639DF" w:rsidRPr="00A75242">
        <w:rPr>
          <w:rFonts w:ascii="GHEA Grapalat" w:hAnsi="GHEA Grapalat"/>
          <w:lang w:val="hy-AM"/>
        </w:rPr>
        <w:t>.</w:t>
      </w:r>
      <w:r w:rsidR="009639DF">
        <w:rPr>
          <w:rFonts w:ascii="GHEA Grapalat" w:hAnsi="GHEA Grapalat"/>
        </w:rPr>
        <w:t xml:space="preserve"> Заседания онлайн транслируются также в интернете</w:t>
      </w:r>
      <w:r w:rsidR="009639DF" w:rsidRPr="00D3436F">
        <w:rPr>
          <w:rFonts w:ascii="GHEA Grapalat" w:hAnsi="GHEA Grapalat"/>
        </w:rPr>
        <w:t>.</w:t>
      </w:r>
      <w:r w:rsidR="009639DF" w:rsidRPr="009044F1" w:rsidDel="009639DF">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16</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Pr>
          <w:rFonts w:ascii="GHEA Grapalat" w:hAnsi="GHEA Grapalat"/>
        </w:rPr>
        <w:t>связанные с закупками жалобы</w:t>
      </w:r>
      <w:r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17</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Лицо, рассматривающее </w:t>
      </w:r>
      <w:r w:rsidR="00723E02" w:rsidRPr="009044F1">
        <w:rPr>
          <w:rFonts w:ascii="GHEA Grapalat" w:hAnsi="GHEA Grapalat"/>
        </w:rPr>
        <w:t>связ</w:t>
      </w:r>
      <w:r w:rsidR="00723E02" w:rsidRPr="00D3436F">
        <w:rPr>
          <w:rFonts w:ascii="GHEA Grapalat" w:hAnsi="GHEA Grapalat"/>
        </w:rPr>
        <w:t>анные</w:t>
      </w:r>
      <w:r w:rsidR="00723E02" w:rsidRPr="009044F1">
        <w:rPr>
          <w:rFonts w:ascii="GHEA Grapalat" w:hAnsi="GHEA Grapalat"/>
        </w:rPr>
        <w:t xml:space="preserve"> </w:t>
      </w:r>
      <w:r w:rsidRPr="009044F1">
        <w:rPr>
          <w:rFonts w:ascii="GHEA Grapalat" w:hAnsi="GHEA Grapalat"/>
        </w:rPr>
        <w:t>с закупками</w:t>
      </w:r>
      <w:r w:rsidR="00723E02" w:rsidRPr="00723E02">
        <w:rPr>
          <w:rFonts w:ascii="GHEA Grapalat" w:hAnsi="GHEA Grapalat"/>
        </w:rPr>
        <w:t xml:space="preserve"> </w:t>
      </w:r>
      <w:r w:rsidR="00723E02" w:rsidRPr="009044F1">
        <w:rPr>
          <w:rFonts w:ascii="GHEA Grapalat" w:hAnsi="GHEA Grapalat"/>
        </w:rPr>
        <w:t>жалобы</w:t>
      </w:r>
      <w:r w:rsidRPr="009044F1">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5D27D0" w:rsidRPr="00D3436F">
        <w:rPr>
          <w:rFonts w:ascii="GHEA Grapalat" w:hAnsi="GHEA Grapalat"/>
        </w:rPr>
        <w:t>18</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proofErr w:type="spellStart"/>
      <w:proofErr w:type="gramStart"/>
      <w:r w:rsidR="001A070B">
        <w:rPr>
          <w:rFonts w:ascii="GHEA Grapalat" w:hAnsi="GHEA Grapalat"/>
        </w:rPr>
        <w:t>рассматривающего</w:t>
      </w:r>
      <w:proofErr w:type="spellEnd"/>
      <w:proofErr w:type="gramEnd"/>
      <w:r w:rsidR="001A070B">
        <w:rPr>
          <w:rFonts w:ascii="GHEA Grapalat" w:hAnsi="GHEA Grapalat"/>
        </w:rPr>
        <w:t xml:space="preserve"> связанные с закупками жалобы</w:t>
      </w:r>
      <w:r w:rsidRPr="009044F1">
        <w:rPr>
          <w:rFonts w:ascii="GHEA Grapalat" w:hAnsi="GHEA Grapalat"/>
        </w:rPr>
        <w:t>, вправе требовать в судебном порядке возмещения убытков.</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5D27D0" w:rsidRPr="00D3436F">
        <w:rPr>
          <w:rFonts w:ascii="GHEA Grapalat" w:hAnsi="GHEA Grapalat"/>
        </w:rPr>
        <w:t>19</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Представленная лицу, рассматривающему </w:t>
      </w:r>
      <w:r w:rsidR="00CA485E">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Pr>
          <w:rFonts w:ascii="GHEA Grapalat" w:hAnsi="GHEA Grapalat"/>
        </w:rPr>
        <w:t>зультатам рассмотрения жалобы.</w:t>
      </w:r>
    </w:p>
    <w:p w:rsidR="00AE679C" w:rsidRPr="009044F1" w:rsidRDefault="002004DB" w:rsidP="00B46D58">
      <w:pPr>
        <w:widowControl w:val="0"/>
        <w:spacing w:after="16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D3436F">
        <w:rPr>
          <w:rFonts w:ascii="GHEA Grapalat" w:hAnsi="GHEA Grapalat"/>
        </w:rPr>
        <w:t>ых</w:t>
      </w:r>
      <w:r>
        <w:rPr>
          <w:rFonts w:ascii="GHEA Grapalat" w:hAnsi="GHEA Grapalat"/>
        </w:rPr>
        <w:t xml:space="preserve"> </w:t>
      </w:r>
      <w:r w:rsidR="006F2702">
        <w:rPr>
          <w:rFonts w:ascii="GHEA Grapalat" w:hAnsi="GHEA Grapalat"/>
        </w:rPr>
        <w:t xml:space="preserve">интересов </w:t>
      </w:r>
      <w:r>
        <w:rPr>
          <w:rFonts w:ascii="GHEA Grapalat" w:hAnsi="GHEA Grapalat"/>
        </w:rPr>
        <w:t xml:space="preserve">или </w:t>
      </w:r>
      <w:r w:rsidR="006F2702" w:rsidRPr="00D3436F">
        <w:rPr>
          <w:rFonts w:ascii="GHEA Grapalat" w:hAnsi="GHEA Grapalat"/>
        </w:rPr>
        <w:t xml:space="preserve">интересов </w:t>
      </w:r>
      <w:r>
        <w:rPr>
          <w:rFonts w:ascii="GHEA Grapalat" w:hAnsi="GHEA Grapalat"/>
        </w:rPr>
        <w:t xml:space="preserve">обороны и национальной безопасности, необходимо продолжить процесс </w:t>
      </w:r>
      <w:proofErr w:type="spellStart"/>
      <w:r>
        <w:rPr>
          <w:rFonts w:ascii="GHEA Grapalat" w:hAnsi="GHEA Grapalat"/>
        </w:rPr>
        <w:t>закупки</w:t>
      </w:r>
      <w:proofErr w:type="gramStart"/>
      <w:r>
        <w:rPr>
          <w:rFonts w:ascii="GHEA Grapalat" w:hAnsi="GHEA Grapalat"/>
        </w:rPr>
        <w:t>.</w:t>
      </w:r>
      <w:r w:rsidR="00996C19" w:rsidRPr="009044F1">
        <w:rPr>
          <w:rFonts w:ascii="GHEA Grapalat" w:hAnsi="GHEA Grapalat"/>
        </w:rPr>
        <w:t>Л</w:t>
      </w:r>
      <w:proofErr w:type="gramEnd"/>
      <w:r w:rsidR="00996C19" w:rsidRPr="009044F1">
        <w:rPr>
          <w:rFonts w:ascii="GHEA Grapalat" w:hAnsi="GHEA Grapalat"/>
        </w:rPr>
        <w:t>ицо</w:t>
      </w:r>
      <w:proofErr w:type="spellEnd"/>
      <w:r w:rsidR="00996C19" w:rsidRPr="009044F1">
        <w:rPr>
          <w:rFonts w:ascii="GHEA Grapalat" w:hAnsi="GHEA Grapalat"/>
        </w:rPr>
        <w:t xml:space="preserve">, рассматривающее </w:t>
      </w:r>
      <w:r w:rsidR="00A31442">
        <w:rPr>
          <w:rFonts w:ascii="GHEA Grapalat" w:hAnsi="GHEA Grapalat"/>
        </w:rPr>
        <w:t xml:space="preserve">связанные с закупками </w:t>
      </w:r>
      <w:r w:rsidR="00996C19"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w:t>
      </w:r>
      <w:r w:rsidR="00D50C2C" w:rsidRPr="00D50C2C">
        <w:rPr>
          <w:rFonts w:ascii="GHEA Grapalat" w:hAnsi="GHEA Grapalat"/>
          <w:b/>
        </w:rPr>
        <w:t xml:space="preserve"> ЗАКУПКУ У ОДНОГО ЛИЦА, ОБУСЛОВЛЕННАЯ БЕЗОТЛАГАТЕЛЬНОСТЬЮ</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w:t>
      </w:r>
      <w:proofErr w:type="gramStart"/>
      <w:r w:rsidRPr="009044F1">
        <w:rPr>
          <w:rFonts w:ascii="GHEA Grapalat" w:hAnsi="GHEA Grapalat"/>
        </w:rPr>
        <w:t>е</w:t>
      </w:r>
      <w:r w:rsidR="00EB3C28">
        <w:rPr>
          <w:rFonts w:ascii="GHEA Grapalat" w:hAnsi="GHEA Grapalat"/>
        </w:rPr>
        <w:t>-</w:t>
      </w:r>
      <w:proofErr w:type="gramEnd"/>
      <w:r w:rsidR="00EB3C28">
        <w:rPr>
          <w:rFonts w:ascii="GHEA Grapalat" w:hAnsi="GHEA Grapalat"/>
        </w:rPr>
        <w:t>-</w:t>
      </w:r>
      <w:proofErr w:type="spellStart"/>
      <w:r w:rsidR="00EB3C28">
        <w:rPr>
          <w:rFonts w:ascii="GHEA Grapalat" w:hAnsi="GHEA Grapalat"/>
        </w:rPr>
        <w:t>объявлени</w:t>
      </w:r>
      <w:proofErr w:type="spellEnd"/>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proofErr w:type="spellStart"/>
      <w:r w:rsidRPr="009044F1">
        <w:rPr>
          <w:rFonts w:ascii="GHEA Grapalat" w:hAnsi="GHEA Grapalat"/>
        </w:rPr>
        <w:t>утвержденн</w:t>
      </w:r>
      <w:proofErr w:type="spellEnd"/>
      <w:proofErr w:type="gramStart"/>
      <w:r>
        <w:rPr>
          <w:rFonts w:ascii="GHEA Grapalat" w:hAnsi="GHEA Grapalat"/>
          <w:lang w:val="en-US"/>
        </w:rPr>
        <w:t>o</w:t>
      </w:r>
      <w:proofErr w:type="gramEnd"/>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12"/>
        <w:t>15</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себестоимости</w:t>
      </w:r>
      <w:r w:rsidR="002C0665">
        <w:rPr>
          <w:rFonts w:ascii="GHEA Grapalat" w:hAnsi="GHEA Grapalat"/>
        </w:rPr>
        <w:t>,</w:t>
      </w:r>
      <w:r w:rsidRPr="009044F1">
        <w:rPr>
          <w:rFonts w:ascii="GHEA Grapalat" w:hAnsi="GHEA Grapalat"/>
        </w:rPr>
        <w:t xml:space="preserve"> прибыли</w:t>
      </w:r>
      <w:r w:rsidR="002C0665">
        <w:rPr>
          <w:rFonts w:ascii="GHEA Grapalat" w:hAnsi="GHEA Grapalat"/>
        </w:rPr>
        <w:t>,</w:t>
      </w:r>
      <w:r w:rsidRPr="009044F1">
        <w:rPr>
          <w:rFonts w:ascii="GHEA Grapalat" w:hAnsi="GHEA Grapalat"/>
        </w:rPr>
        <w:t xml:space="preserve"> и налога на добавленную стоимость. Расчет компонентов </w:t>
      </w:r>
      <w:r w:rsidR="002C0665">
        <w:rPr>
          <w:rFonts w:ascii="GHEA Grapalat" w:hAnsi="GHEA Grapalat"/>
        </w:rPr>
        <w:t>себе</w:t>
      </w:r>
      <w:r w:rsidRPr="009044F1">
        <w:rPr>
          <w:rFonts w:ascii="GHEA Grapalat" w:hAnsi="GHEA Grapalat"/>
        </w:rPr>
        <w:t>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lastRenderedPageBreak/>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proofErr w:type="gramStart"/>
      <w:r w:rsidRPr="002658C9">
        <w:rPr>
          <w:rFonts w:ascii="GHEA Grapalat" w:hAnsi="GHEA Grapalat"/>
        </w:rPr>
        <w:t>Предложения участника, относящиеся к ним документы вкладываются</w:t>
      </w:r>
      <w:proofErr w:type="gramEnd"/>
      <w:r w:rsidRPr="002658C9">
        <w:rPr>
          <w:rFonts w:ascii="GHEA Grapalat" w:hAnsi="GHEA Grapalat"/>
        </w:rPr>
        <w:t xml:space="preserve">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301DA9" w:rsidRPr="00301DA9">
        <w:rPr>
          <w:rFonts w:ascii="GHEA Grapalat" w:hAnsi="GHEA Grapalat"/>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3A3FBD" w:rsidRDefault="00654E19" w:rsidP="00B46D58">
      <w:pPr>
        <w:pStyle w:val="norm"/>
        <w:widowControl w:val="0"/>
        <w:spacing w:after="160" w:line="240" w:lineRule="auto"/>
        <w:ind w:firstLine="284"/>
        <w:jc w:val="right"/>
        <w:rPr>
          <w:rFonts w:ascii="GHEA Grapalat" w:hAnsi="GHEA Grapalat"/>
          <w:b/>
          <w:sz w:val="24"/>
          <w:szCs w:val="24"/>
        </w:rPr>
      </w:pPr>
    </w:p>
    <w:p w:rsidR="00654E19" w:rsidRPr="003A3FBD" w:rsidRDefault="00654E19" w:rsidP="00B46D58">
      <w:pPr>
        <w:pStyle w:val="norm"/>
        <w:widowControl w:val="0"/>
        <w:spacing w:after="160" w:line="240" w:lineRule="auto"/>
        <w:ind w:firstLine="284"/>
        <w:jc w:val="right"/>
        <w:rPr>
          <w:rFonts w:ascii="GHEA Grapalat" w:hAnsi="GHEA Grapalat"/>
          <w:b/>
          <w:sz w:val="24"/>
          <w:szCs w:val="24"/>
        </w:rPr>
      </w:pPr>
    </w:p>
    <w:p w:rsidR="00654E19" w:rsidRPr="003A3FBD" w:rsidRDefault="00654E19" w:rsidP="00B46D58">
      <w:pPr>
        <w:pStyle w:val="norm"/>
        <w:widowControl w:val="0"/>
        <w:spacing w:after="160" w:line="240" w:lineRule="auto"/>
        <w:ind w:firstLine="284"/>
        <w:jc w:val="right"/>
        <w:rPr>
          <w:rFonts w:ascii="GHEA Grapalat" w:hAnsi="GHEA Grapalat"/>
          <w:b/>
          <w:sz w:val="24"/>
          <w:szCs w:val="24"/>
        </w:rPr>
      </w:pPr>
    </w:p>
    <w:p w:rsidR="00654E19" w:rsidRPr="003A3FBD" w:rsidRDefault="00654E19" w:rsidP="00B46D58">
      <w:pPr>
        <w:pStyle w:val="norm"/>
        <w:widowControl w:val="0"/>
        <w:spacing w:after="160" w:line="240" w:lineRule="auto"/>
        <w:ind w:firstLine="284"/>
        <w:jc w:val="right"/>
        <w:rPr>
          <w:rFonts w:ascii="GHEA Grapalat" w:hAnsi="GHEA Grapalat"/>
          <w:b/>
          <w:sz w:val="24"/>
          <w:szCs w:val="24"/>
        </w:rPr>
      </w:pPr>
    </w:p>
    <w:p w:rsidR="00AF2B68" w:rsidRPr="00A357B6" w:rsidRDefault="00AF2B68" w:rsidP="00B46D58">
      <w:pPr>
        <w:pStyle w:val="norm"/>
        <w:widowControl w:val="0"/>
        <w:spacing w:after="160" w:line="240" w:lineRule="auto"/>
        <w:ind w:firstLine="284"/>
        <w:jc w:val="right"/>
        <w:rPr>
          <w:rFonts w:ascii="GHEA Grapalat" w:hAnsi="GHEA Grapalat"/>
          <w:b/>
          <w:sz w:val="24"/>
          <w:szCs w:val="24"/>
        </w:rPr>
      </w:pPr>
    </w:p>
    <w:p w:rsidR="00AF2B68" w:rsidRPr="00A357B6" w:rsidRDefault="00AF2B68" w:rsidP="00B46D58">
      <w:pPr>
        <w:pStyle w:val="norm"/>
        <w:widowControl w:val="0"/>
        <w:spacing w:after="160" w:line="240" w:lineRule="auto"/>
        <w:ind w:firstLine="284"/>
        <w:jc w:val="right"/>
        <w:rPr>
          <w:rFonts w:ascii="GHEA Grapalat" w:hAnsi="GHEA Grapalat"/>
          <w:b/>
          <w:sz w:val="24"/>
          <w:szCs w:val="24"/>
        </w:rPr>
      </w:pPr>
    </w:p>
    <w:p w:rsidR="00AF2B68" w:rsidRPr="00A357B6" w:rsidRDefault="00AF2B68"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proofErr w:type="spellStart"/>
      <w:proofErr w:type="gramStart"/>
      <w:r w:rsidR="00D50C2C" w:rsidRPr="00D50C2C">
        <w:rPr>
          <w:rFonts w:ascii="GHEA Grapalat" w:hAnsi="GHEA Grapalat"/>
          <w:b/>
          <w:sz w:val="24"/>
          <w:szCs w:val="24"/>
        </w:rPr>
        <w:t>на</w:t>
      </w:r>
      <w:proofErr w:type="spellEnd"/>
      <w:proofErr w:type="gramEnd"/>
      <w:r w:rsidR="00D50C2C" w:rsidRPr="00D50C2C">
        <w:rPr>
          <w:rFonts w:ascii="GHEA Grapalat" w:hAnsi="GHEA Grapalat"/>
          <w:b/>
          <w:sz w:val="24"/>
          <w:szCs w:val="24"/>
        </w:rPr>
        <w:t xml:space="preserve"> закупку у одного лица, обусловленная безотлагательностью</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C401A2" w:rsidRPr="00C401A2">
        <w:rPr>
          <w:rFonts w:ascii="GHEA Grapalat" w:hAnsi="GHEA Grapalat"/>
          <w:b/>
          <w:sz w:val="24"/>
          <w:szCs w:val="24"/>
        </w:rPr>
        <w:t>ՀԿԽԸ- ՀՄԱԱՊՁԲ-01/2020</w:t>
      </w:r>
      <w:r w:rsidR="00B666FB">
        <w:rPr>
          <w:rStyle w:val="af6"/>
          <w:rFonts w:ascii="GHEA Grapalat" w:hAnsi="GHEA Grapalat"/>
          <w:b/>
          <w:sz w:val="24"/>
          <w:szCs w:val="24"/>
        </w:rPr>
        <w:footnoteReference w:customMarkFollows="1" w:id="13"/>
        <w:t>*</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Pr>
          <w:rFonts w:ascii="GHEA Grapalat" w:hAnsi="GHEA Grapalat"/>
          <w:b/>
        </w:rPr>
        <w:t xml:space="preserve">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D50C2C" w:rsidRPr="00D50C2C">
        <w:rPr>
          <w:rFonts w:ascii="GHEA Grapalat" w:hAnsi="GHEA Grapalat"/>
          <w:color w:val="auto"/>
          <w:sz w:val="24"/>
          <w:szCs w:val="24"/>
        </w:rPr>
        <w:t xml:space="preserve">на закупку у одного лица, </w:t>
      </w:r>
      <w:proofErr w:type="gramStart"/>
      <w:r w:rsidR="00D50C2C" w:rsidRPr="00D50C2C">
        <w:rPr>
          <w:rFonts w:ascii="GHEA Grapalat" w:hAnsi="GHEA Grapalat"/>
          <w:color w:val="auto"/>
          <w:sz w:val="24"/>
          <w:szCs w:val="24"/>
        </w:rPr>
        <w:t>обусловленная</w:t>
      </w:r>
      <w:proofErr w:type="gramEnd"/>
      <w:r w:rsidR="00D50C2C" w:rsidRPr="00D50C2C">
        <w:rPr>
          <w:rFonts w:ascii="GHEA Grapalat" w:hAnsi="GHEA Grapalat"/>
          <w:color w:val="auto"/>
          <w:sz w:val="24"/>
          <w:szCs w:val="24"/>
        </w:rPr>
        <w:t xml:space="preserve"> безотлагательностью</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proofErr w:type="gramStart"/>
      <w:r w:rsidRPr="00DA5EA0">
        <w:rPr>
          <w:rFonts w:ascii="GHEA Grapalat" w:hAnsi="GHEA Grapalat"/>
        </w:rPr>
        <w:t>объявленного</w:t>
      </w:r>
      <w:proofErr w:type="gramEnd"/>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C401A2" w:rsidRPr="00C401A2">
        <w:rPr>
          <w:rFonts w:ascii="GHEA Grapalat" w:hAnsi="GHEA Grapalat"/>
        </w:rPr>
        <w:t>ՀԿԽԸ- ՀՄԱԱՊՁԲ-01/2020</w:t>
      </w:r>
      <w:r w:rsidR="00FF3288" w:rsidRPr="00FF3288">
        <w:rPr>
          <w:rFonts w:ascii="GHEA Grapalat" w:hAnsi="GHEA Grapalat"/>
        </w:rPr>
        <w:t xml:space="preserve"> </w:t>
      </w:r>
      <w:r w:rsidR="006132ED">
        <w:rPr>
          <w:rFonts w:ascii="GHEA Grapalat" w:hAnsi="GHEA Grapalat"/>
        </w:rPr>
        <w:t>"</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D50C2C" w:rsidP="00B46D58">
      <w:pPr>
        <w:spacing w:after="160"/>
        <w:jc w:val="both"/>
        <w:rPr>
          <w:rFonts w:ascii="GHEA Grapalat" w:hAnsi="GHEA Grapalat"/>
        </w:rPr>
      </w:pPr>
      <w:r w:rsidRPr="00D50C2C">
        <w:rPr>
          <w:rFonts w:ascii="GHEA Grapalat" w:hAnsi="GHEA Grapalat"/>
        </w:rPr>
        <w:t xml:space="preserve">на закупку у одного лица, </w:t>
      </w:r>
      <w:proofErr w:type="gramStart"/>
      <w:r w:rsidRPr="00D50C2C">
        <w:rPr>
          <w:rFonts w:ascii="GHEA Grapalat" w:hAnsi="GHEA Grapalat"/>
        </w:rPr>
        <w:t>обусловленная</w:t>
      </w:r>
      <w:proofErr w:type="gramEnd"/>
      <w:r w:rsidRPr="00D50C2C">
        <w:rPr>
          <w:rFonts w:ascii="GHEA Grapalat" w:hAnsi="GHEA Grapalat"/>
        </w:rPr>
        <w:t xml:space="preserve"> безотлагательностью </w:t>
      </w:r>
      <w:r w:rsidR="00374F4A"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r>
        <w:rPr>
          <w:rFonts w:ascii="GHEA Grapalat" w:hAnsi="GHEA Grapalat"/>
        </w:rPr>
        <w:t>подтверждает</w:t>
      </w:r>
      <w:proofErr w:type="gramStart"/>
      <w:r>
        <w:rPr>
          <w:rFonts w:ascii="GHEA Grapalat" w:hAnsi="GHEA Grapalat"/>
        </w:rPr>
        <w:t>,ч</w:t>
      </w:r>
      <w:proofErr w:type="gramEnd"/>
      <w:r>
        <w:rPr>
          <w:rFonts w:ascii="GHEA Grapalat" w:hAnsi="GHEA Grapalat"/>
        </w:rPr>
        <w:t>то</w:t>
      </w:r>
      <w:proofErr w:type="spellEnd"/>
      <w:r>
        <w:rPr>
          <w:rFonts w:ascii="GHEA Grapalat" w:hAnsi="GHEA Grapalat"/>
        </w:rPr>
        <w:t>:</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6B3E56" w:rsidRDefault="006B3E56" w:rsidP="00C401A2">
      <w:pPr>
        <w:pStyle w:val="aff"/>
        <w:widowControl w:val="0"/>
        <w:numPr>
          <w:ilvl w:val="0"/>
          <w:numId w:val="21"/>
        </w:numPr>
        <w:spacing w:after="160"/>
        <w:jc w:val="both"/>
        <w:rPr>
          <w:rFonts w:ascii="GHEA Grapalat" w:hAnsi="GHEA Grapalat" w:cs="Arial"/>
        </w:rPr>
      </w:pPr>
      <w:r>
        <w:rPr>
          <w:rFonts w:ascii="GHEA Grapalat" w:hAnsi="GHEA Grapalat"/>
        </w:rPr>
        <w:lastRenderedPageBreak/>
        <w:t>удовлетворяет</w:t>
      </w:r>
      <w:r>
        <w:rPr>
          <w:rFonts w:ascii="GHEA Grapalat" w:hAnsi="GHEA Grapalat"/>
          <w:spacing w:val="-4"/>
        </w:rPr>
        <w:t xml:space="preserve"> </w:t>
      </w:r>
      <w:proofErr w:type="gramStart"/>
      <w:r>
        <w:rPr>
          <w:rFonts w:ascii="GHEA Grapalat" w:hAnsi="GHEA Grapalat"/>
          <w:spacing w:val="-4"/>
        </w:rPr>
        <w:t>требованиям</w:t>
      </w:r>
      <w:proofErr w:type="gramEnd"/>
      <w:r>
        <w:rPr>
          <w:rFonts w:ascii="GHEA Grapalat" w:hAnsi="GHEA Grapalat"/>
          <w:spacing w:val="-4"/>
        </w:rPr>
        <w:t xml:space="preserve"> к праву участия установленным приглашением на </w:t>
      </w:r>
      <w:r w:rsidR="00AF2B68" w:rsidRPr="00AF2B68">
        <w:rPr>
          <w:rFonts w:ascii="GHEA Grapalat" w:hAnsi="GHEA Grapalat"/>
        </w:rPr>
        <w:t xml:space="preserve">запрос котировок </w:t>
      </w:r>
      <w:r w:rsidR="00CB7B90">
        <w:rPr>
          <w:rFonts w:ascii="GHEA Grapalat" w:hAnsi="GHEA Grapalat"/>
        </w:rPr>
        <w:t xml:space="preserve">под кодом </w:t>
      </w:r>
      <w:r w:rsidR="00C401A2" w:rsidRPr="00C401A2">
        <w:rPr>
          <w:rFonts w:ascii="GHEA Grapalat" w:hAnsi="GHEA Grapalat"/>
        </w:rPr>
        <w:t>ՀԿԽԸ- ՀՄԱԱՊՁԲ-01/2020</w:t>
      </w:r>
      <w:r w:rsidR="00FF3288" w:rsidRPr="00FF3288">
        <w:rPr>
          <w:rFonts w:ascii="GHEA Grapalat" w:hAnsi="GHEA Grapalat"/>
        </w:rPr>
        <w:t xml:space="preserve"> </w:t>
      </w:r>
      <w:r>
        <w:rPr>
          <w:rFonts w:ascii="GHEA Grapalat" w:hAnsi="GHEA Grapalat"/>
        </w:rPr>
        <w:t>*,</w:t>
      </w:r>
      <w:r w:rsidR="00A90FCD">
        <w:rPr>
          <w:rFonts w:ascii="GHEA Grapalat" w:hAnsi="GHEA Grapalat"/>
        </w:rPr>
        <w:t xml:space="preserve">и обязуется в случае признания </w:t>
      </w:r>
      <w:r w:rsidR="00BF09F8">
        <w:rPr>
          <w:rFonts w:ascii="GHEA Grapalat" w:hAnsi="GHEA Grapalat"/>
        </w:rPr>
        <w:t>отобранным</w:t>
      </w:r>
      <w:r w:rsidR="00A90FCD">
        <w:rPr>
          <w:rFonts w:ascii="GHEA Grapalat" w:hAnsi="GHEA Grapalat"/>
        </w:rPr>
        <w:t xml:space="preserve"> участником в порядке и сроки, установленные </w:t>
      </w:r>
      <w:r w:rsidR="00B64C48">
        <w:rPr>
          <w:rFonts w:ascii="GHEA Grapalat" w:hAnsi="GHEA Grapalat"/>
        </w:rPr>
        <w:t xml:space="preserve">настоящим </w:t>
      </w:r>
      <w:r w:rsidR="00A90FCD">
        <w:rPr>
          <w:rFonts w:ascii="GHEA Grapalat" w:hAnsi="GHEA Grapalat"/>
        </w:rPr>
        <w:t xml:space="preserve">приглашением </w:t>
      </w:r>
      <w:r w:rsidR="00952531">
        <w:rPr>
          <w:rFonts w:ascii="GHEA Grapalat" w:hAnsi="GHEA Grapalat"/>
        </w:rPr>
        <w:t xml:space="preserve"> представить обеспечение квалификации в размере ценового предложения,</w:t>
      </w:r>
    </w:p>
    <w:p w:rsidR="006B3E56" w:rsidRDefault="006B3E56" w:rsidP="00C401A2">
      <w:pPr>
        <w:pStyle w:val="aff"/>
        <w:widowControl w:val="0"/>
        <w:numPr>
          <w:ilvl w:val="0"/>
          <w:numId w:val="21"/>
        </w:numPr>
        <w:tabs>
          <w:tab w:val="left" w:pos="567"/>
        </w:tabs>
        <w:spacing w:after="160"/>
        <w:jc w:val="both"/>
        <w:rPr>
          <w:rFonts w:ascii="GHEA Grapalat" w:hAnsi="GHEA Grapalat" w:cs="Arial"/>
        </w:rPr>
      </w:pPr>
      <w:r>
        <w:rPr>
          <w:rFonts w:ascii="GHEA Grapalat" w:hAnsi="GHEA Grapalat"/>
        </w:rPr>
        <w:t xml:space="preserve">в рамках участия в </w:t>
      </w:r>
      <w:r w:rsidR="00AF2B68" w:rsidRPr="00AF2B68">
        <w:rPr>
          <w:rFonts w:ascii="GHEA Grapalat" w:hAnsi="GHEA Grapalat"/>
        </w:rPr>
        <w:t>запрос котировок</w:t>
      </w:r>
      <w:r w:rsidR="00305944">
        <w:rPr>
          <w:rFonts w:ascii="GHEA Grapalat" w:hAnsi="GHEA Grapalat"/>
        </w:rPr>
        <w:t xml:space="preserve"> </w:t>
      </w:r>
      <w:r w:rsidR="00CB7B90">
        <w:rPr>
          <w:rFonts w:ascii="GHEA Grapalat" w:hAnsi="GHEA Grapalat"/>
        </w:rPr>
        <w:t xml:space="preserve">под кодом </w:t>
      </w:r>
      <w:r w:rsidR="00C401A2">
        <w:rPr>
          <w:rFonts w:ascii="GHEA Grapalat" w:hAnsi="GHEA Grapalat"/>
          <w:i/>
          <w:lang w:val="af-ZA"/>
        </w:rPr>
        <w:t>ՀԿԽԸ-</w:t>
      </w:r>
      <w:r w:rsidR="00C401A2" w:rsidRPr="00C401A2">
        <w:rPr>
          <w:rFonts w:ascii="GHEA Grapalat" w:hAnsi="GHEA Grapalat"/>
          <w:i/>
          <w:lang w:val="af-ZA"/>
        </w:rPr>
        <w:t>ՀՄԱԱՊՁԲ-01/2020</w:t>
      </w:r>
      <w:r>
        <w:rPr>
          <w:rFonts w:ascii="GHEA Grapalat" w:hAnsi="GHEA Grapalat"/>
        </w:rPr>
        <w:t>*</w:t>
      </w:r>
    </w:p>
    <w:p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 xml:space="preserve">не допускал и (или) не допустит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proofErr w:type="gramStart"/>
      <w:r>
        <w:rPr>
          <w:rFonts w:ascii="GHEA Grapalat" w:hAnsi="GHEA Grapalat"/>
          <w:i w:val="0"/>
          <w:sz w:val="24"/>
        </w:rPr>
        <w:t>участия взаимосвязанных с ________________ лиц и (или) учрежденных__________</w:t>
      </w:r>
      <w:proofErr w:type="gramEnd"/>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 xml:space="preserve">организаций, либо организаций, имеющих </w:t>
      </w:r>
      <w:proofErr w:type="gramStart"/>
      <w:r>
        <w:rPr>
          <w:rFonts w:ascii="GHEA Grapalat" w:hAnsi="GHEA Grapalat"/>
        </w:rPr>
        <w:t>принадлежащую</w:t>
      </w:r>
      <w:proofErr w:type="gramEnd"/>
      <w:r>
        <w:rPr>
          <w:rFonts w:ascii="GHEA Grapalat" w:hAnsi="GHEA Grapalat"/>
        </w:rPr>
        <w:t xml:space="preserve">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p>
    <w:p w:rsidR="006B3E56" w:rsidRDefault="006B3E56" w:rsidP="00B46D58">
      <w:pPr>
        <w:pStyle w:val="aff"/>
        <w:widowControl w:val="0"/>
        <w:numPr>
          <w:ilvl w:val="0"/>
          <w:numId w:val="23"/>
        </w:numPr>
        <w:tabs>
          <w:tab w:val="left" w:pos="1134"/>
        </w:tabs>
        <w:spacing w:after="160"/>
        <w:jc w:val="both"/>
        <w:rPr>
          <w:rFonts w:ascii="GHEA Grapalat" w:hAnsi="GHEA Grapalat" w:cs="Sylfaen"/>
        </w:rPr>
      </w:pPr>
      <w:r>
        <w:rPr>
          <w:rFonts w:ascii="GHEA Grapalat" w:hAnsi="GHEA Grapalat"/>
        </w:rPr>
        <w:tab/>
      </w:r>
      <w:proofErr w:type="gramStart"/>
      <w:r w:rsidR="006B3B3D">
        <w:rPr>
          <w:rFonts w:ascii="GHEA Grapalat" w:hAnsi="GHEA Grapalat"/>
        </w:rPr>
        <w:t xml:space="preserve">ниже представляет </w:t>
      </w:r>
      <w:r>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w:t>
      </w:r>
      <w:proofErr w:type="gramEnd"/>
      <w:r>
        <w:rPr>
          <w:rFonts w:ascii="GHEA Grapalat" w:hAnsi="GHEA Grapalat"/>
        </w:rPr>
        <w:t xml:space="preserve"> в результате осуществления участником предпринимательской или иной деятельности (реальные бенефициары)</w:t>
      </w:r>
      <w:r>
        <w:rPr>
          <w:rStyle w:val="af6"/>
          <w:rFonts w:ascii="GHEA Grapalat" w:hAnsi="GHEA Grapalat"/>
          <w:sz w:val="28"/>
          <w:szCs w:val="28"/>
        </w:rPr>
        <w:footnoteReference w:customMarkFollows="1" w:id="14"/>
        <w:t>**</w:t>
      </w:r>
      <w:r>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343"/>
        <w:gridCol w:w="3644"/>
        <w:gridCol w:w="2728"/>
      </w:tblGrid>
      <w:tr w:rsidR="006B3E56"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31"/>
              <w:widowControl w:val="0"/>
              <w:spacing w:after="120" w:line="240" w:lineRule="auto"/>
              <w:ind w:firstLine="0"/>
              <w:jc w:val="center"/>
              <w:rPr>
                <w:rFonts w:ascii="GHEA Grapalat" w:hAnsi="GHEA Grapalat"/>
                <w:szCs w:val="24"/>
              </w:rPr>
            </w:pPr>
            <w:proofErr w:type="gramStart"/>
            <w:r>
              <w:rPr>
                <w:rFonts w:ascii="GHEA Grapalat" w:hAnsi="GHEA Grapalat"/>
                <w:szCs w:val="24"/>
              </w:rPr>
              <w:t>п</w:t>
            </w:r>
            <w:proofErr w:type="gramEnd"/>
            <w:r>
              <w:rPr>
                <w:rFonts w:ascii="GHEA Grapalat" w:hAnsi="GHEA Grapalat"/>
                <w:szCs w:val="24"/>
              </w:rPr>
              <w:t>/н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31"/>
              <w:widowControl w:val="0"/>
              <w:spacing w:after="120" w:line="240" w:lineRule="auto"/>
              <w:ind w:firstLine="0"/>
              <w:jc w:val="center"/>
              <w:rPr>
                <w:rFonts w:ascii="GHEA Grapalat" w:hAnsi="GHEA Grapalat"/>
                <w:szCs w:val="24"/>
              </w:rPr>
            </w:pPr>
            <w:r>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31"/>
              <w:widowControl w:val="0"/>
              <w:spacing w:after="120" w:line="240" w:lineRule="auto"/>
              <w:ind w:firstLine="0"/>
              <w:jc w:val="center"/>
              <w:rPr>
                <w:rFonts w:ascii="GHEA Grapalat" w:hAnsi="GHEA Grapalat"/>
                <w:szCs w:val="24"/>
              </w:rPr>
            </w:pPr>
            <w:r>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Default="006B3E56" w:rsidP="00B46D58">
            <w:pPr>
              <w:pStyle w:val="31"/>
              <w:widowControl w:val="0"/>
              <w:spacing w:after="120" w:line="240" w:lineRule="auto"/>
              <w:ind w:firstLine="0"/>
              <w:jc w:val="center"/>
              <w:rPr>
                <w:rFonts w:ascii="GHEA Grapalat" w:hAnsi="GHEA Grapalat"/>
                <w:szCs w:val="24"/>
              </w:rPr>
            </w:pPr>
            <w:r>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31"/>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31"/>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31"/>
              <w:widowControl w:val="0"/>
              <w:spacing w:after="120" w:line="240" w:lineRule="auto"/>
              <w:ind w:firstLine="0"/>
              <w:jc w:val="center"/>
              <w:rPr>
                <w:rFonts w:ascii="GHEA Grapalat" w:hAnsi="GHEA Grapalat"/>
                <w:szCs w:val="24"/>
              </w:rPr>
            </w:pPr>
          </w:p>
        </w:tc>
      </w:tr>
    </w:tbl>
    <w:p w:rsidR="00923711" w:rsidRPr="00A357B6"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proofErr w:type="spellStart"/>
      <w:proofErr w:type="gramStart"/>
      <w:r w:rsidR="00D50C2C" w:rsidRPr="00D50C2C">
        <w:rPr>
          <w:rFonts w:ascii="GHEA Grapalat" w:hAnsi="GHEA Grapalat"/>
          <w:b/>
          <w:sz w:val="24"/>
          <w:szCs w:val="24"/>
        </w:rPr>
        <w:t>на</w:t>
      </w:r>
      <w:proofErr w:type="spellEnd"/>
      <w:proofErr w:type="gramEnd"/>
      <w:r w:rsidR="00D50C2C" w:rsidRPr="00D50C2C">
        <w:rPr>
          <w:rFonts w:ascii="GHEA Grapalat" w:hAnsi="GHEA Grapalat"/>
          <w:b/>
          <w:sz w:val="24"/>
          <w:szCs w:val="24"/>
        </w:rPr>
        <w:t xml:space="preserve"> закупку у одного лица, обусловленная безотлагательностью</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C401A2" w:rsidRPr="00C401A2">
        <w:rPr>
          <w:rFonts w:ascii="GHEA Grapalat" w:hAnsi="GHEA Grapalat"/>
          <w:b/>
          <w:sz w:val="24"/>
          <w:szCs w:val="24"/>
        </w:rPr>
        <w:t>ՀԿԽԸ- ՀՄԱԱՊՁԲ-01/2020</w:t>
      </w:r>
      <w:r>
        <w:rPr>
          <w:rStyle w:val="af6"/>
          <w:rFonts w:ascii="GHEA Grapalat" w:hAnsi="GHEA Grapalat"/>
          <w:b/>
          <w:sz w:val="24"/>
          <w:szCs w:val="24"/>
        </w:rPr>
        <w:footnoteReference w:customMarkFollows="1" w:id="15"/>
        <w: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w:t>
      </w:r>
      <w:proofErr w:type="gramStart"/>
      <w:r w:rsidRPr="00DD2B43">
        <w:rPr>
          <w:rFonts w:ascii="GHEA Grapalat" w:hAnsi="GHEA Grapalat"/>
        </w:rPr>
        <w:t>в</w:t>
      </w:r>
      <w:proofErr w:type="gramEnd"/>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w:t>
      </w:r>
      <w:r w:rsidR="00D50C2C" w:rsidRPr="00D50C2C">
        <w:rPr>
          <w:rFonts w:ascii="GHEA Grapalat" w:hAnsi="GHEA Grapalat"/>
        </w:rPr>
        <w:t xml:space="preserve">закупки у одного лица, </w:t>
      </w:r>
      <w:proofErr w:type="gramStart"/>
      <w:r w:rsidR="00D50C2C" w:rsidRPr="00D50C2C">
        <w:rPr>
          <w:rFonts w:ascii="GHEA Grapalat" w:hAnsi="GHEA Grapalat"/>
        </w:rPr>
        <w:t>обусловленная</w:t>
      </w:r>
      <w:proofErr w:type="gramEnd"/>
      <w:r w:rsidR="00D50C2C" w:rsidRPr="00D50C2C">
        <w:rPr>
          <w:rFonts w:ascii="GHEA Grapalat" w:hAnsi="GHEA Grapalat"/>
        </w:rPr>
        <w:t xml:space="preserve"> безотлагательностью</w:t>
      </w:r>
      <w:r w:rsidRPr="009044F1">
        <w:rPr>
          <w:rFonts w:ascii="GHEA Grapalat" w:hAnsi="GHEA Grapalat"/>
        </w:rPr>
        <w:t xml:space="preserve"> под кодом </w:t>
      </w:r>
      <w:r w:rsidR="00C401A2">
        <w:rPr>
          <w:rFonts w:ascii="GHEA Grapalat" w:hAnsi="GHEA Grapalat"/>
        </w:rPr>
        <w:t>ՀԿԽԸ-</w:t>
      </w:r>
      <w:r w:rsidR="00C401A2" w:rsidRPr="00C401A2">
        <w:rPr>
          <w:rFonts w:ascii="GHEA Grapalat" w:hAnsi="GHEA Grapalat"/>
        </w:rPr>
        <w:t>ՀՄԱԱՊՁԲ-01/2020</w:t>
      </w:r>
      <w:r w:rsidR="00FF3288" w:rsidRPr="00FF3288">
        <w:rPr>
          <w:rFonts w:ascii="GHEA Grapalat" w:hAnsi="GHEA Grapalat"/>
        </w:rPr>
        <w:t xml:space="preserve"> </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proofErr w:type="gramStart"/>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roofErr w:type="gramEnd"/>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B2572B" w:rsidRPr="00DC619D" w:rsidRDefault="00B2572B" w:rsidP="00B46D58">
      <w:pPr>
        <w:pStyle w:val="31"/>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w:t>
      </w:r>
      <w:r w:rsidR="00D50C2C" w:rsidRPr="00D50C2C">
        <w:rPr>
          <w:rFonts w:ascii="GHEA Grapalat" w:hAnsi="GHEA Grapalat"/>
          <w:b/>
          <w:sz w:val="24"/>
          <w:szCs w:val="24"/>
        </w:rPr>
        <w:t xml:space="preserve">на закупку у одного лица, </w:t>
      </w:r>
      <w:proofErr w:type="gramStart"/>
      <w:r w:rsidR="00D50C2C" w:rsidRPr="00D50C2C">
        <w:rPr>
          <w:rFonts w:ascii="GHEA Grapalat" w:hAnsi="GHEA Grapalat"/>
          <w:b/>
          <w:sz w:val="24"/>
          <w:szCs w:val="24"/>
        </w:rPr>
        <w:t>обусловленная</w:t>
      </w:r>
      <w:proofErr w:type="gramEnd"/>
      <w:r w:rsidR="00D50C2C" w:rsidRPr="00D50C2C">
        <w:rPr>
          <w:rFonts w:ascii="GHEA Grapalat" w:hAnsi="GHEA Grapalat"/>
          <w:b/>
          <w:sz w:val="24"/>
          <w:szCs w:val="24"/>
        </w:rPr>
        <w:t xml:space="preserve"> безотлагательностью</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C401A2" w:rsidRPr="00C401A2">
        <w:rPr>
          <w:rFonts w:ascii="GHEA Grapalat" w:hAnsi="GHEA Grapalat"/>
          <w:b/>
          <w:sz w:val="24"/>
          <w:szCs w:val="24"/>
        </w:rPr>
        <w:t>ՀԿԽԸ- ՀՄԱԱՊՁԲ-01/2020</w:t>
      </w:r>
      <w:r w:rsidR="00FF3288" w:rsidRPr="00FF3288">
        <w:rPr>
          <w:rFonts w:ascii="GHEA Grapalat" w:hAnsi="GHEA Grapalat"/>
          <w:b/>
          <w:sz w:val="24"/>
          <w:szCs w:val="24"/>
        </w:rPr>
        <w:t xml:space="preserve"> </w:t>
      </w:r>
      <w:r w:rsidR="00DC619D">
        <w:rPr>
          <w:rStyle w:val="af6"/>
          <w:rFonts w:ascii="GHEA Grapalat" w:hAnsi="GHEA Grapalat"/>
          <w:b/>
          <w:sz w:val="24"/>
          <w:szCs w:val="24"/>
        </w:rPr>
        <w:footnoteReference w:customMarkFollows="1" w:id="16"/>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D50C2C" w:rsidRPr="00D50C2C">
        <w:rPr>
          <w:rFonts w:ascii="GHEA Grapalat" w:hAnsi="GHEA Grapalat"/>
          <w:spacing w:val="-6"/>
        </w:rPr>
        <w:t xml:space="preserve">закупку у одного лица, </w:t>
      </w:r>
      <w:proofErr w:type="gramStart"/>
      <w:r w:rsidR="00D50C2C" w:rsidRPr="00D50C2C">
        <w:rPr>
          <w:rFonts w:ascii="GHEA Grapalat" w:hAnsi="GHEA Grapalat"/>
          <w:spacing w:val="-6"/>
        </w:rPr>
        <w:t>обусловленная</w:t>
      </w:r>
      <w:proofErr w:type="gramEnd"/>
      <w:r w:rsidR="00D50C2C" w:rsidRPr="00D50C2C">
        <w:rPr>
          <w:rFonts w:ascii="GHEA Grapalat" w:hAnsi="GHEA Grapalat"/>
          <w:spacing w:val="-6"/>
        </w:rPr>
        <w:t xml:space="preserve"> безотлагательностью </w:t>
      </w:r>
      <w:r w:rsidRPr="005744FC">
        <w:rPr>
          <w:rFonts w:ascii="GHEA Grapalat" w:hAnsi="GHEA Grapalat"/>
          <w:spacing w:val="-6"/>
        </w:rPr>
        <w:t xml:space="preserve">под кодом </w:t>
      </w:r>
      <w:r w:rsidR="00C401A2" w:rsidRPr="00C401A2">
        <w:rPr>
          <w:rFonts w:ascii="GHEA Grapalat" w:hAnsi="GHEA Grapalat"/>
          <w:spacing w:val="-6"/>
        </w:rPr>
        <w:t>ՀԿԽԸ- ՀՄԱԱՊՁԲ-01/2020</w:t>
      </w:r>
      <w:r w:rsidR="00FF3288" w:rsidRPr="00FF3288">
        <w:rPr>
          <w:rFonts w:ascii="GHEA Grapalat" w:hAnsi="GHEA Grapalat"/>
          <w:spacing w:val="-6"/>
        </w:rPr>
        <w:t xml:space="preserve"> </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proofErr w:type="spellStart"/>
      <w:r w:rsidRPr="009044F1">
        <w:rPr>
          <w:rFonts w:ascii="GHEA Grapalat" w:hAnsi="GHEA Grapalat"/>
        </w:rPr>
        <w:t>д</w:t>
      </w:r>
      <w:r w:rsidR="00B2572B" w:rsidRPr="009044F1">
        <w:rPr>
          <w:rFonts w:ascii="GHEA Grapalat" w:hAnsi="GHEA Grapalat"/>
        </w:rPr>
        <w:t>рамов</w:t>
      </w:r>
      <w:proofErr w:type="spellEnd"/>
      <w:r w:rsidR="00B2572B" w:rsidRPr="009044F1">
        <w:rPr>
          <w:rFonts w:ascii="GHEA Grapalat" w:hAnsi="GHEA Grapalat"/>
        </w:rPr>
        <w:t xml:space="preserve"> РА</w:t>
      </w:r>
    </w:p>
    <w:tbl>
      <w:tblPr>
        <w:tblW w:w="925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1843"/>
        <w:gridCol w:w="1418"/>
        <w:gridCol w:w="1617"/>
        <w:gridCol w:w="1448"/>
      </w:tblGrid>
      <w:tr w:rsidR="00BD50E7" w:rsidRPr="005744FC" w:rsidTr="001D5785">
        <w:trPr>
          <w:trHeight w:val="916"/>
          <w:jc w:val="center"/>
        </w:trPr>
        <w:tc>
          <w:tcPr>
            <w:tcW w:w="1368"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1843" w:type="dxa"/>
            <w:tcBorders>
              <w:top w:val="single" w:sz="4" w:space="0" w:color="auto"/>
              <w:left w:val="single" w:sz="4" w:space="0" w:color="auto"/>
              <w:right w:val="single" w:sz="4" w:space="0" w:color="auto"/>
            </w:tcBorders>
            <w:vAlign w:val="center"/>
          </w:tcPr>
          <w:p w:rsidR="00BD50E7" w:rsidRPr="005744FC" w:rsidRDefault="00306C33" w:rsidP="00B46D58">
            <w:pPr>
              <w:widowControl w:val="0"/>
              <w:jc w:val="center"/>
              <w:rPr>
                <w:rFonts w:ascii="GHEA Grapalat" w:hAnsi="GHEA Grapalat"/>
                <w:b/>
                <w:bCs/>
                <w:sz w:val="20"/>
                <w:szCs w:val="20"/>
              </w:rPr>
            </w:pPr>
            <w:r>
              <w:rPr>
                <w:rFonts w:ascii="GHEA Grapalat" w:hAnsi="GHEA Grapalat"/>
                <w:b/>
                <w:sz w:val="20"/>
                <w:szCs w:val="20"/>
              </w:rPr>
              <w:t>С</w:t>
            </w:r>
            <w:r w:rsidRPr="005744FC">
              <w:rPr>
                <w:rFonts w:ascii="GHEA Grapalat" w:hAnsi="GHEA Grapalat"/>
                <w:b/>
                <w:sz w:val="20"/>
                <w:szCs w:val="20"/>
              </w:rPr>
              <w:t>ебестоимост</w:t>
            </w:r>
            <w:r>
              <w:rPr>
                <w:rFonts w:ascii="GHEA Grapalat" w:hAnsi="GHEA Grapalat"/>
                <w:b/>
                <w:sz w:val="20"/>
                <w:szCs w:val="20"/>
              </w:rPr>
              <w:t>ь</w:t>
            </w:r>
            <w:r w:rsidRPr="005744FC">
              <w:rPr>
                <w:rFonts w:ascii="GHEA Grapalat" w:hAnsi="GHEA Grapalat"/>
                <w:b/>
                <w:sz w:val="20"/>
                <w:szCs w:val="20"/>
              </w:rPr>
              <w:t xml:space="preserve"> </w:t>
            </w:r>
            <w:r w:rsidR="00BD50E7" w:rsidRPr="005744FC">
              <w:rPr>
                <w:rFonts w:ascii="GHEA Grapalat" w:hAnsi="GHEA Grapalat"/>
                <w:b/>
                <w:sz w:val="20"/>
                <w:szCs w:val="20"/>
              </w:rPr>
              <w:t>/прописью и цифрами/</w:t>
            </w:r>
          </w:p>
        </w:tc>
        <w:tc>
          <w:tcPr>
            <w:tcW w:w="1418" w:type="dxa"/>
            <w:tcBorders>
              <w:top w:val="single" w:sz="4" w:space="0" w:color="auto"/>
              <w:left w:val="single" w:sz="4" w:space="0" w:color="auto"/>
              <w:right w:val="single" w:sz="4" w:space="0" w:color="auto"/>
            </w:tcBorders>
            <w:vAlign w:val="center"/>
          </w:tcPr>
          <w:p w:rsidR="00BD50E7" w:rsidRDefault="00306C33" w:rsidP="00B46D58">
            <w:pPr>
              <w:widowControl w:val="0"/>
              <w:jc w:val="center"/>
              <w:rPr>
                <w:rFonts w:ascii="GHEA Grapalat" w:hAnsi="GHEA Grapalat"/>
                <w:b/>
                <w:bCs/>
                <w:sz w:val="20"/>
                <w:szCs w:val="20"/>
              </w:rPr>
            </w:pPr>
            <w:r>
              <w:rPr>
                <w:rFonts w:ascii="GHEA Grapalat" w:hAnsi="GHEA Grapalat"/>
                <w:b/>
                <w:bCs/>
                <w:sz w:val="20"/>
                <w:szCs w:val="20"/>
              </w:rPr>
              <w:t>Прибыль</w:t>
            </w:r>
          </w:p>
          <w:p w:rsidR="00306C33" w:rsidRPr="005744FC" w:rsidRDefault="00306C33"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617"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af6"/>
                <w:rFonts w:ascii="GHEA Grapalat" w:hAnsi="GHEA Grapalat"/>
                <w:b/>
                <w:sz w:val="20"/>
                <w:szCs w:val="20"/>
              </w:rPr>
              <w:footnoteReference w:customMarkFollows="1" w:id="17"/>
              <w:t>**</w:t>
            </w:r>
            <w:r w:rsidRPr="005744FC">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1D5785" w:rsidRPr="005744FC" w:rsidTr="001D5785">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BD50E7" w:rsidRPr="005744FC" w:rsidRDefault="00BD50E7"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D50E7">
            <w:pPr>
              <w:widowControl w:val="0"/>
              <w:jc w:val="center"/>
              <w:rPr>
                <w:rFonts w:ascii="GHEA Grapalat" w:hAnsi="GHEA Grapalat"/>
                <w:i/>
                <w:sz w:val="20"/>
                <w:szCs w:val="20"/>
              </w:rPr>
            </w:pPr>
            <w:r>
              <w:rPr>
                <w:rFonts w:ascii="GHEA Grapalat" w:hAnsi="GHEA Grapalat"/>
                <w:i/>
                <w:sz w:val="20"/>
                <w:szCs w:val="20"/>
              </w:rPr>
              <w:t>4</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Pr>
                <w:rFonts w:ascii="GHEA Grapalat" w:hAnsi="GHEA Grapalat"/>
                <w:b/>
                <w:i/>
                <w:sz w:val="20"/>
                <w:szCs w:val="20"/>
              </w:rPr>
              <w:t>5</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Pr>
                <w:rFonts w:ascii="GHEA Grapalat" w:hAnsi="GHEA Grapalat"/>
                <w:b/>
                <w:i/>
                <w:sz w:val="20"/>
                <w:szCs w:val="20"/>
              </w:rPr>
              <w:t>6</w:t>
            </w:r>
            <w:r w:rsidRPr="005744FC">
              <w:rPr>
                <w:rFonts w:ascii="GHEA Grapalat" w:hAnsi="GHEA Grapalat"/>
                <w:b/>
                <w:i/>
                <w:sz w:val="20"/>
                <w:szCs w:val="20"/>
              </w:rPr>
              <w:t>=3+4</w:t>
            </w:r>
            <w:r>
              <w:rPr>
                <w:rFonts w:ascii="GHEA Grapalat" w:hAnsi="GHEA Grapalat"/>
                <w:b/>
                <w:i/>
                <w:sz w:val="20"/>
                <w:szCs w:val="20"/>
              </w:rPr>
              <w:t>+5</w:t>
            </w: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1D5785">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rPr>
                <w:rFonts w:ascii="GHEA Grapalat" w:hAnsi="GHEA Grapalat"/>
                <w:sz w:val="20"/>
                <w:szCs w:val="20"/>
              </w:rPr>
            </w:pP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1D5785">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1005B0" w:rsidRPr="000E433F" w:rsidRDefault="00B217BB" w:rsidP="00CB7B90">
      <w:pPr>
        <w:rPr>
          <w:rFonts w:ascii="GHEA Grapalat" w:hAnsi="GHEA Grapalat"/>
          <w:b/>
        </w:rPr>
      </w:pPr>
      <w:r>
        <w:rPr>
          <w:rFonts w:ascii="GHEA Grapalat" w:hAnsi="GHEA Grapalat"/>
          <w:b/>
        </w:rPr>
        <w:br w:type="page"/>
      </w:r>
    </w:p>
    <w:p w:rsidR="001005B0" w:rsidRPr="00B138F3" w:rsidRDefault="001005B0" w:rsidP="00B46D58">
      <w:pPr>
        <w:widowControl w:val="0"/>
        <w:spacing w:after="160"/>
        <w:ind w:left="567" w:right="565"/>
        <w:jc w:val="center"/>
        <w:rPr>
          <w:rFonts w:ascii="GHEA Grapalat" w:hAnsi="GHEA Grapalat"/>
          <w:b/>
        </w:rPr>
      </w:pP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4.1</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w:t>
      </w:r>
      <w:r w:rsidR="00D50C2C" w:rsidRPr="00D50C2C">
        <w:rPr>
          <w:rFonts w:ascii="GHEA Grapalat" w:hAnsi="GHEA Grapalat"/>
          <w:i/>
          <w:sz w:val="22"/>
          <w:szCs w:val="22"/>
        </w:rPr>
        <w:t xml:space="preserve">на закупку у одного лица, </w:t>
      </w:r>
      <w:proofErr w:type="gramStart"/>
      <w:r w:rsidR="00D50C2C" w:rsidRPr="00D50C2C">
        <w:rPr>
          <w:rFonts w:ascii="GHEA Grapalat" w:hAnsi="GHEA Grapalat"/>
          <w:i/>
          <w:sz w:val="22"/>
          <w:szCs w:val="22"/>
        </w:rPr>
        <w:t>обусловленная</w:t>
      </w:r>
      <w:proofErr w:type="gramEnd"/>
      <w:r w:rsidR="00D50C2C" w:rsidRPr="00D50C2C">
        <w:rPr>
          <w:rFonts w:ascii="GHEA Grapalat" w:hAnsi="GHEA Grapalat"/>
          <w:i/>
          <w:sz w:val="22"/>
          <w:szCs w:val="22"/>
        </w:rPr>
        <w:t xml:space="preserve"> безотлагательностью</w:t>
      </w:r>
      <w:r w:rsidRPr="00B138F3">
        <w:rPr>
          <w:rFonts w:ascii="GHEA Grapalat" w:hAnsi="GHEA Grapalat" w:cs="GHEA Grapalat"/>
          <w:i/>
          <w:sz w:val="22"/>
          <w:szCs w:val="22"/>
        </w:rPr>
        <w:br/>
      </w:r>
      <w:r w:rsidR="00CB7B90">
        <w:rPr>
          <w:rFonts w:ascii="GHEA Grapalat" w:hAnsi="GHEA Grapalat"/>
          <w:i/>
          <w:sz w:val="22"/>
          <w:szCs w:val="22"/>
        </w:rPr>
        <w:t xml:space="preserve">под кодом </w:t>
      </w:r>
      <w:r w:rsidR="00C401A2" w:rsidRPr="00C401A2">
        <w:rPr>
          <w:rFonts w:ascii="GHEA Grapalat" w:hAnsi="GHEA Grapalat"/>
          <w:i/>
          <w:sz w:val="22"/>
          <w:szCs w:val="22"/>
        </w:rPr>
        <w:t>ՀԿԽԸ- ՀՄԱԱՊՁԲ-01/2020</w:t>
      </w:r>
      <w:r w:rsidRPr="00B138F3">
        <w:rPr>
          <w:rStyle w:val="af6"/>
          <w:rFonts w:ascii="GHEA Grapalat" w:hAnsi="GHEA Grapalat"/>
          <w:i/>
          <w:sz w:val="22"/>
          <w:szCs w:val="22"/>
        </w:rPr>
        <w:footnoteReference w:customMarkFollows="1" w:id="18"/>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9"/>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w:t>
      </w:r>
      <w:proofErr w:type="gramStart"/>
      <w:r w:rsidRPr="00B138F3">
        <w:rPr>
          <w:rFonts w:ascii="GHEA Grapalat" w:hAnsi="GHEA Grapalat"/>
          <w:spacing w:val="-6"/>
          <w:sz w:val="22"/>
          <w:szCs w:val="22"/>
        </w:rPr>
        <w:t>организованной</w:t>
      </w:r>
      <w:proofErr w:type="gramEnd"/>
      <w:r w:rsidRPr="00B138F3">
        <w:rPr>
          <w:rFonts w:ascii="GHEA Grapalat" w:hAnsi="GHEA Grapalat"/>
          <w:spacing w:val="-6"/>
          <w:sz w:val="22"/>
          <w:szCs w:val="22"/>
        </w:rPr>
        <w:t xml:space="preserve">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proofErr w:type="gramStart"/>
      <w:r w:rsidRPr="00B138F3">
        <w:rPr>
          <w:rFonts w:ascii="GHEA Grapalat" w:hAnsi="GHEA Grapalat" w:cs="GHEA Grapalat"/>
          <w:sz w:val="22"/>
          <w:szCs w:val="22"/>
          <w:lang w:val="en-US"/>
        </w:rPr>
        <w:t>K</w:t>
      </w:r>
      <w:proofErr w:type="spellStart"/>
      <w:proofErr w:type="gramEnd"/>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w:t>
      </w:r>
      <w:proofErr w:type="spellStart"/>
      <w:r w:rsidRPr="00B138F3">
        <w:rPr>
          <w:rFonts w:ascii="GHEA Grapalat" w:hAnsi="GHEA Grapalat"/>
          <w:sz w:val="22"/>
          <w:szCs w:val="22"/>
        </w:rPr>
        <w:t>безотзывно</w:t>
      </w:r>
      <w:proofErr w:type="spellEnd"/>
      <w:r w:rsidRPr="00B138F3">
        <w:rPr>
          <w:rFonts w:ascii="GHEA Grapalat" w:hAnsi="GHEA Grapalat"/>
          <w:sz w:val="22"/>
          <w:szCs w:val="22"/>
        </w:rPr>
        <w:t xml:space="preserve">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w:t>
      </w:r>
      <w:r w:rsidRPr="00B138F3">
        <w:rPr>
          <w:rFonts w:ascii="GHEA Grapalat" w:hAnsi="GHEA Grapalat"/>
          <w:sz w:val="22"/>
          <w:szCs w:val="22"/>
        </w:rPr>
        <w:lastRenderedPageBreak/>
        <w:t xml:space="preserve">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w:t>
      </w:r>
      <w:proofErr w:type="gramStart"/>
      <w:r w:rsidRPr="00B138F3">
        <w:rPr>
          <w:rFonts w:ascii="GHEA Grapalat" w:hAnsi="GHEA Grapalat"/>
          <w:sz w:val="22"/>
          <w:szCs w:val="22"/>
        </w:rPr>
        <w:t>в</w:t>
      </w:r>
      <w:proofErr w:type="gramEnd"/>
      <w:r w:rsidRPr="00B138F3">
        <w:rPr>
          <w:rFonts w:ascii="Courier New" w:hAnsi="Courier New" w:cs="Courier New"/>
          <w:sz w:val="22"/>
          <w:szCs w:val="22"/>
          <w:lang w:val="en-US"/>
        </w:rPr>
        <w:t> </w:t>
      </w:r>
      <w:proofErr w:type="gramStart"/>
      <w:r w:rsidRPr="00B138F3">
        <w:rPr>
          <w:rFonts w:ascii="GHEA Grapalat" w:hAnsi="GHEA Grapalat"/>
          <w:sz w:val="22"/>
          <w:szCs w:val="22"/>
        </w:rPr>
        <w:t>Банк-плательщик</w:t>
      </w:r>
      <w:proofErr w:type="gramEnd"/>
      <w:r w:rsidRPr="00B138F3">
        <w:rPr>
          <w:rFonts w:ascii="GHEA Grapalat" w:hAnsi="GHEA Grapalat"/>
          <w:sz w:val="22"/>
          <w:szCs w:val="22"/>
        </w:rPr>
        <w:t xml:space="preserve"> оригиналы настоящего Соглашения о неустойке и прилагаемого Требования, письменно уведомив об этом Компанию. </w:t>
      </w:r>
      <w:proofErr w:type="gramStart"/>
      <w:r w:rsidRPr="00B138F3">
        <w:rPr>
          <w:rFonts w:ascii="GHEA Grapalat" w:hAnsi="GHEA Grapalat"/>
          <w:sz w:val="22"/>
          <w:szCs w:val="22"/>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 xml:space="preserve">Заказчик может представить </w:t>
      </w:r>
      <w:proofErr w:type="gramStart"/>
      <w:r w:rsidRPr="00B138F3">
        <w:rPr>
          <w:rFonts w:ascii="GHEA Grapalat" w:hAnsi="GHEA Grapalat"/>
          <w:sz w:val="22"/>
          <w:szCs w:val="22"/>
        </w:rPr>
        <w:t>в</w:t>
      </w:r>
      <w:proofErr w:type="gramEnd"/>
      <w:r w:rsidRPr="00B138F3">
        <w:rPr>
          <w:rFonts w:ascii="GHEA Grapalat" w:hAnsi="GHEA Grapalat"/>
          <w:sz w:val="22"/>
          <w:szCs w:val="22"/>
        </w:rPr>
        <w:t xml:space="preserve"> </w:t>
      </w:r>
      <w:proofErr w:type="gramStart"/>
      <w:r w:rsidRPr="00B138F3">
        <w:rPr>
          <w:rFonts w:ascii="GHEA Grapalat" w:hAnsi="GHEA Grapalat"/>
          <w:sz w:val="22"/>
          <w:szCs w:val="22"/>
        </w:rPr>
        <w:t>Банк-плательщик</w:t>
      </w:r>
      <w:proofErr w:type="gramEnd"/>
      <w:r w:rsidRPr="00B138F3">
        <w:rPr>
          <w:rFonts w:ascii="GHEA Grapalat" w:hAnsi="GHEA Grapalat"/>
          <w:sz w:val="22"/>
          <w:szCs w:val="22"/>
        </w:rPr>
        <w:t xml:space="preserve">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w:t>
      </w:r>
      <w:proofErr w:type="gramStart"/>
      <w:r w:rsidRPr="00B138F3">
        <w:rPr>
          <w:rFonts w:ascii="GHEA Grapalat" w:hAnsi="GHEA Grapalat"/>
          <w:sz w:val="22"/>
          <w:szCs w:val="22"/>
        </w:rPr>
        <w:t>в</w:t>
      </w:r>
      <w:proofErr w:type="gramEnd"/>
      <w:r w:rsidRPr="00B138F3">
        <w:rPr>
          <w:rFonts w:ascii="GHEA Grapalat" w:hAnsi="GHEA Grapalat"/>
          <w:sz w:val="22"/>
          <w:szCs w:val="22"/>
        </w:rPr>
        <w:t xml:space="preserve">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 xml:space="preserve">Компания подтверждает, что настоящее Соглашение о неустойке и прилагаемое Требование надлежащим образом </w:t>
      </w:r>
      <w:proofErr w:type="gramStart"/>
      <w:r w:rsidRPr="00B138F3">
        <w:rPr>
          <w:rFonts w:ascii="GHEA Grapalat" w:hAnsi="GHEA Grapalat"/>
          <w:sz w:val="22"/>
          <w:szCs w:val="22"/>
        </w:rPr>
        <w:t>подписаны</w:t>
      </w:r>
      <w:proofErr w:type="gramEnd"/>
      <w:r w:rsidRPr="00B138F3">
        <w:rPr>
          <w:rFonts w:ascii="GHEA Grapalat" w:hAnsi="GHEA Grapalat"/>
          <w:sz w:val="22"/>
          <w:szCs w:val="22"/>
        </w:rPr>
        <w:t xml:space="preserve"> уполномоченным Компанией </w:t>
      </w:r>
      <w:r w:rsidRPr="00B138F3">
        <w:rPr>
          <w:rFonts w:ascii="GHEA Grapalat" w:hAnsi="GHEA Grapalat"/>
          <w:sz w:val="22"/>
          <w:szCs w:val="22"/>
        </w:rPr>
        <w:lastRenderedPageBreak/>
        <w:t>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 xml:space="preserve">Споры, возникшие в связи с настоящим Соглашением, разрешаются путем переговоров. В случае </w:t>
      </w:r>
      <w:proofErr w:type="spellStart"/>
      <w:r w:rsidRPr="00B138F3">
        <w:rPr>
          <w:rFonts w:ascii="GHEA Grapalat" w:hAnsi="GHEA Grapalat"/>
          <w:sz w:val="22"/>
          <w:szCs w:val="22"/>
        </w:rPr>
        <w:t>недостижения</w:t>
      </w:r>
      <w:proofErr w:type="spellEnd"/>
      <w:r w:rsidRPr="00B138F3">
        <w:rPr>
          <w:rFonts w:ascii="GHEA Grapalat" w:hAnsi="GHEA Grapalat"/>
          <w:sz w:val="22"/>
          <w:szCs w:val="22"/>
        </w:rPr>
        <w:t xml:space="preserve">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EF4B3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EF4B3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EF4B3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EF4B3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r>
            <w:proofErr w:type="gramStart"/>
            <w:r w:rsidRPr="00B138F3">
              <w:rPr>
                <w:rFonts w:ascii="GHEA Grapalat" w:hAnsi="GHEA Grapalat"/>
              </w:rPr>
              <w:t>Наименование, или имя, фамилия плательщика (Компания:</w:t>
            </w:r>
            <w:proofErr w:type="gramEnd"/>
          </w:p>
        </w:tc>
      </w:tr>
      <w:tr w:rsidR="00B138F3" w:rsidRPr="00B138F3" w:rsidTr="00EF4B3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EF4B3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EF4B3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EF4B3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EF4B3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CB7B90" w:rsidRPr="00CB7B90">
              <w:rPr>
                <w:rFonts w:ascii="GHEA Grapalat" w:hAnsi="GHEA Grapalat"/>
              </w:rPr>
              <w:t xml:space="preserve"> </w:t>
            </w:r>
            <w:r w:rsidR="00D45E81" w:rsidRPr="00D45E81">
              <w:rPr>
                <w:rFonts w:ascii="GHEA Grapalat" w:hAnsi="GHEA Grapalat"/>
              </w:rPr>
              <w:t>&lt;&lt;</w:t>
            </w:r>
            <w:proofErr w:type="spellStart"/>
            <w:r w:rsidR="00D45E81" w:rsidRPr="00D45E81">
              <w:rPr>
                <w:rFonts w:ascii="GHEA Grapalat" w:hAnsi="GHEA Grapalat"/>
              </w:rPr>
              <w:t>Гюмрийская</w:t>
            </w:r>
            <w:proofErr w:type="spellEnd"/>
            <w:r w:rsidR="00D45E81" w:rsidRPr="00D45E81">
              <w:rPr>
                <w:rFonts w:ascii="GHEA Grapalat" w:hAnsi="GHEA Grapalat"/>
              </w:rPr>
              <w:t xml:space="preserve"> средняя  школа №23&gt;&gt; ГНО</w:t>
            </w:r>
          </w:p>
        </w:tc>
      </w:tr>
      <w:tr w:rsidR="00B138F3" w:rsidRPr="00B138F3" w:rsidTr="00EF4B3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8A3F6F" w:rsidRPr="00B138F3" w:rsidTr="00EF4B3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3F6F" w:rsidRPr="00CB7B90" w:rsidRDefault="008A3F6F" w:rsidP="008A3F6F">
            <w:pPr>
              <w:widowControl w:val="0"/>
              <w:tabs>
                <w:tab w:val="left" w:pos="855"/>
              </w:tabs>
              <w:spacing w:after="160"/>
              <w:ind w:left="360"/>
              <w:rPr>
                <w:rFonts w:ascii="GHEA Grapalat" w:hAnsi="GHEA Grapalat"/>
                <w:lang w:val="en-US"/>
              </w:rPr>
            </w:pPr>
            <w:r w:rsidRPr="00B138F3">
              <w:rPr>
                <w:rFonts w:ascii="GHEA Grapalat" w:hAnsi="GHEA Grapalat"/>
              </w:rPr>
              <w:t>11.</w:t>
            </w:r>
            <w:r w:rsidRPr="00B138F3">
              <w:rPr>
                <w:rFonts w:ascii="GHEA Grapalat" w:hAnsi="GHEA Grapalat"/>
              </w:rPr>
              <w:tab/>
              <w:t>УНН бенефициара:</w:t>
            </w:r>
            <w:r>
              <w:rPr>
                <w:rFonts w:ascii="GHEA Grapalat" w:hAnsi="GHEA Grapalat"/>
                <w:lang w:val="en-US"/>
              </w:rPr>
              <w:t xml:space="preserve"> </w:t>
            </w:r>
            <w:r w:rsidRPr="00CB7B90">
              <w:rPr>
                <w:rFonts w:ascii="GHEA Grapalat" w:hAnsi="GHEA Grapalat"/>
                <w:lang w:val="en-US"/>
              </w:rPr>
              <w:t xml:space="preserve"> </w:t>
            </w:r>
            <w:r w:rsidR="00D45E81" w:rsidRPr="00D45E81">
              <w:rPr>
                <w:rFonts w:ascii="GHEA Grapalat" w:hAnsi="GHEA Grapalat"/>
                <w:lang w:val="en-US"/>
              </w:rPr>
              <w:t>05546185</w:t>
            </w:r>
          </w:p>
        </w:tc>
      </w:tr>
      <w:tr w:rsidR="008A3F6F" w:rsidRPr="00B138F3" w:rsidTr="00EF4B3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3F6F" w:rsidRPr="00CB7B90" w:rsidRDefault="008A3F6F" w:rsidP="008A3F6F">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Pr="00CB7B90">
              <w:rPr>
                <w:rFonts w:ascii="GHEA Grapalat" w:hAnsi="GHEA Grapalat"/>
              </w:rPr>
              <w:t xml:space="preserve"> </w:t>
            </w:r>
            <w:r>
              <w:t xml:space="preserve"> </w:t>
            </w:r>
            <w:r w:rsidRPr="00CB7B90">
              <w:rPr>
                <w:rFonts w:ascii="GHEA Grapalat" w:hAnsi="GHEA Grapalat"/>
              </w:rPr>
              <w:t>Оперативный департамент Министерства финансов РА</w:t>
            </w:r>
          </w:p>
        </w:tc>
      </w:tr>
      <w:tr w:rsidR="008A3F6F" w:rsidRPr="00B138F3" w:rsidTr="00EF4B3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3F6F" w:rsidRPr="00CB7B90" w:rsidRDefault="008A3F6F" w:rsidP="008A3F6F">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r>
              <w:rPr>
                <w:rFonts w:ascii="GHEA Grapalat" w:hAnsi="GHEA Grapalat"/>
                <w:lang w:val="en-US"/>
              </w:rPr>
              <w:t xml:space="preserve"> </w:t>
            </w:r>
            <w:r w:rsidR="00D45E81">
              <w:rPr>
                <w:rFonts w:ascii="Sylfaen" w:hAnsi="Sylfaen"/>
              </w:rPr>
              <w:t>900218000355</w:t>
            </w:r>
          </w:p>
        </w:tc>
      </w:tr>
      <w:tr w:rsidR="00B138F3" w:rsidRPr="00B138F3" w:rsidTr="00EF4B3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EF4B3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EF4B3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EF4B3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EF4B38">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EF4B3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EF4B3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EF4B38">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EF4B38">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EF4B38">
            <w:pPr>
              <w:widowControl w:val="0"/>
              <w:spacing w:after="160"/>
              <w:rPr>
                <w:rFonts w:ascii="GHEA Grapalat" w:hAnsi="GHEA Grapalat" w:cs="Sylfaen"/>
              </w:rPr>
            </w:pPr>
          </w:p>
          <w:p w:rsidR="00C3421C" w:rsidRPr="00B138F3" w:rsidRDefault="00C3421C" w:rsidP="00EF4B38">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EF4B38">
            <w:pPr>
              <w:widowControl w:val="0"/>
              <w:spacing w:after="160"/>
              <w:rPr>
                <w:rFonts w:ascii="GHEA Grapalat" w:hAnsi="GHEA Grapalat" w:cs="Sylfaen"/>
              </w:rPr>
            </w:pPr>
          </w:p>
          <w:p w:rsidR="00C3421C" w:rsidRPr="00B138F3" w:rsidRDefault="00C3421C" w:rsidP="00EF4B38">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EF4B38">
            <w:pPr>
              <w:widowControl w:val="0"/>
              <w:spacing w:after="160"/>
              <w:rPr>
                <w:rFonts w:ascii="GHEA Grapalat" w:hAnsi="GHEA Grapalat" w:cs="Sylfaen"/>
              </w:rPr>
            </w:pPr>
          </w:p>
          <w:p w:rsidR="00C3421C" w:rsidRPr="00B138F3" w:rsidRDefault="00C3421C" w:rsidP="00EF4B38">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rsidR="00C3421C" w:rsidRPr="00B138F3" w:rsidRDefault="00C3421C" w:rsidP="00EF4B38">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EF4B38">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EF4B38">
            <w:pPr>
              <w:widowControl w:val="0"/>
              <w:spacing w:after="160"/>
              <w:rPr>
                <w:rFonts w:ascii="GHEA Grapalat" w:hAnsi="GHEA Grapalat" w:cs="Sylfaen"/>
              </w:rPr>
            </w:pPr>
          </w:p>
          <w:p w:rsidR="00C3421C" w:rsidRPr="00B138F3" w:rsidRDefault="00C3421C" w:rsidP="00EF4B38">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EF4B38">
            <w:pPr>
              <w:widowControl w:val="0"/>
              <w:spacing w:after="160"/>
              <w:jc w:val="right"/>
              <w:rPr>
                <w:rFonts w:ascii="GHEA Grapalat" w:hAnsi="GHEA Grapalat" w:cs="Tahoma"/>
              </w:rPr>
            </w:pPr>
          </w:p>
          <w:p w:rsidR="00C3421C" w:rsidRPr="00B138F3" w:rsidRDefault="00C3421C" w:rsidP="00EF4B38">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EF4B38">
            <w:pPr>
              <w:widowControl w:val="0"/>
              <w:spacing w:after="160"/>
              <w:rPr>
                <w:rFonts w:ascii="GHEA Grapalat" w:hAnsi="GHEA Grapalat" w:cs="Sylfaen"/>
              </w:rPr>
            </w:pPr>
          </w:p>
          <w:p w:rsidR="00C3421C" w:rsidRPr="00B138F3" w:rsidRDefault="00C3421C" w:rsidP="00EF4B38">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B138F3" w:rsidRPr="00B138F3" w:rsidTr="00EF4B38">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EF4B38">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EF4B38">
            <w:pPr>
              <w:widowControl w:val="0"/>
              <w:spacing w:after="160"/>
              <w:rPr>
                <w:rFonts w:ascii="GHEA Grapalat" w:hAnsi="GHEA Grapalat"/>
              </w:rPr>
            </w:pPr>
          </w:p>
          <w:p w:rsidR="00C3421C" w:rsidRPr="00B138F3" w:rsidRDefault="00C3421C" w:rsidP="00EF4B38">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EF4B38">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EF4B38">
            <w:pPr>
              <w:widowControl w:val="0"/>
              <w:spacing w:after="160"/>
              <w:rPr>
                <w:rFonts w:ascii="GHEA Grapalat" w:hAnsi="GHEA Grapalat" w:cs="Tahoma"/>
              </w:rPr>
            </w:pPr>
          </w:p>
          <w:p w:rsidR="00C3421C" w:rsidRPr="00B138F3" w:rsidRDefault="00C3421C" w:rsidP="00EF4B38">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EF4B38">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EF4B38">
            <w:pPr>
              <w:widowControl w:val="0"/>
              <w:spacing w:after="160"/>
              <w:rPr>
                <w:rFonts w:ascii="GHEA Grapalat" w:hAnsi="GHEA Grapalat" w:cs="Tahoma"/>
              </w:rPr>
            </w:pPr>
          </w:p>
          <w:p w:rsidR="00C3421C" w:rsidRPr="00B138F3" w:rsidRDefault="00C3421C" w:rsidP="00EF4B38">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EF4B38">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EF4B38">
            <w:pPr>
              <w:widowControl w:val="0"/>
              <w:spacing w:after="160"/>
              <w:rPr>
                <w:rFonts w:ascii="GHEA Grapalat" w:hAnsi="GHEA Grapalat" w:cs="Arial"/>
              </w:rPr>
            </w:pPr>
          </w:p>
        </w:tc>
      </w:tr>
      <w:tr w:rsidR="00B138F3" w:rsidRPr="00B138F3" w:rsidTr="00EF4B38">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EF4B38">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EF4B38">
            <w:pPr>
              <w:widowControl w:val="0"/>
              <w:spacing w:after="160"/>
              <w:rPr>
                <w:rFonts w:ascii="GHEA Grapalat" w:hAnsi="GHEA Grapalat" w:cs="Sylfaen"/>
              </w:rPr>
            </w:pPr>
          </w:p>
          <w:p w:rsidR="00C3421C" w:rsidRPr="00B138F3" w:rsidRDefault="00C3421C" w:rsidP="00EF4B38">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EF4B38">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EF4B38">
            <w:pPr>
              <w:widowControl w:val="0"/>
              <w:spacing w:after="160"/>
              <w:rPr>
                <w:rFonts w:ascii="GHEA Grapalat" w:hAnsi="GHEA Grapalat"/>
              </w:rPr>
            </w:pPr>
          </w:p>
          <w:p w:rsidR="00C3421C" w:rsidRPr="00B138F3" w:rsidRDefault="00C3421C" w:rsidP="00EF4B38">
            <w:pPr>
              <w:widowControl w:val="0"/>
              <w:spacing w:after="160"/>
              <w:jc w:val="right"/>
              <w:rPr>
                <w:rFonts w:ascii="GHEA Grapalat" w:hAnsi="GHEA Grapalat" w:cs="Sylfaen"/>
              </w:rPr>
            </w:pPr>
            <w:r w:rsidRPr="00B138F3">
              <w:rPr>
                <w:rFonts w:ascii="GHEA Grapalat" w:hAnsi="GHEA Grapalat"/>
              </w:rPr>
              <w:t>23.</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Дата</w:t>
            </w:r>
            <w:proofErr w:type="gramEnd"/>
            <w:r w:rsidRPr="00B138F3">
              <w:rPr>
                <w:rFonts w:ascii="GHEA Grapalat" w:hAnsi="GHEA Grapalat"/>
              </w:rPr>
              <w:t xml:space="preserve">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EF4B38">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EF4B38">
            <w:pPr>
              <w:widowControl w:val="0"/>
              <w:spacing w:after="120"/>
              <w:jc w:val="center"/>
              <w:rPr>
                <w:rFonts w:ascii="GHEA Grapalat" w:hAnsi="GHEA Grapalat"/>
                <w:b/>
                <w:sz w:val="18"/>
                <w:szCs w:val="18"/>
              </w:rPr>
            </w:pPr>
            <w:proofErr w:type="gramStart"/>
            <w:r w:rsidRPr="00B138F3">
              <w:rPr>
                <w:rFonts w:ascii="GHEA Grapalat" w:hAnsi="GHEA Grapalat"/>
                <w:b/>
                <w:sz w:val="18"/>
                <w:szCs w:val="18"/>
              </w:rPr>
              <w:t>заполняющая</w:t>
            </w:r>
            <w:proofErr w:type="gramEnd"/>
            <w:r w:rsidRPr="00B138F3">
              <w:rPr>
                <w:rFonts w:ascii="GHEA Grapalat" w:hAnsi="GHEA Grapalat"/>
                <w:b/>
                <w:sz w:val="18"/>
                <w:szCs w:val="18"/>
              </w:rPr>
              <w:t xml:space="preserve"> реквизит </w:t>
            </w:r>
          </w:p>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EF4B38">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F4B38">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предусмотрена</w:t>
            </w:r>
            <w:proofErr w:type="gramEnd"/>
            <w:r w:rsidRPr="00B138F3">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B138F3">
              <w:rPr>
                <w:rFonts w:ascii="GHEA Grapalat" w:hAnsi="GHEA Grapalat"/>
                <w:sz w:val="18"/>
                <w:szCs w:val="18"/>
              </w:rPr>
              <w:t>представляет Платежное требование в обслуживающий плательщика Банк заполняется</w:t>
            </w:r>
            <w:proofErr w:type="gramEnd"/>
            <w:r w:rsidRPr="00B138F3">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EF4B38">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EF4B38">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p>
        </w:tc>
      </w:tr>
      <w:tr w:rsidR="00FF3DE9"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A357B6" w:rsidRDefault="001005B0" w:rsidP="00B46D58">
      <w:pPr>
        <w:widowControl w:val="0"/>
        <w:spacing w:after="160"/>
        <w:ind w:left="567" w:right="565"/>
        <w:jc w:val="center"/>
        <w:rPr>
          <w:rFonts w:ascii="GHEA Grapalat" w:hAnsi="GHEA Grapalat"/>
          <w:b/>
        </w:rPr>
      </w:pPr>
    </w:p>
    <w:p w:rsidR="00AF2B68" w:rsidRPr="00A357B6" w:rsidRDefault="00AF2B68" w:rsidP="00B46D58">
      <w:pPr>
        <w:widowControl w:val="0"/>
        <w:spacing w:after="160"/>
        <w:ind w:left="567" w:right="565"/>
        <w:jc w:val="center"/>
        <w:rPr>
          <w:rFonts w:ascii="GHEA Grapalat" w:hAnsi="GHEA Grapalat"/>
          <w:b/>
        </w:rPr>
      </w:pPr>
    </w:p>
    <w:p w:rsidR="00AF2B68" w:rsidRPr="00A357B6" w:rsidRDefault="00AF2B68" w:rsidP="00B46D58">
      <w:pPr>
        <w:widowControl w:val="0"/>
        <w:spacing w:after="160"/>
        <w:ind w:left="567" w:right="565"/>
        <w:jc w:val="center"/>
        <w:rPr>
          <w:rFonts w:ascii="GHEA Grapalat" w:hAnsi="GHEA Grapalat"/>
          <w:b/>
        </w:rPr>
      </w:pPr>
    </w:p>
    <w:p w:rsidR="00AF2B68" w:rsidRPr="00A357B6" w:rsidRDefault="00AF2B68" w:rsidP="00B46D58">
      <w:pPr>
        <w:widowControl w:val="0"/>
        <w:spacing w:after="160"/>
        <w:ind w:left="567" w:right="565"/>
        <w:jc w:val="center"/>
        <w:rPr>
          <w:rFonts w:ascii="GHEA Grapalat" w:hAnsi="GHEA Grapalat"/>
          <w:b/>
        </w:rPr>
      </w:pPr>
    </w:p>
    <w:p w:rsidR="00AF2B68" w:rsidRPr="00A357B6" w:rsidRDefault="00AF2B68" w:rsidP="00B46D58">
      <w:pPr>
        <w:widowControl w:val="0"/>
        <w:spacing w:after="160"/>
        <w:ind w:left="567" w:right="565"/>
        <w:jc w:val="center"/>
        <w:rPr>
          <w:rFonts w:ascii="GHEA Grapalat" w:hAnsi="GHEA Grapalat"/>
          <w:b/>
        </w:rPr>
      </w:pPr>
    </w:p>
    <w:p w:rsidR="00AF2B68" w:rsidRPr="00A357B6" w:rsidRDefault="00AF2B68" w:rsidP="00B46D58">
      <w:pPr>
        <w:widowControl w:val="0"/>
        <w:spacing w:after="160"/>
        <w:ind w:left="567" w:right="565"/>
        <w:jc w:val="center"/>
        <w:rPr>
          <w:rFonts w:ascii="GHEA Grapalat" w:hAnsi="GHEA Grapalat"/>
          <w:b/>
        </w:rPr>
      </w:pPr>
    </w:p>
    <w:p w:rsidR="00AF2B68" w:rsidRPr="00A357B6" w:rsidRDefault="00AF2B68" w:rsidP="00B46D58">
      <w:pPr>
        <w:widowControl w:val="0"/>
        <w:spacing w:after="160"/>
        <w:ind w:left="567" w:right="565"/>
        <w:jc w:val="center"/>
        <w:rPr>
          <w:rFonts w:ascii="GHEA Grapalat" w:hAnsi="GHEA Grapalat"/>
          <w:b/>
        </w:rPr>
      </w:pPr>
    </w:p>
    <w:p w:rsidR="00AF2B68" w:rsidRPr="00A357B6" w:rsidRDefault="00AF2B68" w:rsidP="00B46D58">
      <w:pPr>
        <w:widowControl w:val="0"/>
        <w:spacing w:after="160"/>
        <w:ind w:left="567" w:right="565"/>
        <w:jc w:val="center"/>
        <w:rPr>
          <w:rFonts w:ascii="GHEA Grapalat" w:hAnsi="GHEA Grapalat"/>
          <w:b/>
        </w:rPr>
      </w:pPr>
    </w:p>
    <w:p w:rsidR="00AF2B68" w:rsidRPr="00A357B6" w:rsidRDefault="00AF2B68" w:rsidP="00B46D58">
      <w:pPr>
        <w:widowControl w:val="0"/>
        <w:spacing w:after="160"/>
        <w:ind w:left="567" w:right="565"/>
        <w:jc w:val="center"/>
        <w:rPr>
          <w:rFonts w:ascii="GHEA Grapalat" w:hAnsi="GHEA Grapalat"/>
          <w:b/>
        </w:rPr>
      </w:pPr>
    </w:p>
    <w:p w:rsidR="00AF2B68" w:rsidRPr="00A357B6" w:rsidRDefault="00AF2B68" w:rsidP="00B46D58">
      <w:pPr>
        <w:widowControl w:val="0"/>
        <w:spacing w:after="160"/>
        <w:ind w:left="567" w:right="565"/>
        <w:jc w:val="center"/>
        <w:rPr>
          <w:rFonts w:ascii="GHEA Grapalat" w:hAnsi="GHEA Grapalat"/>
          <w:b/>
        </w:rPr>
      </w:pPr>
    </w:p>
    <w:p w:rsidR="00AF2B68" w:rsidRPr="00A357B6" w:rsidRDefault="00AF2B68" w:rsidP="00B46D58">
      <w:pPr>
        <w:widowControl w:val="0"/>
        <w:spacing w:after="160"/>
        <w:ind w:left="567" w:right="565"/>
        <w:jc w:val="center"/>
        <w:rPr>
          <w:rFonts w:ascii="GHEA Grapalat" w:hAnsi="GHEA Grapalat"/>
          <w:b/>
        </w:rPr>
      </w:pPr>
    </w:p>
    <w:p w:rsidR="00AF2B68" w:rsidRPr="00A357B6" w:rsidRDefault="00AF2B68" w:rsidP="00B46D58">
      <w:pPr>
        <w:widowControl w:val="0"/>
        <w:spacing w:after="160"/>
        <w:ind w:left="567" w:right="565"/>
        <w:jc w:val="center"/>
        <w:rPr>
          <w:rFonts w:ascii="GHEA Grapalat" w:hAnsi="GHEA Grapalat"/>
          <w:b/>
        </w:rPr>
      </w:pPr>
    </w:p>
    <w:p w:rsidR="00AF2B68" w:rsidRPr="00A357B6" w:rsidRDefault="00AF2B68" w:rsidP="00B46D58">
      <w:pPr>
        <w:widowControl w:val="0"/>
        <w:spacing w:after="160"/>
        <w:ind w:left="567" w:right="565"/>
        <w:jc w:val="center"/>
        <w:rPr>
          <w:rFonts w:ascii="GHEA Grapalat" w:hAnsi="GHEA Grapalat"/>
          <w:b/>
        </w:rPr>
      </w:pPr>
    </w:p>
    <w:p w:rsidR="001005B0" w:rsidRPr="003E4E7E" w:rsidRDefault="001005B0" w:rsidP="00CB7B90">
      <w:pPr>
        <w:widowControl w:val="0"/>
        <w:spacing w:after="160"/>
        <w:ind w:right="565"/>
        <w:rPr>
          <w:rFonts w:ascii="GHEA Grapalat" w:hAnsi="GHEA Grapalat"/>
          <w:b/>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D50C2C" w:rsidRPr="00BC6D69" w:rsidRDefault="000A214C" w:rsidP="000A214C">
      <w:pPr>
        <w:widowControl w:val="0"/>
        <w:spacing w:after="160"/>
        <w:jc w:val="right"/>
        <w:rPr>
          <w:rFonts w:ascii="GHEA Grapalat" w:hAnsi="GHEA Grapalat"/>
          <w:i/>
        </w:rPr>
      </w:pPr>
      <w:r w:rsidRPr="00B138F3">
        <w:rPr>
          <w:rFonts w:ascii="GHEA Grapalat" w:hAnsi="GHEA Grapalat"/>
          <w:i/>
        </w:rPr>
        <w:t xml:space="preserve">к Приглашению </w:t>
      </w:r>
      <w:r w:rsidR="00D50C2C" w:rsidRPr="00D50C2C">
        <w:rPr>
          <w:rFonts w:ascii="GHEA Grapalat" w:hAnsi="GHEA Grapalat"/>
          <w:i/>
        </w:rPr>
        <w:t>на закупку у одного лица</w:t>
      </w:r>
    </w:p>
    <w:p w:rsidR="000A214C" w:rsidRPr="00B138F3" w:rsidRDefault="00D50C2C" w:rsidP="000A214C">
      <w:pPr>
        <w:widowControl w:val="0"/>
        <w:spacing w:after="160"/>
        <w:jc w:val="right"/>
        <w:rPr>
          <w:rFonts w:ascii="GHEA Grapalat" w:hAnsi="GHEA Grapalat" w:cs="GHEA Grapalat"/>
          <w:i/>
        </w:rPr>
      </w:pPr>
      <w:r w:rsidRPr="00D50C2C">
        <w:rPr>
          <w:rFonts w:ascii="GHEA Grapalat" w:hAnsi="GHEA Grapalat"/>
          <w:i/>
        </w:rPr>
        <w:t xml:space="preserve">, </w:t>
      </w:r>
      <w:proofErr w:type="gramStart"/>
      <w:r w:rsidRPr="00D50C2C">
        <w:rPr>
          <w:rFonts w:ascii="GHEA Grapalat" w:hAnsi="GHEA Grapalat"/>
          <w:i/>
        </w:rPr>
        <w:t>обусловленная</w:t>
      </w:r>
      <w:proofErr w:type="gramEnd"/>
      <w:r w:rsidRPr="00D50C2C">
        <w:rPr>
          <w:rFonts w:ascii="GHEA Grapalat" w:hAnsi="GHEA Grapalat"/>
          <w:i/>
        </w:rPr>
        <w:t xml:space="preserve"> безотлагательностью</w:t>
      </w:r>
      <w:r w:rsidR="00CA442C">
        <w:rPr>
          <w:rFonts w:ascii="GHEA Grapalat" w:hAnsi="GHEA Grapalat"/>
          <w:i/>
        </w:rPr>
        <w:br/>
        <w:t xml:space="preserve">под кодом </w:t>
      </w:r>
      <w:r w:rsidR="00C401A2" w:rsidRPr="00C401A2">
        <w:rPr>
          <w:rFonts w:ascii="GHEA Grapalat" w:hAnsi="GHEA Grapalat"/>
          <w:i/>
        </w:rPr>
        <w:t>ՀԿԽԸ- ՀՄԱԱՊՁԲ-01/2020</w:t>
      </w:r>
      <w:r w:rsidR="000A214C" w:rsidRPr="00B138F3">
        <w:rPr>
          <w:rStyle w:val="af6"/>
          <w:rFonts w:ascii="GHEA Grapalat" w:hAnsi="GHEA Grapalat"/>
          <w:i/>
        </w:rPr>
        <w:footnoteReference w:customMarkFollows="1" w:id="20"/>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EF4B38">
        <w:tc>
          <w:tcPr>
            <w:tcW w:w="4786" w:type="dxa"/>
          </w:tcPr>
          <w:p w:rsidR="000A214C" w:rsidRPr="00B138F3" w:rsidRDefault="000A214C" w:rsidP="00EF4B38">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EF4B38">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21"/>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w:t>
      </w:r>
      <w:proofErr w:type="gramStart"/>
      <w:r w:rsidRPr="00B138F3">
        <w:rPr>
          <w:rFonts w:ascii="GHEA Grapalat" w:hAnsi="GHEA Grapalat"/>
          <w:spacing w:val="-6"/>
        </w:rPr>
        <w:t>организованной</w:t>
      </w:r>
      <w:proofErr w:type="gramEnd"/>
      <w:r w:rsidRPr="00B138F3">
        <w:rPr>
          <w:rFonts w:ascii="GHEA Grapalat" w:hAnsi="GHEA Grapalat"/>
          <w:spacing w:val="-6"/>
        </w:rPr>
        <w:t xml:space="preserve">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 xml:space="preserve">В случае неисполнения или ненадлежащего исполнения Компанией заключенного в результате процедуры закупок договора, Заказчик представляет </w:t>
      </w:r>
      <w:proofErr w:type="gramStart"/>
      <w:r w:rsidRPr="00B138F3">
        <w:rPr>
          <w:rFonts w:ascii="GHEA Grapalat" w:hAnsi="GHEA Grapalat"/>
        </w:rPr>
        <w:t>в</w:t>
      </w:r>
      <w:proofErr w:type="gramEnd"/>
      <w:r w:rsidRPr="00B138F3">
        <w:rPr>
          <w:rFonts w:ascii="Courier New" w:hAnsi="Courier New" w:cs="Courier New"/>
          <w:lang w:val="en-US"/>
        </w:rPr>
        <w:t> </w:t>
      </w:r>
      <w:proofErr w:type="gramStart"/>
      <w:r w:rsidRPr="00B138F3">
        <w:rPr>
          <w:rFonts w:ascii="GHEA Grapalat" w:hAnsi="GHEA Grapalat"/>
        </w:rPr>
        <w:t>Банк-плательщик</w:t>
      </w:r>
      <w:proofErr w:type="gramEnd"/>
      <w:r w:rsidRPr="00B138F3">
        <w:rPr>
          <w:rFonts w:ascii="GHEA Grapalat" w:hAnsi="GHEA Grapalat"/>
        </w:rPr>
        <w:t xml:space="preserve"> оригиналы настоящего Соглашения о неустойке и прилагаемого Требования, письменно уведомив об этом Компанию. </w:t>
      </w:r>
      <w:proofErr w:type="gramStart"/>
      <w:r w:rsidRPr="00B138F3">
        <w:rPr>
          <w:rFonts w:ascii="GHEA Grapalat" w:hAnsi="GHEA Grapalat"/>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 xml:space="preserve">Заказчик может представить </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Банк-плательщик</w:t>
      </w:r>
      <w:proofErr w:type="gramEnd"/>
      <w:r w:rsidRPr="00B138F3">
        <w:rPr>
          <w:rFonts w:ascii="GHEA Grapalat" w:hAnsi="GHEA Grapalat"/>
        </w:rPr>
        <w:t xml:space="preserve">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w:t>
      </w:r>
      <w:proofErr w:type="gramStart"/>
      <w:r w:rsidRPr="00B138F3">
        <w:rPr>
          <w:rFonts w:ascii="GHEA Grapalat" w:hAnsi="GHEA Grapalat"/>
        </w:rPr>
        <w:t>в</w:t>
      </w:r>
      <w:proofErr w:type="gramEnd"/>
      <w:r w:rsidRPr="00B138F3">
        <w:rPr>
          <w:rFonts w:ascii="GHEA Grapalat" w:hAnsi="GHEA Grapalat"/>
        </w:rPr>
        <w:t xml:space="preserve">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 xml:space="preserve">Компания подтверждает, что настоящее Соглашение о неустойке и прилагаемое Требование надлежащим образом </w:t>
      </w:r>
      <w:proofErr w:type="gramStart"/>
      <w:r w:rsidRPr="00B138F3">
        <w:rPr>
          <w:rFonts w:ascii="GHEA Grapalat" w:hAnsi="GHEA Grapalat"/>
        </w:rPr>
        <w:t>подписаны</w:t>
      </w:r>
      <w:proofErr w:type="gramEnd"/>
      <w:r w:rsidRPr="00B138F3">
        <w:rPr>
          <w:rFonts w:ascii="GHEA Grapalat" w:hAnsi="GHEA Grapalat"/>
        </w:rPr>
        <w:t xml:space="preserve">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 xml:space="preserve">Споры, возникшие в связи с настоящим Соглашением, разрешаются путем переговоров. В случае </w:t>
      </w:r>
      <w:proofErr w:type="spellStart"/>
      <w:r w:rsidRPr="00B138F3">
        <w:rPr>
          <w:rFonts w:ascii="GHEA Grapalat" w:hAnsi="GHEA Grapalat"/>
        </w:rPr>
        <w:t>недостижения</w:t>
      </w:r>
      <w:proofErr w:type="spellEnd"/>
      <w:r w:rsidRPr="00B138F3">
        <w:rPr>
          <w:rFonts w:ascii="GHEA Grapalat" w:hAnsi="GHEA Grapalat"/>
        </w:rPr>
        <w:t xml:space="preserve">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EF4B3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EF4B3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EF4B3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EF4B3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r>
            <w:proofErr w:type="gramStart"/>
            <w:r w:rsidRPr="00B138F3">
              <w:rPr>
                <w:rFonts w:ascii="GHEA Grapalat" w:hAnsi="GHEA Grapalat"/>
              </w:rPr>
              <w:t>Наименование, или имя, фамилия плательщика (Компания:</w:t>
            </w:r>
            <w:proofErr w:type="gramEnd"/>
          </w:p>
        </w:tc>
      </w:tr>
      <w:tr w:rsidR="00B138F3" w:rsidRPr="00B138F3" w:rsidTr="00EF4B3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EF4B3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EF4B3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EF4B3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143D8A" w:rsidRPr="00B138F3" w:rsidTr="00EF4B3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43D8A" w:rsidRPr="00B138F3" w:rsidRDefault="00143D8A" w:rsidP="007A40A9">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Pr="00CB7B90">
              <w:rPr>
                <w:rFonts w:ascii="GHEA Grapalat" w:hAnsi="GHEA Grapalat"/>
              </w:rPr>
              <w:t xml:space="preserve"> </w:t>
            </w:r>
          </w:p>
        </w:tc>
      </w:tr>
      <w:tr w:rsidR="00143D8A" w:rsidRPr="00B138F3" w:rsidTr="00EF4B3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43D8A" w:rsidRPr="00B138F3" w:rsidRDefault="00143D8A" w:rsidP="00143D8A">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143D8A" w:rsidRPr="00B138F3" w:rsidTr="00EF4B3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43D8A" w:rsidRPr="00CB7B90" w:rsidRDefault="00143D8A" w:rsidP="007A40A9">
            <w:pPr>
              <w:widowControl w:val="0"/>
              <w:tabs>
                <w:tab w:val="left" w:pos="855"/>
              </w:tabs>
              <w:spacing w:after="160"/>
              <w:ind w:left="360"/>
              <w:rPr>
                <w:rFonts w:ascii="GHEA Grapalat" w:hAnsi="GHEA Grapalat"/>
                <w:lang w:val="en-US"/>
              </w:rPr>
            </w:pPr>
            <w:r w:rsidRPr="00B138F3">
              <w:rPr>
                <w:rFonts w:ascii="GHEA Grapalat" w:hAnsi="GHEA Grapalat"/>
              </w:rPr>
              <w:t>11.</w:t>
            </w:r>
            <w:r w:rsidRPr="00B138F3">
              <w:rPr>
                <w:rFonts w:ascii="GHEA Grapalat" w:hAnsi="GHEA Grapalat"/>
              </w:rPr>
              <w:tab/>
              <w:t>УНН бенефициара:</w:t>
            </w:r>
            <w:r>
              <w:rPr>
                <w:rFonts w:ascii="GHEA Grapalat" w:hAnsi="GHEA Grapalat"/>
                <w:lang w:val="en-US"/>
              </w:rPr>
              <w:t xml:space="preserve"> </w:t>
            </w:r>
          </w:p>
        </w:tc>
      </w:tr>
      <w:tr w:rsidR="00143D8A" w:rsidRPr="00B138F3" w:rsidTr="00EF4B3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43D8A" w:rsidRPr="00CB7B90" w:rsidRDefault="00143D8A" w:rsidP="007A40A9">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Pr="00CB7B90">
              <w:rPr>
                <w:rFonts w:ascii="GHEA Grapalat" w:hAnsi="GHEA Grapalat"/>
              </w:rPr>
              <w:t xml:space="preserve"> </w:t>
            </w:r>
          </w:p>
        </w:tc>
      </w:tr>
      <w:tr w:rsidR="00143D8A" w:rsidRPr="00B138F3" w:rsidTr="00EF4B3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43D8A" w:rsidRPr="00CB7B90" w:rsidRDefault="00143D8A" w:rsidP="007A40A9">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r>
              <w:rPr>
                <w:rFonts w:ascii="GHEA Grapalat" w:hAnsi="GHEA Grapalat"/>
                <w:lang w:val="en-US"/>
              </w:rPr>
              <w:t xml:space="preserve"> </w:t>
            </w:r>
          </w:p>
        </w:tc>
      </w:tr>
      <w:tr w:rsidR="00B138F3" w:rsidRPr="00B138F3" w:rsidTr="00EF4B3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EF4B3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EF4B3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EF4B3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EF4B38">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EF4B3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EF4B3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EF4B38">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EF4B38">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EF4B38">
            <w:pPr>
              <w:widowControl w:val="0"/>
              <w:spacing w:after="160"/>
              <w:rPr>
                <w:rFonts w:ascii="GHEA Grapalat" w:hAnsi="GHEA Grapalat" w:cs="Sylfaen"/>
              </w:rPr>
            </w:pPr>
          </w:p>
          <w:p w:rsidR="00BE2572" w:rsidRPr="00B138F3" w:rsidRDefault="00BE2572" w:rsidP="00EF4B38">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EF4B38">
            <w:pPr>
              <w:widowControl w:val="0"/>
              <w:spacing w:after="160"/>
              <w:rPr>
                <w:rFonts w:ascii="GHEA Grapalat" w:hAnsi="GHEA Grapalat" w:cs="Sylfaen"/>
              </w:rPr>
            </w:pPr>
          </w:p>
          <w:p w:rsidR="00BE2572" w:rsidRPr="00B138F3" w:rsidRDefault="00BE2572" w:rsidP="00EF4B38">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EF4B38">
            <w:pPr>
              <w:widowControl w:val="0"/>
              <w:spacing w:after="160"/>
              <w:rPr>
                <w:rFonts w:ascii="GHEA Grapalat" w:hAnsi="GHEA Grapalat" w:cs="Sylfaen"/>
              </w:rPr>
            </w:pPr>
          </w:p>
          <w:p w:rsidR="00BE2572" w:rsidRPr="00B138F3" w:rsidRDefault="00BE2572" w:rsidP="00EF4B38">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EF4B38">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EF4B38">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EF4B38">
            <w:pPr>
              <w:widowControl w:val="0"/>
              <w:spacing w:after="160"/>
              <w:rPr>
                <w:rFonts w:ascii="GHEA Grapalat" w:hAnsi="GHEA Grapalat" w:cs="Sylfaen"/>
              </w:rPr>
            </w:pPr>
          </w:p>
          <w:p w:rsidR="00BE2572" w:rsidRPr="00B138F3" w:rsidRDefault="00BE2572" w:rsidP="00EF4B38">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EF4B38">
            <w:pPr>
              <w:widowControl w:val="0"/>
              <w:spacing w:after="160"/>
              <w:jc w:val="right"/>
              <w:rPr>
                <w:rFonts w:ascii="GHEA Grapalat" w:hAnsi="GHEA Grapalat" w:cs="Tahoma"/>
              </w:rPr>
            </w:pPr>
          </w:p>
          <w:p w:rsidR="00BE2572" w:rsidRPr="00B138F3" w:rsidRDefault="00BE2572" w:rsidP="00EF4B38">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EF4B38">
            <w:pPr>
              <w:widowControl w:val="0"/>
              <w:spacing w:after="160"/>
              <w:rPr>
                <w:rFonts w:ascii="GHEA Grapalat" w:hAnsi="GHEA Grapalat" w:cs="Sylfaen"/>
              </w:rPr>
            </w:pPr>
          </w:p>
          <w:p w:rsidR="00BE2572" w:rsidRPr="00B138F3" w:rsidRDefault="00BE2572" w:rsidP="00EF4B38">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EF4B38">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EF4B38">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EF4B38">
            <w:pPr>
              <w:widowControl w:val="0"/>
              <w:spacing w:after="160"/>
              <w:rPr>
                <w:rFonts w:ascii="GHEA Grapalat" w:hAnsi="GHEA Grapalat"/>
              </w:rPr>
            </w:pPr>
          </w:p>
          <w:p w:rsidR="00BE2572" w:rsidRPr="00B138F3" w:rsidRDefault="00BE2572" w:rsidP="00EF4B38">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EF4B38">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EF4B38">
            <w:pPr>
              <w:widowControl w:val="0"/>
              <w:spacing w:after="160"/>
              <w:rPr>
                <w:rFonts w:ascii="GHEA Grapalat" w:hAnsi="GHEA Grapalat" w:cs="Tahoma"/>
              </w:rPr>
            </w:pPr>
          </w:p>
          <w:p w:rsidR="00BE2572" w:rsidRPr="00B138F3" w:rsidRDefault="00BE2572" w:rsidP="00EF4B38">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EF4B38">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EF4B38">
            <w:pPr>
              <w:widowControl w:val="0"/>
              <w:spacing w:after="160"/>
              <w:rPr>
                <w:rFonts w:ascii="GHEA Grapalat" w:hAnsi="GHEA Grapalat" w:cs="Tahoma"/>
              </w:rPr>
            </w:pPr>
          </w:p>
          <w:p w:rsidR="00BE2572" w:rsidRPr="00B138F3" w:rsidRDefault="00BE2572" w:rsidP="00EF4B38">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EF4B38">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EF4B38">
            <w:pPr>
              <w:widowControl w:val="0"/>
              <w:spacing w:after="160"/>
              <w:rPr>
                <w:rFonts w:ascii="GHEA Grapalat" w:hAnsi="GHEA Grapalat" w:cs="Arial"/>
              </w:rPr>
            </w:pPr>
          </w:p>
        </w:tc>
      </w:tr>
      <w:tr w:rsidR="00B138F3" w:rsidRPr="00B138F3" w:rsidTr="00EF4B38">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EF4B38">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EF4B38">
            <w:pPr>
              <w:widowControl w:val="0"/>
              <w:spacing w:after="160"/>
              <w:rPr>
                <w:rFonts w:ascii="GHEA Grapalat" w:hAnsi="GHEA Grapalat" w:cs="Sylfaen"/>
              </w:rPr>
            </w:pPr>
          </w:p>
          <w:p w:rsidR="00BE2572" w:rsidRPr="00B138F3" w:rsidRDefault="00BE2572" w:rsidP="00EF4B38">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EF4B38">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EF4B38">
            <w:pPr>
              <w:widowControl w:val="0"/>
              <w:spacing w:after="160"/>
              <w:rPr>
                <w:rFonts w:ascii="GHEA Grapalat" w:hAnsi="GHEA Grapalat"/>
              </w:rPr>
            </w:pPr>
          </w:p>
          <w:p w:rsidR="00BE2572" w:rsidRPr="00B138F3" w:rsidRDefault="00BE2572" w:rsidP="00EF4B38">
            <w:pPr>
              <w:widowControl w:val="0"/>
              <w:spacing w:after="160"/>
              <w:jc w:val="right"/>
              <w:rPr>
                <w:rFonts w:ascii="GHEA Grapalat" w:hAnsi="GHEA Grapalat" w:cs="Sylfaen"/>
              </w:rPr>
            </w:pPr>
            <w:r w:rsidRPr="00B138F3">
              <w:rPr>
                <w:rFonts w:ascii="GHEA Grapalat" w:hAnsi="GHEA Grapalat"/>
              </w:rPr>
              <w:t>23.</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Дата</w:t>
            </w:r>
            <w:proofErr w:type="gramEnd"/>
            <w:r w:rsidRPr="00B138F3">
              <w:rPr>
                <w:rFonts w:ascii="GHEA Grapalat" w:hAnsi="GHEA Grapalat"/>
              </w:rPr>
              <w:t xml:space="preserve">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EF4B38">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EF4B38">
            <w:pPr>
              <w:widowControl w:val="0"/>
              <w:spacing w:after="120"/>
              <w:jc w:val="center"/>
              <w:rPr>
                <w:rFonts w:ascii="GHEA Grapalat" w:hAnsi="GHEA Grapalat"/>
                <w:b/>
                <w:sz w:val="18"/>
                <w:szCs w:val="18"/>
              </w:rPr>
            </w:pPr>
            <w:proofErr w:type="gramStart"/>
            <w:r w:rsidRPr="00B138F3">
              <w:rPr>
                <w:rFonts w:ascii="GHEA Grapalat" w:hAnsi="GHEA Grapalat"/>
                <w:b/>
                <w:sz w:val="18"/>
                <w:szCs w:val="18"/>
              </w:rPr>
              <w:t>заполняющая</w:t>
            </w:r>
            <w:proofErr w:type="gramEnd"/>
            <w:r w:rsidRPr="00B138F3">
              <w:rPr>
                <w:rFonts w:ascii="GHEA Grapalat" w:hAnsi="GHEA Grapalat"/>
                <w:b/>
                <w:sz w:val="18"/>
                <w:szCs w:val="18"/>
              </w:rPr>
              <w:t xml:space="preserve"> реквизит </w:t>
            </w:r>
          </w:p>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EF4B38">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F4B38">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предусмотрена</w:t>
            </w:r>
            <w:proofErr w:type="gramEnd"/>
            <w:r w:rsidRPr="00B138F3">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B138F3">
              <w:rPr>
                <w:rFonts w:ascii="GHEA Grapalat" w:hAnsi="GHEA Grapalat"/>
                <w:sz w:val="18"/>
                <w:szCs w:val="18"/>
              </w:rPr>
              <w:t>представляет Платежное требование в обслуживающий плательщика Банк заполняется</w:t>
            </w:r>
            <w:proofErr w:type="gramEnd"/>
            <w:r w:rsidRPr="00B138F3">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EF4B38">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EF4B38">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p>
        </w:tc>
      </w:tr>
      <w:tr w:rsidR="00FF3DE9"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1005B0" w:rsidRPr="00D50C2C" w:rsidRDefault="001005B0" w:rsidP="00FF3288">
      <w:pPr>
        <w:widowControl w:val="0"/>
        <w:spacing w:after="160"/>
        <w:ind w:left="567" w:right="565"/>
        <w:rPr>
          <w:rFonts w:ascii="GHEA Grapalat" w:hAnsi="GHEA Grapalat"/>
          <w:b/>
        </w:rPr>
      </w:pPr>
    </w:p>
    <w:p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 xml:space="preserve">Приложение № </w:t>
      </w:r>
      <w:r w:rsidR="004A51CE" w:rsidRPr="00B138F3">
        <w:rPr>
          <w:rFonts w:ascii="GHEA Grapalat" w:hAnsi="GHEA Grapalat"/>
          <w:b/>
          <w:sz w:val="24"/>
          <w:szCs w:val="24"/>
        </w:rPr>
        <w:t>6</w:t>
      </w:r>
    </w:p>
    <w:p w:rsidR="00071D1C" w:rsidRPr="005E5D81"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 xml:space="preserve">к Приглашению </w:t>
      </w:r>
      <w:r w:rsidR="00D50C2C" w:rsidRPr="00D50C2C">
        <w:rPr>
          <w:rFonts w:ascii="GHEA Grapalat" w:hAnsi="GHEA Grapalat"/>
          <w:b/>
          <w:sz w:val="24"/>
          <w:szCs w:val="24"/>
        </w:rPr>
        <w:t xml:space="preserve">на закупку у одного лица, </w:t>
      </w:r>
      <w:proofErr w:type="gramStart"/>
      <w:r w:rsidR="00D50C2C" w:rsidRPr="00D50C2C">
        <w:rPr>
          <w:rFonts w:ascii="GHEA Grapalat" w:hAnsi="GHEA Grapalat"/>
          <w:b/>
          <w:sz w:val="24"/>
          <w:szCs w:val="24"/>
        </w:rPr>
        <w:t>обусловленная</w:t>
      </w:r>
      <w:proofErr w:type="gramEnd"/>
      <w:r w:rsidR="00D50C2C" w:rsidRPr="00D50C2C">
        <w:rPr>
          <w:rFonts w:ascii="GHEA Grapalat" w:hAnsi="GHEA Grapalat"/>
          <w:b/>
          <w:sz w:val="24"/>
          <w:szCs w:val="24"/>
        </w:rPr>
        <w:t xml:space="preserve"> безотлагательностью</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B44C68" w:rsidRPr="005B47F0">
        <w:rPr>
          <w:rFonts w:ascii="GHEA Grapalat" w:hAnsi="GHEA Grapalat"/>
          <w:b/>
          <w:sz w:val="24"/>
          <w:szCs w:val="24"/>
        </w:rPr>
        <w:t xml:space="preserve"> </w:t>
      </w:r>
      <w:r w:rsidR="00C401A2" w:rsidRPr="00C401A2">
        <w:rPr>
          <w:rFonts w:ascii="GHEA Grapalat" w:hAnsi="GHEA Grapalat"/>
          <w:b/>
          <w:sz w:val="24"/>
          <w:szCs w:val="24"/>
        </w:rPr>
        <w:t>ՀԿԽԸ- ՀՄԱԱՊՁԲ-01/2020</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proofErr w:type="gramStart"/>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roofErr w:type="gramEnd"/>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Отказываться от товара в случае </w:t>
      </w:r>
      <w:proofErr w:type="spellStart"/>
      <w:r w:rsidRPr="00B138F3">
        <w:rPr>
          <w:rFonts w:ascii="GHEA Grapalat" w:hAnsi="GHEA Grapalat"/>
        </w:rPr>
        <w:t>непоставки</w:t>
      </w:r>
      <w:proofErr w:type="spellEnd"/>
      <w:r w:rsidRPr="00B138F3">
        <w:rPr>
          <w:rFonts w:ascii="GHEA Grapalat" w:hAnsi="GHEA Grapalat"/>
        </w:rPr>
        <w:t xml:space="preserve">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w:t>
      </w:r>
      <w:proofErr w:type="gramStart"/>
      <w:r w:rsidRPr="00B138F3">
        <w:rPr>
          <w:rFonts w:ascii="GHEA Grapalat" w:hAnsi="GHEA Grapalat"/>
        </w:rPr>
        <w:t>на</w:t>
      </w:r>
      <w:proofErr w:type="gramEnd"/>
      <w:r w:rsidRPr="00B138F3">
        <w:rPr>
          <w:rFonts w:ascii="GHEA Grapalat" w:hAnsi="GHEA Grapalat"/>
        </w:rPr>
        <w:t xml:space="preserve">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proofErr w:type="gramStart"/>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roofErr w:type="gramEnd"/>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сроки поставки товара нарушены более чем </w:t>
      </w:r>
      <w:proofErr w:type="gramStart"/>
      <w:r w:rsidRPr="00B138F3">
        <w:rPr>
          <w:rFonts w:ascii="GHEA Grapalat" w:hAnsi="GHEA Grapalat"/>
        </w:rPr>
        <w:t>на</w:t>
      </w:r>
      <w:proofErr w:type="gramEnd"/>
      <w:r w:rsidRPr="00B138F3">
        <w:rPr>
          <w:rFonts w:ascii="GHEA Grapalat" w:hAnsi="GHEA Grapalat"/>
        </w:rPr>
        <w:t xml:space="preserve">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Осматривать товар и незамедлительно уведомлять Продавца </w:t>
      </w:r>
      <w:r w:rsidRPr="00B138F3">
        <w:rPr>
          <w:rFonts w:ascii="GHEA Grapalat" w:hAnsi="GHEA Grapalat"/>
        </w:rPr>
        <w:lastRenderedPageBreak/>
        <w:t>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w:t>
      </w:r>
      <w:proofErr w:type="gramStart"/>
      <w:r w:rsidRPr="00B138F3">
        <w:rPr>
          <w:rFonts w:ascii="GHEA Grapalat" w:hAnsi="GHEA Grapalat"/>
        </w:rPr>
        <w:t>порядке</w:t>
      </w:r>
      <w:proofErr w:type="gramEnd"/>
      <w:r w:rsidRPr="00B138F3">
        <w:rPr>
          <w:rFonts w:ascii="GHEA Grapalat" w:hAnsi="GHEA Grapalat"/>
        </w:rPr>
        <w:t xml:space="preserve">,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w:t>
      </w:r>
      <w:r w:rsidRPr="00B138F3">
        <w:rPr>
          <w:rFonts w:ascii="GHEA Grapalat" w:hAnsi="GHEA Grapalat"/>
        </w:rPr>
        <w:lastRenderedPageBreak/>
        <w:t xml:space="preserve">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 xml:space="preserve">________ </w:t>
      </w:r>
      <w:proofErr w:type="spellStart"/>
      <w:r w:rsidRPr="00B138F3">
        <w:rPr>
          <w:rFonts w:ascii="GHEA Grapalat" w:hAnsi="GHEA Grapalat"/>
        </w:rPr>
        <w:t>драмов</w:t>
      </w:r>
      <w:proofErr w:type="spellEnd"/>
      <w:r w:rsidRPr="00B138F3">
        <w:rPr>
          <w:rFonts w:ascii="GHEA Grapalat" w:hAnsi="GHEA Grapalat"/>
        </w:rPr>
        <w:t xml:space="preserve"> Республики Армения, включая НДС</w:t>
      </w:r>
      <w:r w:rsidR="00D043FA" w:rsidRPr="00B138F3">
        <w:rPr>
          <w:rStyle w:val="af6"/>
          <w:rFonts w:ascii="GHEA Grapalat" w:hAnsi="GHEA Grapalat"/>
        </w:rPr>
        <w:footnoteReference w:customMarkFollows="1" w:id="22"/>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w:t>
      </w:r>
      <w:proofErr w:type="spellStart"/>
      <w:r w:rsidRPr="00B138F3">
        <w:rPr>
          <w:rFonts w:ascii="GHEA Grapalat" w:hAnsi="GHEA Grapalat"/>
        </w:rPr>
        <w:t>драмов</w:t>
      </w:r>
      <w:proofErr w:type="spellEnd"/>
      <w:r w:rsidRPr="00B138F3">
        <w:rPr>
          <w:rFonts w:ascii="GHEA Grapalat" w:hAnsi="GHEA Grapalat"/>
        </w:rPr>
        <w:t xml:space="preserve">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23"/>
        <w:t>18</w:t>
      </w:r>
      <w:r w:rsidR="00C45B20"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расчетный счет Продавца. Перечисление денежных сре</w:t>
      </w:r>
      <w:proofErr w:type="gramStart"/>
      <w:r w:rsidRPr="00B138F3">
        <w:rPr>
          <w:rFonts w:ascii="GHEA Grapalat" w:hAnsi="GHEA Grapalat"/>
        </w:rPr>
        <w:t>дств пр</w:t>
      </w:r>
      <w:proofErr w:type="gramEnd"/>
      <w:r w:rsidRPr="00B138F3">
        <w:rPr>
          <w:rFonts w:ascii="GHEA Grapalat" w:hAnsi="GHEA Grapalat"/>
        </w:rPr>
        <w:t>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B138F3">
        <w:rPr>
          <w:rFonts w:ascii="Courier New" w:hAnsi="Courier New" w:cs="Courier New"/>
          <w:lang w:val="en-US"/>
        </w:rPr>
        <w:t> </w:t>
      </w:r>
      <w:r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B138F3">
        <w:rPr>
          <w:rFonts w:ascii="Courier New" w:hAnsi="Courier New" w:cs="Courier New"/>
          <w:lang w:val="en-US"/>
        </w:rPr>
        <w:t> </w:t>
      </w:r>
      <w:r w:rsidRPr="00B138F3">
        <w:rPr>
          <w:rFonts w:ascii="GHEA Grapalat" w:hAnsi="GHEA Grapalat"/>
        </w:rPr>
        <w:t xml:space="preserve">не </w:t>
      </w:r>
      <w:proofErr w:type="gramStart"/>
      <w:r w:rsidRPr="00B138F3">
        <w:rPr>
          <w:rFonts w:ascii="GHEA Grapalat" w:hAnsi="GHEA Grapalat"/>
        </w:rPr>
        <w:t>позднее</w:t>
      </w:r>
      <w:proofErr w:type="gramEnd"/>
      <w:r w:rsidRPr="00B138F3">
        <w:rPr>
          <w:rFonts w:ascii="GHEA Grapalat" w:hAnsi="GHEA Grapalat"/>
        </w:rPr>
        <w:t xml:space="preserve"> чем до </w:t>
      </w:r>
      <w:r w:rsidR="000A5316" w:rsidRPr="00B138F3">
        <w:rPr>
          <w:rFonts w:ascii="GHEA Grapalat" w:hAnsi="GHEA Grapalat"/>
        </w:rPr>
        <w:t>3</w:t>
      </w:r>
      <w:r w:rsidRPr="00B138F3">
        <w:rPr>
          <w:rFonts w:ascii="GHEA Grapalat" w:hAnsi="GHEA Grapalat"/>
        </w:rPr>
        <w:t xml:space="preserve">0 декабря данного года. </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24"/>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 xml:space="preserve">в отношении Продавца применяет меры ответственности, </w:t>
      </w:r>
      <w:r>
        <w:rPr>
          <w:rFonts w:ascii="GHEA Grapalat" w:hAnsi="GHEA Grapalat"/>
        </w:rPr>
        <w:lastRenderedPageBreak/>
        <w:t>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_____ рабочих дней с </w:t>
      </w:r>
      <w:proofErr w:type="gramStart"/>
      <w:r w:rsidR="00371CF8">
        <w:rPr>
          <w:rFonts w:ascii="GHEA Grapalat" w:hAnsi="GHEA Grapalat"/>
        </w:rPr>
        <w:t>рабочего дня, следующего за днем получения акта приема-передачи представляет</w:t>
      </w:r>
      <w:proofErr w:type="gramEnd"/>
      <w:r w:rsidR="00371CF8">
        <w:rPr>
          <w:rFonts w:ascii="GHEA Grapalat" w:hAnsi="GHEA Grapalat"/>
        </w:rPr>
        <w:t xml:space="preserve">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25"/>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w:t>
      </w:r>
      <w:proofErr w:type="gramStart"/>
      <w:r w:rsidRPr="00B138F3">
        <w:rPr>
          <w:rFonts w:ascii="GHEA Grapalat" w:hAnsi="GHEA Grapalat"/>
        </w:rPr>
        <w:t>ств ст</w:t>
      </w:r>
      <w:proofErr w:type="gramEnd"/>
      <w:r w:rsidRPr="00B138F3">
        <w:rPr>
          <w:rFonts w:ascii="GHEA Grapalat" w:hAnsi="GHEA Grapalat"/>
        </w:rPr>
        <w:t>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w:t>
      </w:r>
      <w:proofErr w:type="gramStart"/>
      <w:r w:rsidRPr="00B138F3">
        <w:rPr>
          <w:rFonts w:ascii="GHEA Grapalat" w:hAnsi="GHEA Grapalat"/>
        </w:rPr>
        <w:t>которую</w:t>
      </w:r>
      <w:proofErr w:type="gramEnd"/>
      <w:r w:rsidRPr="00B138F3">
        <w:rPr>
          <w:rFonts w:ascii="GHEA Grapalat" w:hAnsi="GHEA Grapalat"/>
        </w:rPr>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26"/>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proofErr w:type="gramStart"/>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w:t>
      </w:r>
      <w:proofErr w:type="gramEnd"/>
      <w:r w:rsidRPr="00B138F3">
        <w:rPr>
          <w:rFonts w:ascii="GHEA Grapalat" w:hAnsi="GHEA Grapalat"/>
        </w:rPr>
        <w:t xml:space="preserve"> одностороннем </w:t>
      </w:r>
      <w:proofErr w:type="gramStart"/>
      <w:r w:rsidRPr="00B138F3">
        <w:rPr>
          <w:rFonts w:ascii="GHEA Grapalat" w:hAnsi="GHEA Grapalat"/>
        </w:rPr>
        <w:t>порядке</w:t>
      </w:r>
      <w:proofErr w:type="gramEnd"/>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w:t>
      </w:r>
      <w:r w:rsidRPr="00B138F3">
        <w:rPr>
          <w:rFonts w:ascii="GHEA Grapalat" w:hAnsi="GHEA Grapalat"/>
        </w:rPr>
        <w:lastRenderedPageBreak/>
        <w:t xml:space="preserve">основанием для </w:t>
      </w:r>
      <w:proofErr w:type="spellStart"/>
      <w:r w:rsidRPr="00B138F3">
        <w:rPr>
          <w:rFonts w:ascii="GHEA Grapalat" w:hAnsi="GHEA Grapalat"/>
        </w:rPr>
        <w:t>незаключения</w:t>
      </w:r>
      <w:proofErr w:type="spellEnd"/>
      <w:r w:rsidRPr="00B138F3">
        <w:rPr>
          <w:rFonts w:ascii="GHEA Grapalat" w:hAnsi="GHEA Grapalat"/>
        </w:rPr>
        <w:t xml:space="preserve"> договора согласно законодательству Республики Армения о закупках. При этом</w:t>
      </w:r>
      <w:proofErr w:type="gramStart"/>
      <w:r w:rsidRPr="00B138F3">
        <w:rPr>
          <w:rFonts w:ascii="GHEA Grapalat" w:hAnsi="GHEA Grapalat"/>
        </w:rPr>
        <w:t>,</w:t>
      </w:r>
      <w:proofErr w:type="gramEnd"/>
      <w:r w:rsidRPr="00B138F3">
        <w:rPr>
          <w:rFonts w:ascii="GHEA Grapalat" w:hAnsi="GHEA Grapalat"/>
        </w:rPr>
        <w:t xml:space="preserve">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27"/>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28"/>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B138F3">
        <w:rPr>
          <w:rFonts w:ascii="GHEA Grapalat" w:hAnsi="GHEA Grapalat"/>
        </w:rPr>
        <w:t>товара</w:t>
      </w:r>
      <w:proofErr w:type="gramStart"/>
      <w:r w:rsidR="005A3009" w:rsidRPr="00B138F3">
        <w:rPr>
          <w:rFonts w:ascii="GHEA Grapalat" w:hAnsi="GHEA Grapalat"/>
        </w:rPr>
        <w:t>,а</w:t>
      </w:r>
      <w:proofErr w:type="spellEnd"/>
      <w:proofErr w:type="gramEnd"/>
      <w:r w:rsidR="005A3009" w:rsidRPr="00B138F3">
        <w:rPr>
          <w:rFonts w:ascii="GHEA Grapalat" w:hAnsi="GHEA Grapalat"/>
        </w:rPr>
        <w:t xml:space="preserve"> предложение продавца было представлено не позднее пяти календарных дней до истечения </w:t>
      </w:r>
      <w:r w:rsidR="005A3009" w:rsidRPr="00B138F3">
        <w:rPr>
          <w:rFonts w:ascii="GHEA Grapalat" w:hAnsi="GHEA Grapalat"/>
        </w:rPr>
        <w:lastRenderedPageBreak/>
        <w:t>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w:t>
      </w:r>
      <w:proofErr w:type="gramStart"/>
      <w:r w:rsidRPr="00B138F3">
        <w:rPr>
          <w:rFonts w:ascii="GHEA Grapalat" w:hAnsi="GHEA Grapalat"/>
        </w:rPr>
        <w:t>ств ст</w:t>
      </w:r>
      <w:proofErr w:type="gramEnd"/>
      <w:r w:rsidRPr="00B138F3">
        <w:rPr>
          <w:rFonts w:ascii="GHEA Grapalat" w:hAnsi="GHEA Grapalat"/>
        </w:rPr>
        <w:t>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 xml:space="preserve">указанием даты опубликования. Продавец считается надлежащим </w:t>
      </w:r>
      <w:proofErr w:type="gramStart"/>
      <w:r w:rsidRPr="00B138F3">
        <w:rPr>
          <w:rFonts w:ascii="GHEA Grapalat" w:hAnsi="GHEA Grapalat"/>
          <w:spacing w:val="-6"/>
        </w:rPr>
        <w:t>образом</w:t>
      </w:r>
      <w:proofErr w:type="gramEnd"/>
      <w:r w:rsidRPr="00B138F3">
        <w:rPr>
          <w:rFonts w:ascii="GHEA Grapalat" w:hAnsi="GHEA Grapalat"/>
          <w:spacing w:val="-6"/>
        </w:rPr>
        <w:t xml:space="preserve">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 xml:space="preserve">Споры, возникшие в связи с договором, разрешаются путем переговоров. В случае </w:t>
      </w:r>
      <w:proofErr w:type="spellStart"/>
      <w:r w:rsidRPr="00B138F3">
        <w:rPr>
          <w:rFonts w:ascii="GHEA Grapalat" w:hAnsi="GHEA Grapalat"/>
          <w:spacing w:val="-6"/>
        </w:rPr>
        <w:t>недостижения</w:t>
      </w:r>
      <w:proofErr w:type="spellEnd"/>
      <w:r w:rsidRPr="00B138F3">
        <w:rPr>
          <w:rFonts w:ascii="GHEA Grapalat" w:hAnsi="GHEA Grapalat"/>
          <w:spacing w:val="-6"/>
        </w:rPr>
        <w:t xml:space="preserve">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w:t>
      </w:r>
      <w:r w:rsidRPr="00B138F3">
        <w:rPr>
          <w:rFonts w:ascii="GHEA Grapalat" w:hAnsi="GHEA Grapalat"/>
        </w:rPr>
        <w:lastRenderedPageBreak/>
        <w:t xml:space="preserve">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десятикратный размер базовой единицы закупок, то Покупателем будет </w:t>
      </w:r>
      <w:proofErr w:type="spellStart"/>
      <w:r w:rsidRPr="00B138F3">
        <w:rPr>
          <w:rFonts w:ascii="GHEA Grapalat" w:hAnsi="GHEA Grapalat"/>
        </w:rPr>
        <w:t>заключен</w:t>
      </w:r>
      <w:proofErr w:type="gramStart"/>
      <w:r w:rsidRPr="00B138F3">
        <w:rPr>
          <w:rFonts w:ascii="GHEA Grapalat" w:hAnsi="GHEA Grapalat"/>
        </w:rPr>
        <w:t>o</w:t>
      </w:r>
      <w:proofErr w:type="spellEnd"/>
      <w:proofErr w:type="gramEnd"/>
      <w:r w:rsidRPr="00B138F3">
        <w:rPr>
          <w:rFonts w:ascii="GHEA Grapalat" w:hAnsi="GHEA Grapalat"/>
        </w:rPr>
        <w:t xml:space="preserve"> соглашение в случае, если </w:t>
      </w:r>
      <w:r w:rsidR="009673B8" w:rsidRPr="00B138F3">
        <w:rPr>
          <w:rFonts w:ascii="GHEA Grapalat" w:hAnsi="GHEA Grapalat"/>
        </w:rPr>
        <w:t xml:space="preserve">представленные </w:t>
      </w:r>
      <w:r w:rsidRPr="00B138F3">
        <w:rPr>
          <w:rFonts w:ascii="GHEA Grapalat" w:hAnsi="GHEA Grapalat"/>
        </w:rPr>
        <w:t xml:space="preserve">Продавцом в виде неустойки </w:t>
      </w:r>
      <w:r w:rsidR="009673B8" w:rsidRPr="00B138F3">
        <w:rPr>
          <w:rFonts w:ascii="GHEA Grapalat" w:hAnsi="GHEA Grapalat"/>
        </w:rPr>
        <w:t xml:space="preserve">обеспечения квалификации и </w:t>
      </w:r>
      <w:r w:rsidRPr="00B138F3">
        <w:rPr>
          <w:rFonts w:ascii="GHEA Grapalat" w:hAnsi="GHEA Grapalat"/>
        </w:rPr>
        <w:t>договора в размере предусмот</w:t>
      </w:r>
      <w:r w:rsidR="008707D8">
        <w:rPr>
          <w:rFonts w:ascii="GHEA Grapalat" w:hAnsi="GHEA Grapalat"/>
        </w:rPr>
        <w:t>ренных финансовых средств заменяю</w:t>
      </w:r>
      <w:r w:rsidRPr="00B138F3">
        <w:rPr>
          <w:rFonts w:ascii="GHEA Grapalat" w:hAnsi="GHEA Grapalat"/>
        </w:rPr>
        <w:t xml:space="preserve">тся банковской гарантией или наличными деньгами, с учетом требований абзаца "б" подпункта </w:t>
      </w:r>
      <w:r w:rsidR="000B33B2" w:rsidRPr="00B138F3">
        <w:rPr>
          <w:rFonts w:ascii="GHEA Grapalat" w:hAnsi="GHEA Grapalat"/>
        </w:rPr>
        <w:t xml:space="preserve">17 </w:t>
      </w:r>
      <w:r w:rsidRPr="00B138F3">
        <w:rPr>
          <w:rFonts w:ascii="GHEA Grapalat" w:hAnsi="GHEA Grapalat"/>
        </w:rPr>
        <w:t xml:space="preserve">пункта 32 Приложения № </w:t>
      </w:r>
      <w:r w:rsidR="006E50E4">
        <w:rPr>
          <w:rFonts w:ascii="GHEA Grapalat" w:hAnsi="GHEA Grapalat"/>
        </w:rPr>
        <w:t>1</w:t>
      </w:r>
      <w:r w:rsidR="006E50E4">
        <w:rPr>
          <w:rFonts w:ascii="GHEA Grapalat" w:hAnsi="GHEA Grapalat"/>
          <w:lang w:val="hy-AM"/>
        </w:rPr>
        <w:t xml:space="preserve"> </w:t>
      </w:r>
      <w:r w:rsidRPr="00B138F3">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B138F3">
        <w:rPr>
          <w:rFonts w:ascii="GHEA Grapalat" w:hAnsi="GHEA Grapalat"/>
        </w:rPr>
        <w:t xml:space="preserve">обеспечений квалификации и </w:t>
      </w:r>
      <w:proofErr w:type="gramStart"/>
      <w:r w:rsidRPr="00B138F3">
        <w:rPr>
          <w:rFonts w:ascii="GHEA Grapalat" w:hAnsi="GHEA Grapalat"/>
        </w:rPr>
        <w:t>договора</w:t>
      </w:r>
      <w:proofErr w:type="gramEnd"/>
      <w:r w:rsidRPr="00B138F3">
        <w:rPr>
          <w:rFonts w:ascii="GHEA Grapalat" w:hAnsi="GHEA Grapalat"/>
        </w:rPr>
        <w:t xml:space="preserve"> </w:t>
      </w:r>
      <w:r w:rsidR="00CD7A4F" w:rsidRPr="00B138F3">
        <w:rPr>
          <w:rFonts w:ascii="GHEA Grapalat" w:hAnsi="GHEA Grapalat"/>
        </w:rPr>
        <w:t xml:space="preserve">представленных </w:t>
      </w:r>
      <w:r w:rsidRPr="00B138F3">
        <w:rPr>
          <w:rFonts w:ascii="GHEA Grapalat" w:hAnsi="GHEA Grapalat"/>
        </w:rPr>
        <w:t xml:space="preserve">в виде неустойки, также представляет Покупателю </w:t>
      </w:r>
      <w:r w:rsidR="00CD7A4F" w:rsidRPr="00B138F3">
        <w:rPr>
          <w:rFonts w:ascii="GHEA Grapalat" w:hAnsi="GHEA Grapalat"/>
        </w:rPr>
        <w:t xml:space="preserve">новые обеспечения </w:t>
      </w:r>
      <w:r w:rsidRPr="00B138F3">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B138F3">
        <w:rPr>
          <w:rStyle w:val="af6"/>
          <w:rFonts w:ascii="GHEA Grapalat" w:hAnsi="GHEA Grapalat"/>
        </w:rPr>
        <w:footnoteReference w:customMarkFollows="1" w:id="29"/>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0"/>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30"/>
        <w:t>*</w:t>
      </w:r>
    </w:p>
    <w:p w:rsidR="00071D1C" w:rsidRPr="00B138F3" w:rsidRDefault="00071D1C" w:rsidP="00B46D58">
      <w:pPr>
        <w:widowControl w:val="0"/>
        <w:spacing w:after="16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5836"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1932"/>
        <w:gridCol w:w="1383"/>
        <w:gridCol w:w="2410"/>
        <w:gridCol w:w="850"/>
        <w:gridCol w:w="851"/>
        <w:gridCol w:w="989"/>
        <w:gridCol w:w="1127"/>
        <w:gridCol w:w="1515"/>
        <w:gridCol w:w="709"/>
        <w:gridCol w:w="2693"/>
      </w:tblGrid>
      <w:tr w:rsidR="005B47F0" w:rsidRPr="003F772C" w:rsidTr="00493BAF">
        <w:tc>
          <w:tcPr>
            <w:tcW w:w="15836" w:type="dxa"/>
            <w:gridSpan w:val="11"/>
          </w:tcPr>
          <w:p w:rsidR="005B47F0" w:rsidRPr="003F772C" w:rsidRDefault="005B47F0" w:rsidP="00F240F9">
            <w:pPr>
              <w:jc w:val="center"/>
              <w:rPr>
                <w:rFonts w:ascii="Arial Unicode" w:hAnsi="Arial Unicode"/>
                <w:sz w:val="18"/>
              </w:rPr>
            </w:pPr>
            <w:proofErr w:type="spellStart"/>
            <w:r w:rsidRPr="003F772C">
              <w:rPr>
                <w:rFonts w:ascii="Arial Unicode" w:hAnsi="Arial Unicode" w:cs="Sylfaen"/>
                <w:sz w:val="18"/>
              </w:rPr>
              <w:t>Ապրանքի</w:t>
            </w:r>
            <w:proofErr w:type="spellEnd"/>
          </w:p>
        </w:tc>
      </w:tr>
      <w:tr w:rsidR="00493BAF" w:rsidRPr="003F772C" w:rsidTr="00E435ED">
        <w:trPr>
          <w:trHeight w:val="219"/>
        </w:trPr>
        <w:tc>
          <w:tcPr>
            <w:tcW w:w="1377" w:type="dxa"/>
            <w:vMerge w:val="restart"/>
            <w:vAlign w:val="center"/>
          </w:tcPr>
          <w:p w:rsidR="00493BAF" w:rsidRPr="00AA5BD2" w:rsidRDefault="00493BAF" w:rsidP="00F240F9">
            <w:pPr>
              <w:widowControl w:val="0"/>
              <w:spacing w:after="120"/>
              <w:jc w:val="center"/>
              <w:rPr>
                <w:rFonts w:ascii="GHEA Grapalat" w:hAnsi="GHEA Grapalat"/>
                <w:sz w:val="16"/>
                <w:szCs w:val="16"/>
              </w:rPr>
            </w:pPr>
            <w:r w:rsidRPr="00AA5BD2">
              <w:rPr>
                <w:rFonts w:ascii="GHEA Grapalat" w:hAnsi="GHEA Grapalat"/>
                <w:sz w:val="16"/>
                <w:szCs w:val="16"/>
              </w:rPr>
              <w:t>номер предусмотренного приглашением лота</w:t>
            </w:r>
          </w:p>
        </w:tc>
        <w:tc>
          <w:tcPr>
            <w:tcW w:w="1932" w:type="dxa"/>
            <w:vMerge w:val="restart"/>
            <w:vAlign w:val="center"/>
          </w:tcPr>
          <w:p w:rsidR="00493BAF" w:rsidRPr="00AA5BD2" w:rsidRDefault="00493BAF" w:rsidP="00F240F9">
            <w:pPr>
              <w:widowControl w:val="0"/>
              <w:autoSpaceDE w:val="0"/>
              <w:autoSpaceDN w:val="0"/>
              <w:adjustRightInd w:val="0"/>
              <w:spacing w:after="120"/>
              <w:jc w:val="center"/>
              <w:rPr>
                <w:rFonts w:ascii="GHEA Grapalat" w:hAnsi="GHEA Grapalat"/>
                <w:sz w:val="16"/>
                <w:szCs w:val="16"/>
              </w:rPr>
            </w:pPr>
            <w:r w:rsidRPr="00AA5BD2">
              <w:rPr>
                <w:rFonts w:ascii="GHEA Grapalat" w:hAnsi="GHEA Grapalat"/>
                <w:sz w:val="16"/>
                <w:szCs w:val="16"/>
              </w:rPr>
              <w:t>промежуточный код, предусмотренный планом закупок по классификации ЕЗК (CPV)</w:t>
            </w:r>
          </w:p>
        </w:tc>
        <w:tc>
          <w:tcPr>
            <w:tcW w:w="1383" w:type="dxa"/>
            <w:vMerge w:val="restart"/>
            <w:vAlign w:val="center"/>
          </w:tcPr>
          <w:p w:rsidR="00493BAF" w:rsidRPr="00AA5BD2" w:rsidRDefault="00493BAF" w:rsidP="00F240F9">
            <w:pPr>
              <w:widowControl w:val="0"/>
              <w:spacing w:after="120"/>
              <w:jc w:val="center"/>
              <w:rPr>
                <w:rFonts w:ascii="GHEA Grapalat" w:hAnsi="GHEA Grapalat"/>
                <w:sz w:val="16"/>
                <w:szCs w:val="16"/>
                <w:lang w:val="en-US"/>
              </w:rPr>
            </w:pPr>
            <w:r w:rsidRPr="00AA5BD2">
              <w:rPr>
                <w:rFonts w:ascii="GHEA Grapalat" w:hAnsi="GHEA Grapalat"/>
                <w:sz w:val="16"/>
                <w:szCs w:val="16"/>
              </w:rPr>
              <w:t>наименование и товарный знак</w:t>
            </w:r>
            <w:r w:rsidRPr="00AA5BD2">
              <w:rPr>
                <w:rStyle w:val="af6"/>
                <w:rFonts w:ascii="GHEA Grapalat" w:hAnsi="GHEA Grapalat"/>
                <w:sz w:val="16"/>
                <w:szCs w:val="16"/>
              </w:rPr>
              <w:footnoteReference w:customMarkFollows="1" w:id="31"/>
              <w:sym w:font="Symbol" w:char="F02A"/>
            </w:r>
            <w:r w:rsidRPr="00AA5BD2">
              <w:rPr>
                <w:rStyle w:val="af6"/>
                <w:rFonts w:ascii="GHEA Grapalat" w:hAnsi="GHEA Grapalat"/>
                <w:sz w:val="16"/>
                <w:szCs w:val="16"/>
              </w:rPr>
              <w:sym w:font="Symbol" w:char="F02A"/>
            </w:r>
          </w:p>
        </w:tc>
        <w:tc>
          <w:tcPr>
            <w:tcW w:w="2410" w:type="dxa"/>
            <w:vMerge w:val="restart"/>
            <w:vAlign w:val="center"/>
          </w:tcPr>
          <w:p w:rsidR="00493BAF" w:rsidRPr="00AA5BD2" w:rsidRDefault="00493BAF" w:rsidP="00F240F9">
            <w:pPr>
              <w:widowControl w:val="0"/>
              <w:spacing w:after="120"/>
              <w:jc w:val="center"/>
              <w:rPr>
                <w:rFonts w:ascii="GHEA Grapalat" w:hAnsi="GHEA Grapalat"/>
                <w:sz w:val="16"/>
                <w:szCs w:val="16"/>
              </w:rPr>
            </w:pPr>
            <w:r w:rsidRPr="00AA5BD2">
              <w:rPr>
                <w:rFonts w:ascii="GHEA Grapalat" w:hAnsi="GHEA Grapalat"/>
                <w:sz w:val="16"/>
                <w:szCs w:val="16"/>
              </w:rPr>
              <w:t>техническая характеристика</w:t>
            </w:r>
          </w:p>
        </w:tc>
        <w:tc>
          <w:tcPr>
            <w:tcW w:w="850" w:type="dxa"/>
            <w:vMerge w:val="restart"/>
            <w:vAlign w:val="center"/>
          </w:tcPr>
          <w:p w:rsidR="00493BAF" w:rsidRPr="00AA5BD2" w:rsidRDefault="00493BAF" w:rsidP="00F240F9">
            <w:pPr>
              <w:widowControl w:val="0"/>
              <w:spacing w:after="120"/>
              <w:jc w:val="center"/>
              <w:rPr>
                <w:rFonts w:ascii="GHEA Grapalat" w:hAnsi="GHEA Grapalat"/>
                <w:sz w:val="16"/>
                <w:szCs w:val="16"/>
              </w:rPr>
            </w:pPr>
            <w:r w:rsidRPr="00AA5BD2">
              <w:rPr>
                <w:rFonts w:ascii="GHEA Grapalat" w:hAnsi="GHEA Grapalat"/>
                <w:sz w:val="16"/>
                <w:szCs w:val="16"/>
              </w:rPr>
              <w:t>единица измерения</w:t>
            </w:r>
          </w:p>
        </w:tc>
        <w:tc>
          <w:tcPr>
            <w:tcW w:w="851" w:type="dxa"/>
            <w:vMerge w:val="restart"/>
            <w:vAlign w:val="center"/>
          </w:tcPr>
          <w:p w:rsidR="00493BAF" w:rsidRPr="00AA5BD2" w:rsidRDefault="00493BAF" w:rsidP="00F240F9">
            <w:pPr>
              <w:widowControl w:val="0"/>
              <w:spacing w:after="120"/>
              <w:jc w:val="center"/>
              <w:rPr>
                <w:rFonts w:ascii="GHEA Grapalat" w:hAnsi="GHEA Grapalat"/>
                <w:sz w:val="16"/>
                <w:szCs w:val="16"/>
              </w:rPr>
            </w:pPr>
            <w:r w:rsidRPr="00AA5BD2">
              <w:rPr>
                <w:rFonts w:ascii="GHEA Grapalat" w:hAnsi="GHEA Grapalat"/>
                <w:sz w:val="16"/>
                <w:szCs w:val="16"/>
              </w:rPr>
              <w:t>цена единицы/</w:t>
            </w:r>
            <w:proofErr w:type="spellStart"/>
            <w:r w:rsidRPr="00AA5BD2">
              <w:rPr>
                <w:rFonts w:ascii="GHEA Grapalat" w:hAnsi="GHEA Grapalat"/>
                <w:sz w:val="16"/>
                <w:szCs w:val="16"/>
              </w:rPr>
              <w:t>драмов</w:t>
            </w:r>
            <w:proofErr w:type="spellEnd"/>
            <w:r w:rsidRPr="00AA5BD2">
              <w:rPr>
                <w:rFonts w:ascii="GHEA Grapalat" w:hAnsi="GHEA Grapalat"/>
                <w:sz w:val="16"/>
                <w:szCs w:val="16"/>
              </w:rPr>
              <w:t xml:space="preserve"> РА</w:t>
            </w:r>
          </w:p>
        </w:tc>
        <w:tc>
          <w:tcPr>
            <w:tcW w:w="989" w:type="dxa"/>
            <w:vMerge w:val="restart"/>
            <w:vAlign w:val="center"/>
          </w:tcPr>
          <w:p w:rsidR="00493BAF" w:rsidRPr="00AA5BD2" w:rsidRDefault="00493BAF" w:rsidP="00F240F9">
            <w:pPr>
              <w:widowControl w:val="0"/>
              <w:spacing w:after="120"/>
              <w:jc w:val="center"/>
              <w:rPr>
                <w:rFonts w:ascii="GHEA Grapalat" w:hAnsi="GHEA Grapalat"/>
                <w:sz w:val="16"/>
                <w:szCs w:val="16"/>
              </w:rPr>
            </w:pPr>
            <w:r w:rsidRPr="00AA5BD2">
              <w:rPr>
                <w:rFonts w:ascii="GHEA Grapalat" w:hAnsi="GHEA Grapalat"/>
                <w:sz w:val="16"/>
                <w:szCs w:val="16"/>
              </w:rPr>
              <w:t>общая цена/</w:t>
            </w:r>
            <w:proofErr w:type="spellStart"/>
            <w:r w:rsidRPr="00AA5BD2">
              <w:rPr>
                <w:rFonts w:ascii="GHEA Grapalat" w:hAnsi="GHEA Grapalat"/>
                <w:sz w:val="16"/>
                <w:szCs w:val="16"/>
              </w:rPr>
              <w:t>драмов</w:t>
            </w:r>
            <w:proofErr w:type="spellEnd"/>
            <w:r w:rsidRPr="00AA5BD2">
              <w:rPr>
                <w:rFonts w:ascii="GHEA Grapalat" w:hAnsi="GHEA Grapalat"/>
                <w:sz w:val="16"/>
                <w:szCs w:val="16"/>
              </w:rPr>
              <w:t xml:space="preserve"> РА</w:t>
            </w:r>
          </w:p>
        </w:tc>
        <w:tc>
          <w:tcPr>
            <w:tcW w:w="1127" w:type="dxa"/>
            <w:vMerge w:val="restart"/>
            <w:vAlign w:val="center"/>
          </w:tcPr>
          <w:p w:rsidR="00493BAF" w:rsidRPr="00AA5BD2" w:rsidRDefault="00493BAF" w:rsidP="00F240F9">
            <w:pPr>
              <w:widowControl w:val="0"/>
              <w:spacing w:after="120"/>
              <w:jc w:val="center"/>
              <w:rPr>
                <w:rFonts w:ascii="GHEA Grapalat" w:hAnsi="GHEA Grapalat"/>
                <w:sz w:val="16"/>
                <w:szCs w:val="16"/>
              </w:rPr>
            </w:pPr>
            <w:r w:rsidRPr="00AA5BD2">
              <w:rPr>
                <w:rFonts w:ascii="GHEA Grapalat" w:hAnsi="GHEA Grapalat"/>
                <w:sz w:val="16"/>
                <w:szCs w:val="16"/>
              </w:rPr>
              <w:t>общее количество</w:t>
            </w:r>
          </w:p>
        </w:tc>
        <w:tc>
          <w:tcPr>
            <w:tcW w:w="4917" w:type="dxa"/>
            <w:gridSpan w:val="3"/>
            <w:vAlign w:val="center"/>
          </w:tcPr>
          <w:p w:rsidR="00493BAF" w:rsidRPr="00AA5BD2" w:rsidRDefault="00493BAF" w:rsidP="00F240F9">
            <w:pPr>
              <w:widowControl w:val="0"/>
              <w:spacing w:after="120"/>
              <w:jc w:val="center"/>
              <w:rPr>
                <w:rFonts w:ascii="GHEA Grapalat" w:hAnsi="GHEA Grapalat"/>
                <w:sz w:val="16"/>
                <w:szCs w:val="16"/>
              </w:rPr>
            </w:pPr>
            <w:r w:rsidRPr="00AA5BD2">
              <w:rPr>
                <w:rFonts w:ascii="GHEA Grapalat" w:hAnsi="GHEA Grapalat"/>
                <w:sz w:val="16"/>
                <w:szCs w:val="16"/>
              </w:rPr>
              <w:t>поставка</w:t>
            </w:r>
          </w:p>
        </w:tc>
      </w:tr>
      <w:tr w:rsidR="00493BAF" w:rsidRPr="003F772C" w:rsidTr="002A2F92">
        <w:trPr>
          <w:trHeight w:val="445"/>
        </w:trPr>
        <w:tc>
          <w:tcPr>
            <w:tcW w:w="1377" w:type="dxa"/>
            <w:vMerge/>
            <w:vAlign w:val="center"/>
          </w:tcPr>
          <w:p w:rsidR="00493BAF" w:rsidRPr="003F772C" w:rsidRDefault="00493BAF" w:rsidP="00F240F9">
            <w:pPr>
              <w:jc w:val="center"/>
              <w:rPr>
                <w:rFonts w:ascii="Arial Unicode" w:hAnsi="Arial Unicode"/>
                <w:sz w:val="18"/>
              </w:rPr>
            </w:pPr>
          </w:p>
        </w:tc>
        <w:tc>
          <w:tcPr>
            <w:tcW w:w="1932" w:type="dxa"/>
            <w:vMerge/>
            <w:vAlign w:val="center"/>
          </w:tcPr>
          <w:p w:rsidR="00493BAF" w:rsidRPr="003F772C" w:rsidRDefault="00493BAF" w:rsidP="00F240F9">
            <w:pPr>
              <w:jc w:val="center"/>
              <w:rPr>
                <w:rFonts w:ascii="Arial Unicode" w:hAnsi="Arial Unicode"/>
                <w:sz w:val="18"/>
              </w:rPr>
            </w:pPr>
          </w:p>
        </w:tc>
        <w:tc>
          <w:tcPr>
            <w:tcW w:w="1383" w:type="dxa"/>
            <w:vMerge/>
            <w:vAlign w:val="center"/>
          </w:tcPr>
          <w:p w:rsidR="00493BAF" w:rsidRPr="003F772C" w:rsidRDefault="00493BAF" w:rsidP="00F240F9">
            <w:pPr>
              <w:jc w:val="center"/>
              <w:rPr>
                <w:rFonts w:ascii="Arial Unicode" w:hAnsi="Arial Unicode"/>
                <w:sz w:val="18"/>
              </w:rPr>
            </w:pPr>
          </w:p>
        </w:tc>
        <w:tc>
          <w:tcPr>
            <w:tcW w:w="2410" w:type="dxa"/>
            <w:vMerge/>
            <w:vAlign w:val="center"/>
          </w:tcPr>
          <w:p w:rsidR="00493BAF" w:rsidRPr="003F772C" w:rsidRDefault="00493BAF" w:rsidP="00F240F9">
            <w:pPr>
              <w:jc w:val="center"/>
              <w:rPr>
                <w:rFonts w:ascii="Arial Unicode" w:hAnsi="Arial Unicode"/>
                <w:sz w:val="18"/>
              </w:rPr>
            </w:pPr>
          </w:p>
        </w:tc>
        <w:tc>
          <w:tcPr>
            <w:tcW w:w="850" w:type="dxa"/>
            <w:vMerge/>
            <w:vAlign w:val="center"/>
          </w:tcPr>
          <w:p w:rsidR="00493BAF" w:rsidRPr="003F772C" w:rsidRDefault="00493BAF" w:rsidP="00F240F9">
            <w:pPr>
              <w:jc w:val="center"/>
              <w:rPr>
                <w:rFonts w:ascii="Arial Unicode" w:hAnsi="Arial Unicode"/>
                <w:sz w:val="18"/>
              </w:rPr>
            </w:pPr>
          </w:p>
        </w:tc>
        <w:tc>
          <w:tcPr>
            <w:tcW w:w="851" w:type="dxa"/>
            <w:vMerge/>
            <w:vAlign w:val="center"/>
          </w:tcPr>
          <w:p w:rsidR="00493BAF" w:rsidRPr="003F772C" w:rsidRDefault="00493BAF" w:rsidP="00F240F9">
            <w:pPr>
              <w:jc w:val="center"/>
              <w:rPr>
                <w:rFonts w:ascii="Arial Unicode" w:hAnsi="Arial Unicode"/>
                <w:sz w:val="18"/>
              </w:rPr>
            </w:pPr>
          </w:p>
        </w:tc>
        <w:tc>
          <w:tcPr>
            <w:tcW w:w="989" w:type="dxa"/>
            <w:vMerge/>
            <w:vAlign w:val="center"/>
          </w:tcPr>
          <w:p w:rsidR="00493BAF" w:rsidRPr="003F772C" w:rsidRDefault="00493BAF" w:rsidP="00F240F9">
            <w:pPr>
              <w:jc w:val="center"/>
              <w:rPr>
                <w:rFonts w:ascii="Arial Unicode" w:hAnsi="Arial Unicode"/>
                <w:sz w:val="18"/>
              </w:rPr>
            </w:pPr>
          </w:p>
        </w:tc>
        <w:tc>
          <w:tcPr>
            <w:tcW w:w="1127" w:type="dxa"/>
            <w:vMerge/>
            <w:vAlign w:val="center"/>
          </w:tcPr>
          <w:p w:rsidR="00493BAF" w:rsidRPr="003F772C" w:rsidRDefault="00493BAF" w:rsidP="00F240F9">
            <w:pPr>
              <w:jc w:val="center"/>
              <w:rPr>
                <w:rFonts w:ascii="Arial Unicode" w:hAnsi="Arial Unicode"/>
                <w:sz w:val="18"/>
              </w:rPr>
            </w:pPr>
          </w:p>
        </w:tc>
        <w:tc>
          <w:tcPr>
            <w:tcW w:w="1515" w:type="dxa"/>
            <w:vAlign w:val="center"/>
          </w:tcPr>
          <w:p w:rsidR="00493BAF" w:rsidRPr="003F772C" w:rsidRDefault="00493BAF" w:rsidP="00F240F9">
            <w:pPr>
              <w:jc w:val="center"/>
              <w:rPr>
                <w:rFonts w:ascii="Arial Unicode" w:hAnsi="Arial Unicode"/>
                <w:sz w:val="18"/>
              </w:rPr>
            </w:pPr>
            <w:r w:rsidRPr="00AA5BD2">
              <w:rPr>
                <w:rFonts w:ascii="GHEA Grapalat" w:hAnsi="GHEA Grapalat"/>
                <w:sz w:val="16"/>
                <w:szCs w:val="16"/>
              </w:rPr>
              <w:t>адрес</w:t>
            </w:r>
          </w:p>
        </w:tc>
        <w:tc>
          <w:tcPr>
            <w:tcW w:w="709" w:type="dxa"/>
            <w:vAlign w:val="center"/>
          </w:tcPr>
          <w:p w:rsidR="00493BAF" w:rsidRPr="00AA5BD2" w:rsidRDefault="00493BAF" w:rsidP="00F240F9">
            <w:pPr>
              <w:widowControl w:val="0"/>
              <w:autoSpaceDE w:val="0"/>
              <w:autoSpaceDN w:val="0"/>
              <w:adjustRightInd w:val="0"/>
              <w:spacing w:after="120"/>
              <w:jc w:val="center"/>
              <w:rPr>
                <w:rFonts w:ascii="GHEA Grapalat" w:hAnsi="GHEA Grapalat"/>
                <w:sz w:val="16"/>
                <w:szCs w:val="16"/>
              </w:rPr>
            </w:pPr>
            <w:r w:rsidRPr="00AA5BD2">
              <w:rPr>
                <w:rFonts w:ascii="GHEA Grapalat" w:hAnsi="GHEA Grapalat"/>
                <w:sz w:val="16"/>
                <w:szCs w:val="16"/>
              </w:rPr>
              <w:t>подлежащее поставке количество товара</w:t>
            </w:r>
          </w:p>
        </w:tc>
        <w:tc>
          <w:tcPr>
            <w:tcW w:w="2693" w:type="dxa"/>
            <w:vAlign w:val="center"/>
          </w:tcPr>
          <w:p w:rsidR="00493BAF" w:rsidRPr="00AA5BD2" w:rsidRDefault="00493BAF" w:rsidP="00F240F9">
            <w:pPr>
              <w:widowControl w:val="0"/>
              <w:spacing w:after="120"/>
              <w:jc w:val="center"/>
              <w:rPr>
                <w:rFonts w:ascii="GHEA Grapalat" w:hAnsi="GHEA Grapalat"/>
                <w:sz w:val="16"/>
                <w:szCs w:val="16"/>
                <w:lang w:val="en-US"/>
              </w:rPr>
            </w:pPr>
            <w:r w:rsidRPr="00AA5BD2">
              <w:rPr>
                <w:rFonts w:ascii="GHEA Grapalat" w:hAnsi="GHEA Grapalat"/>
                <w:sz w:val="16"/>
                <w:szCs w:val="16"/>
              </w:rPr>
              <w:t>Срок</w:t>
            </w:r>
            <w:r w:rsidRPr="00AA5BD2">
              <w:rPr>
                <w:rStyle w:val="af6"/>
                <w:rFonts w:ascii="GHEA Grapalat" w:hAnsi="GHEA Grapalat"/>
                <w:sz w:val="16"/>
                <w:szCs w:val="16"/>
              </w:rPr>
              <w:footnoteReference w:customMarkFollows="1" w:id="32"/>
              <w:sym w:font="Symbol" w:char="F02A"/>
            </w:r>
            <w:r w:rsidRPr="00AA5BD2">
              <w:rPr>
                <w:rStyle w:val="af6"/>
                <w:rFonts w:ascii="GHEA Grapalat" w:hAnsi="GHEA Grapalat"/>
                <w:sz w:val="16"/>
                <w:szCs w:val="16"/>
              </w:rPr>
              <w:sym w:font="Symbol" w:char="F02A"/>
            </w:r>
            <w:r w:rsidRPr="00AA5BD2">
              <w:rPr>
                <w:rStyle w:val="af6"/>
                <w:rFonts w:ascii="GHEA Grapalat" w:hAnsi="GHEA Grapalat"/>
                <w:sz w:val="16"/>
                <w:szCs w:val="16"/>
              </w:rPr>
              <w:sym w:font="Symbol" w:char="F02A"/>
            </w:r>
          </w:p>
        </w:tc>
      </w:tr>
      <w:tr w:rsidR="006B2A63" w:rsidRPr="003F772C" w:rsidTr="00D50C2C">
        <w:trPr>
          <w:trHeight w:val="3245"/>
        </w:trPr>
        <w:tc>
          <w:tcPr>
            <w:tcW w:w="1377" w:type="dxa"/>
            <w:vAlign w:val="center"/>
          </w:tcPr>
          <w:p w:rsidR="006B2A63" w:rsidRPr="003F772C" w:rsidRDefault="006B2A63" w:rsidP="00F240F9">
            <w:pPr>
              <w:jc w:val="center"/>
              <w:rPr>
                <w:rFonts w:ascii="Arial Unicode" w:hAnsi="Arial Unicode" w:cs="Calibri"/>
                <w:color w:val="000000"/>
                <w:sz w:val="22"/>
                <w:szCs w:val="22"/>
              </w:rPr>
            </w:pPr>
            <w:r w:rsidRPr="003F772C">
              <w:rPr>
                <w:rFonts w:ascii="Arial Unicode" w:hAnsi="Arial Unicode" w:cs="Calibri"/>
                <w:color w:val="000000"/>
                <w:sz w:val="22"/>
                <w:szCs w:val="22"/>
              </w:rPr>
              <w:lastRenderedPageBreak/>
              <w:t>1</w:t>
            </w:r>
          </w:p>
        </w:tc>
        <w:tc>
          <w:tcPr>
            <w:tcW w:w="1932" w:type="dxa"/>
          </w:tcPr>
          <w:p w:rsidR="006B2A63" w:rsidRPr="00716F5F" w:rsidRDefault="006B2A63" w:rsidP="001D5099">
            <w:pPr>
              <w:jc w:val="center"/>
              <w:rPr>
                <w:rFonts w:ascii="GHEA Grapalat" w:hAnsi="GHEA Grapalat"/>
                <w:sz w:val="20"/>
                <w:szCs w:val="20"/>
              </w:rPr>
            </w:pPr>
            <w:r w:rsidRPr="00716F5F">
              <w:rPr>
                <w:rFonts w:ascii="GHEA Grapalat" w:hAnsi="GHEA Grapalat"/>
                <w:sz w:val="20"/>
                <w:szCs w:val="20"/>
              </w:rPr>
              <w:t>Хлеб высшего сорта</w:t>
            </w:r>
          </w:p>
        </w:tc>
        <w:tc>
          <w:tcPr>
            <w:tcW w:w="1383" w:type="dxa"/>
            <w:vAlign w:val="center"/>
          </w:tcPr>
          <w:p w:rsidR="006B2A63" w:rsidRPr="00716F5F" w:rsidRDefault="006B2A63" w:rsidP="00D50C2C">
            <w:pPr>
              <w:jc w:val="center"/>
              <w:rPr>
                <w:rFonts w:ascii="GHEA Grapalat" w:hAnsi="GHEA Grapalat"/>
                <w:sz w:val="20"/>
              </w:rPr>
            </w:pPr>
          </w:p>
        </w:tc>
        <w:tc>
          <w:tcPr>
            <w:tcW w:w="2410" w:type="dxa"/>
            <w:vAlign w:val="center"/>
          </w:tcPr>
          <w:p w:rsidR="006B2A63" w:rsidRPr="00716F5F" w:rsidRDefault="006B2A63" w:rsidP="00D50C2C">
            <w:pPr>
              <w:jc w:val="center"/>
              <w:rPr>
                <w:rFonts w:ascii="GHEA Grapalat" w:hAnsi="GHEA Grapalat" w:cs="Calibri"/>
                <w:sz w:val="20"/>
                <w:szCs w:val="20"/>
              </w:rPr>
            </w:pPr>
            <w:r w:rsidRPr="00716F5F">
              <w:rPr>
                <w:rFonts w:ascii="GHEA Grapalat" w:hAnsi="GHEA Grapalat" w:cs="Calibri"/>
                <w:sz w:val="20"/>
                <w:szCs w:val="20"/>
              </w:rPr>
              <w:t>Изготовлено из пшеничной муки высшего сорта и из пшеничной муки первого сорта. Срок годности: изготовлено в день доставки. Обязательное условие: перевозка только транспортными средствами с соответствующим разрешением, предоставленным ГСФС РА.</w:t>
            </w:r>
          </w:p>
        </w:tc>
        <w:tc>
          <w:tcPr>
            <w:tcW w:w="850" w:type="dxa"/>
          </w:tcPr>
          <w:p w:rsidR="006B2A63" w:rsidRDefault="006B2A63" w:rsidP="00F240F9"/>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880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880</w:t>
            </w:r>
          </w:p>
        </w:tc>
        <w:tc>
          <w:tcPr>
            <w:tcW w:w="2693" w:type="dxa"/>
          </w:tcPr>
          <w:p w:rsidR="006B2A63" w:rsidRPr="00AF2B68" w:rsidRDefault="006B2A63" w:rsidP="006B2A63">
            <w:pPr>
              <w:jc w:val="center"/>
              <w:rPr>
                <w:rFonts w:ascii="Arial Unicode" w:hAnsi="Arial Unicode" w:cs="Sylfaen"/>
                <w:sz w:val="16"/>
                <w:szCs w:val="16"/>
              </w:rPr>
            </w:pPr>
            <w:r w:rsidRPr="006352A8">
              <w:rPr>
                <w:rFonts w:ascii="Calibri" w:hAnsi="Calibri"/>
                <w:color w:val="000000"/>
                <w:sz w:val="22"/>
                <w:szCs w:val="22"/>
              </w:rPr>
              <w:t xml:space="preserve">Первая поставка не позднее, чем через 20 дней после заключения контракта, остальные 5 дней - на основе предварительно поданных заявок </w:t>
            </w:r>
            <w:r>
              <w:rPr>
                <w:rFonts w:ascii="Calibri" w:hAnsi="Calibri"/>
                <w:color w:val="000000"/>
                <w:sz w:val="22"/>
                <w:szCs w:val="22"/>
              </w:rPr>
              <w:t xml:space="preserve">на покупку -  раз в неделю до </w:t>
            </w:r>
            <w:r w:rsidRPr="006B2A63">
              <w:rPr>
                <w:rFonts w:ascii="Calibri" w:hAnsi="Calibri"/>
                <w:color w:val="000000"/>
                <w:sz w:val="22"/>
                <w:szCs w:val="22"/>
              </w:rPr>
              <w:t>11</w:t>
            </w:r>
            <w:r>
              <w:rPr>
                <w:rFonts w:ascii="Calibri" w:hAnsi="Calibri"/>
                <w:color w:val="000000"/>
                <w:sz w:val="22"/>
                <w:szCs w:val="22"/>
              </w:rPr>
              <w:t>.0</w:t>
            </w:r>
            <w:r w:rsidRPr="006B2A63">
              <w:rPr>
                <w:rFonts w:ascii="Calibri" w:hAnsi="Calibri"/>
                <w:color w:val="000000"/>
                <w:sz w:val="22"/>
                <w:szCs w:val="22"/>
              </w:rPr>
              <w:t>5</w:t>
            </w:r>
            <w:r w:rsidRPr="006352A8">
              <w:rPr>
                <w:rFonts w:ascii="Calibri" w:hAnsi="Calibri"/>
                <w:color w:val="000000"/>
                <w:sz w:val="22"/>
                <w:szCs w:val="22"/>
              </w:rPr>
              <w:t>.20</w:t>
            </w:r>
            <w:r w:rsidRPr="006B2A63">
              <w:rPr>
                <w:rFonts w:ascii="Calibri" w:hAnsi="Calibri"/>
                <w:color w:val="000000"/>
                <w:sz w:val="22"/>
                <w:szCs w:val="22"/>
              </w:rPr>
              <w:t>20</w:t>
            </w:r>
            <w:r w:rsidRPr="006352A8">
              <w:rPr>
                <w:rFonts w:ascii="Calibri" w:hAnsi="Calibri"/>
                <w:color w:val="000000"/>
                <w:sz w:val="22"/>
                <w:szCs w:val="22"/>
              </w:rPr>
              <w:t>.</w:t>
            </w:r>
          </w:p>
        </w:tc>
      </w:tr>
      <w:tr w:rsidR="006B2A63" w:rsidRPr="003F772C" w:rsidTr="001D5099">
        <w:tc>
          <w:tcPr>
            <w:tcW w:w="1377" w:type="dxa"/>
            <w:vAlign w:val="center"/>
          </w:tcPr>
          <w:p w:rsidR="006B2A63" w:rsidRPr="00E435ED" w:rsidRDefault="006B2A63" w:rsidP="00F240F9">
            <w:pPr>
              <w:jc w:val="center"/>
              <w:rPr>
                <w:rFonts w:ascii="Arial Unicode" w:hAnsi="Arial Unicode" w:cs="Calibri"/>
                <w:color w:val="000000"/>
                <w:sz w:val="22"/>
                <w:szCs w:val="22"/>
                <w:lang w:val="en-US"/>
              </w:rPr>
            </w:pPr>
            <w:r>
              <w:rPr>
                <w:rFonts w:ascii="Arial Unicode" w:hAnsi="Arial Unicode" w:cs="Calibri"/>
                <w:color w:val="000000"/>
                <w:sz w:val="22"/>
                <w:szCs w:val="22"/>
                <w:lang w:val="en-US"/>
              </w:rPr>
              <w:t>2</w:t>
            </w:r>
          </w:p>
        </w:tc>
        <w:tc>
          <w:tcPr>
            <w:tcW w:w="1932" w:type="dxa"/>
          </w:tcPr>
          <w:p w:rsidR="006B2A63" w:rsidRPr="00716F5F" w:rsidRDefault="006B2A63" w:rsidP="001D5099">
            <w:pPr>
              <w:jc w:val="center"/>
              <w:rPr>
                <w:rFonts w:ascii="GHEA Grapalat" w:hAnsi="GHEA Grapalat"/>
                <w:sz w:val="20"/>
                <w:szCs w:val="20"/>
              </w:rPr>
            </w:pPr>
            <w:r>
              <w:rPr>
                <w:rFonts w:ascii="GHEA Grapalat" w:hAnsi="GHEA Grapalat"/>
                <w:sz w:val="20"/>
                <w:szCs w:val="20"/>
              </w:rPr>
              <w:t xml:space="preserve">Хлеб </w:t>
            </w:r>
            <w:proofErr w:type="spellStart"/>
            <w:r>
              <w:rPr>
                <w:rFonts w:ascii="GHEA Grapalat" w:hAnsi="GHEA Grapalat"/>
                <w:sz w:val="20"/>
                <w:szCs w:val="20"/>
                <w:lang w:val="en-US"/>
              </w:rPr>
              <w:t>перво</w:t>
            </w:r>
            <w:r w:rsidRPr="000471EC">
              <w:rPr>
                <w:rFonts w:ascii="GHEA Grapalat" w:hAnsi="GHEA Grapalat"/>
                <w:sz w:val="20"/>
                <w:szCs w:val="20"/>
              </w:rPr>
              <w:t>го</w:t>
            </w:r>
            <w:proofErr w:type="spellEnd"/>
            <w:r w:rsidRPr="000471EC">
              <w:rPr>
                <w:rFonts w:ascii="GHEA Grapalat" w:hAnsi="GHEA Grapalat"/>
                <w:sz w:val="20"/>
                <w:szCs w:val="20"/>
              </w:rPr>
              <w:t xml:space="preserve"> сорта</w:t>
            </w:r>
          </w:p>
        </w:tc>
        <w:tc>
          <w:tcPr>
            <w:tcW w:w="1383" w:type="dxa"/>
          </w:tcPr>
          <w:p w:rsidR="006B2A63" w:rsidRPr="001622B8" w:rsidRDefault="006B2A63" w:rsidP="00AF2B68">
            <w:pPr>
              <w:rPr>
                <w:lang w:val="en-US"/>
              </w:rPr>
            </w:pPr>
          </w:p>
        </w:tc>
        <w:tc>
          <w:tcPr>
            <w:tcW w:w="2410" w:type="dxa"/>
            <w:vAlign w:val="center"/>
          </w:tcPr>
          <w:p w:rsidR="006B2A63" w:rsidRPr="006352A8" w:rsidRDefault="006B2A63" w:rsidP="00AF2B68">
            <w:pPr>
              <w:jc w:val="center"/>
              <w:rPr>
                <w:rFonts w:ascii="GHEA Grapalat" w:hAnsi="GHEA Grapalat" w:cs="Calibri"/>
                <w:sz w:val="20"/>
                <w:szCs w:val="20"/>
              </w:rPr>
            </w:pPr>
            <w:r w:rsidRPr="006352A8">
              <w:rPr>
                <w:rFonts w:ascii="GHEA Grapalat" w:hAnsi="GHEA Grapalat" w:cs="Calibri"/>
                <w:sz w:val="20"/>
                <w:szCs w:val="20"/>
              </w:rPr>
              <w:t>Мука пшеничная первого сорта. Срок годности в день доставки. Обязательное условие: перевозка только транспортными средствами с соответствующим разрешением, предоставленным ГСФС РА</w:t>
            </w:r>
          </w:p>
        </w:tc>
        <w:tc>
          <w:tcPr>
            <w:tcW w:w="850" w:type="dxa"/>
            <w:vAlign w:val="center"/>
          </w:tcPr>
          <w:p w:rsidR="006B2A63" w:rsidRPr="003F772C" w:rsidRDefault="006B2A63" w:rsidP="00AF2B68">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1600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1600</w:t>
            </w:r>
          </w:p>
        </w:tc>
        <w:tc>
          <w:tcPr>
            <w:tcW w:w="2693" w:type="dxa"/>
          </w:tcPr>
          <w:p w:rsidR="006B2A63" w:rsidRDefault="006B2A63">
            <w:r w:rsidRPr="000A511E">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1D5099">
        <w:tc>
          <w:tcPr>
            <w:tcW w:w="1377" w:type="dxa"/>
            <w:vAlign w:val="center"/>
          </w:tcPr>
          <w:p w:rsidR="006B2A63" w:rsidRPr="003F772C" w:rsidRDefault="006B2A63" w:rsidP="00F240F9">
            <w:pPr>
              <w:jc w:val="center"/>
              <w:rPr>
                <w:rFonts w:ascii="Arial Unicode" w:hAnsi="Arial Unicode" w:cs="Calibri"/>
                <w:color w:val="000000"/>
                <w:sz w:val="22"/>
                <w:szCs w:val="22"/>
              </w:rPr>
            </w:pPr>
            <w:r w:rsidRPr="003F772C">
              <w:rPr>
                <w:rFonts w:ascii="Arial Unicode" w:hAnsi="Arial Unicode" w:cs="Calibri"/>
                <w:color w:val="000000"/>
                <w:sz w:val="22"/>
                <w:szCs w:val="22"/>
              </w:rPr>
              <w:t>3</w:t>
            </w:r>
          </w:p>
        </w:tc>
        <w:tc>
          <w:tcPr>
            <w:tcW w:w="1932" w:type="dxa"/>
          </w:tcPr>
          <w:p w:rsidR="006B2A63" w:rsidRPr="00716F5F" w:rsidRDefault="006B2A63" w:rsidP="001D5099">
            <w:pPr>
              <w:jc w:val="center"/>
              <w:rPr>
                <w:rFonts w:ascii="GHEA Grapalat" w:hAnsi="GHEA Grapalat"/>
                <w:sz w:val="20"/>
                <w:szCs w:val="20"/>
              </w:rPr>
            </w:pPr>
            <w:r w:rsidRPr="00716F5F">
              <w:rPr>
                <w:rFonts w:ascii="GHEA Grapalat" w:hAnsi="GHEA Grapalat"/>
                <w:sz w:val="20"/>
                <w:szCs w:val="20"/>
              </w:rPr>
              <w:t>Мука высшего сорта</w:t>
            </w:r>
          </w:p>
        </w:tc>
        <w:tc>
          <w:tcPr>
            <w:tcW w:w="1383" w:type="dxa"/>
          </w:tcPr>
          <w:p w:rsidR="006B2A63" w:rsidRPr="00CE643B" w:rsidRDefault="006B2A63" w:rsidP="00AF2B68">
            <w:pPr>
              <w:rPr>
                <w:rFonts w:ascii="GHEA Grapalat" w:hAnsi="GHEA Grapalat" w:cs="Calibri"/>
                <w:sz w:val="20"/>
                <w:szCs w:val="20"/>
              </w:rPr>
            </w:pPr>
          </w:p>
        </w:tc>
        <w:tc>
          <w:tcPr>
            <w:tcW w:w="2410" w:type="dxa"/>
            <w:vAlign w:val="center"/>
          </w:tcPr>
          <w:p w:rsidR="006B2A63" w:rsidRPr="00CE643B" w:rsidRDefault="006B2A63" w:rsidP="00AF2B68">
            <w:pPr>
              <w:jc w:val="center"/>
              <w:rPr>
                <w:rFonts w:ascii="GHEA Grapalat" w:hAnsi="GHEA Grapalat" w:cs="Calibri"/>
                <w:sz w:val="20"/>
                <w:szCs w:val="20"/>
              </w:rPr>
            </w:pPr>
            <w:r w:rsidRPr="00CE643B">
              <w:rPr>
                <w:rFonts w:ascii="GHEA Grapalat" w:hAnsi="GHEA Grapalat" w:cs="Calibri"/>
                <w:sz w:val="20"/>
                <w:szCs w:val="20"/>
              </w:rPr>
              <w:t xml:space="preserve">Без </w:t>
            </w:r>
            <w:proofErr w:type="spellStart"/>
            <w:r w:rsidRPr="00CE643B">
              <w:rPr>
                <w:rFonts w:ascii="GHEA Grapalat" w:hAnsi="GHEA Grapalat" w:cs="Calibri"/>
                <w:sz w:val="20"/>
                <w:szCs w:val="20"/>
              </w:rPr>
              <w:t>постаронних</w:t>
            </w:r>
            <w:proofErr w:type="spellEnd"/>
            <w:r w:rsidRPr="00CE643B">
              <w:rPr>
                <w:rFonts w:ascii="GHEA Grapalat" w:hAnsi="GHEA Grapalat" w:cs="Calibri"/>
                <w:sz w:val="20"/>
                <w:szCs w:val="20"/>
              </w:rPr>
              <w:t xml:space="preserve"> запахов и вкусов, присуще пшеничной муке.  Без кислотности и горечи, без гнили и плесени. Металломагнитные </w:t>
            </w:r>
            <w:r w:rsidRPr="00CE643B">
              <w:rPr>
                <w:rFonts w:ascii="GHEA Grapalat" w:hAnsi="GHEA Grapalat" w:cs="Calibri"/>
                <w:sz w:val="20"/>
                <w:szCs w:val="20"/>
              </w:rPr>
              <w:lastRenderedPageBreak/>
              <w:t>смеси - не более 3,0%, зольность 0,55% сухого вещества, содержание сырых клеев - не менее 28,0%. Остаточный срок годности не менее 60%.</w:t>
            </w:r>
          </w:p>
        </w:tc>
        <w:tc>
          <w:tcPr>
            <w:tcW w:w="850" w:type="dxa"/>
            <w:vAlign w:val="center"/>
          </w:tcPr>
          <w:p w:rsidR="006B2A63" w:rsidRPr="003F772C" w:rsidRDefault="006B2A63" w:rsidP="00F240F9">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50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50</w:t>
            </w:r>
          </w:p>
        </w:tc>
        <w:tc>
          <w:tcPr>
            <w:tcW w:w="2693" w:type="dxa"/>
          </w:tcPr>
          <w:p w:rsidR="006B2A63" w:rsidRDefault="006B2A63">
            <w:r w:rsidRPr="000A511E">
              <w:rPr>
                <w:rFonts w:ascii="Calibri" w:hAnsi="Calibri"/>
                <w:color w:val="000000"/>
                <w:sz w:val="22"/>
                <w:szCs w:val="22"/>
              </w:rPr>
              <w:t xml:space="preserve">Первая поставка не позднее, чем через 20 дней после заключения контракта, остальные 5 дней - на основе предварительно поданных заявок на </w:t>
            </w:r>
            <w:r w:rsidRPr="000A511E">
              <w:rPr>
                <w:rFonts w:ascii="Calibri" w:hAnsi="Calibri"/>
                <w:color w:val="000000"/>
                <w:sz w:val="22"/>
                <w:szCs w:val="22"/>
              </w:rPr>
              <w:lastRenderedPageBreak/>
              <w:t>покупку -  раз в неделю до 11.05.2020.</w:t>
            </w:r>
          </w:p>
        </w:tc>
      </w:tr>
      <w:tr w:rsidR="006B2A63" w:rsidRPr="003F772C" w:rsidTr="00D50C2C">
        <w:tc>
          <w:tcPr>
            <w:tcW w:w="1377" w:type="dxa"/>
            <w:vAlign w:val="center"/>
          </w:tcPr>
          <w:p w:rsidR="006B2A63" w:rsidRPr="003F772C" w:rsidRDefault="006B2A63" w:rsidP="00F240F9">
            <w:pPr>
              <w:jc w:val="center"/>
              <w:rPr>
                <w:rFonts w:ascii="Arial Unicode" w:hAnsi="Arial Unicode" w:cs="Calibri"/>
                <w:color w:val="000000"/>
                <w:sz w:val="22"/>
                <w:szCs w:val="22"/>
              </w:rPr>
            </w:pPr>
            <w:r w:rsidRPr="003F772C">
              <w:rPr>
                <w:rFonts w:ascii="Arial Unicode" w:hAnsi="Arial Unicode" w:cs="Calibri"/>
                <w:color w:val="000000"/>
                <w:sz w:val="22"/>
                <w:szCs w:val="22"/>
              </w:rPr>
              <w:lastRenderedPageBreak/>
              <w:t>4</w:t>
            </w:r>
          </w:p>
        </w:tc>
        <w:tc>
          <w:tcPr>
            <w:tcW w:w="1932" w:type="dxa"/>
          </w:tcPr>
          <w:p w:rsidR="006B2A63" w:rsidRDefault="006B2A63" w:rsidP="001D5099">
            <w:pPr>
              <w:jc w:val="center"/>
              <w:rPr>
                <w:rFonts w:ascii="GHEA Grapalat" w:hAnsi="GHEA Grapalat"/>
                <w:sz w:val="20"/>
                <w:szCs w:val="20"/>
                <w:lang w:val="en-US"/>
              </w:rPr>
            </w:pPr>
          </w:p>
          <w:p w:rsidR="006B2A63" w:rsidRDefault="006B2A63" w:rsidP="001D5099">
            <w:pPr>
              <w:jc w:val="center"/>
              <w:rPr>
                <w:rFonts w:ascii="GHEA Grapalat" w:hAnsi="GHEA Grapalat"/>
                <w:sz w:val="20"/>
                <w:szCs w:val="20"/>
                <w:lang w:val="en-US"/>
              </w:rPr>
            </w:pPr>
          </w:p>
          <w:p w:rsidR="006B2A63" w:rsidRDefault="006B2A63" w:rsidP="001D5099">
            <w:pPr>
              <w:jc w:val="center"/>
              <w:rPr>
                <w:rFonts w:ascii="GHEA Grapalat" w:hAnsi="GHEA Grapalat"/>
                <w:sz w:val="20"/>
                <w:szCs w:val="20"/>
                <w:lang w:val="en-US"/>
              </w:rPr>
            </w:pPr>
          </w:p>
          <w:p w:rsidR="006B2A63" w:rsidRDefault="006B2A63" w:rsidP="001D5099">
            <w:pPr>
              <w:jc w:val="center"/>
              <w:rPr>
                <w:rFonts w:ascii="GHEA Grapalat" w:hAnsi="GHEA Grapalat"/>
                <w:sz w:val="20"/>
                <w:szCs w:val="20"/>
                <w:lang w:val="en-US"/>
              </w:rPr>
            </w:pPr>
          </w:p>
          <w:p w:rsidR="006B2A63" w:rsidRDefault="006B2A63" w:rsidP="001D5099">
            <w:pPr>
              <w:jc w:val="center"/>
              <w:rPr>
                <w:rFonts w:ascii="GHEA Grapalat" w:hAnsi="GHEA Grapalat"/>
                <w:sz w:val="20"/>
                <w:szCs w:val="20"/>
                <w:lang w:val="en-US"/>
              </w:rPr>
            </w:pPr>
          </w:p>
          <w:p w:rsidR="006B2A63" w:rsidRPr="00716F5F" w:rsidRDefault="006B2A63" w:rsidP="001D5099">
            <w:pPr>
              <w:jc w:val="center"/>
              <w:rPr>
                <w:rFonts w:ascii="GHEA Grapalat" w:hAnsi="GHEA Grapalat"/>
                <w:sz w:val="20"/>
                <w:szCs w:val="20"/>
              </w:rPr>
            </w:pPr>
            <w:r w:rsidRPr="00716F5F">
              <w:rPr>
                <w:rFonts w:ascii="GHEA Grapalat" w:hAnsi="GHEA Grapalat"/>
                <w:sz w:val="20"/>
                <w:szCs w:val="20"/>
              </w:rPr>
              <w:t>Картофель</w:t>
            </w:r>
          </w:p>
        </w:tc>
        <w:tc>
          <w:tcPr>
            <w:tcW w:w="1383" w:type="dxa"/>
          </w:tcPr>
          <w:p w:rsidR="006B2A63" w:rsidRPr="0059075B" w:rsidRDefault="006B2A63" w:rsidP="00AF2B68"/>
        </w:tc>
        <w:tc>
          <w:tcPr>
            <w:tcW w:w="2410" w:type="dxa"/>
            <w:vAlign w:val="bottom"/>
          </w:tcPr>
          <w:p w:rsidR="006B2A63" w:rsidRPr="00716F5F" w:rsidRDefault="006B2A63" w:rsidP="00D50C2C">
            <w:pPr>
              <w:jc w:val="center"/>
              <w:rPr>
                <w:rFonts w:ascii="GHEA Grapalat" w:hAnsi="GHEA Grapalat" w:cs="Calibri"/>
                <w:sz w:val="20"/>
                <w:szCs w:val="20"/>
              </w:rPr>
            </w:pPr>
            <w:r w:rsidRPr="00716F5F">
              <w:rPr>
                <w:rFonts w:ascii="GHEA Grapalat" w:hAnsi="GHEA Grapalat" w:cs="Calibri"/>
                <w:sz w:val="20"/>
                <w:szCs w:val="20"/>
              </w:rPr>
              <w:t>Раннего урожая и позднего урожая, не отмороженный, без повреждений, диаметр не менее 90% доставленной партии не менее 6 см; количество почвы, прикрепленной к корням, составляет не более 6% от общего.</w:t>
            </w:r>
          </w:p>
        </w:tc>
        <w:tc>
          <w:tcPr>
            <w:tcW w:w="850" w:type="dxa"/>
            <w:vAlign w:val="center"/>
          </w:tcPr>
          <w:p w:rsidR="006B2A63" w:rsidRPr="003F772C" w:rsidRDefault="006B2A63" w:rsidP="00F240F9">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800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800</w:t>
            </w:r>
          </w:p>
        </w:tc>
        <w:tc>
          <w:tcPr>
            <w:tcW w:w="2693" w:type="dxa"/>
          </w:tcPr>
          <w:p w:rsidR="006B2A63" w:rsidRDefault="006B2A63">
            <w:r w:rsidRPr="000A511E">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D50C2C">
        <w:tc>
          <w:tcPr>
            <w:tcW w:w="1377" w:type="dxa"/>
            <w:vAlign w:val="center"/>
          </w:tcPr>
          <w:p w:rsidR="006B2A63" w:rsidRPr="003F772C" w:rsidRDefault="006B2A63" w:rsidP="00F240F9">
            <w:pPr>
              <w:jc w:val="center"/>
              <w:rPr>
                <w:rFonts w:ascii="Arial Unicode" w:hAnsi="Arial Unicode" w:cs="Calibri"/>
                <w:color w:val="000000"/>
                <w:sz w:val="22"/>
                <w:szCs w:val="22"/>
              </w:rPr>
            </w:pPr>
            <w:r w:rsidRPr="003F772C">
              <w:rPr>
                <w:rFonts w:ascii="Arial Unicode" w:hAnsi="Arial Unicode" w:cs="Calibri"/>
                <w:color w:val="000000"/>
                <w:sz w:val="22"/>
                <w:szCs w:val="22"/>
              </w:rPr>
              <w:t>5</w:t>
            </w:r>
          </w:p>
        </w:tc>
        <w:tc>
          <w:tcPr>
            <w:tcW w:w="1932" w:type="dxa"/>
          </w:tcPr>
          <w:p w:rsidR="006B2A63" w:rsidRDefault="006B2A63" w:rsidP="001D5099">
            <w:pPr>
              <w:jc w:val="center"/>
              <w:rPr>
                <w:rFonts w:ascii="GHEA Grapalat" w:hAnsi="GHEA Grapalat"/>
                <w:sz w:val="20"/>
                <w:szCs w:val="20"/>
                <w:lang w:val="en-US"/>
              </w:rPr>
            </w:pPr>
          </w:p>
          <w:p w:rsidR="006B2A63" w:rsidRDefault="006B2A63" w:rsidP="001D5099">
            <w:pPr>
              <w:jc w:val="center"/>
              <w:rPr>
                <w:rFonts w:ascii="GHEA Grapalat" w:hAnsi="GHEA Grapalat"/>
                <w:sz w:val="20"/>
                <w:szCs w:val="20"/>
                <w:lang w:val="en-US"/>
              </w:rPr>
            </w:pPr>
          </w:p>
          <w:p w:rsidR="006B2A63" w:rsidRDefault="006B2A63" w:rsidP="001D5099">
            <w:pPr>
              <w:jc w:val="center"/>
              <w:rPr>
                <w:rFonts w:ascii="GHEA Grapalat" w:hAnsi="GHEA Grapalat"/>
                <w:sz w:val="20"/>
                <w:szCs w:val="20"/>
                <w:lang w:val="en-US"/>
              </w:rPr>
            </w:pPr>
          </w:p>
          <w:p w:rsidR="006B2A63" w:rsidRDefault="006B2A63" w:rsidP="001D5099">
            <w:pPr>
              <w:jc w:val="center"/>
              <w:rPr>
                <w:rFonts w:ascii="GHEA Grapalat" w:hAnsi="GHEA Grapalat"/>
                <w:sz w:val="20"/>
                <w:szCs w:val="20"/>
                <w:lang w:val="en-US"/>
              </w:rPr>
            </w:pPr>
          </w:p>
          <w:p w:rsidR="006B2A63" w:rsidRDefault="006B2A63" w:rsidP="001D5099">
            <w:pPr>
              <w:jc w:val="center"/>
              <w:rPr>
                <w:rFonts w:ascii="GHEA Grapalat" w:hAnsi="GHEA Grapalat"/>
                <w:sz w:val="20"/>
                <w:szCs w:val="20"/>
                <w:lang w:val="en-US"/>
              </w:rPr>
            </w:pPr>
          </w:p>
          <w:p w:rsidR="006B2A63" w:rsidRDefault="006B2A63" w:rsidP="001D5099">
            <w:pPr>
              <w:jc w:val="center"/>
              <w:rPr>
                <w:rFonts w:ascii="GHEA Grapalat" w:hAnsi="GHEA Grapalat"/>
                <w:sz w:val="20"/>
                <w:szCs w:val="20"/>
                <w:lang w:val="en-US"/>
              </w:rPr>
            </w:pPr>
          </w:p>
          <w:p w:rsidR="006B2A63" w:rsidRDefault="006B2A63" w:rsidP="001D5099">
            <w:pPr>
              <w:jc w:val="center"/>
              <w:rPr>
                <w:rFonts w:ascii="GHEA Grapalat" w:hAnsi="GHEA Grapalat"/>
                <w:sz w:val="20"/>
                <w:szCs w:val="20"/>
                <w:lang w:val="en-US"/>
              </w:rPr>
            </w:pPr>
          </w:p>
          <w:p w:rsidR="006B2A63" w:rsidRPr="00716F5F" w:rsidRDefault="006B2A63" w:rsidP="001D5099">
            <w:pPr>
              <w:jc w:val="center"/>
              <w:rPr>
                <w:rFonts w:ascii="GHEA Grapalat" w:hAnsi="GHEA Grapalat"/>
                <w:sz w:val="20"/>
                <w:szCs w:val="20"/>
              </w:rPr>
            </w:pPr>
            <w:r w:rsidRPr="00716F5F">
              <w:rPr>
                <w:rFonts w:ascii="GHEA Grapalat" w:hAnsi="GHEA Grapalat"/>
                <w:sz w:val="20"/>
                <w:szCs w:val="20"/>
              </w:rPr>
              <w:t>Капуста</w:t>
            </w:r>
          </w:p>
        </w:tc>
        <w:tc>
          <w:tcPr>
            <w:tcW w:w="1383" w:type="dxa"/>
          </w:tcPr>
          <w:p w:rsidR="006B2A63" w:rsidRPr="0059075B" w:rsidRDefault="006B2A63" w:rsidP="00AF2B68"/>
        </w:tc>
        <w:tc>
          <w:tcPr>
            <w:tcW w:w="2410" w:type="dxa"/>
            <w:vAlign w:val="bottom"/>
          </w:tcPr>
          <w:p w:rsidR="006B2A63" w:rsidRPr="00716F5F" w:rsidRDefault="006B2A63" w:rsidP="00D50C2C">
            <w:pPr>
              <w:jc w:val="center"/>
              <w:rPr>
                <w:rFonts w:ascii="GHEA Grapalat" w:hAnsi="GHEA Grapalat" w:cs="Calibri"/>
                <w:sz w:val="20"/>
                <w:szCs w:val="20"/>
              </w:rPr>
            </w:pPr>
            <w:proofErr w:type="gramStart"/>
            <w:r w:rsidRPr="00716F5F">
              <w:rPr>
                <w:rFonts w:ascii="GHEA Grapalat" w:hAnsi="GHEA Grapalat" w:cs="Calibri"/>
                <w:sz w:val="20"/>
                <w:szCs w:val="20"/>
              </w:rPr>
              <w:t xml:space="preserve">Внешний вид: </w:t>
            </w:r>
            <w:proofErr w:type="spellStart"/>
            <w:r w:rsidRPr="00716F5F">
              <w:rPr>
                <w:rFonts w:ascii="GHEA Grapalat" w:hAnsi="GHEA Grapalat" w:cs="Calibri"/>
                <w:sz w:val="20"/>
                <w:szCs w:val="20"/>
              </w:rPr>
              <w:t>качан</w:t>
            </w:r>
            <w:proofErr w:type="spellEnd"/>
            <w:r w:rsidRPr="00716F5F">
              <w:rPr>
                <w:rFonts w:ascii="GHEA Grapalat" w:hAnsi="GHEA Grapalat" w:cs="Calibri"/>
                <w:sz w:val="20"/>
                <w:szCs w:val="20"/>
              </w:rPr>
              <w:t xml:space="preserve"> свежий, целый, без заболеваний, без проросли, чистый, одного ботанического вида, без повреждений. 55% скороспелый, 45% средней спелости.</w:t>
            </w:r>
            <w:proofErr w:type="gramEnd"/>
            <w:r w:rsidRPr="00716F5F">
              <w:rPr>
                <w:rFonts w:ascii="GHEA Grapalat" w:hAnsi="GHEA Grapalat" w:cs="Calibri"/>
                <w:sz w:val="20"/>
                <w:szCs w:val="20"/>
              </w:rPr>
              <w:t xml:space="preserve"> </w:t>
            </w:r>
            <w:proofErr w:type="spellStart"/>
            <w:r w:rsidRPr="00716F5F">
              <w:rPr>
                <w:rFonts w:ascii="GHEA Grapalat" w:hAnsi="GHEA Grapalat" w:cs="Calibri"/>
                <w:sz w:val="20"/>
                <w:szCs w:val="20"/>
              </w:rPr>
              <w:t>Качаны</w:t>
            </w:r>
            <w:proofErr w:type="spellEnd"/>
            <w:r w:rsidRPr="00716F5F">
              <w:rPr>
                <w:rFonts w:ascii="GHEA Grapalat" w:hAnsi="GHEA Grapalat" w:cs="Calibri"/>
                <w:sz w:val="20"/>
                <w:szCs w:val="20"/>
              </w:rPr>
              <w:t xml:space="preserve"> должны быть полностью сформированы, крепкие, не рассыпчатые и не размягченные. </w:t>
            </w:r>
            <w:proofErr w:type="spellStart"/>
            <w:r w:rsidRPr="00716F5F">
              <w:rPr>
                <w:rFonts w:ascii="GHEA Grapalat" w:hAnsi="GHEA Grapalat" w:cs="Calibri"/>
                <w:sz w:val="20"/>
                <w:szCs w:val="20"/>
              </w:rPr>
              <w:t>Срепень</w:t>
            </w:r>
            <w:proofErr w:type="spellEnd"/>
            <w:r w:rsidRPr="00716F5F">
              <w:rPr>
                <w:rFonts w:ascii="GHEA Grapalat" w:hAnsi="GHEA Grapalat" w:cs="Calibri"/>
                <w:sz w:val="20"/>
                <w:szCs w:val="20"/>
              </w:rPr>
              <w:t xml:space="preserve"> очистки </w:t>
            </w:r>
            <w:proofErr w:type="spellStart"/>
            <w:r w:rsidRPr="00716F5F">
              <w:rPr>
                <w:rFonts w:ascii="GHEA Grapalat" w:hAnsi="GHEA Grapalat" w:cs="Calibri"/>
                <w:sz w:val="20"/>
                <w:szCs w:val="20"/>
              </w:rPr>
              <w:t>качанов</w:t>
            </w:r>
            <w:proofErr w:type="spellEnd"/>
            <w:r w:rsidRPr="00716F5F">
              <w:rPr>
                <w:rFonts w:ascii="GHEA Grapalat" w:hAnsi="GHEA Grapalat" w:cs="Calibri"/>
                <w:sz w:val="20"/>
                <w:szCs w:val="20"/>
              </w:rPr>
              <w:t xml:space="preserve">: </w:t>
            </w:r>
            <w:proofErr w:type="spellStart"/>
            <w:r w:rsidRPr="00716F5F">
              <w:rPr>
                <w:rFonts w:ascii="GHEA Grapalat" w:hAnsi="GHEA Grapalat" w:cs="Calibri"/>
                <w:sz w:val="20"/>
                <w:szCs w:val="20"/>
              </w:rPr>
              <w:lastRenderedPageBreak/>
              <w:t>качаны</w:t>
            </w:r>
            <w:proofErr w:type="spellEnd"/>
            <w:r w:rsidRPr="00716F5F">
              <w:rPr>
                <w:rFonts w:ascii="GHEA Grapalat" w:hAnsi="GHEA Grapalat" w:cs="Calibri"/>
                <w:sz w:val="20"/>
                <w:szCs w:val="20"/>
              </w:rPr>
              <w:t xml:space="preserve"> капусты должны быть очищены до плотной поверхности зеленых и белых листьев. Длина капусты не более 3-х см. Не допускаются отмороженные </w:t>
            </w:r>
            <w:proofErr w:type="spellStart"/>
            <w:r w:rsidRPr="00716F5F">
              <w:rPr>
                <w:rFonts w:ascii="GHEA Grapalat" w:hAnsi="GHEA Grapalat" w:cs="Calibri"/>
                <w:sz w:val="20"/>
                <w:szCs w:val="20"/>
              </w:rPr>
              <w:t>качаны</w:t>
            </w:r>
            <w:proofErr w:type="spellEnd"/>
            <w:r w:rsidRPr="00716F5F">
              <w:rPr>
                <w:rFonts w:ascii="GHEA Grapalat" w:hAnsi="GHEA Grapalat" w:cs="Calibri"/>
                <w:sz w:val="20"/>
                <w:szCs w:val="20"/>
              </w:rPr>
              <w:t xml:space="preserve"> с механическими повреждениями и трещинами. Вес очищенных </w:t>
            </w:r>
            <w:proofErr w:type="spellStart"/>
            <w:r w:rsidRPr="00716F5F">
              <w:rPr>
                <w:rFonts w:ascii="GHEA Grapalat" w:hAnsi="GHEA Grapalat" w:cs="Calibri"/>
                <w:sz w:val="20"/>
                <w:szCs w:val="20"/>
              </w:rPr>
              <w:t>качанов</w:t>
            </w:r>
            <w:proofErr w:type="spellEnd"/>
            <w:r w:rsidRPr="00716F5F">
              <w:rPr>
                <w:rFonts w:ascii="GHEA Grapalat" w:hAnsi="GHEA Grapalat" w:cs="Calibri"/>
                <w:sz w:val="20"/>
                <w:szCs w:val="20"/>
              </w:rPr>
              <w:t xml:space="preserve"> не менее 1 кг.</w:t>
            </w:r>
          </w:p>
        </w:tc>
        <w:tc>
          <w:tcPr>
            <w:tcW w:w="850" w:type="dxa"/>
            <w:vAlign w:val="center"/>
          </w:tcPr>
          <w:p w:rsidR="006B2A63" w:rsidRPr="003F772C" w:rsidRDefault="006B2A63" w:rsidP="00F240F9">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300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300</w:t>
            </w:r>
          </w:p>
        </w:tc>
        <w:tc>
          <w:tcPr>
            <w:tcW w:w="2693" w:type="dxa"/>
          </w:tcPr>
          <w:p w:rsidR="006B2A63" w:rsidRDefault="006B2A63">
            <w:r w:rsidRPr="000A511E">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1D5099">
        <w:tc>
          <w:tcPr>
            <w:tcW w:w="1377" w:type="dxa"/>
            <w:vAlign w:val="center"/>
          </w:tcPr>
          <w:p w:rsidR="006B2A63" w:rsidRPr="003F772C" w:rsidRDefault="006B2A63" w:rsidP="00F240F9">
            <w:pPr>
              <w:jc w:val="center"/>
              <w:rPr>
                <w:rFonts w:ascii="Arial Unicode" w:hAnsi="Arial Unicode" w:cs="Calibri"/>
                <w:color w:val="000000"/>
                <w:sz w:val="22"/>
                <w:szCs w:val="22"/>
              </w:rPr>
            </w:pPr>
            <w:r w:rsidRPr="003F772C">
              <w:rPr>
                <w:rFonts w:ascii="Arial Unicode" w:hAnsi="Arial Unicode" w:cs="Calibri"/>
                <w:color w:val="000000"/>
                <w:sz w:val="22"/>
                <w:szCs w:val="22"/>
              </w:rPr>
              <w:lastRenderedPageBreak/>
              <w:t>6</w:t>
            </w:r>
          </w:p>
        </w:tc>
        <w:tc>
          <w:tcPr>
            <w:tcW w:w="1932" w:type="dxa"/>
          </w:tcPr>
          <w:p w:rsidR="006B2A63" w:rsidRDefault="006B2A63" w:rsidP="001D5099">
            <w:pPr>
              <w:jc w:val="center"/>
              <w:rPr>
                <w:rFonts w:ascii="GHEA Grapalat" w:hAnsi="GHEA Grapalat"/>
                <w:sz w:val="20"/>
                <w:szCs w:val="20"/>
                <w:lang w:val="en-US"/>
              </w:rPr>
            </w:pPr>
          </w:p>
          <w:p w:rsidR="006B2A63" w:rsidRDefault="006B2A63" w:rsidP="001D5099">
            <w:pPr>
              <w:jc w:val="center"/>
              <w:rPr>
                <w:rFonts w:ascii="GHEA Grapalat" w:hAnsi="GHEA Grapalat"/>
                <w:sz w:val="20"/>
                <w:szCs w:val="20"/>
                <w:lang w:val="en-US"/>
              </w:rPr>
            </w:pPr>
          </w:p>
          <w:p w:rsidR="006B2A63" w:rsidRDefault="006B2A63" w:rsidP="001D5099">
            <w:pPr>
              <w:jc w:val="center"/>
              <w:rPr>
                <w:rFonts w:ascii="GHEA Grapalat" w:hAnsi="GHEA Grapalat"/>
                <w:sz w:val="20"/>
                <w:szCs w:val="20"/>
                <w:lang w:val="en-US"/>
              </w:rPr>
            </w:pPr>
          </w:p>
          <w:p w:rsidR="006B2A63" w:rsidRDefault="006B2A63" w:rsidP="001D5099">
            <w:pPr>
              <w:jc w:val="center"/>
              <w:rPr>
                <w:rFonts w:ascii="GHEA Grapalat" w:hAnsi="GHEA Grapalat"/>
                <w:sz w:val="20"/>
                <w:szCs w:val="20"/>
                <w:lang w:val="en-US"/>
              </w:rPr>
            </w:pPr>
          </w:p>
          <w:p w:rsidR="006B2A63" w:rsidRDefault="006B2A63" w:rsidP="001D5099">
            <w:pPr>
              <w:jc w:val="center"/>
              <w:rPr>
                <w:rFonts w:ascii="GHEA Grapalat" w:hAnsi="GHEA Grapalat"/>
                <w:sz w:val="20"/>
                <w:szCs w:val="20"/>
                <w:lang w:val="en-US"/>
              </w:rPr>
            </w:pPr>
          </w:p>
          <w:p w:rsidR="006B2A63" w:rsidRPr="00716F5F" w:rsidRDefault="006B2A63" w:rsidP="001D5099">
            <w:pPr>
              <w:jc w:val="center"/>
              <w:rPr>
                <w:rFonts w:ascii="GHEA Grapalat" w:hAnsi="GHEA Grapalat"/>
                <w:sz w:val="20"/>
                <w:szCs w:val="20"/>
              </w:rPr>
            </w:pPr>
            <w:r w:rsidRPr="00716F5F">
              <w:rPr>
                <w:rFonts w:ascii="GHEA Grapalat" w:hAnsi="GHEA Grapalat"/>
                <w:sz w:val="20"/>
                <w:szCs w:val="20"/>
              </w:rPr>
              <w:t>Лук репчатый</w:t>
            </w:r>
          </w:p>
        </w:tc>
        <w:tc>
          <w:tcPr>
            <w:tcW w:w="1383" w:type="dxa"/>
          </w:tcPr>
          <w:p w:rsidR="006B2A63" w:rsidRPr="00CE643B" w:rsidRDefault="006B2A63" w:rsidP="00AF2B68">
            <w:pPr>
              <w:rPr>
                <w:rFonts w:ascii="GHEA Grapalat" w:hAnsi="GHEA Grapalat" w:cs="Calibri"/>
                <w:sz w:val="20"/>
                <w:szCs w:val="20"/>
              </w:rPr>
            </w:pPr>
          </w:p>
        </w:tc>
        <w:tc>
          <w:tcPr>
            <w:tcW w:w="2410" w:type="dxa"/>
            <w:vAlign w:val="center"/>
          </w:tcPr>
          <w:p w:rsidR="006B2A63" w:rsidRPr="00CE643B" w:rsidRDefault="006B2A63" w:rsidP="00AF2B68">
            <w:pPr>
              <w:jc w:val="center"/>
              <w:rPr>
                <w:rFonts w:ascii="GHEA Grapalat" w:hAnsi="GHEA Grapalat" w:cs="Calibri"/>
                <w:sz w:val="20"/>
                <w:szCs w:val="20"/>
              </w:rPr>
            </w:pPr>
            <w:r w:rsidRPr="00CE643B">
              <w:rPr>
                <w:rFonts w:ascii="GHEA Grapalat" w:hAnsi="GHEA Grapalat" w:cs="Calibri"/>
                <w:sz w:val="20"/>
                <w:szCs w:val="20"/>
              </w:rPr>
              <w:t xml:space="preserve">Диаметр не менее 90% доставленной партии не менее 5 см, свежий, горький, </w:t>
            </w:r>
            <w:proofErr w:type="spellStart"/>
            <w:r w:rsidRPr="00CE643B">
              <w:rPr>
                <w:rFonts w:ascii="GHEA Grapalat" w:hAnsi="GHEA Grapalat" w:cs="Calibri"/>
                <w:sz w:val="20"/>
                <w:szCs w:val="20"/>
              </w:rPr>
              <w:t>полугорький</w:t>
            </w:r>
            <w:proofErr w:type="spellEnd"/>
            <w:r w:rsidRPr="00CE643B">
              <w:rPr>
                <w:rFonts w:ascii="GHEA Grapalat" w:hAnsi="GHEA Grapalat" w:cs="Calibri"/>
                <w:sz w:val="20"/>
                <w:szCs w:val="20"/>
              </w:rPr>
              <w:t xml:space="preserve"> или сладкий, здоровый, без внешних и внутренних повреждений.</w:t>
            </w:r>
          </w:p>
        </w:tc>
        <w:tc>
          <w:tcPr>
            <w:tcW w:w="850" w:type="dxa"/>
          </w:tcPr>
          <w:p w:rsidR="006B2A63" w:rsidRDefault="006B2A63" w:rsidP="00F240F9"/>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100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100</w:t>
            </w:r>
          </w:p>
        </w:tc>
        <w:tc>
          <w:tcPr>
            <w:tcW w:w="2693" w:type="dxa"/>
          </w:tcPr>
          <w:p w:rsidR="006B2A63" w:rsidRDefault="006B2A63">
            <w:r w:rsidRPr="000A511E">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1D5099">
        <w:trPr>
          <w:trHeight w:val="2682"/>
        </w:trPr>
        <w:tc>
          <w:tcPr>
            <w:tcW w:w="1377" w:type="dxa"/>
            <w:vAlign w:val="center"/>
          </w:tcPr>
          <w:p w:rsidR="006B2A63" w:rsidRPr="003F772C" w:rsidRDefault="006B2A63" w:rsidP="00F240F9">
            <w:pPr>
              <w:jc w:val="center"/>
              <w:rPr>
                <w:rFonts w:ascii="Arial Unicode" w:hAnsi="Arial Unicode" w:cs="Calibri"/>
                <w:color w:val="000000"/>
                <w:sz w:val="22"/>
                <w:szCs w:val="22"/>
              </w:rPr>
            </w:pPr>
            <w:r w:rsidRPr="003F772C">
              <w:rPr>
                <w:rFonts w:ascii="Arial Unicode" w:hAnsi="Arial Unicode" w:cs="Calibri"/>
                <w:color w:val="000000"/>
                <w:sz w:val="22"/>
                <w:szCs w:val="22"/>
              </w:rPr>
              <w:t>7</w:t>
            </w:r>
          </w:p>
        </w:tc>
        <w:tc>
          <w:tcPr>
            <w:tcW w:w="1932" w:type="dxa"/>
          </w:tcPr>
          <w:p w:rsidR="006B2A63" w:rsidRDefault="006B2A63" w:rsidP="001D5099">
            <w:pPr>
              <w:jc w:val="center"/>
              <w:rPr>
                <w:rFonts w:ascii="GHEA Grapalat" w:hAnsi="GHEA Grapalat"/>
                <w:sz w:val="20"/>
                <w:szCs w:val="20"/>
                <w:lang w:val="en-US"/>
              </w:rPr>
            </w:pPr>
          </w:p>
          <w:p w:rsidR="006B2A63" w:rsidRDefault="006B2A63" w:rsidP="001D5099">
            <w:pPr>
              <w:jc w:val="center"/>
              <w:rPr>
                <w:rFonts w:ascii="GHEA Grapalat" w:hAnsi="GHEA Grapalat"/>
                <w:sz w:val="20"/>
                <w:szCs w:val="20"/>
                <w:lang w:val="en-US"/>
              </w:rPr>
            </w:pPr>
          </w:p>
          <w:p w:rsidR="006B2A63" w:rsidRDefault="006B2A63" w:rsidP="001D5099">
            <w:pPr>
              <w:jc w:val="center"/>
              <w:rPr>
                <w:rFonts w:ascii="GHEA Grapalat" w:hAnsi="GHEA Grapalat"/>
                <w:sz w:val="20"/>
                <w:szCs w:val="20"/>
                <w:lang w:val="en-US"/>
              </w:rPr>
            </w:pPr>
          </w:p>
          <w:p w:rsidR="006B2A63" w:rsidRDefault="006B2A63" w:rsidP="001D5099">
            <w:pPr>
              <w:jc w:val="center"/>
              <w:rPr>
                <w:rFonts w:ascii="GHEA Grapalat" w:hAnsi="GHEA Grapalat"/>
                <w:sz w:val="20"/>
                <w:szCs w:val="20"/>
                <w:lang w:val="en-US"/>
              </w:rPr>
            </w:pPr>
          </w:p>
          <w:p w:rsidR="006B2A63" w:rsidRDefault="006B2A63" w:rsidP="001D5099">
            <w:pPr>
              <w:jc w:val="center"/>
              <w:rPr>
                <w:rFonts w:ascii="GHEA Grapalat" w:hAnsi="GHEA Grapalat"/>
                <w:sz w:val="20"/>
                <w:szCs w:val="20"/>
                <w:lang w:val="en-US"/>
              </w:rPr>
            </w:pPr>
          </w:p>
          <w:p w:rsidR="006B2A63" w:rsidRPr="00716F5F" w:rsidRDefault="006B2A63" w:rsidP="001D5099">
            <w:pPr>
              <w:jc w:val="center"/>
              <w:rPr>
                <w:rFonts w:ascii="GHEA Grapalat" w:hAnsi="GHEA Grapalat"/>
                <w:sz w:val="20"/>
                <w:szCs w:val="20"/>
              </w:rPr>
            </w:pPr>
            <w:r w:rsidRPr="001459AC">
              <w:rPr>
                <w:rFonts w:ascii="GHEA Grapalat" w:hAnsi="GHEA Grapalat"/>
                <w:sz w:val="20"/>
                <w:szCs w:val="20"/>
              </w:rPr>
              <w:t>чеснок</w:t>
            </w:r>
          </w:p>
        </w:tc>
        <w:tc>
          <w:tcPr>
            <w:tcW w:w="1383" w:type="dxa"/>
          </w:tcPr>
          <w:p w:rsidR="006B2A63" w:rsidRPr="0059075B" w:rsidRDefault="006B2A63" w:rsidP="00F240F9"/>
        </w:tc>
        <w:tc>
          <w:tcPr>
            <w:tcW w:w="2410" w:type="dxa"/>
            <w:vAlign w:val="center"/>
          </w:tcPr>
          <w:p w:rsidR="006B2A63" w:rsidRPr="00D50C2C" w:rsidRDefault="006B2A63" w:rsidP="00F240F9">
            <w:pPr>
              <w:jc w:val="center"/>
              <w:rPr>
                <w:rFonts w:ascii="GHEA Grapalat" w:hAnsi="GHEA Grapalat" w:cs="Calibri"/>
                <w:sz w:val="20"/>
                <w:szCs w:val="20"/>
              </w:rPr>
            </w:pPr>
            <w:r w:rsidRPr="00D50C2C">
              <w:rPr>
                <w:rFonts w:ascii="GHEA Grapalat" w:hAnsi="GHEA Grapalat" w:cs="Calibri"/>
                <w:sz w:val="20"/>
                <w:szCs w:val="20"/>
              </w:rPr>
              <w:t>Обычные типы. Полный, чистый, здоровый</w:t>
            </w:r>
          </w:p>
        </w:tc>
        <w:tc>
          <w:tcPr>
            <w:tcW w:w="850" w:type="dxa"/>
          </w:tcPr>
          <w:p w:rsidR="006B2A63" w:rsidRDefault="006B2A63" w:rsidP="00F240F9"/>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1</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1</w:t>
            </w:r>
          </w:p>
        </w:tc>
        <w:tc>
          <w:tcPr>
            <w:tcW w:w="2693" w:type="dxa"/>
          </w:tcPr>
          <w:p w:rsidR="006B2A63" w:rsidRDefault="006B2A63">
            <w:r w:rsidRPr="000A511E">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D50C2C">
        <w:tc>
          <w:tcPr>
            <w:tcW w:w="1377" w:type="dxa"/>
            <w:vAlign w:val="center"/>
          </w:tcPr>
          <w:p w:rsidR="006B2A63" w:rsidRPr="002A2F92" w:rsidRDefault="006B2A63" w:rsidP="00F240F9">
            <w:pPr>
              <w:jc w:val="center"/>
              <w:rPr>
                <w:rFonts w:ascii="Arial Unicode" w:hAnsi="Arial Unicode" w:cs="Calibri"/>
                <w:color w:val="000000"/>
                <w:sz w:val="22"/>
                <w:szCs w:val="22"/>
                <w:lang w:val="en-US"/>
              </w:rPr>
            </w:pPr>
            <w:r>
              <w:rPr>
                <w:rFonts w:ascii="Arial Unicode" w:hAnsi="Arial Unicode" w:cs="Calibri"/>
                <w:color w:val="000000"/>
                <w:sz w:val="22"/>
                <w:szCs w:val="22"/>
                <w:lang w:val="en-US"/>
              </w:rPr>
              <w:t>8</w:t>
            </w:r>
          </w:p>
        </w:tc>
        <w:tc>
          <w:tcPr>
            <w:tcW w:w="1932" w:type="dxa"/>
          </w:tcPr>
          <w:p w:rsidR="006B2A63" w:rsidRPr="00716F5F" w:rsidRDefault="006B2A63" w:rsidP="001D5099">
            <w:pPr>
              <w:jc w:val="center"/>
              <w:rPr>
                <w:rFonts w:ascii="GHEA Grapalat" w:hAnsi="GHEA Grapalat"/>
                <w:sz w:val="20"/>
                <w:szCs w:val="20"/>
              </w:rPr>
            </w:pPr>
            <w:r w:rsidRPr="00716F5F">
              <w:rPr>
                <w:rFonts w:ascii="GHEA Grapalat" w:hAnsi="GHEA Grapalat"/>
                <w:sz w:val="20"/>
                <w:szCs w:val="20"/>
              </w:rPr>
              <w:t>Морковь</w:t>
            </w:r>
          </w:p>
        </w:tc>
        <w:tc>
          <w:tcPr>
            <w:tcW w:w="1383" w:type="dxa"/>
          </w:tcPr>
          <w:p w:rsidR="006B2A63" w:rsidRPr="0059075B" w:rsidRDefault="006B2A63" w:rsidP="00AF2B68"/>
        </w:tc>
        <w:tc>
          <w:tcPr>
            <w:tcW w:w="2410" w:type="dxa"/>
            <w:vAlign w:val="bottom"/>
          </w:tcPr>
          <w:p w:rsidR="006B2A63" w:rsidRPr="00716F5F" w:rsidRDefault="006B2A63" w:rsidP="00D50C2C">
            <w:pPr>
              <w:jc w:val="center"/>
              <w:rPr>
                <w:rFonts w:ascii="GHEA Grapalat" w:hAnsi="GHEA Grapalat" w:cs="Calibri"/>
                <w:sz w:val="20"/>
                <w:szCs w:val="20"/>
              </w:rPr>
            </w:pPr>
            <w:proofErr w:type="gramStart"/>
            <w:r w:rsidRPr="00716F5F">
              <w:rPr>
                <w:rFonts w:ascii="GHEA Grapalat" w:hAnsi="GHEA Grapalat" w:cs="Calibri"/>
                <w:sz w:val="20"/>
                <w:szCs w:val="20"/>
              </w:rPr>
              <w:t>Свежий</w:t>
            </w:r>
            <w:proofErr w:type="gramEnd"/>
            <w:r w:rsidRPr="00716F5F">
              <w:rPr>
                <w:rFonts w:ascii="GHEA Grapalat" w:hAnsi="GHEA Grapalat" w:cs="Calibri"/>
                <w:sz w:val="20"/>
                <w:szCs w:val="20"/>
              </w:rPr>
              <w:t xml:space="preserve">, полноценный, </w:t>
            </w:r>
            <w:r w:rsidRPr="00716F5F">
              <w:rPr>
                <w:rFonts w:ascii="GHEA Grapalat" w:hAnsi="GHEA Grapalat" w:cs="Calibri"/>
                <w:sz w:val="20"/>
                <w:szCs w:val="20"/>
              </w:rPr>
              <w:lastRenderedPageBreak/>
              <w:t>не мытый, здоровый, чистый, не поврежденный, обычного вида. Длина 90% поставляемой партии не менее 10 см, диаметр нижней части не менее 3 см. Количество почвы, прикрепленной к корням, составляет не более 3% от общего количества.</w:t>
            </w:r>
          </w:p>
        </w:tc>
        <w:tc>
          <w:tcPr>
            <w:tcW w:w="850" w:type="dxa"/>
          </w:tcPr>
          <w:p w:rsidR="006B2A63" w:rsidRDefault="006B2A63" w:rsidP="00F240F9"/>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50</w:t>
            </w:r>
          </w:p>
        </w:tc>
        <w:tc>
          <w:tcPr>
            <w:tcW w:w="1515" w:type="dxa"/>
          </w:tcPr>
          <w:p w:rsidR="006B2A63" w:rsidRDefault="006B2A63">
            <w:r w:rsidRPr="00720A2D">
              <w:t xml:space="preserve">г. </w:t>
            </w:r>
            <w:proofErr w:type="spellStart"/>
            <w:r w:rsidRPr="00720A2D">
              <w:t>Гюмри</w:t>
            </w:r>
            <w:proofErr w:type="spellEnd"/>
            <w:r w:rsidRPr="00720A2D">
              <w:t xml:space="preserve">, </w:t>
            </w:r>
            <w:r w:rsidRPr="00720A2D">
              <w:lastRenderedPageBreak/>
              <w:t>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lastRenderedPageBreak/>
              <w:t>50</w:t>
            </w:r>
          </w:p>
        </w:tc>
        <w:tc>
          <w:tcPr>
            <w:tcW w:w="2693" w:type="dxa"/>
          </w:tcPr>
          <w:p w:rsidR="006B2A63" w:rsidRDefault="006B2A63">
            <w:r w:rsidRPr="000A511E">
              <w:rPr>
                <w:rFonts w:ascii="Calibri" w:hAnsi="Calibri"/>
                <w:color w:val="000000"/>
                <w:sz w:val="22"/>
                <w:szCs w:val="22"/>
              </w:rPr>
              <w:t xml:space="preserve">Первая поставка не </w:t>
            </w:r>
            <w:r w:rsidRPr="000A511E">
              <w:rPr>
                <w:rFonts w:ascii="Calibri" w:hAnsi="Calibri"/>
                <w:color w:val="000000"/>
                <w:sz w:val="22"/>
                <w:szCs w:val="22"/>
              </w:rPr>
              <w:lastRenderedPageBreak/>
              <w:t>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D50C2C">
        <w:tc>
          <w:tcPr>
            <w:tcW w:w="1377" w:type="dxa"/>
            <w:vAlign w:val="center"/>
          </w:tcPr>
          <w:p w:rsidR="006B2A63" w:rsidRPr="002A2F92" w:rsidRDefault="006B2A63" w:rsidP="00AF2B68">
            <w:pPr>
              <w:jc w:val="center"/>
              <w:rPr>
                <w:rFonts w:ascii="Arial Unicode" w:hAnsi="Arial Unicode" w:cs="Calibri"/>
                <w:color w:val="000000"/>
                <w:sz w:val="22"/>
                <w:szCs w:val="22"/>
                <w:lang w:val="en-US"/>
              </w:rPr>
            </w:pPr>
            <w:r>
              <w:rPr>
                <w:rFonts w:ascii="Arial Unicode" w:hAnsi="Arial Unicode" w:cs="Calibri"/>
                <w:color w:val="000000"/>
                <w:sz w:val="22"/>
                <w:szCs w:val="22"/>
                <w:lang w:val="en-US"/>
              </w:rPr>
              <w:lastRenderedPageBreak/>
              <w:t>9</w:t>
            </w:r>
          </w:p>
        </w:tc>
        <w:tc>
          <w:tcPr>
            <w:tcW w:w="1932" w:type="dxa"/>
          </w:tcPr>
          <w:p w:rsidR="006B2A63" w:rsidRDefault="006B2A63" w:rsidP="001D5099">
            <w:pPr>
              <w:jc w:val="center"/>
              <w:rPr>
                <w:rFonts w:ascii="GHEA Grapalat" w:hAnsi="GHEA Grapalat"/>
                <w:sz w:val="20"/>
                <w:szCs w:val="20"/>
                <w:lang w:val="en-US"/>
              </w:rPr>
            </w:pPr>
          </w:p>
          <w:p w:rsidR="006B2A63" w:rsidRDefault="006B2A63" w:rsidP="001D5099">
            <w:pPr>
              <w:jc w:val="center"/>
              <w:rPr>
                <w:rFonts w:ascii="GHEA Grapalat" w:hAnsi="GHEA Grapalat"/>
                <w:sz w:val="20"/>
                <w:szCs w:val="20"/>
                <w:lang w:val="en-US"/>
              </w:rPr>
            </w:pPr>
          </w:p>
          <w:p w:rsidR="006B2A63" w:rsidRDefault="006B2A63" w:rsidP="001D5099">
            <w:pPr>
              <w:jc w:val="center"/>
              <w:rPr>
                <w:rFonts w:ascii="GHEA Grapalat" w:hAnsi="GHEA Grapalat"/>
                <w:sz w:val="20"/>
                <w:szCs w:val="20"/>
                <w:lang w:val="en-US"/>
              </w:rPr>
            </w:pPr>
          </w:p>
          <w:p w:rsidR="006B2A63" w:rsidRDefault="006B2A63" w:rsidP="001D5099">
            <w:pPr>
              <w:jc w:val="center"/>
              <w:rPr>
                <w:rFonts w:ascii="GHEA Grapalat" w:hAnsi="GHEA Grapalat"/>
                <w:sz w:val="20"/>
                <w:szCs w:val="20"/>
                <w:lang w:val="en-US"/>
              </w:rPr>
            </w:pPr>
          </w:p>
          <w:p w:rsidR="006B2A63" w:rsidRDefault="006B2A63" w:rsidP="001D5099">
            <w:pPr>
              <w:jc w:val="center"/>
              <w:rPr>
                <w:rFonts w:ascii="GHEA Grapalat" w:hAnsi="GHEA Grapalat"/>
                <w:sz w:val="20"/>
                <w:szCs w:val="20"/>
                <w:lang w:val="en-US"/>
              </w:rPr>
            </w:pPr>
          </w:p>
          <w:p w:rsidR="006B2A63" w:rsidRDefault="006B2A63" w:rsidP="001D5099">
            <w:pPr>
              <w:jc w:val="center"/>
              <w:rPr>
                <w:rFonts w:ascii="GHEA Grapalat" w:hAnsi="GHEA Grapalat"/>
                <w:sz w:val="20"/>
                <w:szCs w:val="20"/>
                <w:lang w:val="en-US"/>
              </w:rPr>
            </w:pPr>
          </w:p>
          <w:p w:rsidR="006B2A63" w:rsidRDefault="006B2A63" w:rsidP="001D5099">
            <w:pPr>
              <w:jc w:val="center"/>
              <w:rPr>
                <w:rFonts w:ascii="GHEA Grapalat" w:hAnsi="GHEA Grapalat"/>
                <w:sz w:val="20"/>
                <w:szCs w:val="20"/>
                <w:lang w:val="en-US"/>
              </w:rPr>
            </w:pPr>
          </w:p>
          <w:p w:rsidR="006B2A63" w:rsidRDefault="006B2A63" w:rsidP="001D5099">
            <w:pPr>
              <w:jc w:val="center"/>
              <w:rPr>
                <w:rFonts w:ascii="GHEA Grapalat" w:hAnsi="GHEA Grapalat"/>
                <w:sz w:val="20"/>
                <w:szCs w:val="20"/>
                <w:lang w:val="en-US"/>
              </w:rPr>
            </w:pPr>
          </w:p>
          <w:p w:rsidR="006B2A63" w:rsidRDefault="006B2A63" w:rsidP="001D5099">
            <w:pPr>
              <w:jc w:val="center"/>
              <w:rPr>
                <w:rFonts w:ascii="GHEA Grapalat" w:hAnsi="GHEA Grapalat"/>
                <w:sz w:val="20"/>
                <w:szCs w:val="20"/>
                <w:lang w:val="en-US"/>
              </w:rPr>
            </w:pPr>
          </w:p>
          <w:p w:rsidR="006B2A63" w:rsidRDefault="006B2A63" w:rsidP="001D5099">
            <w:pPr>
              <w:jc w:val="center"/>
              <w:rPr>
                <w:rFonts w:ascii="GHEA Grapalat" w:hAnsi="GHEA Grapalat"/>
                <w:sz w:val="20"/>
                <w:szCs w:val="20"/>
                <w:lang w:val="en-US"/>
              </w:rPr>
            </w:pPr>
          </w:p>
          <w:p w:rsidR="006B2A63" w:rsidRPr="00716F5F" w:rsidRDefault="006B2A63" w:rsidP="001D5099">
            <w:pPr>
              <w:jc w:val="center"/>
              <w:rPr>
                <w:rFonts w:ascii="GHEA Grapalat" w:hAnsi="GHEA Grapalat"/>
                <w:sz w:val="20"/>
                <w:szCs w:val="20"/>
              </w:rPr>
            </w:pPr>
            <w:r w:rsidRPr="00716F5F">
              <w:rPr>
                <w:rFonts w:ascii="GHEA Grapalat" w:hAnsi="GHEA Grapalat"/>
                <w:sz w:val="20"/>
                <w:szCs w:val="20"/>
              </w:rPr>
              <w:t>Свёкла</w:t>
            </w:r>
          </w:p>
        </w:tc>
        <w:tc>
          <w:tcPr>
            <w:tcW w:w="1383" w:type="dxa"/>
          </w:tcPr>
          <w:p w:rsidR="006B2A63" w:rsidRPr="0059075B" w:rsidRDefault="006B2A63" w:rsidP="00AF2B68"/>
        </w:tc>
        <w:tc>
          <w:tcPr>
            <w:tcW w:w="2410" w:type="dxa"/>
            <w:vAlign w:val="bottom"/>
          </w:tcPr>
          <w:p w:rsidR="006B2A63" w:rsidRPr="00716F5F" w:rsidRDefault="006B2A63" w:rsidP="00D50C2C">
            <w:pPr>
              <w:jc w:val="center"/>
              <w:rPr>
                <w:rFonts w:ascii="GHEA Grapalat" w:hAnsi="GHEA Grapalat" w:cs="Calibri"/>
                <w:sz w:val="20"/>
                <w:szCs w:val="20"/>
              </w:rPr>
            </w:pPr>
            <w:r w:rsidRPr="00716F5F">
              <w:rPr>
                <w:rFonts w:ascii="GHEA Grapalat" w:hAnsi="GHEA Grapalat" w:cs="Calibri"/>
                <w:sz w:val="20"/>
                <w:szCs w:val="20"/>
              </w:rPr>
              <w:t xml:space="preserve">Внешний вид: корни свежие, цельные, без болезней, сухие, незагрязненные, без трещин и травм. Внутренняя структура: сочное ядро, темно-красное с разными оттенками. Размер не менее 90% поставляемых партий (с наибольшим поперечным диаметром) 8-12 см. Допускаются отклонения от указанных размеров и механические повреждения глубиной более 3 мм, не </w:t>
            </w:r>
            <w:r w:rsidRPr="00716F5F">
              <w:rPr>
                <w:rFonts w:ascii="GHEA Grapalat" w:hAnsi="GHEA Grapalat" w:cs="Calibri"/>
                <w:sz w:val="20"/>
                <w:szCs w:val="20"/>
              </w:rPr>
              <w:lastRenderedPageBreak/>
              <w:t>превышающие 5% от общего количества. Количество почвы, прикрепленной к корням, составляет не более 3% от общего количества.</w:t>
            </w:r>
          </w:p>
        </w:tc>
        <w:tc>
          <w:tcPr>
            <w:tcW w:w="850" w:type="dxa"/>
          </w:tcPr>
          <w:p w:rsidR="006B2A63" w:rsidRDefault="006B2A63" w:rsidP="00F240F9"/>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50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50</w:t>
            </w:r>
          </w:p>
        </w:tc>
        <w:tc>
          <w:tcPr>
            <w:tcW w:w="2693" w:type="dxa"/>
          </w:tcPr>
          <w:p w:rsidR="006B2A63" w:rsidRDefault="006B2A63">
            <w:r w:rsidRPr="000A511E">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9524FF">
        <w:tc>
          <w:tcPr>
            <w:tcW w:w="1377" w:type="dxa"/>
            <w:vAlign w:val="center"/>
          </w:tcPr>
          <w:p w:rsidR="006B2A63" w:rsidRPr="003F772C" w:rsidRDefault="006B2A63" w:rsidP="00F240F9">
            <w:pPr>
              <w:jc w:val="center"/>
              <w:rPr>
                <w:rFonts w:ascii="Arial Unicode" w:hAnsi="Arial Unicode" w:cs="Calibri"/>
                <w:color w:val="000000"/>
                <w:sz w:val="22"/>
                <w:szCs w:val="22"/>
              </w:rPr>
            </w:pPr>
            <w:r w:rsidRPr="003F772C">
              <w:rPr>
                <w:rFonts w:ascii="Arial Unicode" w:hAnsi="Arial Unicode" w:cs="Calibri"/>
                <w:color w:val="000000"/>
                <w:sz w:val="22"/>
                <w:szCs w:val="22"/>
              </w:rPr>
              <w:lastRenderedPageBreak/>
              <w:t>10</w:t>
            </w:r>
          </w:p>
        </w:tc>
        <w:tc>
          <w:tcPr>
            <w:tcW w:w="1932" w:type="dxa"/>
            <w:vAlign w:val="center"/>
          </w:tcPr>
          <w:p w:rsidR="006B2A63" w:rsidRPr="00716F5F" w:rsidRDefault="006B2A63" w:rsidP="009524FF">
            <w:pPr>
              <w:jc w:val="center"/>
              <w:rPr>
                <w:rFonts w:ascii="GHEA Grapalat" w:hAnsi="GHEA Grapalat"/>
                <w:sz w:val="20"/>
                <w:szCs w:val="20"/>
              </w:rPr>
            </w:pPr>
            <w:r w:rsidRPr="00716F5F">
              <w:rPr>
                <w:rFonts w:ascii="GHEA Grapalat" w:hAnsi="GHEA Grapalat"/>
                <w:sz w:val="20"/>
                <w:szCs w:val="20"/>
              </w:rPr>
              <w:t>Яблоки</w:t>
            </w:r>
          </w:p>
        </w:tc>
        <w:tc>
          <w:tcPr>
            <w:tcW w:w="1383" w:type="dxa"/>
          </w:tcPr>
          <w:p w:rsidR="006B2A63" w:rsidRPr="00CE643B" w:rsidRDefault="006B2A63" w:rsidP="00AF2B68">
            <w:pPr>
              <w:rPr>
                <w:rFonts w:ascii="GHEA Grapalat" w:hAnsi="GHEA Grapalat" w:cs="Calibri"/>
                <w:sz w:val="20"/>
                <w:szCs w:val="20"/>
              </w:rPr>
            </w:pPr>
          </w:p>
        </w:tc>
        <w:tc>
          <w:tcPr>
            <w:tcW w:w="2410" w:type="dxa"/>
            <w:vAlign w:val="center"/>
          </w:tcPr>
          <w:p w:rsidR="006B2A63" w:rsidRPr="00CE643B" w:rsidRDefault="006B2A63" w:rsidP="00AF2B68">
            <w:pPr>
              <w:jc w:val="center"/>
              <w:rPr>
                <w:rFonts w:ascii="GHEA Grapalat" w:hAnsi="GHEA Grapalat" w:cs="Calibri"/>
                <w:sz w:val="20"/>
                <w:szCs w:val="20"/>
              </w:rPr>
            </w:pPr>
            <w:r w:rsidRPr="00CE643B">
              <w:rPr>
                <w:rFonts w:ascii="GHEA Grapalat" w:hAnsi="GHEA Grapalat" w:cs="Calibri"/>
                <w:sz w:val="20"/>
                <w:szCs w:val="20"/>
              </w:rPr>
              <w:t>Диаметр 90% оптовой доставки не менее 6 см, свежие, чистые, без механических повреждений, без вредителей и болезней различных видов.</w:t>
            </w:r>
          </w:p>
        </w:tc>
        <w:tc>
          <w:tcPr>
            <w:tcW w:w="850" w:type="dxa"/>
          </w:tcPr>
          <w:p w:rsidR="006B2A63" w:rsidRDefault="006B2A63" w:rsidP="00F240F9"/>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60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60</w:t>
            </w:r>
          </w:p>
        </w:tc>
        <w:tc>
          <w:tcPr>
            <w:tcW w:w="2693" w:type="dxa"/>
          </w:tcPr>
          <w:p w:rsidR="006B2A63" w:rsidRDefault="006B2A63">
            <w:r w:rsidRPr="000A511E">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9524FF">
        <w:tc>
          <w:tcPr>
            <w:tcW w:w="1377" w:type="dxa"/>
            <w:vAlign w:val="center"/>
          </w:tcPr>
          <w:p w:rsidR="006B2A63" w:rsidRPr="003F772C" w:rsidRDefault="006B2A63" w:rsidP="00F240F9">
            <w:pPr>
              <w:jc w:val="center"/>
              <w:rPr>
                <w:rFonts w:ascii="Arial Unicode" w:hAnsi="Arial Unicode" w:cs="Calibri"/>
                <w:color w:val="000000"/>
                <w:sz w:val="22"/>
                <w:szCs w:val="22"/>
              </w:rPr>
            </w:pPr>
            <w:r w:rsidRPr="003F772C">
              <w:rPr>
                <w:rFonts w:ascii="Arial Unicode" w:hAnsi="Arial Unicode" w:cs="Calibri"/>
                <w:color w:val="000000"/>
                <w:sz w:val="22"/>
                <w:szCs w:val="22"/>
              </w:rPr>
              <w:t>11</w:t>
            </w:r>
          </w:p>
        </w:tc>
        <w:tc>
          <w:tcPr>
            <w:tcW w:w="1932" w:type="dxa"/>
            <w:vAlign w:val="center"/>
          </w:tcPr>
          <w:p w:rsidR="006B2A63" w:rsidRPr="00716F5F" w:rsidRDefault="006B2A63" w:rsidP="009524FF">
            <w:pPr>
              <w:jc w:val="center"/>
              <w:rPr>
                <w:rFonts w:ascii="GHEA Grapalat" w:hAnsi="GHEA Grapalat"/>
                <w:sz w:val="20"/>
                <w:szCs w:val="20"/>
              </w:rPr>
            </w:pPr>
            <w:r w:rsidRPr="00DF62D3">
              <w:rPr>
                <w:rFonts w:ascii="GHEA Grapalat" w:hAnsi="GHEA Grapalat"/>
                <w:sz w:val="20"/>
                <w:szCs w:val="20"/>
              </w:rPr>
              <w:t>маринованные огурцы</w:t>
            </w:r>
          </w:p>
        </w:tc>
        <w:tc>
          <w:tcPr>
            <w:tcW w:w="1383" w:type="dxa"/>
          </w:tcPr>
          <w:p w:rsidR="006B2A63" w:rsidRPr="007C6049" w:rsidRDefault="006B2A63" w:rsidP="00AF2B68">
            <w:pPr>
              <w:rPr>
                <w:rFonts w:ascii="GHEA Grapalat" w:hAnsi="GHEA Grapalat" w:cs="Calibri"/>
                <w:sz w:val="20"/>
                <w:szCs w:val="20"/>
              </w:rPr>
            </w:pPr>
          </w:p>
        </w:tc>
        <w:tc>
          <w:tcPr>
            <w:tcW w:w="2410" w:type="dxa"/>
            <w:vAlign w:val="center"/>
          </w:tcPr>
          <w:p w:rsidR="006B2A63" w:rsidRPr="007C6049" w:rsidRDefault="006B2A63" w:rsidP="00AF2B68">
            <w:pPr>
              <w:jc w:val="center"/>
              <w:rPr>
                <w:rFonts w:ascii="GHEA Grapalat" w:hAnsi="GHEA Grapalat" w:cs="Calibri"/>
                <w:sz w:val="20"/>
                <w:szCs w:val="20"/>
              </w:rPr>
            </w:pPr>
            <w:r w:rsidRPr="007C6049">
              <w:rPr>
                <w:rFonts w:ascii="GHEA Grapalat" w:hAnsi="GHEA Grapalat" w:cs="Calibri"/>
                <w:sz w:val="20"/>
                <w:szCs w:val="20"/>
              </w:rPr>
              <w:t>В стеклянной таре, содержание фруктов в контейнерах не менее 70%, срок годности не менее 60%.</w:t>
            </w:r>
          </w:p>
        </w:tc>
        <w:tc>
          <w:tcPr>
            <w:tcW w:w="850" w:type="dxa"/>
            <w:vAlign w:val="center"/>
          </w:tcPr>
          <w:p w:rsidR="006B2A63" w:rsidRPr="003F772C" w:rsidRDefault="006B2A63" w:rsidP="00F240F9">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100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100</w:t>
            </w:r>
          </w:p>
        </w:tc>
        <w:tc>
          <w:tcPr>
            <w:tcW w:w="2693" w:type="dxa"/>
          </w:tcPr>
          <w:p w:rsidR="006B2A63" w:rsidRDefault="006B2A63">
            <w:r w:rsidRPr="000A511E">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9524FF">
        <w:tc>
          <w:tcPr>
            <w:tcW w:w="1377" w:type="dxa"/>
            <w:vAlign w:val="center"/>
          </w:tcPr>
          <w:p w:rsidR="006B2A63" w:rsidRPr="003F772C" w:rsidRDefault="006B2A63" w:rsidP="00F240F9">
            <w:pPr>
              <w:jc w:val="center"/>
              <w:rPr>
                <w:rFonts w:ascii="Arial Unicode" w:hAnsi="Arial Unicode" w:cs="Calibri"/>
                <w:color w:val="000000"/>
                <w:sz w:val="22"/>
                <w:szCs w:val="22"/>
              </w:rPr>
            </w:pPr>
            <w:r w:rsidRPr="003F772C">
              <w:rPr>
                <w:rFonts w:ascii="Arial Unicode" w:hAnsi="Arial Unicode" w:cs="Calibri"/>
                <w:color w:val="000000"/>
                <w:sz w:val="22"/>
                <w:szCs w:val="22"/>
              </w:rPr>
              <w:t>12</w:t>
            </w:r>
          </w:p>
        </w:tc>
        <w:tc>
          <w:tcPr>
            <w:tcW w:w="1932" w:type="dxa"/>
            <w:vAlign w:val="center"/>
          </w:tcPr>
          <w:p w:rsidR="006B2A63" w:rsidRPr="00716F5F" w:rsidRDefault="006B2A63" w:rsidP="009524FF">
            <w:pPr>
              <w:jc w:val="center"/>
              <w:rPr>
                <w:rFonts w:ascii="GHEA Grapalat" w:hAnsi="GHEA Grapalat"/>
                <w:sz w:val="20"/>
                <w:szCs w:val="20"/>
              </w:rPr>
            </w:pPr>
            <w:r w:rsidRPr="00716F5F">
              <w:rPr>
                <w:rFonts w:ascii="GHEA Grapalat" w:hAnsi="GHEA Grapalat"/>
                <w:sz w:val="20"/>
                <w:szCs w:val="20"/>
              </w:rPr>
              <w:t>Бананы</w:t>
            </w:r>
          </w:p>
        </w:tc>
        <w:tc>
          <w:tcPr>
            <w:tcW w:w="1383" w:type="dxa"/>
          </w:tcPr>
          <w:p w:rsidR="006B2A63" w:rsidRPr="0059075B" w:rsidRDefault="006B2A63" w:rsidP="00AF2B68"/>
        </w:tc>
        <w:tc>
          <w:tcPr>
            <w:tcW w:w="2410" w:type="dxa"/>
            <w:vAlign w:val="center"/>
          </w:tcPr>
          <w:p w:rsidR="006B2A63" w:rsidRPr="00CE643B" w:rsidRDefault="006B2A63" w:rsidP="00AF2B68">
            <w:pPr>
              <w:jc w:val="center"/>
              <w:rPr>
                <w:rFonts w:ascii="GHEA Grapalat" w:hAnsi="GHEA Grapalat" w:cs="Calibri"/>
                <w:sz w:val="20"/>
                <w:szCs w:val="20"/>
              </w:rPr>
            </w:pPr>
            <w:r w:rsidRPr="00CE643B">
              <w:rPr>
                <w:rFonts w:ascii="GHEA Grapalat" w:hAnsi="GHEA Grapalat" w:cs="Calibri"/>
                <w:sz w:val="20"/>
                <w:szCs w:val="20"/>
              </w:rPr>
              <w:t xml:space="preserve">Длина не менее 90% поставляемой партии </w:t>
            </w:r>
            <w:proofErr w:type="spellStart"/>
            <w:r w:rsidRPr="00CE643B">
              <w:rPr>
                <w:rFonts w:ascii="GHEA Grapalat" w:hAnsi="GHEA Grapalat" w:cs="Calibri"/>
                <w:sz w:val="20"/>
                <w:szCs w:val="20"/>
              </w:rPr>
              <w:t>составжяет</w:t>
            </w:r>
            <w:proofErr w:type="spellEnd"/>
            <w:r w:rsidRPr="00CE643B">
              <w:rPr>
                <w:rFonts w:ascii="GHEA Grapalat" w:hAnsi="GHEA Grapalat" w:cs="Calibri"/>
                <w:sz w:val="20"/>
                <w:szCs w:val="20"/>
              </w:rPr>
              <w:t xml:space="preserve"> не менее 12 см, свежий, чистый, без механических повреждений, без вредителей и болезней</w:t>
            </w:r>
          </w:p>
        </w:tc>
        <w:tc>
          <w:tcPr>
            <w:tcW w:w="850" w:type="dxa"/>
          </w:tcPr>
          <w:p w:rsidR="006B2A63" w:rsidRDefault="006B2A63" w:rsidP="00F240F9"/>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50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50</w:t>
            </w:r>
          </w:p>
        </w:tc>
        <w:tc>
          <w:tcPr>
            <w:tcW w:w="2693" w:type="dxa"/>
          </w:tcPr>
          <w:p w:rsidR="006B2A63" w:rsidRDefault="006B2A63">
            <w:r w:rsidRPr="000A511E">
              <w:rPr>
                <w:rFonts w:ascii="Calibri" w:hAnsi="Calibri"/>
                <w:color w:val="000000"/>
                <w:sz w:val="22"/>
                <w:szCs w:val="22"/>
              </w:rPr>
              <w:t xml:space="preserve">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w:t>
            </w:r>
            <w:r w:rsidRPr="000A511E">
              <w:rPr>
                <w:rFonts w:ascii="Calibri" w:hAnsi="Calibri"/>
                <w:color w:val="000000"/>
                <w:sz w:val="22"/>
                <w:szCs w:val="22"/>
              </w:rPr>
              <w:lastRenderedPageBreak/>
              <w:t>до 11.05.2020.</w:t>
            </w:r>
          </w:p>
        </w:tc>
      </w:tr>
      <w:tr w:rsidR="006B2A63" w:rsidRPr="003F772C" w:rsidTr="009524FF">
        <w:tc>
          <w:tcPr>
            <w:tcW w:w="1377" w:type="dxa"/>
            <w:vAlign w:val="center"/>
          </w:tcPr>
          <w:p w:rsidR="006B2A63" w:rsidRPr="003F772C" w:rsidRDefault="006B2A63" w:rsidP="00F240F9">
            <w:pPr>
              <w:jc w:val="center"/>
              <w:rPr>
                <w:rFonts w:ascii="Arial Unicode" w:hAnsi="Arial Unicode" w:cs="Calibri"/>
                <w:color w:val="000000"/>
                <w:sz w:val="22"/>
                <w:szCs w:val="22"/>
              </w:rPr>
            </w:pPr>
            <w:r w:rsidRPr="003F772C">
              <w:rPr>
                <w:rFonts w:ascii="Arial Unicode" w:hAnsi="Arial Unicode" w:cs="Calibri"/>
                <w:color w:val="000000"/>
                <w:sz w:val="22"/>
                <w:szCs w:val="22"/>
              </w:rPr>
              <w:lastRenderedPageBreak/>
              <w:t>13</w:t>
            </w:r>
          </w:p>
        </w:tc>
        <w:tc>
          <w:tcPr>
            <w:tcW w:w="1932" w:type="dxa"/>
            <w:vAlign w:val="center"/>
          </w:tcPr>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Pr="006E04DB" w:rsidRDefault="006B2A63" w:rsidP="00316C35">
            <w:pPr>
              <w:jc w:val="center"/>
              <w:rPr>
                <w:rFonts w:ascii="GHEA Grapalat" w:hAnsi="GHEA Grapalat"/>
                <w:sz w:val="20"/>
                <w:szCs w:val="20"/>
                <w:lang w:val="en-US"/>
              </w:rPr>
            </w:pPr>
            <w:proofErr w:type="spellStart"/>
            <w:r>
              <w:rPr>
                <w:rFonts w:ascii="GHEA Grapalat" w:hAnsi="GHEA Grapalat"/>
                <w:sz w:val="20"/>
                <w:szCs w:val="20"/>
                <w:lang w:val="en-US"/>
              </w:rPr>
              <w:t>Лимон</w:t>
            </w:r>
            <w:proofErr w:type="spellEnd"/>
          </w:p>
        </w:tc>
        <w:tc>
          <w:tcPr>
            <w:tcW w:w="1383" w:type="dxa"/>
          </w:tcPr>
          <w:p w:rsidR="006B2A63" w:rsidRPr="0059075B" w:rsidRDefault="006B2A63" w:rsidP="00316C35"/>
        </w:tc>
        <w:tc>
          <w:tcPr>
            <w:tcW w:w="2410" w:type="dxa"/>
            <w:vAlign w:val="center"/>
          </w:tcPr>
          <w:p w:rsidR="006B2A63" w:rsidRPr="007C6049" w:rsidRDefault="006B2A63" w:rsidP="00316C35">
            <w:pPr>
              <w:jc w:val="center"/>
              <w:rPr>
                <w:rFonts w:ascii="GHEA Grapalat" w:hAnsi="GHEA Grapalat" w:cs="Calibri"/>
                <w:sz w:val="20"/>
                <w:szCs w:val="20"/>
              </w:rPr>
            </w:pPr>
            <w:proofErr w:type="gramStart"/>
            <w:r w:rsidRPr="007C6049">
              <w:rPr>
                <w:rFonts w:ascii="GHEA Grapalat" w:hAnsi="GHEA Grapalat" w:cs="Calibri"/>
                <w:sz w:val="20"/>
                <w:szCs w:val="20"/>
              </w:rPr>
              <w:t>Свежий</w:t>
            </w:r>
            <w:proofErr w:type="gramEnd"/>
            <w:r w:rsidRPr="007C6049">
              <w:rPr>
                <w:rFonts w:ascii="GHEA Grapalat" w:hAnsi="GHEA Grapalat" w:cs="Calibri"/>
                <w:sz w:val="20"/>
                <w:szCs w:val="20"/>
              </w:rPr>
              <w:t xml:space="preserve">, чистый, без механических травм, без вредителей и болезней, </w:t>
            </w:r>
          </w:p>
        </w:tc>
        <w:tc>
          <w:tcPr>
            <w:tcW w:w="850" w:type="dxa"/>
          </w:tcPr>
          <w:p w:rsidR="006B2A63" w:rsidRDefault="006B2A63" w:rsidP="00F240F9"/>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10</w:t>
            </w:r>
          </w:p>
        </w:tc>
        <w:tc>
          <w:tcPr>
            <w:tcW w:w="1515" w:type="dxa"/>
          </w:tcPr>
          <w:p w:rsidR="006B2A63" w:rsidRDefault="006B2A63" w:rsidP="00316C35">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10</w:t>
            </w:r>
          </w:p>
        </w:tc>
        <w:tc>
          <w:tcPr>
            <w:tcW w:w="2693" w:type="dxa"/>
          </w:tcPr>
          <w:p w:rsidR="006B2A63" w:rsidRDefault="006B2A63">
            <w:r w:rsidRPr="000A511E">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9524FF">
        <w:tc>
          <w:tcPr>
            <w:tcW w:w="1377" w:type="dxa"/>
            <w:vAlign w:val="center"/>
          </w:tcPr>
          <w:p w:rsidR="006B2A63" w:rsidRPr="003F772C" w:rsidRDefault="006B2A63" w:rsidP="00F240F9">
            <w:pPr>
              <w:jc w:val="center"/>
              <w:rPr>
                <w:rFonts w:ascii="Arial Unicode" w:hAnsi="Arial Unicode" w:cs="Calibri"/>
                <w:color w:val="000000"/>
                <w:sz w:val="22"/>
                <w:szCs w:val="22"/>
              </w:rPr>
            </w:pPr>
            <w:r w:rsidRPr="003F772C">
              <w:rPr>
                <w:rFonts w:ascii="Arial Unicode" w:hAnsi="Arial Unicode" w:cs="Calibri"/>
                <w:color w:val="000000"/>
                <w:sz w:val="22"/>
                <w:szCs w:val="22"/>
              </w:rPr>
              <w:t>14</w:t>
            </w:r>
          </w:p>
        </w:tc>
        <w:tc>
          <w:tcPr>
            <w:tcW w:w="1932" w:type="dxa"/>
            <w:vAlign w:val="center"/>
          </w:tcPr>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Pr="00716F5F" w:rsidRDefault="006B2A63" w:rsidP="00316C35">
            <w:pPr>
              <w:jc w:val="center"/>
              <w:rPr>
                <w:rFonts w:ascii="GHEA Grapalat" w:hAnsi="GHEA Grapalat"/>
                <w:sz w:val="20"/>
                <w:szCs w:val="20"/>
              </w:rPr>
            </w:pPr>
            <w:r w:rsidRPr="00716F5F">
              <w:rPr>
                <w:rFonts w:ascii="GHEA Grapalat" w:hAnsi="GHEA Grapalat"/>
                <w:sz w:val="20"/>
                <w:szCs w:val="20"/>
              </w:rPr>
              <w:t>Изюм</w:t>
            </w:r>
          </w:p>
        </w:tc>
        <w:tc>
          <w:tcPr>
            <w:tcW w:w="1383" w:type="dxa"/>
          </w:tcPr>
          <w:p w:rsidR="006B2A63" w:rsidRPr="00CE643B" w:rsidRDefault="006B2A63" w:rsidP="00316C35">
            <w:pPr>
              <w:rPr>
                <w:rFonts w:ascii="GHEA Grapalat" w:hAnsi="GHEA Grapalat" w:cs="Calibri"/>
                <w:sz w:val="20"/>
                <w:szCs w:val="20"/>
              </w:rPr>
            </w:pPr>
          </w:p>
        </w:tc>
        <w:tc>
          <w:tcPr>
            <w:tcW w:w="2410" w:type="dxa"/>
            <w:vAlign w:val="center"/>
          </w:tcPr>
          <w:p w:rsidR="006B2A63" w:rsidRPr="00CE643B" w:rsidRDefault="006B2A63" w:rsidP="00316C35">
            <w:pPr>
              <w:jc w:val="center"/>
              <w:rPr>
                <w:rFonts w:ascii="GHEA Grapalat" w:hAnsi="GHEA Grapalat" w:cs="Calibri"/>
                <w:sz w:val="20"/>
                <w:szCs w:val="20"/>
              </w:rPr>
            </w:pPr>
            <w:r w:rsidRPr="00CE643B">
              <w:rPr>
                <w:rFonts w:ascii="GHEA Grapalat" w:hAnsi="GHEA Grapalat" w:cs="Calibri"/>
                <w:sz w:val="20"/>
                <w:szCs w:val="20"/>
              </w:rPr>
              <w:t>Изюм без сердцевины. расфасованный, хранятся при температуре от 5 до 20</w:t>
            </w:r>
            <w:proofErr w:type="gramStart"/>
            <w:r w:rsidRPr="00CE643B">
              <w:rPr>
                <w:rFonts w:ascii="GHEA Grapalat" w:hAnsi="GHEA Grapalat" w:cs="Calibri"/>
                <w:sz w:val="20"/>
                <w:szCs w:val="20"/>
              </w:rPr>
              <w:t xml:space="preserve"> С</w:t>
            </w:r>
            <w:proofErr w:type="gramEnd"/>
            <w:r w:rsidRPr="00CE643B">
              <w:rPr>
                <w:rFonts w:ascii="GHEA Grapalat" w:hAnsi="GHEA Grapalat" w:cs="Calibri"/>
                <w:sz w:val="20"/>
                <w:szCs w:val="20"/>
              </w:rPr>
              <w:t>, влажностью не более 70%.</w:t>
            </w:r>
          </w:p>
        </w:tc>
        <w:tc>
          <w:tcPr>
            <w:tcW w:w="850" w:type="dxa"/>
          </w:tcPr>
          <w:p w:rsidR="006B2A63" w:rsidRDefault="006B2A63" w:rsidP="00F240F9"/>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10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10</w:t>
            </w:r>
          </w:p>
        </w:tc>
        <w:tc>
          <w:tcPr>
            <w:tcW w:w="2693" w:type="dxa"/>
          </w:tcPr>
          <w:p w:rsidR="006B2A63" w:rsidRDefault="006B2A63">
            <w:r w:rsidRPr="000A511E">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9524FF">
        <w:tc>
          <w:tcPr>
            <w:tcW w:w="1377" w:type="dxa"/>
            <w:vAlign w:val="center"/>
          </w:tcPr>
          <w:p w:rsidR="006B2A63" w:rsidRPr="003F772C" w:rsidRDefault="006B2A63" w:rsidP="00F240F9">
            <w:pPr>
              <w:jc w:val="center"/>
              <w:rPr>
                <w:rFonts w:ascii="Arial Unicode" w:hAnsi="Arial Unicode" w:cs="Calibri"/>
                <w:color w:val="000000"/>
                <w:sz w:val="22"/>
                <w:szCs w:val="22"/>
              </w:rPr>
            </w:pPr>
            <w:r w:rsidRPr="003F772C">
              <w:rPr>
                <w:rFonts w:ascii="Arial Unicode" w:hAnsi="Arial Unicode" w:cs="Calibri"/>
                <w:color w:val="000000"/>
                <w:sz w:val="22"/>
                <w:szCs w:val="22"/>
              </w:rPr>
              <w:t>15</w:t>
            </w:r>
          </w:p>
        </w:tc>
        <w:tc>
          <w:tcPr>
            <w:tcW w:w="1932" w:type="dxa"/>
            <w:vAlign w:val="center"/>
          </w:tcPr>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Pr="00716F5F" w:rsidRDefault="006B2A63" w:rsidP="00316C35">
            <w:pPr>
              <w:jc w:val="center"/>
              <w:rPr>
                <w:rFonts w:ascii="GHEA Grapalat" w:hAnsi="GHEA Grapalat"/>
                <w:sz w:val="20"/>
                <w:szCs w:val="20"/>
              </w:rPr>
            </w:pPr>
            <w:r w:rsidRPr="00716F5F">
              <w:rPr>
                <w:rFonts w:ascii="GHEA Grapalat" w:hAnsi="GHEA Grapalat"/>
                <w:sz w:val="20"/>
                <w:szCs w:val="20"/>
              </w:rPr>
              <w:t>Сок фруктов</w:t>
            </w:r>
          </w:p>
        </w:tc>
        <w:tc>
          <w:tcPr>
            <w:tcW w:w="1383" w:type="dxa"/>
          </w:tcPr>
          <w:p w:rsidR="006B2A63" w:rsidRPr="0059075B" w:rsidRDefault="006B2A63" w:rsidP="00316C35"/>
        </w:tc>
        <w:tc>
          <w:tcPr>
            <w:tcW w:w="2410" w:type="dxa"/>
            <w:vAlign w:val="center"/>
          </w:tcPr>
          <w:p w:rsidR="006B2A63" w:rsidRPr="00CE643B" w:rsidRDefault="006B2A63" w:rsidP="00316C35">
            <w:pPr>
              <w:jc w:val="center"/>
              <w:rPr>
                <w:rFonts w:ascii="GHEA Grapalat" w:hAnsi="GHEA Grapalat" w:cs="Calibri"/>
                <w:sz w:val="20"/>
                <w:szCs w:val="20"/>
              </w:rPr>
            </w:pPr>
            <w:r w:rsidRPr="00CE643B">
              <w:rPr>
                <w:rFonts w:ascii="GHEA Grapalat" w:hAnsi="GHEA Grapalat" w:cs="Calibri"/>
                <w:sz w:val="20"/>
                <w:szCs w:val="20"/>
              </w:rPr>
              <w:t xml:space="preserve">Фруктовые соки, изготовленные из свежих фруктов и фруктов, по объему не менее 40%, с сахарным сиропом или без него, внешне прозрачные, массовая доля осадка не более 0,2% и не менее 0,8%. Сокращается до 2 л в картонных коробках или пластиковых контейнерах. </w:t>
            </w:r>
            <w:r w:rsidRPr="00CE643B">
              <w:rPr>
                <w:rFonts w:ascii="GHEA Grapalat" w:hAnsi="GHEA Grapalat" w:cs="Calibri"/>
                <w:sz w:val="20"/>
                <w:szCs w:val="20"/>
              </w:rPr>
              <w:lastRenderedPageBreak/>
              <w:t>Остаточный срок годности не менее 60%.</w:t>
            </w:r>
          </w:p>
        </w:tc>
        <w:tc>
          <w:tcPr>
            <w:tcW w:w="850" w:type="dxa"/>
          </w:tcPr>
          <w:p w:rsidR="006B2A63" w:rsidRDefault="006B2A63" w:rsidP="00F240F9"/>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100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100</w:t>
            </w:r>
          </w:p>
        </w:tc>
        <w:tc>
          <w:tcPr>
            <w:tcW w:w="2693" w:type="dxa"/>
          </w:tcPr>
          <w:p w:rsidR="006B2A63" w:rsidRDefault="006B2A63">
            <w:r w:rsidRPr="000A511E">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9524FF">
        <w:tc>
          <w:tcPr>
            <w:tcW w:w="1377" w:type="dxa"/>
            <w:vAlign w:val="center"/>
          </w:tcPr>
          <w:p w:rsidR="006B2A63" w:rsidRPr="003F772C" w:rsidRDefault="006B2A63" w:rsidP="00F240F9">
            <w:pPr>
              <w:jc w:val="center"/>
              <w:rPr>
                <w:rFonts w:ascii="Arial Unicode" w:hAnsi="Arial Unicode" w:cs="Calibri"/>
                <w:color w:val="000000"/>
                <w:sz w:val="22"/>
                <w:szCs w:val="22"/>
              </w:rPr>
            </w:pPr>
            <w:r w:rsidRPr="003F772C">
              <w:rPr>
                <w:rFonts w:ascii="Arial Unicode" w:hAnsi="Arial Unicode" w:cs="Calibri"/>
                <w:color w:val="000000"/>
                <w:sz w:val="22"/>
                <w:szCs w:val="22"/>
              </w:rPr>
              <w:lastRenderedPageBreak/>
              <w:t>16</w:t>
            </w:r>
          </w:p>
        </w:tc>
        <w:tc>
          <w:tcPr>
            <w:tcW w:w="1932" w:type="dxa"/>
            <w:vAlign w:val="center"/>
          </w:tcPr>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Pr="006E04DB" w:rsidRDefault="006B2A63" w:rsidP="00316C35">
            <w:pPr>
              <w:jc w:val="center"/>
              <w:rPr>
                <w:rFonts w:ascii="GHEA Grapalat" w:hAnsi="GHEA Grapalat"/>
                <w:sz w:val="20"/>
                <w:szCs w:val="20"/>
                <w:lang w:val="en-US"/>
              </w:rPr>
            </w:pPr>
            <w:proofErr w:type="spellStart"/>
            <w:r>
              <w:rPr>
                <w:rFonts w:ascii="GHEA Grapalat" w:hAnsi="GHEA Grapalat"/>
                <w:sz w:val="20"/>
                <w:szCs w:val="20"/>
                <w:lang w:val="en-US"/>
              </w:rPr>
              <w:t>Минеральная</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вода</w:t>
            </w:r>
            <w:proofErr w:type="spellEnd"/>
          </w:p>
        </w:tc>
        <w:tc>
          <w:tcPr>
            <w:tcW w:w="1383" w:type="dxa"/>
          </w:tcPr>
          <w:p w:rsidR="006B2A63" w:rsidRPr="003921CD" w:rsidRDefault="006B2A63" w:rsidP="00316C35">
            <w:pPr>
              <w:rPr>
                <w:lang w:val="en-US"/>
              </w:rPr>
            </w:pPr>
          </w:p>
        </w:tc>
        <w:tc>
          <w:tcPr>
            <w:tcW w:w="2410" w:type="dxa"/>
            <w:vAlign w:val="center"/>
          </w:tcPr>
          <w:p w:rsidR="006B2A63" w:rsidRPr="003F772C" w:rsidRDefault="006B2A63" w:rsidP="00316C35">
            <w:pPr>
              <w:jc w:val="center"/>
              <w:rPr>
                <w:rFonts w:ascii="Arial Unicode" w:hAnsi="Arial Unicode" w:cs="Calibri"/>
                <w:color w:val="000000"/>
                <w:sz w:val="12"/>
                <w:szCs w:val="12"/>
              </w:rPr>
            </w:pPr>
          </w:p>
        </w:tc>
        <w:tc>
          <w:tcPr>
            <w:tcW w:w="850" w:type="dxa"/>
          </w:tcPr>
          <w:p w:rsidR="006B2A63" w:rsidRDefault="006B2A63" w:rsidP="00F240F9"/>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100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100</w:t>
            </w:r>
          </w:p>
        </w:tc>
        <w:tc>
          <w:tcPr>
            <w:tcW w:w="2693" w:type="dxa"/>
          </w:tcPr>
          <w:p w:rsidR="006B2A63" w:rsidRDefault="006B2A63">
            <w:r w:rsidRPr="000A511E">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9524FF">
        <w:tc>
          <w:tcPr>
            <w:tcW w:w="1377" w:type="dxa"/>
            <w:vAlign w:val="center"/>
          </w:tcPr>
          <w:p w:rsidR="006B2A63" w:rsidRPr="002A2F92" w:rsidRDefault="006B2A63" w:rsidP="00AF2B68">
            <w:pPr>
              <w:jc w:val="center"/>
              <w:rPr>
                <w:rFonts w:ascii="Arial Unicode" w:hAnsi="Arial Unicode" w:cs="Calibri"/>
                <w:color w:val="000000"/>
                <w:sz w:val="22"/>
                <w:szCs w:val="22"/>
                <w:lang w:val="en-US"/>
              </w:rPr>
            </w:pPr>
            <w:r>
              <w:rPr>
                <w:rFonts w:ascii="Arial Unicode" w:hAnsi="Arial Unicode" w:cs="Calibri"/>
                <w:color w:val="000000"/>
                <w:sz w:val="22"/>
                <w:szCs w:val="22"/>
                <w:lang w:val="en-US"/>
              </w:rPr>
              <w:t>17</w:t>
            </w:r>
          </w:p>
        </w:tc>
        <w:tc>
          <w:tcPr>
            <w:tcW w:w="1932" w:type="dxa"/>
            <w:vAlign w:val="center"/>
          </w:tcPr>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roofErr w:type="spellStart"/>
            <w:r>
              <w:rPr>
                <w:rFonts w:ascii="GHEA Grapalat" w:hAnsi="GHEA Grapalat"/>
                <w:sz w:val="20"/>
                <w:szCs w:val="20"/>
                <w:lang w:val="en-US"/>
              </w:rPr>
              <w:t>Кисель</w:t>
            </w:r>
            <w:proofErr w:type="spellEnd"/>
          </w:p>
        </w:tc>
        <w:tc>
          <w:tcPr>
            <w:tcW w:w="1383" w:type="dxa"/>
          </w:tcPr>
          <w:p w:rsidR="006B2A63" w:rsidRPr="0059075B" w:rsidRDefault="006B2A63" w:rsidP="00316C35"/>
        </w:tc>
        <w:tc>
          <w:tcPr>
            <w:tcW w:w="2410" w:type="dxa"/>
            <w:vAlign w:val="center"/>
          </w:tcPr>
          <w:p w:rsidR="006B2A63" w:rsidRPr="003F772C" w:rsidRDefault="006B2A63" w:rsidP="00316C35">
            <w:pPr>
              <w:jc w:val="center"/>
              <w:rPr>
                <w:rFonts w:ascii="Arial Unicode" w:hAnsi="Arial Unicode" w:cs="Calibri"/>
                <w:color w:val="000000"/>
                <w:sz w:val="12"/>
                <w:szCs w:val="12"/>
              </w:rPr>
            </w:pPr>
          </w:p>
        </w:tc>
        <w:tc>
          <w:tcPr>
            <w:tcW w:w="850" w:type="dxa"/>
          </w:tcPr>
          <w:p w:rsidR="006B2A63" w:rsidRDefault="006B2A63" w:rsidP="00F240F9"/>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10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10</w:t>
            </w:r>
          </w:p>
        </w:tc>
        <w:tc>
          <w:tcPr>
            <w:tcW w:w="2693" w:type="dxa"/>
          </w:tcPr>
          <w:p w:rsidR="006B2A63" w:rsidRDefault="006B2A63">
            <w:r w:rsidRPr="000A511E">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9524FF">
        <w:tc>
          <w:tcPr>
            <w:tcW w:w="1377" w:type="dxa"/>
            <w:vAlign w:val="center"/>
          </w:tcPr>
          <w:p w:rsidR="006B2A63" w:rsidRPr="003F772C" w:rsidRDefault="006B2A63" w:rsidP="00F240F9">
            <w:pPr>
              <w:jc w:val="center"/>
              <w:rPr>
                <w:rFonts w:ascii="Arial Unicode" w:hAnsi="Arial Unicode" w:cs="Calibri"/>
                <w:color w:val="000000"/>
                <w:sz w:val="22"/>
                <w:szCs w:val="22"/>
              </w:rPr>
            </w:pPr>
            <w:r w:rsidRPr="003F772C">
              <w:rPr>
                <w:rFonts w:ascii="Arial Unicode" w:hAnsi="Arial Unicode" w:cs="Calibri"/>
                <w:color w:val="000000"/>
                <w:sz w:val="22"/>
                <w:szCs w:val="22"/>
              </w:rPr>
              <w:t>18</w:t>
            </w:r>
          </w:p>
        </w:tc>
        <w:tc>
          <w:tcPr>
            <w:tcW w:w="1932" w:type="dxa"/>
            <w:vAlign w:val="center"/>
          </w:tcPr>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Pr="00716F5F" w:rsidRDefault="006B2A63" w:rsidP="00316C35">
            <w:pPr>
              <w:jc w:val="center"/>
              <w:rPr>
                <w:rFonts w:ascii="GHEA Grapalat" w:hAnsi="GHEA Grapalat"/>
                <w:sz w:val="20"/>
                <w:szCs w:val="20"/>
              </w:rPr>
            </w:pPr>
            <w:r w:rsidRPr="00716F5F">
              <w:rPr>
                <w:rFonts w:ascii="GHEA Grapalat" w:hAnsi="GHEA Grapalat"/>
                <w:sz w:val="20"/>
                <w:szCs w:val="20"/>
              </w:rPr>
              <w:t>Шоколад</w:t>
            </w:r>
          </w:p>
        </w:tc>
        <w:tc>
          <w:tcPr>
            <w:tcW w:w="1383" w:type="dxa"/>
          </w:tcPr>
          <w:p w:rsidR="006B2A63" w:rsidRPr="00CE643B" w:rsidRDefault="006B2A63" w:rsidP="00316C35">
            <w:pPr>
              <w:rPr>
                <w:rFonts w:ascii="GHEA Grapalat" w:hAnsi="GHEA Grapalat" w:cs="Calibri"/>
                <w:sz w:val="20"/>
                <w:szCs w:val="20"/>
              </w:rPr>
            </w:pPr>
          </w:p>
        </w:tc>
        <w:tc>
          <w:tcPr>
            <w:tcW w:w="2410" w:type="dxa"/>
            <w:vAlign w:val="center"/>
          </w:tcPr>
          <w:p w:rsidR="006B2A63" w:rsidRPr="00CE643B" w:rsidRDefault="006B2A63" w:rsidP="00316C35">
            <w:pPr>
              <w:jc w:val="center"/>
              <w:rPr>
                <w:rFonts w:ascii="GHEA Grapalat" w:hAnsi="GHEA Grapalat" w:cs="Calibri"/>
                <w:sz w:val="20"/>
                <w:szCs w:val="20"/>
              </w:rPr>
            </w:pPr>
            <w:r w:rsidRPr="00CE643B">
              <w:rPr>
                <w:rFonts w:ascii="GHEA Grapalat" w:hAnsi="GHEA Grapalat" w:cs="Calibri"/>
                <w:sz w:val="20"/>
                <w:szCs w:val="20"/>
              </w:rPr>
              <w:t xml:space="preserve">Шоколадные конфеты. Твердая, однородная, глянцевая наружная поверхность, пористая полость, форма, вкус и запах, в соответствии с соответствующей конструкцией и технологией, степень дробления не менее 92%, масса ядра не менее 20%, не менее 15 г. Срок годности не </w:t>
            </w:r>
            <w:r w:rsidRPr="00CE643B">
              <w:rPr>
                <w:rFonts w:ascii="GHEA Grapalat" w:hAnsi="GHEA Grapalat" w:cs="Calibri"/>
                <w:sz w:val="20"/>
                <w:szCs w:val="20"/>
              </w:rPr>
              <w:lastRenderedPageBreak/>
              <w:t>менее 60%.</w:t>
            </w:r>
          </w:p>
        </w:tc>
        <w:tc>
          <w:tcPr>
            <w:tcW w:w="850" w:type="dxa"/>
          </w:tcPr>
          <w:p w:rsidR="006B2A63" w:rsidRDefault="006B2A63" w:rsidP="00F240F9"/>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50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50</w:t>
            </w:r>
          </w:p>
        </w:tc>
        <w:tc>
          <w:tcPr>
            <w:tcW w:w="2693" w:type="dxa"/>
          </w:tcPr>
          <w:p w:rsidR="006B2A63" w:rsidRDefault="006B2A63">
            <w:r w:rsidRPr="000A511E">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9524FF">
        <w:tc>
          <w:tcPr>
            <w:tcW w:w="1377" w:type="dxa"/>
            <w:vAlign w:val="center"/>
          </w:tcPr>
          <w:p w:rsidR="006B2A63" w:rsidRPr="002A2F92" w:rsidRDefault="006B2A63" w:rsidP="00F240F9">
            <w:pPr>
              <w:jc w:val="center"/>
              <w:rPr>
                <w:rFonts w:ascii="Arial Unicode" w:hAnsi="Arial Unicode" w:cs="Calibri"/>
                <w:color w:val="000000"/>
                <w:sz w:val="22"/>
                <w:szCs w:val="22"/>
                <w:lang w:val="en-US"/>
              </w:rPr>
            </w:pPr>
            <w:r>
              <w:rPr>
                <w:rFonts w:ascii="Arial Unicode" w:hAnsi="Arial Unicode" w:cs="Calibri"/>
                <w:color w:val="000000"/>
                <w:sz w:val="22"/>
                <w:szCs w:val="22"/>
                <w:lang w:val="en-US"/>
              </w:rPr>
              <w:lastRenderedPageBreak/>
              <w:t>19</w:t>
            </w:r>
          </w:p>
        </w:tc>
        <w:tc>
          <w:tcPr>
            <w:tcW w:w="1932" w:type="dxa"/>
            <w:vAlign w:val="center"/>
          </w:tcPr>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Pr="006E04DB" w:rsidRDefault="006B2A63" w:rsidP="00316C35">
            <w:pPr>
              <w:jc w:val="center"/>
              <w:rPr>
                <w:rFonts w:ascii="GHEA Grapalat" w:hAnsi="GHEA Grapalat"/>
                <w:sz w:val="20"/>
                <w:szCs w:val="20"/>
                <w:lang w:val="en-US"/>
              </w:rPr>
            </w:pPr>
            <w:proofErr w:type="spellStart"/>
            <w:r>
              <w:rPr>
                <w:rFonts w:ascii="GHEA Grapalat" w:hAnsi="GHEA Grapalat"/>
                <w:sz w:val="20"/>
                <w:szCs w:val="20"/>
                <w:lang w:val="en-US"/>
              </w:rPr>
              <w:t>Карамель</w:t>
            </w:r>
            <w:proofErr w:type="spellEnd"/>
            <w:r>
              <w:rPr>
                <w:rFonts w:ascii="GHEA Grapalat" w:hAnsi="GHEA Grapalat"/>
                <w:sz w:val="20"/>
                <w:szCs w:val="20"/>
                <w:lang w:val="en-US"/>
              </w:rPr>
              <w:t xml:space="preserve"> 2</w:t>
            </w:r>
          </w:p>
        </w:tc>
        <w:tc>
          <w:tcPr>
            <w:tcW w:w="1383" w:type="dxa"/>
          </w:tcPr>
          <w:p w:rsidR="006B2A63" w:rsidRPr="0059075B" w:rsidRDefault="006B2A63" w:rsidP="00316C35"/>
        </w:tc>
        <w:tc>
          <w:tcPr>
            <w:tcW w:w="2410" w:type="dxa"/>
            <w:vAlign w:val="center"/>
          </w:tcPr>
          <w:p w:rsidR="006B2A63" w:rsidRPr="003F772C" w:rsidRDefault="006B2A63" w:rsidP="00316C35">
            <w:pPr>
              <w:jc w:val="center"/>
              <w:rPr>
                <w:rFonts w:ascii="Arial Unicode" w:hAnsi="Arial Unicode" w:cs="Calibri"/>
                <w:color w:val="000000"/>
                <w:sz w:val="12"/>
                <w:szCs w:val="12"/>
              </w:rPr>
            </w:pPr>
          </w:p>
        </w:tc>
        <w:tc>
          <w:tcPr>
            <w:tcW w:w="850" w:type="dxa"/>
          </w:tcPr>
          <w:p w:rsidR="006B2A63" w:rsidRDefault="006B2A63" w:rsidP="00F240F9"/>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50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50</w:t>
            </w:r>
          </w:p>
        </w:tc>
        <w:tc>
          <w:tcPr>
            <w:tcW w:w="2693" w:type="dxa"/>
          </w:tcPr>
          <w:p w:rsidR="006B2A63" w:rsidRDefault="006B2A63">
            <w:r w:rsidRPr="000A511E">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9524FF">
        <w:tc>
          <w:tcPr>
            <w:tcW w:w="1377" w:type="dxa"/>
            <w:vAlign w:val="center"/>
          </w:tcPr>
          <w:p w:rsidR="006B2A63" w:rsidRPr="003F772C" w:rsidRDefault="006B2A63" w:rsidP="00F240F9">
            <w:pPr>
              <w:jc w:val="center"/>
              <w:rPr>
                <w:rFonts w:ascii="Arial Unicode" w:hAnsi="Arial Unicode" w:cs="Calibri"/>
                <w:color w:val="000000"/>
                <w:sz w:val="22"/>
                <w:szCs w:val="22"/>
              </w:rPr>
            </w:pPr>
            <w:r w:rsidRPr="003F772C">
              <w:rPr>
                <w:rFonts w:ascii="Arial Unicode" w:hAnsi="Arial Unicode" w:cs="Calibri"/>
                <w:color w:val="000000"/>
                <w:sz w:val="22"/>
                <w:szCs w:val="22"/>
              </w:rPr>
              <w:t>20</w:t>
            </w:r>
          </w:p>
        </w:tc>
        <w:tc>
          <w:tcPr>
            <w:tcW w:w="1932" w:type="dxa"/>
            <w:vAlign w:val="center"/>
          </w:tcPr>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Pr="00716F5F" w:rsidRDefault="006B2A63" w:rsidP="00316C35">
            <w:pPr>
              <w:jc w:val="center"/>
              <w:rPr>
                <w:rFonts w:ascii="GHEA Grapalat" w:hAnsi="GHEA Grapalat"/>
                <w:sz w:val="20"/>
                <w:szCs w:val="20"/>
              </w:rPr>
            </w:pPr>
            <w:r w:rsidRPr="00716F5F">
              <w:rPr>
                <w:rFonts w:ascii="GHEA Grapalat" w:hAnsi="GHEA Grapalat"/>
                <w:sz w:val="20"/>
                <w:szCs w:val="20"/>
              </w:rPr>
              <w:t>Печенье 1</w:t>
            </w:r>
          </w:p>
        </w:tc>
        <w:tc>
          <w:tcPr>
            <w:tcW w:w="1383" w:type="dxa"/>
          </w:tcPr>
          <w:p w:rsidR="006B2A63" w:rsidRPr="0059075B" w:rsidRDefault="006B2A63" w:rsidP="00316C35"/>
        </w:tc>
        <w:tc>
          <w:tcPr>
            <w:tcW w:w="2410" w:type="dxa"/>
            <w:vAlign w:val="center"/>
          </w:tcPr>
          <w:p w:rsidR="006B2A63" w:rsidRPr="00CE643B" w:rsidRDefault="006B2A63" w:rsidP="00316C35">
            <w:pPr>
              <w:jc w:val="center"/>
              <w:rPr>
                <w:rFonts w:ascii="GHEA Grapalat" w:hAnsi="GHEA Grapalat" w:cs="Calibri"/>
                <w:sz w:val="20"/>
                <w:szCs w:val="20"/>
              </w:rPr>
            </w:pPr>
            <w:r w:rsidRPr="00CE643B">
              <w:rPr>
                <w:rFonts w:ascii="GHEA Grapalat" w:hAnsi="GHEA Grapalat" w:cs="Calibri"/>
                <w:sz w:val="20"/>
                <w:szCs w:val="20"/>
              </w:rPr>
              <w:t>Без начинки, состав: мука грубого помола, маргарин, сахар, соль, ваниль. Срок годности не менее 60%.</w:t>
            </w:r>
          </w:p>
        </w:tc>
        <w:tc>
          <w:tcPr>
            <w:tcW w:w="850" w:type="dxa"/>
            <w:vAlign w:val="center"/>
          </w:tcPr>
          <w:p w:rsidR="006B2A63" w:rsidRPr="003F772C" w:rsidRDefault="006B2A63" w:rsidP="00F240F9">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50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50</w:t>
            </w:r>
          </w:p>
        </w:tc>
        <w:tc>
          <w:tcPr>
            <w:tcW w:w="2693" w:type="dxa"/>
          </w:tcPr>
          <w:p w:rsidR="006B2A63" w:rsidRDefault="006B2A63">
            <w:r w:rsidRPr="000A511E">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9524FF">
        <w:tc>
          <w:tcPr>
            <w:tcW w:w="1377" w:type="dxa"/>
            <w:vAlign w:val="center"/>
          </w:tcPr>
          <w:p w:rsidR="006B2A63" w:rsidRPr="00AE2768" w:rsidRDefault="006B2A63" w:rsidP="001D5099">
            <w:pPr>
              <w:pStyle w:val="23"/>
              <w:spacing w:line="240" w:lineRule="auto"/>
              <w:ind w:firstLine="0"/>
              <w:jc w:val="center"/>
              <w:rPr>
                <w:rFonts w:ascii="GHEA Grapalat" w:hAnsi="GHEA Grapalat"/>
                <w:sz w:val="16"/>
              </w:rPr>
            </w:pPr>
            <w:r>
              <w:rPr>
                <w:rFonts w:ascii="GHEA Grapalat" w:hAnsi="GHEA Grapalat"/>
                <w:sz w:val="16"/>
              </w:rPr>
              <w:t>21</w:t>
            </w:r>
          </w:p>
        </w:tc>
        <w:tc>
          <w:tcPr>
            <w:tcW w:w="1932" w:type="dxa"/>
            <w:vAlign w:val="center"/>
          </w:tcPr>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Pr="000471EC" w:rsidRDefault="006B2A63" w:rsidP="00316C35">
            <w:pPr>
              <w:jc w:val="center"/>
              <w:rPr>
                <w:rFonts w:ascii="GHEA Grapalat" w:hAnsi="GHEA Grapalat"/>
                <w:sz w:val="20"/>
                <w:szCs w:val="20"/>
                <w:lang w:val="en-US"/>
              </w:rPr>
            </w:pPr>
            <w:proofErr w:type="spellStart"/>
            <w:r>
              <w:rPr>
                <w:rFonts w:ascii="GHEA Grapalat" w:hAnsi="GHEA Grapalat"/>
                <w:sz w:val="20"/>
                <w:szCs w:val="20"/>
                <w:lang w:val="en-US"/>
              </w:rPr>
              <w:t>Вафли</w:t>
            </w:r>
            <w:proofErr w:type="spellEnd"/>
            <w:r>
              <w:rPr>
                <w:rFonts w:ascii="GHEA Grapalat" w:hAnsi="GHEA Grapalat"/>
                <w:sz w:val="20"/>
                <w:szCs w:val="20"/>
                <w:lang w:val="en-US"/>
              </w:rPr>
              <w:t xml:space="preserve"> 1</w:t>
            </w:r>
          </w:p>
        </w:tc>
        <w:tc>
          <w:tcPr>
            <w:tcW w:w="1383" w:type="dxa"/>
          </w:tcPr>
          <w:p w:rsidR="006B2A63" w:rsidRPr="0059075B" w:rsidRDefault="006B2A63" w:rsidP="00316C35"/>
        </w:tc>
        <w:tc>
          <w:tcPr>
            <w:tcW w:w="2410" w:type="dxa"/>
            <w:vAlign w:val="center"/>
          </w:tcPr>
          <w:p w:rsidR="006B2A63" w:rsidRPr="003F772C" w:rsidRDefault="006B2A63" w:rsidP="00316C35">
            <w:pPr>
              <w:jc w:val="center"/>
              <w:rPr>
                <w:rFonts w:ascii="Arial Unicode" w:hAnsi="Arial Unicode" w:cs="Calibri"/>
                <w:color w:val="000000"/>
                <w:sz w:val="12"/>
                <w:szCs w:val="12"/>
              </w:rPr>
            </w:pPr>
          </w:p>
        </w:tc>
        <w:tc>
          <w:tcPr>
            <w:tcW w:w="850" w:type="dxa"/>
            <w:vAlign w:val="center"/>
          </w:tcPr>
          <w:p w:rsidR="006B2A63" w:rsidRPr="003F772C" w:rsidRDefault="006B2A63" w:rsidP="00F240F9">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50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50</w:t>
            </w:r>
          </w:p>
        </w:tc>
        <w:tc>
          <w:tcPr>
            <w:tcW w:w="2693" w:type="dxa"/>
          </w:tcPr>
          <w:p w:rsidR="006B2A63" w:rsidRDefault="006B2A63">
            <w:r w:rsidRPr="000A511E">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9524FF">
        <w:tc>
          <w:tcPr>
            <w:tcW w:w="1377" w:type="dxa"/>
            <w:vAlign w:val="center"/>
          </w:tcPr>
          <w:p w:rsidR="006B2A63" w:rsidRPr="00AE2768" w:rsidRDefault="006B2A63" w:rsidP="001D5099">
            <w:pPr>
              <w:pStyle w:val="23"/>
              <w:spacing w:line="240" w:lineRule="auto"/>
              <w:ind w:firstLine="0"/>
              <w:jc w:val="center"/>
              <w:rPr>
                <w:rFonts w:ascii="GHEA Grapalat" w:hAnsi="GHEA Grapalat"/>
                <w:sz w:val="16"/>
              </w:rPr>
            </w:pPr>
            <w:r>
              <w:rPr>
                <w:rFonts w:ascii="GHEA Grapalat" w:hAnsi="GHEA Grapalat"/>
                <w:sz w:val="16"/>
              </w:rPr>
              <w:t>22</w:t>
            </w:r>
          </w:p>
        </w:tc>
        <w:tc>
          <w:tcPr>
            <w:tcW w:w="1932" w:type="dxa"/>
            <w:vAlign w:val="center"/>
          </w:tcPr>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Pr="00716F5F" w:rsidRDefault="006B2A63" w:rsidP="00316C35">
            <w:pPr>
              <w:jc w:val="center"/>
              <w:rPr>
                <w:rFonts w:ascii="GHEA Grapalat" w:hAnsi="GHEA Grapalat"/>
                <w:sz w:val="20"/>
                <w:szCs w:val="20"/>
              </w:rPr>
            </w:pPr>
            <w:r w:rsidRPr="00716F5F">
              <w:rPr>
                <w:rFonts w:ascii="GHEA Grapalat" w:hAnsi="GHEA Grapalat"/>
                <w:sz w:val="20"/>
                <w:szCs w:val="20"/>
              </w:rPr>
              <w:t>Сахар</w:t>
            </w:r>
          </w:p>
        </w:tc>
        <w:tc>
          <w:tcPr>
            <w:tcW w:w="1383" w:type="dxa"/>
          </w:tcPr>
          <w:p w:rsidR="006B2A63" w:rsidRPr="0059075B" w:rsidRDefault="006B2A63" w:rsidP="00316C35"/>
        </w:tc>
        <w:tc>
          <w:tcPr>
            <w:tcW w:w="2410" w:type="dxa"/>
            <w:vAlign w:val="center"/>
          </w:tcPr>
          <w:p w:rsidR="006B2A63" w:rsidRPr="00716F5F" w:rsidRDefault="006B2A63" w:rsidP="00316C35">
            <w:pPr>
              <w:jc w:val="center"/>
              <w:rPr>
                <w:rFonts w:ascii="GHEA Grapalat" w:hAnsi="GHEA Grapalat" w:cs="Calibri"/>
                <w:sz w:val="20"/>
                <w:szCs w:val="20"/>
              </w:rPr>
            </w:pPr>
            <w:proofErr w:type="gramStart"/>
            <w:r w:rsidRPr="00716F5F">
              <w:rPr>
                <w:rFonts w:ascii="GHEA Grapalat" w:hAnsi="GHEA Grapalat" w:cs="Calibri"/>
                <w:sz w:val="20"/>
                <w:szCs w:val="20"/>
              </w:rPr>
              <w:t>Белый</w:t>
            </w:r>
            <w:proofErr w:type="gramEnd"/>
            <w:r w:rsidRPr="00716F5F">
              <w:rPr>
                <w:rFonts w:ascii="GHEA Grapalat" w:hAnsi="GHEA Grapalat" w:cs="Calibri"/>
                <w:sz w:val="20"/>
                <w:szCs w:val="20"/>
              </w:rPr>
              <w:t xml:space="preserve">, сладкий, без </w:t>
            </w:r>
            <w:proofErr w:type="spellStart"/>
            <w:r w:rsidRPr="00716F5F">
              <w:rPr>
                <w:rFonts w:ascii="GHEA Grapalat" w:hAnsi="GHEA Grapalat" w:cs="Calibri"/>
                <w:sz w:val="20"/>
                <w:szCs w:val="20"/>
              </w:rPr>
              <w:t>постароннего</w:t>
            </w:r>
            <w:proofErr w:type="spellEnd"/>
            <w:r w:rsidRPr="00716F5F">
              <w:rPr>
                <w:rFonts w:ascii="GHEA Grapalat" w:hAnsi="GHEA Grapalat" w:cs="Calibri"/>
                <w:sz w:val="20"/>
                <w:szCs w:val="20"/>
              </w:rPr>
              <w:t xml:space="preserve"> запаха и вкуса (как в сухом состоянии, так и в растворе). Раствор </w:t>
            </w:r>
            <w:r w:rsidRPr="00716F5F">
              <w:rPr>
                <w:rFonts w:ascii="GHEA Grapalat" w:hAnsi="GHEA Grapalat" w:cs="Calibri"/>
                <w:sz w:val="20"/>
                <w:szCs w:val="20"/>
              </w:rPr>
              <w:lastRenderedPageBreak/>
              <w:t xml:space="preserve">сахара должен быть прозрачным, без нерастворенных осадков и </w:t>
            </w:r>
            <w:proofErr w:type="spellStart"/>
            <w:r w:rsidRPr="00716F5F">
              <w:rPr>
                <w:rFonts w:ascii="GHEA Grapalat" w:hAnsi="GHEA Grapalat" w:cs="Calibri"/>
                <w:sz w:val="20"/>
                <w:szCs w:val="20"/>
              </w:rPr>
              <w:t>постаронних</w:t>
            </w:r>
            <w:proofErr w:type="spellEnd"/>
            <w:r w:rsidRPr="00716F5F">
              <w:rPr>
                <w:rFonts w:ascii="GHEA Grapalat" w:hAnsi="GHEA Grapalat" w:cs="Calibri"/>
                <w:sz w:val="20"/>
                <w:szCs w:val="20"/>
              </w:rPr>
              <w:t xml:space="preserve"> продуктов, масса сахарозы не менее 99,75% (содержание сухого вещества), влажность не более 0,14%, масса ферросплавов не более 0,0003%. Остаточный срок годности - не менее 60% времени доставки.</w:t>
            </w:r>
          </w:p>
          <w:p w:rsidR="006B2A63" w:rsidRPr="00716F5F" w:rsidRDefault="006B2A63" w:rsidP="00316C35">
            <w:pPr>
              <w:jc w:val="center"/>
              <w:rPr>
                <w:rFonts w:ascii="GHEA Grapalat" w:hAnsi="GHEA Grapalat"/>
                <w:sz w:val="20"/>
                <w:szCs w:val="20"/>
              </w:rPr>
            </w:pPr>
          </w:p>
        </w:tc>
        <w:tc>
          <w:tcPr>
            <w:tcW w:w="850" w:type="dxa"/>
            <w:vAlign w:val="center"/>
          </w:tcPr>
          <w:p w:rsidR="006B2A63" w:rsidRPr="003F772C" w:rsidRDefault="006B2A63" w:rsidP="00F240F9">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Pr="007A40A9" w:rsidRDefault="007A40A9" w:rsidP="00316C35">
            <w:pPr>
              <w:jc w:val="center"/>
              <w:rPr>
                <w:rFonts w:ascii="GHEA Grapalat" w:hAnsi="GHEA Grapalat"/>
                <w:sz w:val="20"/>
                <w:szCs w:val="20"/>
                <w:lang w:val="en-US"/>
              </w:rPr>
            </w:pPr>
            <w:r>
              <w:rPr>
                <w:rFonts w:ascii="GHEA Grapalat" w:hAnsi="GHEA Grapalat"/>
                <w:sz w:val="20"/>
                <w:szCs w:val="20"/>
                <w:lang w:val="en-US"/>
              </w:rPr>
              <w:t>200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Pr="007A40A9" w:rsidRDefault="007A40A9" w:rsidP="00316C35">
            <w:pPr>
              <w:jc w:val="center"/>
              <w:rPr>
                <w:rFonts w:ascii="GHEA Grapalat" w:hAnsi="GHEA Grapalat"/>
                <w:sz w:val="20"/>
                <w:szCs w:val="20"/>
                <w:lang w:val="en-US"/>
              </w:rPr>
            </w:pPr>
            <w:r>
              <w:rPr>
                <w:rFonts w:ascii="GHEA Grapalat" w:hAnsi="GHEA Grapalat"/>
                <w:sz w:val="20"/>
                <w:szCs w:val="20"/>
                <w:lang w:val="en-US"/>
              </w:rPr>
              <w:t>200</w:t>
            </w:r>
          </w:p>
        </w:tc>
        <w:tc>
          <w:tcPr>
            <w:tcW w:w="2693" w:type="dxa"/>
          </w:tcPr>
          <w:p w:rsidR="006B2A63" w:rsidRDefault="006B2A63">
            <w:r w:rsidRPr="000A511E">
              <w:rPr>
                <w:rFonts w:ascii="Calibri" w:hAnsi="Calibri"/>
                <w:color w:val="000000"/>
                <w:sz w:val="22"/>
                <w:szCs w:val="22"/>
              </w:rPr>
              <w:t xml:space="preserve">Первая поставка не позднее, чем через 20 дней после заключения контракта, остальные 5 дней - на основе </w:t>
            </w:r>
            <w:r w:rsidRPr="000A511E">
              <w:rPr>
                <w:rFonts w:ascii="Calibri" w:hAnsi="Calibri"/>
                <w:color w:val="000000"/>
                <w:sz w:val="22"/>
                <w:szCs w:val="22"/>
              </w:rPr>
              <w:lastRenderedPageBreak/>
              <w:t>предварительно поданных заявок на покупку -  раз в неделю до 11.05.2020.</w:t>
            </w:r>
          </w:p>
        </w:tc>
      </w:tr>
      <w:tr w:rsidR="006B2A63" w:rsidRPr="003F772C" w:rsidTr="009524FF">
        <w:tc>
          <w:tcPr>
            <w:tcW w:w="1377" w:type="dxa"/>
            <w:vAlign w:val="center"/>
          </w:tcPr>
          <w:p w:rsidR="006B2A63" w:rsidRPr="00AE2768" w:rsidRDefault="006B2A63" w:rsidP="001D5099">
            <w:pPr>
              <w:pStyle w:val="23"/>
              <w:spacing w:line="240" w:lineRule="auto"/>
              <w:ind w:firstLine="0"/>
              <w:jc w:val="center"/>
              <w:rPr>
                <w:rFonts w:ascii="GHEA Grapalat" w:hAnsi="GHEA Grapalat"/>
                <w:sz w:val="16"/>
              </w:rPr>
            </w:pPr>
            <w:r>
              <w:rPr>
                <w:rFonts w:ascii="GHEA Grapalat" w:hAnsi="GHEA Grapalat"/>
                <w:sz w:val="16"/>
              </w:rPr>
              <w:lastRenderedPageBreak/>
              <w:t>23</w:t>
            </w:r>
          </w:p>
        </w:tc>
        <w:tc>
          <w:tcPr>
            <w:tcW w:w="1932" w:type="dxa"/>
            <w:vAlign w:val="center"/>
          </w:tcPr>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Pr="00716F5F" w:rsidRDefault="006B2A63" w:rsidP="00316C35">
            <w:pPr>
              <w:jc w:val="center"/>
              <w:rPr>
                <w:rFonts w:ascii="GHEA Grapalat" w:hAnsi="GHEA Grapalat"/>
                <w:sz w:val="20"/>
                <w:szCs w:val="20"/>
              </w:rPr>
            </w:pPr>
            <w:r w:rsidRPr="00716F5F">
              <w:rPr>
                <w:rFonts w:ascii="GHEA Grapalat" w:hAnsi="GHEA Grapalat"/>
                <w:sz w:val="20"/>
                <w:szCs w:val="20"/>
              </w:rPr>
              <w:t>Джем 1</w:t>
            </w:r>
          </w:p>
        </w:tc>
        <w:tc>
          <w:tcPr>
            <w:tcW w:w="1383" w:type="dxa"/>
          </w:tcPr>
          <w:p w:rsidR="006B2A63" w:rsidRPr="0059075B" w:rsidRDefault="006B2A63" w:rsidP="00316C35"/>
        </w:tc>
        <w:tc>
          <w:tcPr>
            <w:tcW w:w="2410" w:type="dxa"/>
            <w:vAlign w:val="center"/>
          </w:tcPr>
          <w:p w:rsidR="006B2A63" w:rsidRPr="00716F5F" w:rsidRDefault="006B2A63" w:rsidP="00316C35">
            <w:pPr>
              <w:jc w:val="center"/>
              <w:rPr>
                <w:rFonts w:ascii="GHEA Grapalat" w:hAnsi="GHEA Grapalat" w:cs="Calibri"/>
                <w:sz w:val="20"/>
                <w:szCs w:val="20"/>
              </w:rPr>
            </w:pPr>
            <w:r w:rsidRPr="00716F5F">
              <w:rPr>
                <w:rFonts w:ascii="GHEA Grapalat" w:hAnsi="GHEA Grapalat" w:cs="Calibri"/>
                <w:sz w:val="20"/>
                <w:szCs w:val="20"/>
              </w:rPr>
              <w:t xml:space="preserve">Изготовлено из абрикосов. Большая масса нарезанных или размельченных плодов. </w:t>
            </w:r>
            <w:proofErr w:type="gramStart"/>
            <w:r w:rsidRPr="00716F5F">
              <w:rPr>
                <w:rFonts w:ascii="GHEA Grapalat" w:hAnsi="GHEA Grapalat" w:cs="Calibri"/>
                <w:sz w:val="20"/>
                <w:szCs w:val="20"/>
              </w:rPr>
              <w:t>Сладкий</w:t>
            </w:r>
            <w:proofErr w:type="gramEnd"/>
            <w:r w:rsidRPr="00716F5F">
              <w:rPr>
                <w:rFonts w:ascii="GHEA Grapalat" w:hAnsi="GHEA Grapalat" w:cs="Calibri"/>
                <w:sz w:val="20"/>
                <w:szCs w:val="20"/>
              </w:rPr>
              <w:t xml:space="preserve"> или с небольшим вкусом кислотности, сладкий по характеристикам плодов, соответствующий цвету плодов, высококачественный, стерилизованный. Остаточный срок годности не менее 60%.</w:t>
            </w:r>
          </w:p>
        </w:tc>
        <w:tc>
          <w:tcPr>
            <w:tcW w:w="850" w:type="dxa"/>
            <w:vAlign w:val="center"/>
          </w:tcPr>
          <w:p w:rsidR="006B2A63" w:rsidRPr="003F772C" w:rsidRDefault="006B2A63" w:rsidP="00F240F9">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Pr="007A40A9" w:rsidRDefault="007A40A9" w:rsidP="00316C35">
            <w:pPr>
              <w:jc w:val="center"/>
              <w:rPr>
                <w:rFonts w:ascii="GHEA Grapalat" w:hAnsi="GHEA Grapalat"/>
                <w:sz w:val="20"/>
                <w:szCs w:val="20"/>
                <w:lang w:val="en-US"/>
              </w:rPr>
            </w:pPr>
            <w:r>
              <w:rPr>
                <w:rFonts w:ascii="GHEA Grapalat" w:hAnsi="GHEA Grapalat"/>
                <w:sz w:val="20"/>
                <w:szCs w:val="20"/>
                <w:lang w:val="en-US"/>
              </w:rPr>
              <w:t>20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Pr="007A40A9" w:rsidRDefault="007A40A9" w:rsidP="00316C35">
            <w:pPr>
              <w:jc w:val="center"/>
              <w:rPr>
                <w:rFonts w:ascii="GHEA Grapalat" w:hAnsi="GHEA Grapalat"/>
                <w:sz w:val="20"/>
                <w:szCs w:val="20"/>
                <w:lang w:val="en-US"/>
              </w:rPr>
            </w:pPr>
            <w:r>
              <w:rPr>
                <w:rFonts w:ascii="GHEA Grapalat" w:hAnsi="GHEA Grapalat"/>
                <w:sz w:val="20"/>
                <w:szCs w:val="20"/>
                <w:lang w:val="en-US"/>
              </w:rPr>
              <w:t>20</w:t>
            </w:r>
          </w:p>
        </w:tc>
        <w:tc>
          <w:tcPr>
            <w:tcW w:w="2693" w:type="dxa"/>
          </w:tcPr>
          <w:p w:rsidR="006B2A63" w:rsidRDefault="006B2A63">
            <w:r w:rsidRPr="000A511E">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9524FF">
        <w:tc>
          <w:tcPr>
            <w:tcW w:w="1377" w:type="dxa"/>
            <w:vAlign w:val="center"/>
          </w:tcPr>
          <w:p w:rsidR="006B2A63" w:rsidRPr="00AE2768" w:rsidRDefault="006B2A63" w:rsidP="001D5099">
            <w:pPr>
              <w:pStyle w:val="23"/>
              <w:spacing w:line="240" w:lineRule="auto"/>
              <w:ind w:firstLine="0"/>
              <w:jc w:val="center"/>
              <w:rPr>
                <w:rFonts w:ascii="GHEA Grapalat" w:hAnsi="GHEA Grapalat"/>
                <w:sz w:val="16"/>
              </w:rPr>
            </w:pPr>
            <w:r>
              <w:rPr>
                <w:rFonts w:ascii="GHEA Grapalat" w:hAnsi="GHEA Grapalat"/>
                <w:sz w:val="16"/>
              </w:rPr>
              <w:t>24</w:t>
            </w:r>
          </w:p>
        </w:tc>
        <w:tc>
          <w:tcPr>
            <w:tcW w:w="1932" w:type="dxa"/>
            <w:vAlign w:val="center"/>
          </w:tcPr>
          <w:p w:rsidR="006B2A63" w:rsidRPr="006E04DB" w:rsidRDefault="006B2A63" w:rsidP="00316C35">
            <w:pPr>
              <w:jc w:val="center"/>
              <w:rPr>
                <w:rFonts w:ascii="GHEA Grapalat" w:hAnsi="GHEA Grapalat"/>
                <w:sz w:val="20"/>
                <w:szCs w:val="20"/>
                <w:lang w:val="en-US"/>
              </w:rPr>
            </w:pPr>
            <w:r w:rsidRPr="00716F5F">
              <w:rPr>
                <w:rFonts w:ascii="GHEA Grapalat" w:hAnsi="GHEA Grapalat"/>
                <w:sz w:val="20"/>
                <w:szCs w:val="20"/>
              </w:rPr>
              <w:t xml:space="preserve">Джем </w:t>
            </w:r>
            <w:r>
              <w:rPr>
                <w:rFonts w:ascii="GHEA Grapalat" w:hAnsi="GHEA Grapalat"/>
                <w:sz w:val="20"/>
                <w:szCs w:val="20"/>
                <w:lang w:val="en-US"/>
              </w:rPr>
              <w:t>4</w:t>
            </w:r>
          </w:p>
        </w:tc>
        <w:tc>
          <w:tcPr>
            <w:tcW w:w="1383" w:type="dxa"/>
          </w:tcPr>
          <w:p w:rsidR="006B2A63" w:rsidRPr="0059075B" w:rsidRDefault="006B2A63" w:rsidP="00316C35"/>
        </w:tc>
        <w:tc>
          <w:tcPr>
            <w:tcW w:w="2410" w:type="dxa"/>
            <w:vAlign w:val="center"/>
          </w:tcPr>
          <w:p w:rsidR="006B2A63" w:rsidRPr="003F772C" w:rsidRDefault="006B2A63" w:rsidP="00316C35">
            <w:pPr>
              <w:jc w:val="center"/>
              <w:rPr>
                <w:rFonts w:ascii="Arial Unicode" w:hAnsi="Arial Unicode" w:cs="Calibri"/>
                <w:color w:val="000000"/>
                <w:sz w:val="12"/>
                <w:szCs w:val="12"/>
              </w:rPr>
            </w:pPr>
            <w:r w:rsidRPr="00CE643B">
              <w:rPr>
                <w:rFonts w:ascii="GHEA Grapalat" w:hAnsi="GHEA Grapalat" w:cs="Calibri"/>
                <w:sz w:val="20"/>
                <w:szCs w:val="20"/>
              </w:rPr>
              <w:t xml:space="preserve">Изготовлено из инжира. Большая масса </w:t>
            </w:r>
            <w:r w:rsidRPr="00CE643B">
              <w:rPr>
                <w:rFonts w:ascii="GHEA Grapalat" w:hAnsi="GHEA Grapalat" w:cs="Calibri"/>
                <w:sz w:val="20"/>
                <w:szCs w:val="20"/>
              </w:rPr>
              <w:lastRenderedPageBreak/>
              <w:t xml:space="preserve">нарезанных или размельченных плодов. </w:t>
            </w:r>
            <w:proofErr w:type="gramStart"/>
            <w:r w:rsidRPr="00CE643B">
              <w:rPr>
                <w:rFonts w:ascii="GHEA Grapalat" w:hAnsi="GHEA Grapalat" w:cs="Calibri"/>
                <w:sz w:val="20"/>
                <w:szCs w:val="20"/>
              </w:rPr>
              <w:t>Сладкий</w:t>
            </w:r>
            <w:proofErr w:type="gramEnd"/>
            <w:r w:rsidRPr="00CE643B">
              <w:rPr>
                <w:rFonts w:ascii="GHEA Grapalat" w:hAnsi="GHEA Grapalat" w:cs="Calibri"/>
                <w:sz w:val="20"/>
                <w:szCs w:val="20"/>
              </w:rPr>
              <w:t xml:space="preserve"> или с небольшим вкусом кислотности, сладкий по характеристикам плодов, соответствующий цвету плодов, высококачественный, стерилизованный. Остаточный срок годности не менее 60%.</w:t>
            </w:r>
          </w:p>
        </w:tc>
        <w:tc>
          <w:tcPr>
            <w:tcW w:w="850" w:type="dxa"/>
            <w:vAlign w:val="center"/>
          </w:tcPr>
          <w:p w:rsidR="006B2A63" w:rsidRPr="003F772C" w:rsidRDefault="006B2A63" w:rsidP="00F240F9">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Pr="007A40A9" w:rsidRDefault="007A40A9" w:rsidP="00316C35">
            <w:pPr>
              <w:jc w:val="center"/>
              <w:rPr>
                <w:rFonts w:ascii="GHEA Grapalat" w:hAnsi="GHEA Grapalat"/>
                <w:sz w:val="20"/>
                <w:szCs w:val="20"/>
                <w:lang w:val="en-US"/>
              </w:rPr>
            </w:pPr>
            <w:r>
              <w:rPr>
                <w:rFonts w:ascii="GHEA Grapalat" w:hAnsi="GHEA Grapalat"/>
                <w:sz w:val="20"/>
                <w:szCs w:val="20"/>
                <w:lang w:val="en-US"/>
              </w:rPr>
              <w:t>20</w:t>
            </w:r>
          </w:p>
        </w:tc>
        <w:tc>
          <w:tcPr>
            <w:tcW w:w="1515" w:type="dxa"/>
          </w:tcPr>
          <w:p w:rsidR="006B2A63" w:rsidRDefault="006B2A63">
            <w:r w:rsidRPr="00720A2D">
              <w:t xml:space="preserve">г. </w:t>
            </w:r>
            <w:proofErr w:type="spellStart"/>
            <w:r w:rsidRPr="00720A2D">
              <w:t>Гюмри</w:t>
            </w:r>
            <w:proofErr w:type="spellEnd"/>
            <w:r w:rsidRPr="00720A2D">
              <w:t xml:space="preserve">, Ереванский </w:t>
            </w:r>
            <w:r w:rsidRPr="00720A2D">
              <w:lastRenderedPageBreak/>
              <w:t>проспект 45/1</w:t>
            </w:r>
          </w:p>
        </w:tc>
        <w:tc>
          <w:tcPr>
            <w:tcW w:w="709" w:type="dxa"/>
            <w:vAlign w:val="center"/>
          </w:tcPr>
          <w:p w:rsidR="006B2A63" w:rsidRPr="007A40A9" w:rsidRDefault="007A40A9" w:rsidP="00316C35">
            <w:pPr>
              <w:jc w:val="center"/>
              <w:rPr>
                <w:rFonts w:ascii="GHEA Grapalat" w:hAnsi="GHEA Grapalat"/>
                <w:sz w:val="20"/>
                <w:szCs w:val="20"/>
                <w:lang w:val="en-US"/>
              </w:rPr>
            </w:pPr>
            <w:r>
              <w:rPr>
                <w:rFonts w:ascii="GHEA Grapalat" w:hAnsi="GHEA Grapalat"/>
                <w:sz w:val="20"/>
                <w:szCs w:val="20"/>
                <w:lang w:val="en-US"/>
              </w:rPr>
              <w:lastRenderedPageBreak/>
              <w:t>20</w:t>
            </w:r>
          </w:p>
        </w:tc>
        <w:tc>
          <w:tcPr>
            <w:tcW w:w="2693" w:type="dxa"/>
          </w:tcPr>
          <w:p w:rsidR="006B2A63" w:rsidRDefault="006B2A63">
            <w:r w:rsidRPr="000A511E">
              <w:rPr>
                <w:rFonts w:ascii="Calibri" w:hAnsi="Calibri"/>
                <w:color w:val="000000"/>
                <w:sz w:val="22"/>
                <w:szCs w:val="22"/>
              </w:rPr>
              <w:t xml:space="preserve">Первая поставка не позднее, чем через 20 </w:t>
            </w:r>
            <w:r w:rsidRPr="000A511E">
              <w:rPr>
                <w:rFonts w:ascii="Calibri" w:hAnsi="Calibri"/>
                <w:color w:val="000000"/>
                <w:sz w:val="22"/>
                <w:szCs w:val="22"/>
              </w:rPr>
              <w:lastRenderedPageBreak/>
              <w:t>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9524FF">
        <w:tc>
          <w:tcPr>
            <w:tcW w:w="1377" w:type="dxa"/>
            <w:vAlign w:val="center"/>
          </w:tcPr>
          <w:p w:rsidR="006B2A63" w:rsidRPr="00AE2768" w:rsidRDefault="006B2A63" w:rsidP="001D5099">
            <w:pPr>
              <w:pStyle w:val="23"/>
              <w:spacing w:line="240" w:lineRule="auto"/>
              <w:ind w:firstLine="0"/>
              <w:jc w:val="center"/>
              <w:rPr>
                <w:rFonts w:ascii="GHEA Grapalat" w:hAnsi="GHEA Grapalat"/>
                <w:sz w:val="16"/>
              </w:rPr>
            </w:pPr>
            <w:r>
              <w:rPr>
                <w:rFonts w:ascii="GHEA Grapalat" w:hAnsi="GHEA Grapalat"/>
                <w:sz w:val="16"/>
              </w:rPr>
              <w:lastRenderedPageBreak/>
              <w:t>25</w:t>
            </w:r>
          </w:p>
        </w:tc>
        <w:tc>
          <w:tcPr>
            <w:tcW w:w="1932" w:type="dxa"/>
            <w:vAlign w:val="center"/>
          </w:tcPr>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Pr="006E04DB" w:rsidRDefault="006B2A63" w:rsidP="00316C35">
            <w:pPr>
              <w:jc w:val="center"/>
              <w:rPr>
                <w:rFonts w:ascii="GHEA Grapalat" w:hAnsi="GHEA Grapalat"/>
                <w:sz w:val="20"/>
                <w:szCs w:val="20"/>
                <w:lang w:val="en-US"/>
              </w:rPr>
            </w:pPr>
            <w:r w:rsidRPr="00716F5F">
              <w:rPr>
                <w:rFonts w:ascii="GHEA Grapalat" w:hAnsi="GHEA Grapalat"/>
                <w:sz w:val="20"/>
                <w:szCs w:val="20"/>
              </w:rPr>
              <w:t xml:space="preserve">Джем </w:t>
            </w:r>
            <w:r>
              <w:rPr>
                <w:rFonts w:ascii="GHEA Grapalat" w:hAnsi="GHEA Grapalat"/>
                <w:sz w:val="20"/>
                <w:szCs w:val="20"/>
                <w:lang w:val="en-US"/>
              </w:rPr>
              <w:t>7</w:t>
            </w:r>
          </w:p>
        </w:tc>
        <w:tc>
          <w:tcPr>
            <w:tcW w:w="1383" w:type="dxa"/>
          </w:tcPr>
          <w:p w:rsidR="006B2A63" w:rsidRPr="007C6049" w:rsidRDefault="006B2A63" w:rsidP="00316C35">
            <w:pPr>
              <w:rPr>
                <w:rFonts w:ascii="GHEA Grapalat" w:hAnsi="GHEA Grapalat" w:cs="Calibri"/>
                <w:sz w:val="20"/>
                <w:szCs w:val="20"/>
              </w:rPr>
            </w:pPr>
          </w:p>
        </w:tc>
        <w:tc>
          <w:tcPr>
            <w:tcW w:w="2410" w:type="dxa"/>
            <w:vAlign w:val="center"/>
          </w:tcPr>
          <w:p w:rsidR="006B2A63" w:rsidRPr="007C6049" w:rsidRDefault="006B2A63" w:rsidP="00316C35">
            <w:pPr>
              <w:jc w:val="center"/>
              <w:rPr>
                <w:rFonts w:ascii="GHEA Grapalat" w:hAnsi="GHEA Grapalat" w:cs="Calibri"/>
                <w:sz w:val="20"/>
                <w:szCs w:val="20"/>
              </w:rPr>
            </w:pPr>
            <w:r w:rsidRPr="007C6049">
              <w:rPr>
                <w:rFonts w:ascii="GHEA Grapalat" w:hAnsi="GHEA Grapalat" w:cs="Calibri"/>
                <w:sz w:val="20"/>
                <w:szCs w:val="20"/>
              </w:rPr>
              <w:t>Сделано из яблок. Большая масса нарезанных или нарезанных фруктов. Сладкая или легкая кислая сладость, характерная для фруктов, соответствующая цвету фруктов, высокого качества, стерилизованная. Остаточный срок годности не менее 60%.</w:t>
            </w:r>
          </w:p>
        </w:tc>
        <w:tc>
          <w:tcPr>
            <w:tcW w:w="850" w:type="dxa"/>
            <w:vAlign w:val="center"/>
          </w:tcPr>
          <w:p w:rsidR="006B2A63" w:rsidRPr="003F772C" w:rsidRDefault="006B2A63" w:rsidP="00F240F9">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Pr="007A40A9" w:rsidRDefault="007A40A9" w:rsidP="00316C35">
            <w:pPr>
              <w:jc w:val="center"/>
              <w:rPr>
                <w:rFonts w:ascii="GHEA Grapalat" w:hAnsi="GHEA Grapalat"/>
                <w:sz w:val="20"/>
                <w:szCs w:val="20"/>
                <w:lang w:val="en-US"/>
              </w:rPr>
            </w:pPr>
            <w:r>
              <w:rPr>
                <w:rFonts w:ascii="GHEA Grapalat" w:hAnsi="GHEA Grapalat"/>
                <w:sz w:val="20"/>
                <w:szCs w:val="20"/>
                <w:lang w:val="en-US"/>
              </w:rPr>
              <w:t>20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Pr="007A40A9" w:rsidRDefault="007A40A9" w:rsidP="00316C35">
            <w:pPr>
              <w:jc w:val="center"/>
              <w:rPr>
                <w:rFonts w:ascii="GHEA Grapalat" w:hAnsi="GHEA Grapalat"/>
                <w:sz w:val="20"/>
                <w:szCs w:val="20"/>
                <w:lang w:val="en-US"/>
              </w:rPr>
            </w:pPr>
            <w:r>
              <w:rPr>
                <w:rFonts w:ascii="GHEA Grapalat" w:hAnsi="GHEA Grapalat"/>
                <w:sz w:val="20"/>
                <w:szCs w:val="20"/>
                <w:lang w:val="en-US"/>
              </w:rPr>
              <w:t>20</w:t>
            </w:r>
            <w:bookmarkStart w:id="1" w:name="_GoBack"/>
            <w:bookmarkEnd w:id="1"/>
          </w:p>
        </w:tc>
        <w:tc>
          <w:tcPr>
            <w:tcW w:w="2693" w:type="dxa"/>
          </w:tcPr>
          <w:p w:rsidR="006B2A63" w:rsidRDefault="006B2A63">
            <w:r w:rsidRPr="000A511E">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A743A0">
        <w:tc>
          <w:tcPr>
            <w:tcW w:w="1377" w:type="dxa"/>
            <w:vAlign w:val="center"/>
          </w:tcPr>
          <w:p w:rsidR="006B2A63" w:rsidRPr="00AE2768" w:rsidRDefault="006B2A63" w:rsidP="001D5099">
            <w:pPr>
              <w:pStyle w:val="23"/>
              <w:spacing w:line="240" w:lineRule="auto"/>
              <w:ind w:firstLine="0"/>
              <w:jc w:val="center"/>
              <w:rPr>
                <w:rFonts w:ascii="GHEA Grapalat" w:hAnsi="GHEA Grapalat"/>
                <w:sz w:val="16"/>
              </w:rPr>
            </w:pPr>
            <w:r>
              <w:rPr>
                <w:rFonts w:ascii="GHEA Grapalat" w:hAnsi="GHEA Grapalat"/>
                <w:sz w:val="16"/>
              </w:rPr>
              <w:t>26</w:t>
            </w:r>
          </w:p>
        </w:tc>
        <w:tc>
          <w:tcPr>
            <w:tcW w:w="1932" w:type="dxa"/>
            <w:vAlign w:val="center"/>
          </w:tcPr>
          <w:p w:rsidR="006B2A63" w:rsidRPr="00716F5F" w:rsidRDefault="006B2A63" w:rsidP="00316C35">
            <w:pPr>
              <w:jc w:val="center"/>
              <w:rPr>
                <w:rFonts w:ascii="GHEA Grapalat" w:hAnsi="GHEA Grapalat"/>
                <w:sz w:val="20"/>
                <w:szCs w:val="20"/>
              </w:rPr>
            </w:pPr>
            <w:r w:rsidRPr="00716F5F">
              <w:rPr>
                <w:rFonts w:ascii="GHEA Grapalat" w:hAnsi="GHEA Grapalat"/>
                <w:sz w:val="20"/>
                <w:szCs w:val="20"/>
              </w:rPr>
              <w:t>Варенье 1</w:t>
            </w:r>
          </w:p>
        </w:tc>
        <w:tc>
          <w:tcPr>
            <w:tcW w:w="1383" w:type="dxa"/>
          </w:tcPr>
          <w:p w:rsidR="006B2A63" w:rsidRPr="0059075B" w:rsidRDefault="006B2A63" w:rsidP="00316C35"/>
        </w:tc>
        <w:tc>
          <w:tcPr>
            <w:tcW w:w="2410" w:type="dxa"/>
            <w:vAlign w:val="bottom"/>
          </w:tcPr>
          <w:p w:rsidR="006B2A63" w:rsidRPr="00716F5F" w:rsidRDefault="006B2A63" w:rsidP="00316C35">
            <w:pPr>
              <w:rPr>
                <w:rFonts w:ascii="GHEA Grapalat" w:hAnsi="GHEA Grapalat" w:cs="Calibri"/>
                <w:sz w:val="22"/>
                <w:szCs w:val="22"/>
              </w:rPr>
            </w:pPr>
            <w:proofErr w:type="spellStart"/>
            <w:r w:rsidRPr="00716F5F">
              <w:rPr>
                <w:rFonts w:ascii="GHEA Grapalat" w:hAnsi="GHEA Grapalat" w:cs="Calibri"/>
                <w:sz w:val="22"/>
                <w:szCs w:val="22"/>
              </w:rPr>
              <w:t>Изготовлен</w:t>
            </w:r>
            <w:proofErr w:type="gramStart"/>
            <w:r w:rsidRPr="00716F5F">
              <w:rPr>
                <w:rFonts w:ascii="GHEA Grapalat" w:hAnsi="GHEA Grapalat" w:cs="Calibri"/>
                <w:sz w:val="22"/>
                <w:szCs w:val="22"/>
              </w:rPr>
              <w:t>o</w:t>
            </w:r>
            <w:proofErr w:type="spellEnd"/>
            <w:proofErr w:type="gramEnd"/>
            <w:r w:rsidRPr="00716F5F">
              <w:rPr>
                <w:rFonts w:ascii="GHEA Grapalat" w:hAnsi="GHEA Grapalat" w:cs="Calibri"/>
                <w:sz w:val="22"/>
                <w:szCs w:val="22"/>
              </w:rPr>
              <w:t xml:space="preserve"> из ежевики. В стеклянных контейнерах объемом до 1 литра, основная масса плодов </w:t>
            </w:r>
            <w:r w:rsidRPr="00716F5F">
              <w:rPr>
                <w:rFonts w:ascii="GHEA Grapalat" w:hAnsi="GHEA Grapalat" w:cs="Calibri"/>
                <w:sz w:val="22"/>
                <w:szCs w:val="22"/>
              </w:rPr>
              <w:lastRenderedPageBreak/>
              <w:t>составляет не менее 60%. Остаточный срок годности при хранении не менее 60% и не менее одного года.</w:t>
            </w:r>
          </w:p>
        </w:tc>
        <w:tc>
          <w:tcPr>
            <w:tcW w:w="850" w:type="dxa"/>
            <w:vAlign w:val="center"/>
          </w:tcPr>
          <w:p w:rsidR="006B2A63" w:rsidRPr="003F772C" w:rsidRDefault="006B2A63" w:rsidP="00F240F9">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10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10</w:t>
            </w:r>
          </w:p>
        </w:tc>
        <w:tc>
          <w:tcPr>
            <w:tcW w:w="2693" w:type="dxa"/>
          </w:tcPr>
          <w:p w:rsidR="006B2A63" w:rsidRDefault="006B2A63">
            <w:r w:rsidRPr="000A511E">
              <w:rPr>
                <w:rFonts w:ascii="Calibri" w:hAnsi="Calibri"/>
                <w:color w:val="000000"/>
                <w:sz w:val="22"/>
                <w:szCs w:val="22"/>
              </w:rPr>
              <w:t xml:space="preserve">Первая поставка не позднее, чем через 20 дней после заключения контракта, остальные 5 дней - на основе предварительно </w:t>
            </w:r>
            <w:r w:rsidRPr="000A511E">
              <w:rPr>
                <w:rFonts w:ascii="Calibri" w:hAnsi="Calibri"/>
                <w:color w:val="000000"/>
                <w:sz w:val="22"/>
                <w:szCs w:val="22"/>
              </w:rPr>
              <w:lastRenderedPageBreak/>
              <w:t>поданных заявок на покупку -  раз в неделю до 11.05.2020.</w:t>
            </w:r>
          </w:p>
        </w:tc>
      </w:tr>
      <w:tr w:rsidR="006B2A63" w:rsidRPr="003F772C" w:rsidTr="009524FF">
        <w:tc>
          <w:tcPr>
            <w:tcW w:w="1377" w:type="dxa"/>
            <w:vAlign w:val="center"/>
          </w:tcPr>
          <w:p w:rsidR="006B2A63" w:rsidRPr="00AE2768" w:rsidRDefault="006B2A63" w:rsidP="001D5099">
            <w:pPr>
              <w:pStyle w:val="23"/>
              <w:spacing w:line="240" w:lineRule="auto"/>
              <w:ind w:firstLine="0"/>
              <w:jc w:val="center"/>
              <w:rPr>
                <w:rFonts w:ascii="GHEA Grapalat" w:hAnsi="GHEA Grapalat"/>
                <w:sz w:val="16"/>
              </w:rPr>
            </w:pPr>
            <w:r>
              <w:rPr>
                <w:rFonts w:ascii="GHEA Grapalat" w:hAnsi="GHEA Grapalat"/>
                <w:sz w:val="16"/>
              </w:rPr>
              <w:lastRenderedPageBreak/>
              <w:t>27</w:t>
            </w:r>
          </w:p>
        </w:tc>
        <w:tc>
          <w:tcPr>
            <w:tcW w:w="1932" w:type="dxa"/>
            <w:vAlign w:val="center"/>
          </w:tcPr>
          <w:p w:rsidR="006B2A63" w:rsidRPr="00716F5F" w:rsidRDefault="006B2A63" w:rsidP="00316C35">
            <w:pPr>
              <w:jc w:val="center"/>
              <w:rPr>
                <w:rFonts w:ascii="GHEA Grapalat" w:hAnsi="GHEA Grapalat"/>
                <w:sz w:val="20"/>
                <w:szCs w:val="20"/>
              </w:rPr>
            </w:pPr>
            <w:r w:rsidRPr="00716F5F">
              <w:rPr>
                <w:rFonts w:ascii="GHEA Grapalat" w:hAnsi="GHEA Grapalat"/>
                <w:sz w:val="20"/>
                <w:szCs w:val="20"/>
              </w:rPr>
              <w:t>Варенье 2</w:t>
            </w:r>
          </w:p>
        </w:tc>
        <w:tc>
          <w:tcPr>
            <w:tcW w:w="1383" w:type="dxa"/>
          </w:tcPr>
          <w:p w:rsidR="006B2A63" w:rsidRPr="0059075B" w:rsidRDefault="006B2A63" w:rsidP="00316C35"/>
        </w:tc>
        <w:tc>
          <w:tcPr>
            <w:tcW w:w="2410" w:type="dxa"/>
            <w:vAlign w:val="bottom"/>
          </w:tcPr>
          <w:p w:rsidR="006B2A63" w:rsidRPr="00716F5F" w:rsidRDefault="006B2A63" w:rsidP="00316C35">
            <w:pPr>
              <w:rPr>
                <w:rFonts w:ascii="GHEA Grapalat" w:hAnsi="GHEA Grapalat" w:cs="Calibri"/>
                <w:sz w:val="22"/>
                <w:szCs w:val="22"/>
              </w:rPr>
            </w:pPr>
            <w:proofErr w:type="spellStart"/>
            <w:r w:rsidRPr="00716F5F">
              <w:rPr>
                <w:rFonts w:ascii="GHEA Grapalat" w:hAnsi="GHEA Grapalat" w:cs="Calibri"/>
                <w:sz w:val="22"/>
                <w:szCs w:val="22"/>
              </w:rPr>
              <w:t>Изготовлен</w:t>
            </w:r>
            <w:proofErr w:type="gramStart"/>
            <w:r w:rsidRPr="00716F5F">
              <w:rPr>
                <w:rFonts w:ascii="GHEA Grapalat" w:hAnsi="GHEA Grapalat" w:cs="Calibri"/>
                <w:sz w:val="22"/>
                <w:szCs w:val="22"/>
              </w:rPr>
              <w:t>o</w:t>
            </w:r>
            <w:proofErr w:type="spellEnd"/>
            <w:proofErr w:type="gramEnd"/>
            <w:r w:rsidRPr="00716F5F">
              <w:rPr>
                <w:rFonts w:ascii="GHEA Grapalat" w:hAnsi="GHEA Grapalat" w:cs="Calibri"/>
                <w:sz w:val="22"/>
                <w:szCs w:val="22"/>
              </w:rPr>
              <w:t xml:space="preserve"> из малины. В стеклянных контейнерах объемом до 1 литра, основная масса плодов составляет не менее 70%. Остаточный срок годности при хранении не менее 60% и не менее одного года.</w:t>
            </w:r>
          </w:p>
        </w:tc>
        <w:tc>
          <w:tcPr>
            <w:tcW w:w="850" w:type="dxa"/>
            <w:vAlign w:val="center"/>
          </w:tcPr>
          <w:p w:rsidR="006B2A63" w:rsidRPr="003F772C" w:rsidRDefault="006B2A63" w:rsidP="00F240F9">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10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10</w:t>
            </w:r>
          </w:p>
        </w:tc>
        <w:tc>
          <w:tcPr>
            <w:tcW w:w="2693" w:type="dxa"/>
          </w:tcPr>
          <w:p w:rsidR="006B2A63" w:rsidRDefault="006B2A63">
            <w:r w:rsidRPr="000A511E">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A743A0">
        <w:tc>
          <w:tcPr>
            <w:tcW w:w="1377" w:type="dxa"/>
            <w:vAlign w:val="center"/>
          </w:tcPr>
          <w:p w:rsidR="006B2A63" w:rsidRPr="00AE2768" w:rsidRDefault="006B2A63" w:rsidP="001D5099">
            <w:pPr>
              <w:pStyle w:val="23"/>
              <w:spacing w:line="240" w:lineRule="auto"/>
              <w:ind w:firstLine="0"/>
              <w:jc w:val="center"/>
              <w:rPr>
                <w:rFonts w:ascii="GHEA Grapalat" w:hAnsi="GHEA Grapalat"/>
                <w:sz w:val="16"/>
              </w:rPr>
            </w:pPr>
            <w:r>
              <w:rPr>
                <w:rFonts w:ascii="GHEA Grapalat" w:hAnsi="GHEA Grapalat"/>
                <w:sz w:val="16"/>
              </w:rPr>
              <w:t>28</w:t>
            </w:r>
          </w:p>
        </w:tc>
        <w:tc>
          <w:tcPr>
            <w:tcW w:w="1932" w:type="dxa"/>
            <w:vAlign w:val="center"/>
          </w:tcPr>
          <w:p w:rsidR="006B2A63" w:rsidRPr="006E04DB" w:rsidRDefault="006B2A63" w:rsidP="00316C35">
            <w:pPr>
              <w:jc w:val="center"/>
              <w:rPr>
                <w:rFonts w:ascii="GHEA Grapalat" w:hAnsi="GHEA Grapalat"/>
                <w:sz w:val="20"/>
                <w:szCs w:val="20"/>
                <w:lang w:val="en-US"/>
              </w:rPr>
            </w:pPr>
            <w:r w:rsidRPr="00716F5F">
              <w:rPr>
                <w:rFonts w:ascii="GHEA Grapalat" w:hAnsi="GHEA Grapalat"/>
                <w:sz w:val="20"/>
                <w:szCs w:val="20"/>
              </w:rPr>
              <w:t xml:space="preserve">Варенье </w:t>
            </w:r>
            <w:r>
              <w:rPr>
                <w:rFonts w:ascii="GHEA Grapalat" w:hAnsi="GHEA Grapalat"/>
                <w:sz w:val="20"/>
                <w:szCs w:val="20"/>
                <w:lang w:val="en-US"/>
              </w:rPr>
              <w:t>5</w:t>
            </w:r>
          </w:p>
        </w:tc>
        <w:tc>
          <w:tcPr>
            <w:tcW w:w="1383" w:type="dxa"/>
          </w:tcPr>
          <w:p w:rsidR="006B2A63" w:rsidRPr="0059075B" w:rsidRDefault="006B2A63" w:rsidP="00316C35"/>
        </w:tc>
        <w:tc>
          <w:tcPr>
            <w:tcW w:w="2410" w:type="dxa"/>
            <w:vAlign w:val="center"/>
          </w:tcPr>
          <w:p w:rsidR="006B2A63" w:rsidRPr="003F772C" w:rsidRDefault="006B2A63" w:rsidP="00316C35">
            <w:pPr>
              <w:jc w:val="center"/>
              <w:rPr>
                <w:rFonts w:ascii="Arial Unicode" w:hAnsi="Arial Unicode" w:cs="Calibri"/>
                <w:color w:val="000000"/>
                <w:sz w:val="12"/>
                <w:szCs w:val="12"/>
              </w:rPr>
            </w:pPr>
            <w:r w:rsidRPr="007C6049">
              <w:rPr>
                <w:rFonts w:ascii="GHEA Grapalat" w:hAnsi="GHEA Grapalat" w:cs="Calibri"/>
                <w:sz w:val="22"/>
                <w:szCs w:val="22"/>
              </w:rPr>
              <w:t>Сделано из вишни. В стеклянных бутылках объемом до 1 литра основная масса фруктов составляет не менее 70%. Срок годности при хранении не менее 60% и не менее одного года.</w:t>
            </w:r>
          </w:p>
        </w:tc>
        <w:tc>
          <w:tcPr>
            <w:tcW w:w="850" w:type="dxa"/>
            <w:vAlign w:val="center"/>
          </w:tcPr>
          <w:p w:rsidR="006B2A63" w:rsidRPr="003F772C" w:rsidRDefault="006B2A63" w:rsidP="00F240F9">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10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10</w:t>
            </w:r>
          </w:p>
        </w:tc>
        <w:tc>
          <w:tcPr>
            <w:tcW w:w="2693" w:type="dxa"/>
          </w:tcPr>
          <w:p w:rsidR="006B2A63" w:rsidRDefault="006B2A63">
            <w:r w:rsidRPr="000A511E">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9524FF">
        <w:tc>
          <w:tcPr>
            <w:tcW w:w="1377" w:type="dxa"/>
            <w:vAlign w:val="center"/>
          </w:tcPr>
          <w:p w:rsidR="006B2A63" w:rsidRPr="00AE2768" w:rsidRDefault="006B2A63" w:rsidP="001D5099">
            <w:pPr>
              <w:pStyle w:val="23"/>
              <w:spacing w:line="240" w:lineRule="auto"/>
              <w:ind w:firstLine="0"/>
              <w:jc w:val="center"/>
              <w:rPr>
                <w:rFonts w:ascii="GHEA Grapalat" w:hAnsi="GHEA Grapalat"/>
              </w:rPr>
            </w:pPr>
            <w:r>
              <w:rPr>
                <w:rFonts w:ascii="GHEA Grapalat" w:hAnsi="GHEA Grapalat"/>
              </w:rPr>
              <w:t>29</w:t>
            </w:r>
          </w:p>
        </w:tc>
        <w:tc>
          <w:tcPr>
            <w:tcW w:w="1932" w:type="dxa"/>
            <w:vAlign w:val="center"/>
          </w:tcPr>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Pr="006E04DB" w:rsidRDefault="006B2A63" w:rsidP="00316C35">
            <w:pPr>
              <w:jc w:val="center"/>
              <w:rPr>
                <w:rFonts w:ascii="GHEA Grapalat" w:hAnsi="GHEA Grapalat"/>
                <w:sz w:val="20"/>
                <w:szCs w:val="20"/>
                <w:lang w:val="en-US"/>
              </w:rPr>
            </w:pPr>
            <w:proofErr w:type="spellStart"/>
            <w:r>
              <w:rPr>
                <w:rFonts w:ascii="GHEA Grapalat" w:hAnsi="GHEA Grapalat"/>
                <w:sz w:val="20"/>
                <w:szCs w:val="20"/>
                <w:lang w:val="en-US"/>
              </w:rPr>
              <w:t>Мед</w:t>
            </w:r>
            <w:proofErr w:type="spellEnd"/>
          </w:p>
        </w:tc>
        <w:tc>
          <w:tcPr>
            <w:tcW w:w="1383" w:type="dxa"/>
          </w:tcPr>
          <w:p w:rsidR="006B2A63" w:rsidRPr="0059075B" w:rsidRDefault="006B2A63" w:rsidP="00316C35"/>
        </w:tc>
        <w:tc>
          <w:tcPr>
            <w:tcW w:w="2410" w:type="dxa"/>
            <w:vAlign w:val="center"/>
          </w:tcPr>
          <w:p w:rsidR="006B2A63" w:rsidRPr="003F772C" w:rsidRDefault="006B2A63" w:rsidP="00316C35">
            <w:pPr>
              <w:jc w:val="center"/>
              <w:rPr>
                <w:rFonts w:ascii="Arial Unicode" w:hAnsi="Arial Unicode" w:cs="Calibri"/>
                <w:color w:val="000000"/>
                <w:sz w:val="12"/>
                <w:szCs w:val="12"/>
              </w:rPr>
            </w:pPr>
            <w:r w:rsidRPr="007C6049">
              <w:rPr>
                <w:rFonts w:ascii="GHEA Grapalat" w:hAnsi="GHEA Grapalat" w:cs="Calibri"/>
                <w:sz w:val="22"/>
                <w:szCs w:val="22"/>
              </w:rPr>
              <w:t xml:space="preserve">Натуральный мед: цветочный или </w:t>
            </w:r>
            <w:r w:rsidRPr="007C6049">
              <w:rPr>
                <w:rFonts w:ascii="GHEA Grapalat" w:hAnsi="GHEA Grapalat" w:cs="Calibri"/>
                <w:sz w:val="22"/>
                <w:szCs w:val="22"/>
              </w:rPr>
              <w:lastRenderedPageBreak/>
              <w:t xml:space="preserve">сотовый, без механического перемешивания и ферментации, содержание воды не более 18,5%, масса сахарозы (по сухому веществу) не более 5,5% и </w:t>
            </w:r>
            <w:proofErr w:type="spellStart"/>
            <w:r w:rsidRPr="007C6049">
              <w:rPr>
                <w:rFonts w:ascii="GHEA Grapalat" w:hAnsi="GHEA Grapalat" w:cs="Calibri"/>
                <w:sz w:val="22"/>
                <w:szCs w:val="22"/>
              </w:rPr>
              <w:t>диастатическая</w:t>
            </w:r>
            <w:proofErr w:type="spellEnd"/>
            <w:r w:rsidRPr="007C6049">
              <w:rPr>
                <w:rFonts w:ascii="GHEA Grapalat" w:hAnsi="GHEA Grapalat" w:cs="Calibri"/>
                <w:sz w:val="22"/>
                <w:szCs w:val="22"/>
              </w:rPr>
              <w:t xml:space="preserve"> / зобная единица / количество не менее 7%. Срок годности - не менее 10 лет. Остаточный срок годности не менее 60%.</w:t>
            </w:r>
          </w:p>
        </w:tc>
        <w:tc>
          <w:tcPr>
            <w:tcW w:w="850" w:type="dxa"/>
            <w:vAlign w:val="center"/>
          </w:tcPr>
          <w:p w:rsidR="006B2A63" w:rsidRPr="003F772C" w:rsidRDefault="006B2A63" w:rsidP="00F240F9">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20</w:t>
            </w:r>
          </w:p>
        </w:tc>
        <w:tc>
          <w:tcPr>
            <w:tcW w:w="1515" w:type="dxa"/>
          </w:tcPr>
          <w:p w:rsidR="006B2A63" w:rsidRDefault="006B2A63">
            <w:r w:rsidRPr="00720A2D">
              <w:t xml:space="preserve">г. </w:t>
            </w:r>
            <w:proofErr w:type="spellStart"/>
            <w:r w:rsidRPr="00720A2D">
              <w:t>Гюмри</w:t>
            </w:r>
            <w:proofErr w:type="spellEnd"/>
            <w:r w:rsidRPr="00720A2D">
              <w:t xml:space="preserve">, Ереванский </w:t>
            </w:r>
            <w:r w:rsidRPr="00720A2D">
              <w:lastRenderedPageBreak/>
              <w:t>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lastRenderedPageBreak/>
              <w:t>20</w:t>
            </w:r>
          </w:p>
        </w:tc>
        <w:tc>
          <w:tcPr>
            <w:tcW w:w="2693" w:type="dxa"/>
          </w:tcPr>
          <w:p w:rsidR="006B2A63" w:rsidRDefault="006B2A63">
            <w:r w:rsidRPr="000A511E">
              <w:rPr>
                <w:rFonts w:ascii="Calibri" w:hAnsi="Calibri"/>
                <w:color w:val="000000"/>
                <w:sz w:val="22"/>
                <w:szCs w:val="22"/>
              </w:rPr>
              <w:t xml:space="preserve">Первая поставка не позднее, чем через 20 </w:t>
            </w:r>
            <w:r w:rsidRPr="000A511E">
              <w:rPr>
                <w:rFonts w:ascii="Calibri" w:hAnsi="Calibri"/>
                <w:color w:val="000000"/>
                <w:sz w:val="22"/>
                <w:szCs w:val="22"/>
              </w:rPr>
              <w:lastRenderedPageBreak/>
              <w:t>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9524FF">
        <w:tc>
          <w:tcPr>
            <w:tcW w:w="1377" w:type="dxa"/>
            <w:vAlign w:val="center"/>
          </w:tcPr>
          <w:p w:rsidR="006B2A63" w:rsidRDefault="006B2A63" w:rsidP="001D5099">
            <w:pPr>
              <w:pStyle w:val="23"/>
              <w:spacing w:line="240" w:lineRule="auto"/>
              <w:ind w:firstLine="0"/>
              <w:jc w:val="center"/>
              <w:rPr>
                <w:rFonts w:ascii="GHEA Grapalat" w:hAnsi="GHEA Grapalat"/>
              </w:rPr>
            </w:pPr>
            <w:r>
              <w:rPr>
                <w:rFonts w:ascii="GHEA Grapalat" w:hAnsi="GHEA Grapalat"/>
              </w:rPr>
              <w:lastRenderedPageBreak/>
              <w:t>30</w:t>
            </w:r>
          </w:p>
        </w:tc>
        <w:tc>
          <w:tcPr>
            <w:tcW w:w="1932" w:type="dxa"/>
            <w:vAlign w:val="center"/>
          </w:tcPr>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Pr="006E04DB" w:rsidRDefault="006B2A63" w:rsidP="00316C35">
            <w:pPr>
              <w:jc w:val="center"/>
              <w:rPr>
                <w:rFonts w:ascii="GHEA Grapalat" w:hAnsi="GHEA Grapalat"/>
                <w:sz w:val="20"/>
                <w:szCs w:val="20"/>
                <w:lang w:val="en-US"/>
              </w:rPr>
            </w:pPr>
            <w:r w:rsidRPr="00716F5F">
              <w:rPr>
                <w:rFonts w:ascii="GHEA Grapalat" w:hAnsi="GHEA Grapalat"/>
                <w:sz w:val="20"/>
                <w:szCs w:val="20"/>
              </w:rPr>
              <w:t>Мясо говяжье мягкое</w:t>
            </w:r>
          </w:p>
        </w:tc>
        <w:tc>
          <w:tcPr>
            <w:tcW w:w="1383" w:type="dxa"/>
          </w:tcPr>
          <w:p w:rsidR="006B2A63" w:rsidRPr="0059075B" w:rsidRDefault="006B2A63" w:rsidP="00316C35"/>
        </w:tc>
        <w:tc>
          <w:tcPr>
            <w:tcW w:w="2410" w:type="dxa"/>
            <w:vAlign w:val="center"/>
          </w:tcPr>
          <w:p w:rsidR="006B2A63" w:rsidRPr="003F772C" w:rsidRDefault="006B2A63" w:rsidP="00316C35">
            <w:pPr>
              <w:jc w:val="center"/>
              <w:rPr>
                <w:rFonts w:ascii="Arial Unicode" w:hAnsi="Arial Unicode" w:cs="Calibri"/>
                <w:color w:val="000000"/>
                <w:sz w:val="12"/>
                <w:szCs w:val="12"/>
              </w:rPr>
            </w:pPr>
            <w:r w:rsidRPr="00AE3245">
              <w:rPr>
                <w:rFonts w:ascii="GHEA Grapalat" w:hAnsi="GHEA Grapalat" w:cs="Calibri"/>
                <w:sz w:val="22"/>
                <w:szCs w:val="22"/>
              </w:rPr>
              <w:t xml:space="preserve">Охлажденная говядина, мягкое мясо без костей, с </w:t>
            </w:r>
            <w:proofErr w:type="spellStart"/>
            <w:r w:rsidRPr="00AE3245">
              <w:rPr>
                <w:rFonts w:ascii="GHEA Grapalat" w:hAnsi="GHEA Grapalat" w:cs="Calibri"/>
                <w:sz w:val="22"/>
                <w:szCs w:val="22"/>
              </w:rPr>
              <w:t>развитами</w:t>
            </w:r>
            <w:proofErr w:type="spellEnd"/>
            <w:r w:rsidRPr="00AE3245">
              <w:rPr>
                <w:rFonts w:ascii="GHEA Grapalat" w:hAnsi="GHEA Grapalat" w:cs="Calibri"/>
                <w:sz w:val="22"/>
                <w:szCs w:val="22"/>
              </w:rPr>
              <w:t xml:space="preserve"> мышцами, Хранить при температуре от 0</w:t>
            </w:r>
            <w:proofErr w:type="gramStart"/>
            <w:r w:rsidRPr="00AE3245">
              <w:rPr>
                <w:rFonts w:ascii="GHEA Grapalat" w:hAnsi="GHEA Grapalat" w:cs="Calibri"/>
                <w:sz w:val="22"/>
                <w:szCs w:val="22"/>
              </w:rPr>
              <w:t xml:space="preserve"> ° С</w:t>
            </w:r>
            <w:proofErr w:type="gramEnd"/>
            <w:r w:rsidRPr="00AE3245">
              <w:rPr>
                <w:rFonts w:ascii="GHEA Grapalat" w:hAnsi="GHEA Grapalat" w:cs="Calibri"/>
                <w:sz w:val="22"/>
                <w:szCs w:val="22"/>
              </w:rPr>
              <w:t xml:space="preserve"> до 4 ° С не более 6 часов, замороженная мясная поверхность не должна быть влажной. Соотношение костей и мяса - 0% и 100%, </w:t>
            </w:r>
            <w:r w:rsidRPr="00AE3245">
              <w:rPr>
                <w:rFonts w:ascii="GHEA Grapalat" w:hAnsi="GHEA Grapalat" w:cs="Calibri"/>
                <w:sz w:val="22"/>
                <w:szCs w:val="22"/>
              </w:rPr>
              <w:lastRenderedPageBreak/>
              <w:t xml:space="preserve">упаковано в коробки. Без посторонних запахов, </w:t>
            </w:r>
            <w:proofErr w:type="gramStart"/>
            <w:r w:rsidRPr="00AE3245">
              <w:rPr>
                <w:rFonts w:ascii="GHEA Grapalat" w:hAnsi="GHEA Grapalat" w:cs="Calibri"/>
                <w:sz w:val="22"/>
                <w:szCs w:val="22"/>
              </w:rPr>
              <w:t>свежий</w:t>
            </w:r>
            <w:proofErr w:type="gramEnd"/>
            <w:r w:rsidRPr="00AE3245">
              <w:rPr>
                <w:rFonts w:ascii="GHEA Grapalat" w:hAnsi="GHEA Grapalat" w:cs="Calibri"/>
                <w:sz w:val="22"/>
                <w:szCs w:val="22"/>
              </w:rPr>
              <w:t>. Остаточный срок годности не менее 60%. Обязательные условия: Перевозка только транспортными средствами с соответствующим разрешением, предоставленным SSFS РА. Мясо должно быть только убойного происхождения.</w:t>
            </w:r>
            <w:r w:rsidRPr="00AE3245">
              <w:rPr>
                <w:rFonts w:ascii="Arial Unicode" w:hAnsi="Arial Unicode" w:cs="Calibri"/>
                <w:color w:val="000000"/>
                <w:sz w:val="12"/>
                <w:szCs w:val="12"/>
              </w:rPr>
              <w:t xml:space="preserve">  </w:t>
            </w:r>
          </w:p>
        </w:tc>
        <w:tc>
          <w:tcPr>
            <w:tcW w:w="850" w:type="dxa"/>
            <w:vAlign w:val="center"/>
          </w:tcPr>
          <w:p w:rsidR="006B2A63" w:rsidRPr="003F772C" w:rsidRDefault="006B2A63" w:rsidP="00F240F9">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400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400</w:t>
            </w:r>
          </w:p>
        </w:tc>
        <w:tc>
          <w:tcPr>
            <w:tcW w:w="2693" w:type="dxa"/>
          </w:tcPr>
          <w:p w:rsidR="006B2A63" w:rsidRDefault="006B2A63">
            <w:r w:rsidRPr="000A511E">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9524FF">
        <w:tc>
          <w:tcPr>
            <w:tcW w:w="1377" w:type="dxa"/>
            <w:vAlign w:val="center"/>
          </w:tcPr>
          <w:p w:rsidR="006B2A63" w:rsidRDefault="006B2A63" w:rsidP="001D5099">
            <w:pPr>
              <w:pStyle w:val="23"/>
              <w:spacing w:line="240" w:lineRule="auto"/>
              <w:ind w:firstLine="0"/>
              <w:jc w:val="center"/>
              <w:rPr>
                <w:rFonts w:ascii="GHEA Grapalat" w:hAnsi="GHEA Grapalat"/>
              </w:rPr>
            </w:pPr>
            <w:r>
              <w:rPr>
                <w:rFonts w:ascii="GHEA Grapalat" w:hAnsi="GHEA Grapalat"/>
              </w:rPr>
              <w:lastRenderedPageBreak/>
              <w:t>31</w:t>
            </w:r>
          </w:p>
        </w:tc>
        <w:tc>
          <w:tcPr>
            <w:tcW w:w="1932" w:type="dxa"/>
            <w:vAlign w:val="center"/>
          </w:tcPr>
          <w:p w:rsidR="006B2A63" w:rsidRPr="006E04DB" w:rsidRDefault="006B2A63" w:rsidP="00316C35">
            <w:pPr>
              <w:jc w:val="center"/>
              <w:rPr>
                <w:rFonts w:ascii="GHEA Grapalat" w:hAnsi="GHEA Grapalat"/>
                <w:sz w:val="20"/>
                <w:szCs w:val="20"/>
                <w:lang w:val="en-US"/>
              </w:rPr>
            </w:pPr>
            <w:r w:rsidRPr="006E04DB">
              <w:rPr>
                <w:rFonts w:ascii="GHEA Grapalat" w:hAnsi="GHEA Grapalat"/>
                <w:sz w:val="20"/>
                <w:szCs w:val="20"/>
              </w:rPr>
              <w:t>Мясо говяжье</w:t>
            </w:r>
            <w:r>
              <w:rPr>
                <w:rFonts w:ascii="GHEA Grapalat" w:hAnsi="GHEA Grapalat"/>
                <w:sz w:val="20"/>
                <w:szCs w:val="20"/>
                <w:lang w:val="en-US"/>
              </w:rPr>
              <w:t xml:space="preserve"> с </w:t>
            </w:r>
            <w:proofErr w:type="spellStart"/>
            <w:r>
              <w:rPr>
                <w:rFonts w:ascii="GHEA Grapalat" w:hAnsi="GHEA Grapalat"/>
                <w:sz w:val="20"/>
                <w:szCs w:val="20"/>
                <w:lang w:val="en-US"/>
              </w:rPr>
              <w:t>костями</w:t>
            </w:r>
            <w:proofErr w:type="spellEnd"/>
          </w:p>
        </w:tc>
        <w:tc>
          <w:tcPr>
            <w:tcW w:w="1383" w:type="dxa"/>
          </w:tcPr>
          <w:p w:rsidR="006B2A63" w:rsidRPr="007C6049" w:rsidRDefault="006B2A63" w:rsidP="00316C35">
            <w:pPr>
              <w:rPr>
                <w:rFonts w:ascii="GHEA Grapalat" w:hAnsi="GHEA Grapalat" w:cs="Calibri"/>
                <w:sz w:val="22"/>
                <w:szCs w:val="22"/>
              </w:rPr>
            </w:pPr>
          </w:p>
        </w:tc>
        <w:tc>
          <w:tcPr>
            <w:tcW w:w="2410" w:type="dxa"/>
            <w:vAlign w:val="center"/>
          </w:tcPr>
          <w:p w:rsidR="006B2A63" w:rsidRPr="007C6049" w:rsidRDefault="006B2A63" w:rsidP="00316C35">
            <w:pPr>
              <w:jc w:val="center"/>
              <w:rPr>
                <w:rFonts w:ascii="GHEA Grapalat" w:hAnsi="GHEA Grapalat" w:cs="Calibri"/>
                <w:sz w:val="22"/>
                <w:szCs w:val="22"/>
              </w:rPr>
            </w:pPr>
            <w:r w:rsidRPr="007C6049">
              <w:rPr>
                <w:rFonts w:ascii="GHEA Grapalat" w:hAnsi="GHEA Grapalat" w:cs="Calibri"/>
                <w:sz w:val="22"/>
                <w:szCs w:val="22"/>
              </w:rPr>
              <w:t xml:space="preserve">Мясо говядины охлажденное, не менее 60% от массы всего мяса, с развитой мускулатурой, выдерживается при температуре от 0 до 12 ° С. Без побочных запахов, </w:t>
            </w:r>
            <w:proofErr w:type="gramStart"/>
            <w:r w:rsidRPr="007C6049">
              <w:rPr>
                <w:rFonts w:ascii="GHEA Grapalat" w:hAnsi="GHEA Grapalat" w:cs="Calibri"/>
                <w:sz w:val="22"/>
                <w:szCs w:val="22"/>
              </w:rPr>
              <w:t>свежий</w:t>
            </w:r>
            <w:proofErr w:type="gramEnd"/>
            <w:r w:rsidRPr="007C6049">
              <w:rPr>
                <w:rFonts w:ascii="GHEA Grapalat" w:hAnsi="GHEA Grapalat" w:cs="Calibri"/>
                <w:sz w:val="22"/>
                <w:szCs w:val="22"/>
              </w:rPr>
              <w:t xml:space="preserve">. Упаковка в коробки. Остаточный срок годности не менее </w:t>
            </w:r>
            <w:r w:rsidRPr="007C6049">
              <w:rPr>
                <w:rFonts w:ascii="GHEA Grapalat" w:hAnsi="GHEA Grapalat" w:cs="Calibri"/>
                <w:sz w:val="22"/>
                <w:szCs w:val="22"/>
              </w:rPr>
              <w:lastRenderedPageBreak/>
              <w:t>60%. Обязательные условия: перевозка только транспортными средствами с соответствующим разрешением, предоставленным ГСФС РА. Мясо должно быть только убойного происхождения.</w:t>
            </w:r>
          </w:p>
        </w:tc>
        <w:tc>
          <w:tcPr>
            <w:tcW w:w="850" w:type="dxa"/>
            <w:vAlign w:val="center"/>
          </w:tcPr>
          <w:p w:rsidR="006B2A63" w:rsidRPr="003F772C" w:rsidRDefault="006B2A63" w:rsidP="00F240F9">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50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50</w:t>
            </w:r>
          </w:p>
        </w:tc>
        <w:tc>
          <w:tcPr>
            <w:tcW w:w="2693" w:type="dxa"/>
          </w:tcPr>
          <w:p w:rsidR="006B2A63" w:rsidRDefault="006B2A63">
            <w:r w:rsidRPr="000A511E">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9524FF">
        <w:tc>
          <w:tcPr>
            <w:tcW w:w="1377" w:type="dxa"/>
            <w:vAlign w:val="center"/>
          </w:tcPr>
          <w:p w:rsidR="006B2A63" w:rsidRDefault="006B2A63" w:rsidP="001D5099">
            <w:pPr>
              <w:pStyle w:val="23"/>
              <w:spacing w:line="240" w:lineRule="auto"/>
              <w:ind w:firstLine="0"/>
              <w:jc w:val="center"/>
              <w:rPr>
                <w:rFonts w:ascii="GHEA Grapalat" w:hAnsi="GHEA Grapalat"/>
              </w:rPr>
            </w:pPr>
            <w:r>
              <w:rPr>
                <w:rFonts w:ascii="GHEA Grapalat" w:hAnsi="GHEA Grapalat"/>
              </w:rPr>
              <w:lastRenderedPageBreak/>
              <w:t>32</w:t>
            </w:r>
          </w:p>
        </w:tc>
        <w:tc>
          <w:tcPr>
            <w:tcW w:w="1932" w:type="dxa"/>
            <w:vAlign w:val="center"/>
          </w:tcPr>
          <w:p w:rsidR="006B2A63" w:rsidRPr="00716F5F" w:rsidRDefault="006B2A63" w:rsidP="00316C35">
            <w:pPr>
              <w:jc w:val="center"/>
              <w:rPr>
                <w:rFonts w:ascii="GHEA Grapalat" w:hAnsi="GHEA Grapalat"/>
                <w:sz w:val="20"/>
                <w:szCs w:val="20"/>
              </w:rPr>
            </w:pPr>
            <w:r w:rsidRPr="00716F5F">
              <w:rPr>
                <w:rFonts w:ascii="GHEA Grapalat" w:hAnsi="GHEA Grapalat"/>
                <w:sz w:val="20"/>
                <w:szCs w:val="20"/>
              </w:rPr>
              <w:t>Куриное мясо</w:t>
            </w:r>
          </w:p>
        </w:tc>
        <w:tc>
          <w:tcPr>
            <w:tcW w:w="1383" w:type="dxa"/>
          </w:tcPr>
          <w:p w:rsidR="006B2A63" w:rsidRPr="0059075B" w:rsidRDefault="006B2A63" w:rsidP="00316C35"/>
        </w:tc>
        <w:tc>
          <w:tcPr>
            <w:tcW w:w="2410" w:type="dxa"/>
            <w:vAlign w:val="center"/>
          </w:tcPr>
          <w:p w:rsidR="006B2A63" w:rsidRPr="00187F23" w:rsidRDefault="006B2A63" w:rsidP="00316C35">
            <w:pPr>
              <w:jc w:val="center"/>
              <w:rPr>
                <w:rFonts w:ascii="GHEA Grapalat" w:hAnsi="GHEA Grapalat" w:cs="Calibri"/>
                <w:sz w:val="22"/>
                <w:szCs w:val="22"/>
              </w:rPr>
            </w:pPr>
            <w:r w:rsidRPr="00187F23">
              <w:rPr>
                <w:rFonts w:ascii="GHEA Grapalat" w:hAnsi="GHEA Grapalat" w:cs="Calibri"/>
                <w:sz w:val="22"/>
                <w:szCs w:val="22"/>
              </w:rPr>
              <w:t xml:space="preserve">Замороженная курица бройлерного типа, чистая, без внутренних частей, без посторонних запахов, упакованная в полиэтиленовую пленку, хранится при температуре от -10 до -20 ° C, с медицинскими записями. Срок годности не менее 60%. Обязательные условия: перевозка только на транспортных средствах с </w:t>
            </w:r>
            <w:r w:rsidRPr="00187F23">
              <w:rPr>
                <w:rFonts w:ascii="GHEA Grapalat" w:hAnsi="GHEA Grapalat" w:cs="Calibri"/>
                <w:sz w:val="22"/>
                <w:szCs w:val="22"/>
              </w:rPr>
              <w:lastRenderedPageBreak/>
              <w:t>соответствующим разрешением, предоставленным ГСЗС РА</w:t>
            </w:r>
          </w:p>
        </w:tc>
        <w:tc>
          <w:tcPr>
            <w:tcW w:w="850" w:type="dxa"/>
            <w:vAlign w:val="center"/>
          </w:tcPr>
          <w:p w:rsidR="006B2A63" w:rsidRPr="003F772C" w:rsidRDefault="006B2A63" w:rsidP="00F240F9">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40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40</w:t>
            </w:r>
          </w:p>
        </w:tc>
        <w:tc>
          <w:tcPr>
            <w:tcW w:w="2693" w:type="dxa"/>
          </w:tcPr>
          <w:p w:rsidR="006B2A63" w:rsidRDefault="006B2A63">
            <w:r w:rsidRPr="0065696B">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29.02.2019.</w:t>
            </w:r>
          </w:p>
        </w:tc>
      </w:tr>
      <w:tr w:rsidR="006B2A63" w:rsidRPr="003F772C" w:rsidTr="009524FF">
        <w:tc>
          <w:tcPr>
            <w:tcW w:w="1377" w:type="dxa"/>
            <w:vAlign w:val="center"/>
          </w:tcPr>
          <w:p w:rsidR="006B2A63" w:rsidRDefault="006B2A63" w:rsidP="001D5099">
            <w:pPr>
              <w:pStyle w:val="23"/>
              <w:spacing w:line="240" w:lineRule="auto"/>
              <w:ind w:firstLine="0"/>
              <w:jc w:val="center"/>
              <w:rPr>
                <w:rFonts w:ascii="GHEA Grapalat" w:hAnsi="GHEA Grapalat"/>
              </w:rPr>
            </w:pPr>
            <w:r>
              <w:rPr>
                <w:rFonts w:ascii="GHEA Grapalat" w:hAnsi="GHEA Grapalat"/>
              </w:rPr>
              <w:lastRenderedPageBreak/>
              <w:t>33</w:t>
            </w:r>
          </w:p>
        </w:tc>
        <w:tc>
          <w:tcPr>
            <w:tcW w:w="1932" w:type="dxa"/>
            <w:vAlign w:val="center"/>
          </w:tcPr>
          <w:p w:rsidR="006B2A63" w:rsidRPr="006E04DB" w:rsidRDefault="006B2A63" w:rsidP="00316C35">
            <w:pPr>
              <w:jc w:val="center"/>
              <w:rPr>
                <w:rFonts w:ascii="GHEA Grapalat" w:hAnsi="GHEA Grapalat"/>
                <w:sz w:val="20"/>
                <w:szCs w:val="20"/>
                <w:lang w:val="en-US"/>
              </w:rPr>
            </w:pPr>
            <w:r w:rsidRPr="006E04DB">
              <w:rPr>
                <w:rFonts w:ascii="GHEA Grapalat" w:hAnsi="GHEA Grapalat"/>
                <w:sz w:val="20"/>
                <w:szCs w:val="20"/>
              </w:rPr>
              <w:t xml:space="preserve">Куриные </w:t>
            </w:r>
            <w:proofErr w:type="spellStart"/>
            <w:r w:rsidRPr="006E04DB">
              <w:rPr>
                <w:rFonts w:ascii="GHEA Grapalat" w:hAnsi="GHEA Grapalat"/>
                <w:sz w:val="20"/>
                <w:szCs w:val="20"/>
              </w:rPr>
              <w:t>бедрышки</w:t>
            </w:r>
            <w:proofErr w:type="spellEnd"/>
          </w:p>
        </w:tc>
        <w:tc>
          <w:tcPr>
            <w:tcW w:w="1383" w:type="dxa"/>
          </w:tcPr>
          <w:p w:rsidR="006B2A63" w:rsidRPr="0059075B" w:rsidRDefault="006B2A63" w:rsidP="00316C35"/>
        </w:tc>
        <w:tc>
          <w:tcPr>
            <w:tcW w:w="2410" w:type="dxa"/>
            <w:vAlign w:val="center"/>
          </w:tcPr>
          <w:p w:rsidR="006B2A63" w:rsidRPr="00187F23" w:rsidRDefault="006B2A63" w:rsidP="00316C35">
            <w:pPr>
              <w:jc w:val="center"/>
              <w:rPr>
                <w:rFonts w:ascii="GHEA Grapalat" w:hAnsi="GHEA Grapalat" w:cs="Calibri"/>
                <w:sz w:val="22"/>
                <w:szCs w:val="22"/>
              </w:rPr>
            </w:pPr>
            <w:proofErr w:type="spellStart"/>
            <w:r w:rsidRPr="00187F23">
              <w:rPr>
                <w:rFonts w:ascii="GHEA Grapalat" w:hAnsi="GHEA Grapalat" w:cs="Calibri"/>
                <w:sz w:val="22"/>
                <w:szCs w:val="22"/>
              </w:rPr>
              <w:t>Бедрышка</w:t>
            </w:r>
            <w:proofErr w:type="spellEnd"/>
            <w:r w:rsidRPr="00187F23">
              <w:rPr>
                <w:rFonts w:ascii="GHEA Grapalat" w:hAnsi="GHEA Grapalat" w:cs="Calibri"/>
                <w:sz w:val="22"/>
                <w:szCs w:val="22"/>
              </w:rPr>
              <w:t xml:space="preserve"> куриная, замороженная, чистая, бескровная, без запахов, упакованная в полиэтиленовую пленку, замороженная без взвешивания, остаточный срок хранения не менее 60%. Обязательные условия: перевозка только на транспортных средствах с соответствующим разрешением, предоставленным ГСФС РА.</w:t>
            </w:r>
          </w:p>
        </w:tc>
        <w:tc>
          <w:tcPr>
            <w:tcW w:w="850" w:type="dxa"/>
            <w:vAlign w:val="center"/>
          </w:tcPr>
          <w:p w:rsidR="006B2A63" w:rsidRPr="003F772C" w:rsidRDefault="006B2A63" w:rsidP="00F240F9">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80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80</w:t>
            </w:r>
          </w:p>
        </w:tc>
        <w:tc>
          <w:tcPr>
            <w:tcW w:w="2693" w:type="dxa"/>
          </w:tcPr>
          <w:p w:rsidR="006B2A63" w:rsidRDefault="006B2A63">
            <w:r w:rsidRPr="00CB167F">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9524FF">
        <w:tc>
          <w:tcPr>
            <w:tcW w:w="1377" w:type="dxa"/>
            <w:vAlign w:val="center"/>
          </w:tcPr>
          <w:p w:rsidR="006B2A63" w:rsidRDefault="006B2A63" w:rsidP="001D5099">
            <w:pPr>
              <w:pStyle w:val="23"/>
              <w:spacing w:line="240" w:lineRule="auto"/>
              <w:ind w:firstLine="0"/>
              <w:jc w:val="center"/>
              <w:rPr>
                <w:rFonts w:ascii="GHEA Grapalat" w:hAnsi="GHEA Grapalat"/>
              </w:rPr>
            </w:pPr>
            <w:r>
              <w:rPr>
                <w:rFonts w:ascii="GHEA Grapalat" w:hAnsi="GHEA Grapalat"/>
              </w:rPr>
              <w:t>34</w:t>
            </w:r>
          </w:p>
        </w:tc>
        <w:tc>
          <w:tcPr>
            <w:tcW w:w="1932" w:type="dxa"/>
            <w:vAlign w:val="center"/>
          </w:tcPr>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Pr="006E04DB" w:rsidRDefault="006B2A63" w:rsidP="00316C35">
            <w:pPr>
              <w:jc w:val="center"/>
              <w:rPr>
                <w:rFonts w:ascii="GHEA Grapalat" w:hAnsi="GHEA Grapalat"/>
                <w:sz w:val="20"/>
                <w:szCs w:val="20"/>
                <w:lang w:val="en-US"/>
              </w:rPr>
            </w:pPr>
            <w:proofErr w:type="spellStart"/>
            <w:r>
              <w:rPr>
                <w:rFonts w:ascii="GHEA Grapalat" w:hAnsi="GHEA Grapalat"/>
                <w:sz w:val="20"/>
                <w:szCs w:val="20"/>
                <w:lang w:val="en-US"/>
              </w:rPr>
              <w:t>Сосиски</w:t>
            </w:r>
            <w:proofErr w:type="spellEnd"/>
          </w:p>
        </w:tc>
        <w:tc>
          <w:tcPr>
            <w:tcW w:w="1383" w:type="dxa"/>
          </w:tcPr>
          <w:p w:rsidR="006B2A63" w:rsidRPr="0059075B" w:rsidRDefault="006B2A63" w:rsidP="00316C35"/>
        </w:tc>
        <w:tc>
          <w:tcPr>
            <w:tcW w:w="2410" w:type="dxa"/>
            <w:vAlign w:val="center"/>
          </w:tcPr>
          <w:p w:rsidR="006B2A63" w:rsidRPr="00187F23" w:rsidRDefault="006B2A63" w:rsidP="00316C35">
            <w:pPr>
              <w:jc w:val="center"/>
              <w:rPr>
                <w:rFonts w:ascii="GHEA Grapalat" w:hAnsi="GHEA Grapalat" w:cs="Calibri"/>
                <w:sz w:val="22"/>
                <w:szCs w:val="22"/>
              </w:rPr>
            </w:pPr>
            <w:r w:rsidRPr="00187F23">
              <w:rPr>
                <w:rFonts w:ascii="GHEA Grapalat" w:hAnsi="GHEA Grapalat" w:cs="Calibri"/>
                <w:sz w:val="22"/>
                <w:szCs w:val="22"/>
              </w:rPr>
              <w:t xml:space="preserve">Высокое качество, из говядины и свинины или говядины и телятины, вакуумная или не вакуумная упаковка. Мясо не </w:t>
            </w:r>
            <w:r w:rsidRPr="00187F23">
              <w:rPr>
                <w:rFonts w:ascii="GHEA Grapalat" w:hAnsi="GHEA Grapalat" w:cs="Calibri"/>
                <w:sz w:val="22"/>
                <w:szCs w:val="22"/>
              </w:rPr>
              <w:lastRenderedPageBreak/>
              <w:t>менее 60%. Срок годности не менее 60%</w:t>
            </w:r>
          </w:p>
        </w:tc>
        <w:tc>
          <w:tcPr>
            <w:tcW w:w="850" w:type="dxa"/>
            <w:vAlign w:val="center"/>
          </w:tcPr>
          <w:p w:rsidR="006B2A63" w:rsidRPr="00187F23" w:rsidRDefault="006B2A63" w:rsidP="00F240F9">
            <w:pPr>
              <w:jc w:val="center"/>
              <w:rPr>
                <w:rFonts w:ascii="GHEA Grapalat" w:hAnsi="GHEA Grapalat" w:cs="Calibri"/>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30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30</w:t>
            </w:r>
          </w:p>
        </w:tc>
        <w:tc>
          <w:tcPr>
            <w:tcW w:w="2693" w:type="dxa"/>
          </w:tcPr>
          <w:p w:rsidR="006B2A63" w:rsidRDefault="006B2A63">
            <w:r w:rsidRPr="00CB167F">
              <w:rPr>
                <w:rFonts w:ascii="Calibri" w:hAnsi="Calibri"/>
                <w:color w:val="000000"/>
                <w:sz w:val="22"/>
                <w:szCs w:val="22"/>
              </w:rPr>
              <w:t xml:space="preserve">Первая поставка не позднее, чем через 20 дней после заключения контракта, остальные 5 дней - на основе предварительно поданных заявок на </w:t>
            </w:r>
            <w:r w:rsidRPr="00CB167F">
              <w:rPr>
                <w:rFonts w:ascii="Calibri" w:hAnsi="Calibri"/>
                <w:color w:val="000000"/>
                <w:sz w:val="22"/>
                <w:szCs w:val="22"/>
              </w:rPr>
              <w:lastRenderedPageBreak/>
              <w:t>покупку -  раз в неделю до 11.05.2020.</w:t>
            </w:r>
          </w:p>
        </w:tc>
      </w:tr>
      <w:tr w:rsidR="006B2A63" w:rsidRPr="003F772C" w:rsidTr="009524FF">
        <w:tc>
          <w:tcPr>
            <w:tcW w:w="1377" w:type="dxa"/>
            <w:vAlign w:val="center"/>
          </w:tcPr>
          <w:p w:rsidR="006B2A63" w:rsidRDefault="006B2A63" w:rsidP="001D5099">
            <w:pPr>
              <w:pStyle w:val="23"/>
              <w:spacing w:line="240" w:lineRule="auto"/>
              <w:ind w:firstLine="0"/>
              <w:jc w:val="center"/>
              <w:rPr>
                <w:rFonts w:ascii="GHEA Grapalat" w:hAnsi="GHEA Grapalat"/>
              </w:rPr>
            </w:pPr>
            <w:r>
              <w:rPr>
                <w:rFonts w:ascii="GHEA Grapalat" w:hAnsi="GHEA Grapalat"/>
              </w:rPr>
              <w:lastRenderedPageBreak/>
              <w:t>35</w:t>
            </w:r>
          </w:p>
        </w:tc>
        <w:tc>
          <w:tcPr>
            <w:tcW w:w="1932" w:type="dxa"/>
            <w:vAlign w:val="center"/>
          </w:tcPr>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Pr="006E04DB" w:rsidRDefault="006B2A63" w:rsidP="00316C35">
            <w:pPr>
              <w:jc w:val="center"/>
              <w:rPr>
                <w:rFonts w:ascii="GHEA Grapalat" w:hAnsi="GHEA Grapalat"/>
                <w:sz w:val="20"/>
                <w:szCs w:val="20"/>
              </w:rPr>
            </w:pPr>
            <w:proofErr w:type="spellStart"/>
            <w:r>
              <w:rPr>
                <w:rFonts w:ascii="GHEA Grapalat" w:hAnsi="GHEA Grapalat"/>
                <w:sz w:val="20"/>
                <w:szCs w:val="20"/>
                <w:lang w:val="en-US"/>
              </w:rPr>
              <w:t>Вареная</w:t>
            </w:r>
            <w:proofErr w:type="spellEnd"/>
            <w:r>
              <w:rPr>
                <w:rFonts w:ascii="GHEA Grapalat" w:hAnsi="GHEA Grapalat"/>
                <w:sz w:val="20"/>
                <w:szCs w:val="20"/>
                <w:lang w:val="en-US"/>
              </w:rPr>
              <w:t xml:space="preserve"> </w:t>
            </w:r>
            <w:r w:rsidRPr="006E04DB">
              <w:rPr>
                <w:rFonts w:ascii="GHEA Grapalat" w:hAnsi="GHEA Grapalat"/>
                <w:sz w:val="20"/>
                <w:szCs w:val="20"/>
              </w:rPr>
              <w:t>колбаса</w:t>
            </w:r>
          </w:p>
        </w:tc>
        <w:tc>
          <w:tcPr>
            <w:tcW w:w="1383" w:type="dxa"/>
          </w:tcPr>
          <w:p w:rsidR="006B2A63" w:rsidRPr="0059075B" w:rsidRDefault="006B2A63" w:rsidP="00316C35"/>
        </w:tc>
        <w:tc>
          <w:tcPr>
            <w:tcW w:w="2410" w:type="dxa"/>
            <w:vAlign w:val="center"/>
          </w:tcPr>
          <w:p w:rsidR="006B2A63" w:rsidRPr="00187F23" w:rsidRDefault="006B2A63" w:rsidP="00316C35">
            <w:pPr>
              <w:jc w:val="center"/>
              <w:rPr>
                <w:rFonts w:ascii="GHEA Grapalat" w:hAnsi="GHEA Grapalat" w:cs="Calibri"/>
                <w:sz w:val="22"/>
                <w:szCs w:val="22"/>
              </w:rPr>
            </w:pPr>
            <w:r w:rsidRPr="00187F23">
              <w:rPr>
                <w:rFonts w:ascii="GHEA Grapalat" w:hAnsi="GHEA Grapalat" w:cs="Calibri"/>
                <w:sz w:val="22"/>
                <w:szCs w:val="22"/>
              </w:rPr>
              <w:t>Вареная колбаса из говядины и свинины, влажность не более 68%, в вакуумной упаковке или без нее, с маркировкой каждой маркировочной единицы. Мясо не менее 60%. Остаточный срок годности не менее 60%.</w:t>
            </w:r>
          </w:p>
        </w:tc>
        <w:tc>
          <w:tcPr>
            <w:tcW w:w="850" w:type="dxa"/>
            <w:vAlign w:val="center"/>
          </w:tcPr>
          <w:p w:rsidR="006B2A63" w:rsidRPr="003F772C" w:rsidRDefault="006B2A63" w:rsidP="00F240F9">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30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30</w:t>
            </w:r>
          </w:p>
        </w:tc>
        <w:tc>
          <w:tcPr>
            <w:tcW w:w="2693" w:type="dxa"/>
          </w:tcPr>
          <w:p w:rsidR="006B2A63" w:rsidRDefault="006B2A63">
            <w:r w:rsidRPr="00CB167F">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9524FF">
        <w:tc>
          <w:tcPr>
            <w:tcW w:w="1377" w:type="dxa"/>
            <w:vAlign w:val="center"/>
          </w:tcPr>
          <w:p w:rsidR="006B2A63" w:rsidRDefault="006B2A63" w:rsidP="001D5099">
            <w:pPr>
              <w:pStyle w:val="23"/>
              <w:spacing w:line="240" w:lineRule="auto"/>
              <w:ind w:firstLine="0"/>
              <w:jc w:val="center"/>
              <w:rPr>
                <w:rFonts w:ascii="GHEA Grapalat" w:hAnsi="GHEA Grapalat"/>
              </w:rPr>
            </w:pPr>
            <w:r>
              <w:rPr>
                <w:rFonts w:ascii="GHEA Grapalat" w:hAnsi="GHEA Grapalat"/>
              </w:rPr>
              <w:t>36</w:t>
            </w:r>
          </w:p>
        </w:tc>
        <w:tc>
          <w:tcPr>
            <w:tcW w:w="1932" w:type="dxa"/>
            <w:vAlign w:val="center"/>
          </w:tcPr>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roofErr w:type="spellStart"/>
            <w:r w:rsidRPr="00DC6FA7">
              <w:rPr>
                <w:rFonts w:ascii="GHEA Grapalat" w:hAnsi="GHEA Grapalat"/>
                <w:sz w:val="20"/>
                <w:szCs w:val="20"/>
                <w:lang w:val="en-US"/>
              </w:rPr>
              <w:t>Замороженная</w:t>
            </w:r>
            <w:proofErr w:type="spellEnd"/>
            <w:r w:rsidRPr="00DC6FA7">
              <w:rPr>
                <w:rFonts w:ascii="GHEA Grapalat" w:hAnsi="GHEA Grapalat"/>
                <w:sz w:val="20"/>
                <w:szCs w:val="20"/>
                <w:lang w:val="en-US"/>
              </w:rPr>
              <w:t xml:space="preserve"> </w:t>
            </w:r>
            <w:proofErr w:type="spellStart"/>
            <w:r w:rsidRPr="00DC6FA7">
              <w:rPr>
                <w:rFonts w:ascii="GHEA Grapalat" w:hAnsi="GHEA Grapalat"/>
                <w:sz w:val="20"/>
                <w:szCs w:val="20"/>
                <w:lang w:val="en-US"/>
              </w:rPr>
              <w:t>рыба</w:t>
            </w:r>
            <w:proofErr w:type="spellEnd"/>
          </w:p>
        </w:tc>
        <w:tc>
          <w:tcPr>
            <w:tcW w:w="1383" w:type="dxa"/>
          </w:tcPr>
          <w:p w:rsidR="006B2A63" w:rsidRPr="0059075B" w:rsidRDefault="006B2A63" w:rsidP="00316C35"/>
        </w:tc>
        <w:tc>
          <w:tcPr>
            <w:tcW w:w="2410" w:type="dxa"/>
            <w:vAlign w:val="center"/>
          </w:tcPr>
          <w:p w:rsidR="006B2A63" w:rsidRPr="00187F23" w:rsidRDefault="006B2A63" w:rsidP="00316C35">
            <w:pPr>
              <w:jc w:val="center"/>
              <w:rPr>
                <w:rFonts w:ascii="GHEA Grapalat" w:hAnsi="GHEA Grapalat" w:cs="Calibri"/>
                <w:sz w:val="22"/>
                <w:szCs w:val="22"/>
              </w:rPr>
            </w:pPr>
            <w:r w:rsidRPr="00187F23">
              <w:rPr>
                <w:rFonts w:ascii="GHEA Grapalat" w:hAnsi="GHEA Grapalat" w:cs="Calibri"/>
                <w:sz w:val="22"/>
                <w:szCs w:val="22"/>
              </w:rPr>
              <w:t>Рыба глубокой заморозки без головки и пористости, блоки глубокой заморозки, упакованные в полиэтиленовую пленку и помещенные в картонную коробку с остаточным сроком службы не менее 60%.</w:t>
            </w:r>
          </w:p>
        </w:tc>
        <w:tc>
          <w:tcPr>
            <w:tcW w:w="850" w:type="dxa"/>
            <w:vAlign w:val="center"/>
          </w:tcPr>
          <w:p w:rsidR="006B2A63" w:rsidRPr="003F772C" w:rsidRDefault="006B2A63" w:rsidP="00F240F9">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40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40</w:t>
            </w:r>
          </w:p>
        </w:tc>
        <w:tc>
          <w:tcPr>
            <w:tcW w:w="2693" w:type="dxa"/>
          </w:tcPr>
          <w:p w:rsidR="006B2A63" w:rsidRDefault="006B2A63">
            <w:r w:rsidRPr="00CB167F">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9524FF">
        <w:tc>
          <w:tcPr>
            <w:tcW w:w="1377" w:type="dxa"/>
            <w:vAlign w:val="center"/>
          </w:tcPr>
          <w:p w:rsidR="006B2A63" w:rsidRDefault="006B2A63" w:rsidP="001D5099">
            <w:pPr>
              <w:pStyle w:val="23"/>
              <w:spacing w:line="240" w:lineRule="auto"/>
              <w:ind w:firstLine="0"/>
              <w:jc w:val="center"/>
              <w:rPr>
                <w:rFonts w:ascii="GHEA Grapalat" w:hAnsi="GHEA Grapalat"/>
              </w:rPr>
            </w:pPr>
            <w:r>
              <w:rPr>
                <w:rFonts w:ascii="GHEA Grapalat" w:hAnsi="GHEA Grapalat"/>
              </w:rPr>
              <w:t>37</w:t>
            </w:r>
          </w:p>
        </w:tc>
        <w:tc>
          <w:tcPr>
            <w:tcW w:w="1932" w:type="dxa"/>
            <w:vAlign w:val="center"/>
          </w:tcPr>
          <w:p w:rsidR="006B2A63" w:rsidRPr="00187F23" w:rsidRDefault="006B2A63" w:rsidP="00316C35">
            <w:pPr>
              <w:jc w:val="center"/>
              <w:rPr>
                <w:rFonts w:ascii="GHEA Grapalat" w:hAnsi="GHEA Grapalat" w:cs="Calibri"/>
                <w:sz w:val="22"/>
                <w:szCs w:val="22"/>
              </w:rPr>
            </w:pPr>
            <w:r w:rsidRPr="00187F23">
              <w:rPr>
                <w:rFonts w:ascii="GHEA Grapalat" w:hAnsi="GHEA Grapalat" w:cs="Calibri"/>
                <w:sz w:val="22"/>
                <w:szCs w:val="22"/>
              </w:rPr>
              <w:t xml:space="preserve">Рыбные </w:t>
            </w:r>
            <w:r w:rsidRPr="00187F23">
              <w:rPr>
                <w:rFonts w:ascii="GHEA Grapalat" w:hAnsi="GHEA Grapalat" w:cs="Calibri"/>
                <w:sz w:val="22"/>
                <w:szCs w:val="22"/>
              </w:rPr>
              <w:lastRenderedPageBreak/>
              <w:t xml:space="preserve">консервы с </w:t>
            </w:r>
            <w:proofErr w:type="spellStart"/>
            <w:r w:rsidRPr="00187F23">
              <w:rPr>
                <w:rFonts w:ascii="GHEA Grapalat" w:hAnsi="GHEA Grapalat" w:cs="Calibri"/>
                <w:sz w:val="22"/>
                <w:szCs w:val="22"/>
              </w:rPr>
              <w:t>томотом</w:t>
            </w:r>
            <w:proofErr w:type="spellEnd"/>
          </w:p>
        </w:tc>
        <w:tc>
          <w:tcPr>
            <w:tcW w:w="1383" w:type="dxa"/>
          </w:tcPr>
          <w:p w:rsidR="006B2A63" w:rsidRPr="00187F23" w:rsidRDefault="006B2A63" w:rsidP="00316C35">
            <w:pPr>
              <w:rPr>
                <w:rFonts w:ascii="GHEA Grapalat" w:hAnsi="GHEA Grapalat" w:cs="Calibri"/>
                <w:sz w:val="22"/>
                <w:szCs w:val="22"/>
              </w:rPr>
            </w:pPr>
          </w:p>
        </w:tc>
        <w:tc>
          <w:tcPr>
            <w:tcW w:w="2410" w:type="dxa"/>
            <w:vAlign w:val="center"/>
          </w:tcPr>
          <w:p w:rsidR="006B2A63" w:rsidRPr="00187F23" w:rsidRDefault="006B2A63" w:rsidP="00316C35">
            <w:pPr>
              <w:jc w:val="center"/>
              <w:rPr>
                <w:rFonts w:ascii="GHEA Grapalat" w:hAnsi="GHEA Grapalat" w:cs="Calibri"/>
                <w:sz w:val="22"/>
                <w:szCs w:val="22"/>
              </w:rPr>
            </w:pPr>
            <w:r w:rsidRPr="00187F23">
              <w:rPr>
                <w:rFonts w:ascii="GHEA Grapalat" w:hAnsi="GHEA Grapalat" w:cs="Calibri"/>
                <w:sz w:val="22"/>
                <w:szCs w:val="22"/>
              </w:rPr>
              <w:t xml:space="preserve">Масса рыбы не менее </w:t>
            </w:r>
            <w:r w:rsidRPr="00187F23">
              <w:rPr>
                <w:rFonts w:ascii="GHEA Grapalat" w:hAnsi="GHEA Grapalat" w:cs="Calibri"/>
                <w:sz w:val="22"/>
                <w:szCs w:val="22"/>
              </w:rPr>
              <w:lastRenderedPageBreak/>
              <w:t>65%, масса томатов не менее 30%. Герметичные металлические контейнеры. Остаточный срок годности не менее 60%.</w:t>
            </w:r>
          </w:p>
        </w:tc>
        <w:tc>
          <w:tcPr>
            <w:tcW w:w="850" w:type="dxa"/>
            <w:vAlign w:val="center"/>
          </w:tcPr>
          <w:p w:rsidR="006B2A63" w:rsidRPr="003F772C" w:rsidRDefault="006B2A63" w:rsidP="00F240F9">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20</w:t>
            </w:r>
          </w:p>
        </w:tc>
        <w:tc>
          <w:tcPr>
            <w:tcW w:w="1515" w:type="dxa"/>
          </w:tcPr>
          <w:p w:rsidR="006B2A63" w:rsidRDefault="006B2A63">
            <w:r w:rsidRPr="00720A2D">
              <w:t xml:space="preserve">г. </w:t>
            </w:r>
            <w:proofErr w:type="spellStart"/>
            <w:r w:rsidRPr="00720A2D">
              <w:t>Гюмри</w:t>
            </w:r>
            <w:proofErr w:type="spellEnd"/>
            <w:r w:rsidRPr="00720A2D">
              <w:t xml:space="preserve">, </w:t>
            </w:r>
            <w:r w:rsidRPr="00720A2D">
              <w:lastRenderedPageBreak/>
              <w:t>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lastRenderedPageBreak/>
              <w:t>20</w:t>
            </w:r>
          </w:p>
        </w:tc>
        <w:tc>
          <w:tcPr>
            <w:tcW w:w="2693" w:type="dxa"/>
          </w:tcPr>
          <w:p w:rsidR="006B2A63" w:rsidRDefault="006B2A63">
            <w:r w:rsidRPr="00CB167F">
              <w:rPr>
                <w:rFonts w:ascii="Calibri" w:hAnsi="Calibri"/>
                <w:color w:val="000000"/>
                <w:sz w:val="22"/>
                <w:szCs w:val="22"/>
              </w:rPr>
              <w:t xml:space="preserve">Первая поставка не </w:t>
            </w:r>
            <w:r w:rsidRPr="00CB167F">
              <w:rPr>
                <w:rFonts w:ascii="Calibri" w:hAnsi="Calibri"/>
                <w:color w:val="000000"/>
                <w:sz w:val="22"/>
                <w:szCs w:val="22"/>
              </w:rPr>
              <w:lastRenderedPageBreak/>
              <w:t>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9524FF">
        <w:tc>
          <w:tcPr>
            <w:tcW w:w="1377" w:type="dxa"/>
            <w:vAlign w:val="center"/>
          </w:tcPr>
          <w:p w:rsidR="006B2A63" w:rsidRDefault="006B2A63" w:rsidP="001D5099">
            <w:pPr>
              <w:pStyle w:val="23"/>
              <w:spacing w:line="240" w:lineRule="auto"/>
              <w:ind w:firstLine="0"/>
              <w:jc w:val="center"/>
              <w:rPr>
                <w:rFonts w:ascii="GHEA Grapalat" w:hAnsi="GHEA Grapalat"/>
              </w:rPr>
            </w:pPr>
            <w:r>
              <w:rPr>
                <w:rFonts w:ascii="GHEA Grapalat" w:hAnsi="GHEA Grapalat"/>
              </w:rPr>
              <w:lastRenderedPageBreak/>
              <w:t>38</w:t>
            </w:r>
          </w:p>
        </w:tc>
        <w:tc>
          <w:tcPr>
            <w:tcW w:w="1932" w:type="dxa"/>
            <w:vAlign w:val="center"/>
          </w:tcPr>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roofErr w:type="spellStart"/>
            <w:r w:rsidRPr="00DC6FA7">
              <w:rPr>
                <w:rFonts w:ascii="GHEA Grapalat" w:hAnsi="GHEA Grapalat"/>
                <w:sz w:val="20"/>
                <w:szCs w:val="20"/>
                <w:lang w:val="en-US"/>
              </w:rPr>
              <w:t>рыбные</w:t>
            </w:r>
            <w:proofErr w:type="spellEnd"/>
            <w:r w:rsidRPr="00DC6FA7">
              <w:rPr>
                <w:rFonts w:ascii="GHEA Grapalat" w:hAnsi="GHEA Grapalat"/>
                <w:sz w:val="20"/>
                <w:szCs w:val="20"/>
                <w:lang w:val="en-US"/>
              </w:rPr>
              <w:t xml:space="preserve"> </w:t>
            </w:r>
            <w:proofErr w:type="spellStart"/>
            <w:r w:rsidRPr="00DC6FA7">
              <w:rPr>
                <w:rFonts w:ascii="GHEA Grapalat" w:hAnsi="GHEA Grapalat"/>
                <w:sz w:val="20"/>
                <w:szCs w:val="20"/>
                <w:lang w:val="en-US"/>
              </w:rPr>
              <w:t>консервы</w:t>
            </w:r>
            <w:proofErr w:type="spellEnd"/>
            <w:r w:rsidRPr="00DC6FA7">
              <w:rPr>
                <w:rFonts w:ascii="GHEA Grapalat" w:hAnsi="GHEA Grapalat"/>
                <w:sz w:val="20"/>
                <w:szCs w:val="20"/>
                <w:lang w:val="en-US"/>
              </w:rPr>
              <w:t xml:space="preserve"> в </w:t>
            </w:r>
            <w:proofErr w:type="spellStart"/>
            <w:r w:rsidRPr="00DC6FA7">
              <w:rPr>
                <w:rFonts w:ascii="GHEA Grapalat" w:hAnsi="GHEA Grapalat"/>
                <w:sz w:val="20"/>
                <w:szCs w:val="20"/>
                <w:lang w:val="en-US"/>
              </w:rPr>
              <w:t>масле</w:t>
            </w:r>
            <w:proofErr w:type="spellEnd"/>
          </w:p>
        </w:tc>
        <w:tc>
          <w:tcPr>
            <w:tcW w:w="1383" w:type="dxa"/>
          </w:tcPr>
          <w:p w:rsidR="006B2A63" w:rsidRPr="0059075B" w:rsidRDefault="006B2A63" w:rsidP="00316C35"/>
        </w:tc>
        <w:tc>
          <w:tcPr>
            <w:tcW w:w="2410" w:type="dxa"/>
            <w:vAlign w:val="center"/>
          </w:tcPr>
          <w:p w:rsidR="006B2A63" w:rsidRPr="003F772C" w:rsidRDefault="006B2A63" w:rsidP="00316C35">
            <w:pPr>
              <w:jc w:val="center"/>
              <w:rPr>
                <w:rFonts w:ascii="Arial Unicode" w:hAnsi="Arial Unicode" w:cs="Calibri"/>
                <w:color w:val="000000"/>
                <w:sz w:val="12"/>
                <w:szCs w:val="12"/>
              </w:rPr>
            </w:pPr>
            <w:r w:rsidRPr="00187F23">
              <w:rPr>
                <w:rFonts w:ascii="GHEA Grapalat" w:hAnsi="GHEA Grapalat" w:cs="Calibri"/>
                <w:sz w:val="22"/>
                <w:szCs w:val="22"/>
              </w:rPr>
              <w:t>Рыба составляет 65%, а жир - не менее 15%. Герметичные металлические контейнеры. Остаточный срок годности не менее 60%</w:t>
            </w:r>
          </w:p>
        </w:tc>
        <w:tc>
          <w:tcPr>
            <w:tcW w:w="850" w:type="dxa"/>
            <w:vAlign w:val="center"/>
          </w:tcPr>
          <w:p w:rsidR="006B2A63" w:rsidRPr="003F772C" w:rsidRDefault="006B2A63" w:rsidP="00F240F9">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20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20</w:t>
            </w:r>
          </w:p>
        </w:tc>
        <w:tc>
          <w:tcPr>
            <w:tcW w:w="2693" w:type="dxa"/>
          </w:tcPr>
          <w:p w:rsidR="006B2A63" w:rsidRDefault="006B2A63">
            <w:r w:rsidRPr="00CB167F">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9524FF">
        <w:tc>
          <w:tcPr>
            <w:tcW w:w="1377" w:type="dxa"/>
            <w:vAlign w:val="center"/>
          </w:tcPr>
          <w:p w:rsidR="006B2A63" w:rsidRDefault="006B2A63" w:rsidP="001D5099">
            <w:pPr>
              <w:pStyle w:val="23"/>
              <w:spacing w:line="240" w:lineRule="auto"/>
              <w:ind w:firstLine="0"/>
              <w:jc w:val="center"/>
              <w:rPr>
                <w:rFonts w:ascii="GHEA Grapalat" w:hAnsi="GHEA Grapalat"/>
              </w:rPr>
            </w:pPr>
            <w:r>
              <w:rPr>
                <w:rFonts w:ascii="GHEA Grapalat" w:hAnsi="GHEA Grapalat"/>
              </w:rPr>
              <w:t>39</w:t>
            </w:r>
          </w:p>
        </w:tc>
        <w:tc>
          <w:tcPr>
            <w:tcW w:w="1932" w:type="dxa"/>
            <w:vAlign w:val="center"/>
          </w:tcPr>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Pr="00716F5F" w:rsidRDefault="006B2A63" w:rsidP="00316C35">
            <w:pPr>
              <w:jc w:val="center"/>
              <w:rPr>
                <w:rFonts w:ascii="GHEA Grapalat" w:hAnsi="GHEA Grapalat"/>
                <w:sz w:val="20"/>
                <w:szCs w:val="20"/>
              </w:rPr>
            </w:pPr>
            <w:r w:rsidRPr="00716F5F">
              <w:rPr>
                <w:rFonts w:ascii="GHEA Grapalat" w:hAnsi="GHEA Grapalat"/>
                <w:sz w:val="20"/>
                <w:szCs w:val="20"/>
              </w:rPr>
              <w:t>Молоко</w:t>
            </w:r>
          </w:p>
        </w:tc>
        <w:tc>
          <w:tcPr>
            <w:tcW w:w="1383" w:type="dxa"/>
          </w:tcPr>
          <w:p w:rsidR="006B2A63" w:rsidRPr="0059075B" w:rsidRDefault="006B2A63" w:rsidP="00316C35"/>
        </w:tc>
        <w:tc>
          <w:tcPr>
            <w:tcW w:w="2410" w:type="dxa"/>
            <w:vAlign w:val="center"/>
          </w:tcPr>
          <w:p w:rsidR="006B2A63" w:rsidRPr="00187F23" w:rsidRDefault="006B2A63" w:rsidP="00316C35">
            <w:pPr>
              <w:jc w:val="center"/>
              <w:rPr>
                <w:rFonts w:ascii="GHEA Grapalat" w:hAnsi="GHEA Grapalat" w:cs="Calibri"/>
                <w:sz w:val="22"/>
                <w:szCs w:val="22"/>
              </w:rPr>
            </w:pPr>
            <w:r w:rsidRPr="00187F23">
              <w:rPr>
                <w:rFonts w:ascii="GHEA Grapalat" w:hAnsi="GHEA Grapalat" w:cs="Calibri"/>
                <w:sz w:val="22"/>
                <w:szCs w:val="22"/>
              </w:rPr>
              <w:t xml:space="preserve">Пастеризованное свежее коровье молоко с содержанием жира 3,2%, кислотностью '16 -21 0Т. Поставка только регулируемым теплом транспортом. Сократите до 1 л в картонных коробках или пластиковых контейнерах. Остаточный срок </w:t>
            </w:r>
            <w:r w:rsidRPr="00187F23">
              <w:rPr>
                <w:rFonts w:ascii="GHEA Grapalat" w:hAnsi="GHEA Grapalat" w:cs="Calibri"/>
                <w:sz w:val="22"/>
                <w:szCs w:val="22"/>
              </w:rPr>
              <w:lastRenderedPageBreak/>
              <w:t>годности не менее 90%.</w:t>
            </w:r>
          </w:p>
        </w:tc>
        <w:tc>
          <w:tcPr>
            <w:tcW w:w="850" w:type="dxa"/>
            <w:vAlign w:val="center"/>
          </w:tcPr>
          <w:p w:rsidR="006B2A63" w:rsidRPr="003F772C" w:rsidRDefault="006B2A63" w:rsidP="00F240F9">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540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540</w:t>
            </w:r>
          </w:p>
        </w:tc>
        <w:tc>
          <w:tcPr>
            <w:tcW w:w="2693" w:type="dxa"/>
          </w:tcPr>
          <w:p w:rsidR="006B2A63" w:rsidRDefault="006B2A63">
            <w:r w:rsidRPr="00CB167F">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9524FF">
        <w:tc>
          <w:tcPr>
            <w:tcW w:w="1377" w:type="dxa"/>
            <w:vAlign w:val="center"/>
          </w:tcPr>
          <w:p w:rsidR="006B2A63" w:rsidRDefault="006B2A63" w:rsidP="001D5099">
            <w:pPr>
              <w:pStyle w:val="23"/>
              <w:spacing w:line="240" w:lineRule="auto"/>
              <w:ind w:firstLine="0"/>
              <w:jc w:val="center"/>
              <w:rPr>
                <w:rFonts w:ascii="GHEA Grapalat" w:hAnsi="GHEA Grapalat"/>
              </w:rPr>
            </w:pPr>
            <w:r>
              <w:rPr>
                <w:rFonts w:ascii="GHEA Grapalat" w:hAnsi="GHEA Grapalat"/>
              </w:rPr>
              <w:lastRenderedPageBreak/>
              <w:t>40</w:t>
            </w:r>
          </w:p>
        </w:tc>
        <w:tc>
          <w:tcPr>
            <w:tcW w:w="1932" w:type="dxa"/>
            <w:vAlign w:val="center"/>
          </w:tcPr>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Pr="000471EC" w:rsidRDefault="006B2A63" w:rsidP="00316C35">
            <w:pPr>
              <w:jc w:val="center"/>
              <w:rPr>
                <w:rFonts w:ascii="GHEA Grapalat" w:hAnsi="GHEA Grapalat"/>
                <w:sz w:val="20"/>
                <w:szCs w:val="20"/>
                <w:lang w:val="en-US"/>
              </w:rPr>
            </w:pPr>
            <w:r w:rsidRPr="00716F5F">
              <w:rPr>
                <w:rFonts w:ascii="GHEA Grapalat" w:hAnsi="GHEA Grapalat"/>
                <w:sz w:val="20"/>
                <w:szCs w:val="20"/>
              </w:rPr>
              <w:t xml:space="preserve">Творог </w:t>
            </w:r>
            <w:r>
              <w:rPr>
                <w:rFonts w:ascii="GHEA Grapalat" w:hAnsi="GHEA Grapalat"/>
                <w:sz w:val="20"/>
                <w:szCs w:val="20"/>
                <w:lang w:val="en-US"/>
              </w:rPr>
              <w:t>1</w:t>
            </w:r>
          </w:p>
        </w:tc>
        <w:tc>
          <w:tcPr>
            <w:tcW w:w="1383" w:type="dxa"/>
          </w:tcPr>
          <w:p w:rsidR="006B2A63" w:rsidRPr="0059075B" w:rsidRDefault="006B2A63" w:rsidP="00316C35"/>
        </w:tc>
        <w:tc>
          <w:tcPr>
            <w:tcW w:w="2410" w:type="dxa"/>
            <w:vAlign w:val="center"/>
          </w:tcPr>
          <w:p w:rsidR="006B2A63" w:rsidRPr="00187F23" w:rsidRDefault="006B2A63" w:rsidP="00316C35">
            <w:pPr>
              <w:jc w:val="center"/>
              <w:rPr>
                <w:rFonts w:ascii="GHEA Grapalat" w:hAnsi="GHEA Grapalat" w:cs="Calibri"/>
                <w:sz w:val="22"/>
                <w:szCs w:val="22"/>
              </w:rPr>
            </w:pPr>
            <w:r w:rsidRPr="00187F23">
              <w:rPr>
                <w:rFonts w:ascii="GHEA Grapalat" w:hAnsi="GHEA Grapalat" w:cs="Calibri"/>
                <w:sz w:val="22"/>
                <w:szCs w:val="22"/>
              </w:rPr>
              <w:t>Творог нежирный, из свежего коровьего молока, кислотность 210-240 °T, упакованный в потребительские тары, как минимум, 200 г в пачках. Наличие медико-санитарной и лабораторной документации обязательно. Каждый упаковочный блок с соответствующей маркировкой</w:t>
            </w:r>
            <w:proofErr w:type="gramStart"/>
            <w:r w:rsidRPr="00187F23">
              <w:rPr>
                <w:rFonts w:ascii="GHEA Grapalat" w:hAnsi="GHEA Grapalat" w:cs="Calibri"/>
                <w:sz w:val="22"/>
                <w:szCs w:val="22"/>
              </w:rPr>
              <w:t>.%:</w:t>
            </w:r>
            <w:proofErr w:type="gramEnd"/>
          </w:p>
        </w:tc>
        <w:tc>
          <w:tcPr>
            <w:tcW w:w="850" w:type="dxa"/>
            <w:vAlign w:val="center"/>
          </w:tcPr>
          <w:p w:rsidR="006B2A63" w:rsidRPr="003F772C" w:rsidRDefault="006B2A63" w:rsidP="00F240F9">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250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250</w:t>
            </w:r>
          </w:p>
        </w:tc>
        <w:tc>
          <w:tcPr>
            <w:tcW w:w="2693" w:type="dxa"/>
          </w:tcPr>
          <w:p w:rsidR="006B2A63" w:rsidRDefault="006B2A63">
            <w:r w:rsidRPr="00CB167F">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9524FF">
        <w:tc>
          <w:tcPr>
            <w:tcW w:w="1377" w:type="dxa"/>
            <w:vAlign w:val="center"/>
          </w:tcPr>
          <w:p w:rsidR="006B2A63" w:rsidRDefault="006B2A63" w:rsidP="001D5099">
            <w:pPr>
              <w:pStyle w:val="23"/>
              <w:spacing w:line="240" w:lineRule="auto"/>
              <w:ind w:firstLine="0"/>
              <w:jc w:val="center"/>
              <w:rPr>
                <w:rFonts w:ascii="GHEA Grapalat" w:hAnsi="GHEA Grapalat"/>
              </w:rPr>
            </w:pPr>
            <w:r>
              <w:rPr>
                <w:rFonts w:ascii="GHEA Grapalat" w:hAnsi="GHEA Grapalat"/>
              </w:rPr>
              <w:t>41</w:t>
            </w:r>
          </w:p>
        </w:tc>
        <w:tc>
          <w:tcPr>
            <w:tcW w:w="1932" w:type="dxa"/>
            <w:vAlign w:val="center"/>
          </w:tcPr>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Pr="00DC6FA7" w:rsidRDefault="006B2A63" w:rsidP="00316C35">
            <w:pPr>
              <w:jc w:val="center"/>
              <w:rPr>
                <w:rFonts w:ascii="GHEA Grapalat" w:hAnsi="GHEA Grapalat"/>
                <w:sz w:val="20"/>
                <w:szCs w:val="20"/>
                <w:lang w:val="en-US"/>
              </w:rPr>
            </w:pPr>
            <w:proofErr w:type="spellStart"/>
            <w:r w:rsidRPr="00DC6FA7">
              <w:rPr>
                <w:rFonts w:ascii="GHEA Grapalat" w:hAnsi="GHEA Grapalat"/>
                <w:sz w:val="20"/>
                <w:szCs w:val="20"/>
              </w:rPr>
              <w:t>Мацон</w:t>
            </w:r>
            <w:proofErr w:type="spellEnd"/>
            <w:r>
              <w:rPr>
                <w:rFonts w:ascii="GHEA Grapalat" w:hAnsi="GHEA Grapalat"/>
                <w:sz w:val="20"/>
                <w:szCs w:val="20"/>
                <w:lang w:val="en-US"/>
              </w:rPr>
              <w:t>и</w:t>
            </w:r>
          </w:p>
        </w:tc>
        <w:tc>
          <w:tcPr>
            <w:tcW w:w="1383" w:type="dxa"/>
          </w:tcPr>
          <w:p w:rsidR="006B2A63" w:rsidRPr="0059075B" w:rsidRDefault="006B2A63" w:rsidP="00316C35"/>
        </w:tc>
        <w:tc>
          <w:tcPr>
            <w:tcW w:w="2410" w:type="dxa"/>
            <w:vAlign w:val="center"/>
          </w:tcPr>
          <w:p w:rsidR="006B2A63" w:rsidRPr="00187F23" w:rsidRDefault="006B2A63" w:rsidP="00316C35">
            <w:pPr>
              <w:jc w:val="center"/>
              <w:rPr>
                <w:rFonts w:ascii="GHEA Grapalat" w:hAnsi="GHEA Grapalat" w:cs="Calibri"/>
                <w:sz w:val="22"/>
                <w:szCs w:val="22"/>
              </w:rPr>
            </w:pPr>
            <w:proofErr w:type="gramStart"/>
            <w:r w:rsidRPr="00187F23">
              <w:rPr>
                <w:rFonts w:ascii="GHEA Grapalat" w:hAnsi="GHEA Grapalat" w:cs="Calibri"/>
                <w:sz w:val="22"/>
                <w:szCs w:val="22"/>
              </w:rPr>
              <w:t>Из</w:t>
            </w:r>
            <w:proofErr w:type="gramEnd"/>
            <w:r w:rsidRPr="00187F23">
              <w:rPr>
                <w:rFonts w:ascii="GHEA Grapalat" w:hAnsi="GHEA Grapalat" w:cs="Calibri"/>
                <w:sz w:val="22"/>
                <w:szCs w:val="22"/>
              </w:rPr>
              <w:t xml:space="preserve"> Молоко коровье свежее, жирность не менее 3%, кислотность 65-1000т. Упаковано в тару до 2 кг. Поставка только регулируемым теплом транспортом. Остаточный срок годности не менее 90%.</w:t>
            </w:r>
          </w:p>
        </w:tc>
        <w:tc>
          <w:tcPr>
            <w:tcW w:w="850" w:type="dxa"/>
            <w:vAlign w:val="center"/>
          </w:tcPr>
          <w:p w:rsidR="006B2A63" w:rsidRPr="003F772C" w:rsidRDefault="006B2A63" w:rsidP="00F240F9">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720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720</w:t>
            </w:r>
          </w:p>
        </w:tc>
        <w:tc>
          <w:tcPr>
            <w:tcW w:w="2693" w:type="dxa"/>
          </w:tcPr>
          <w:p w:rsidR="006B2A63" w:rsidRDefault="006B2A63">
            <w:r w:rsidRPr="00CB167F">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9524FF">
        <w:tc>
          <w:tcPr>
            <w:tcW w:w="1377" w:type="dxa"/>
            <w:vAlign w:val="center"/>
          </w:tcPr>
          <w:p w:rsidR="006B2A63" w:rsidRDefault="006B2A63" w:rsidP="001D5099">
            <w:pPr>
              <w:pStyle w:val="23"/>
              <w:spacing w:line="240" w:lineRule="auto"/>
              <w:ind w:firstLine="0"/>
              <w:jc w:val="center"/>
              <w:rPr>
                <w:rFonts w:ascii="GHEA Grapalat" w:hAnsi="GHEA Grapalat"/>
              </w:rPr>
            </w:pPr>
            <w:r>
              <w:rPr>
                <w:rFonts w:ascii="GHEA Grapalat" w:hAnsi="GHEA Grapalat"/>
              </w:rPr>
              <w:lastRenderedPageBreak/>
              <w:t>42</w:t>
            </w:r>
          </w:p>
        </w:tc>
        <w:tc>
          <w:tcPr>
            <w:tcW w:w="1932" w:type="dxa"/>
            <w:vAlign w:val="center"/>
          </w:tcPr>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Pr="00716F5F" w:rsidRDefault="006B2A63" w:rsidP="00316C35">
            <w:pPr>
              <w:jc w:val="center"/>
              <w:rPr>
                <w:rFonts w:ascii="GHEA Grapalat" w:hAnsi="GHEA Grapalat"/>
                <w:sz w:val="20"/>
                <w:szCs w:val="20"/>
              </w:rPr>
            </w:pPr>
            <w:r w:rsidRPr="00716F5F">
              <w:rPr>
                <w:rFonts w:ascii="GHEA Grapalat" w:hAnsi="GHEA Grapalat"/>
                <w:sz w:val="20"/>
                <w:szCs w:val="20"/>
              </w:rPr>
              <w:t>Сметана</w:t>
            </w:r>
          </w:p>
        </w:tc>
        <w:tc>
          <w:tcPr>
            <w:tcW w:w="1383" w:type="dxa"/>
          </w:tcPr>
          <w:p w:rsidR="006B2A63" w:rsidRPr="0059075B" w:rsidRDefault="006B2A63" w:rsidP="00316C35"/>
        </w:tc>
        <w:tc>
          <w:tcPr>
            <w:tcW w:w="2410" w:type="dxa"/>
            <w:vAlign w:val="center"/>
          </w:tcPr>
          <w:p w:rsidR="006B2A63" w:rsidRPr="006352A8" w:rsidRDefault="006B2A63" w:rsidP="00316C35">
            <w:pPr>
              <w:jc w:val="center"/>
              <w:rPr>
                <w:rFonts w:ascii="GHEA Grapalat" w:hAnsi="GHEA Grapalat" w:cs="Calibri"/>
                <w:sz w:val="22"/>
                <w:szCs w:val="22"/>
              </w:rPr>
            </w:pPr>
            <w:r w:rsidRPr="006352A8">
              <w:rPr>
                <w:rFonts w:ascii="GHEA Grapalat" w:hAnsi="GHEA Grapalat" w:cs="Calibri"/>
                <w:sz w:val="22"/>
                <w:szCs w:val="22"/>
              </w:rPr>
              <w:t xml:space="preserve">Состав: свежее коровье молоко, сухое обезжиренное молоко, сливочное масло, бактериальный гранат. Содержание масла: не менее 20%, кислотность: 65-100 0T, упаковано в потребительские контейнеры по 200-500 г. Поставка только регулируемым теплом транспортом. Каждая единица упаковки с соответствующей маркировкой. Остаточный срок годности не менее 90%. В течение всего срока действия Контракта по усмотрению Подрядчика образец любой поставляемой партии может отправляться до 4 раз на экспертизу, </w:t>
            </w:r>
            <w:r w:rsidRPr="006352A8">
              <w:rPr>
                <w:rFonts w:ascii="GHEA Grapalat" w:hAnsi="GHEA Grapalat" w:cs="Calibri"/>
                <w:sz w:val="22"/>
                <w:szCs w:val="22"/>
              </w:rPr>
              <w:lastRenderedPageBreak/>
              <w:t>проводимую Экспертной Организацией по выбору Заказчика. Оплата за экспертизу производится Поставщиком</w:t>
            </w:r>
          </w:p>
        </w:tc>
        <w:tc>
          <w:tcPr>
            <w:tcW w:w="850" w:type="dxa"/>
            <w:vAlign w:val="center"/>
          </w:tcPr>
          <w:p w:rsidR="006B2A63" w:rsidRPr="003F772C" w:rsidRDefault="006B2A63" w:rsidP="00F240F9">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250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250</w:t>
            </w:r>
          </w:p>
        </w:tc>
        <w:tc>
          <w:tcPr>
            <w:tcW w:w="2693" w:type="dxa"/>
          </w:tcPr>
          <w:p w:rsidR="006B2A63" w:rsidRDefault="006B2A63">
            <w:r w:rsidRPr="00CB167F">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9524FF">
        <w:tc>
          <w:tcPr>
            <w:tcW w:w="1377" w:type="dxa"/>
            <w:vAlign w:val="center"/>
          </w:tcPr>
          <w:p w:rsidR="006B2A63" w:rsidRDefault="006B2A63" w:rsidP="001D5099">
            <w:pPr>
              <w:pStyle w:val="23"/>
              <w:spacing w:line="240" w:lineRule="auto"/>
              <w:ind w:firstLine="0"/>
              <w:jc w:val="center"/>
              <w:rPr>
                <w:rFonts w:ascii="GHEA Grapalat" w:hAnsi="GHEA Grapalat"/>
              </w:rPr>
            </w:pPr>
            <w:r>
              <w:rPr>
                <w:rFonts w:ascii="GHEA Grapalat" w:hAnsi="GHEA Grapalat"/>
              </w:rPr>
              <w:lastRenderedPageBreak/>
              <w:t>43</w:t>
            </w:r>
          </w:p>
        </w:tc>
        <w:tc>
          <w:tcPr>
            <w:tcW w:w="1932" w:type="dxa"/>
            <w:vAlign w:val="center"/>
          </w:tcPr>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Pr="00716F5F" w:rsidRDefault="006B2A63" w:rsidP="00316C35">
            <w:pPr>
              <w:jc w:val="center"/>
              <w:rPr>
                <w:rFonts w:ascii="GHEA Grapalat" w:hAnsi="GHEA Grapalat"/>
                <w:sz w:val="20"/>
                <w:szCs w:val="20"/>
              </w:rPr>
            </w:pPr>
            <w:r w:rsidRPr="00716F5F">
              <w:rPr>
                <w:rFonts w:ascii="GHEA Grapalat" w:hAnsi="GHEA Grapalat"/>
                <w:sz w:val="20"/>
                <w:szCs w:val="20"/>
              </w:rPr>
              <w:t>Сыр 1</w:t>
            </w:r>
          </w:p>
        </w:tc>
        <w:tc>
          <w:tcPr>
            <w:tcW w:w="1383" w:type="dxa"/>
          </w:tcPr>
          <w:p w:rsidR="006B2A63" w:rsidRPr="0059075B" w:rsidRDefault="006B2A63" w:rsidP="00316C35"/>
        </w:tc>
        <w:tc>
          <w:tcPr>
            <w:tcW w:w="2410" w:type="dxa"/>
            <w:vAlign w:val="center"/>
          </w:tcPr>
          <w:p w:rsidR="006B2A63" w:rsidRPr="006352A8" w:rsidRDefault="006B2A63" w:rsidP="00316C35">
            <w:pPr>
              <w:jc w:val="center"/>
              <w:rPr>
                <w:rFonts w:ascii="GHEA Grapalat" w:hAnsi="GHEA Grapalat" w:cs="Calibri"/>
                <w:sz w:val="22"/>
                <w:szCs w:val="22"/>
              </w:rPr>
            </w:pPr>
            <w:r w:rsidRPr="006352A8">
              <w:rPr>
                <w:rFonts w:ascii="GHEA Grapalat" w:hAnsi="GHEA Grapalat" w:cs="Calibri"/>
                <w:sz w:val="22"/>
                <w:szCs w:val="22"/>
              </w:rPr>
              <w:t xml:space="preserve">Сыр твердый из коровьего молока, рассол, от белого до бледно-желтого цвета, разного размера и формы. С 46% жира срок годности не менее 90%. Поставка только регулируемым теплом транспортом. Наличие медицинских и ветеринарных и лабораторных сертификатов обязательно. В течение всего срока действия Контракта по усмотрению Подрядчика образец любой поставляемой партии может </w:t>
            </w:r>
            <w:r w:rsidRPr="006352A8">
              <w:rPr>
                <w:rFonts w:ascii="GHEA Grapalat" w:hAnsi="GHEA Grapalat" w:cs="Calibri"/>
                <w:sz w:val="22"/>
                <w:szCs w:val="22"/>
              </w:rPr>
              <w:lastRenderedPageBreak/>
              <w:t>отправляться до 4 раз на экспертизу, проводимую Экспертной Организацией по выбору Заказчика. Оплата за экспертизу производится Поставщиком.</w:t>
            </w:r>
          </w:p>
        </w:tc>
        <w:tc>
          <w:tcPr>
            <w:tcW w:w="850" w:type="dxa"/>
            <w:vAlign w:val="center"/>
          </w:tcPr>
          <w:p w:rsidR="006B2A63" w:rsidRPr="003F772C" w:rsidRDefault="006B2A63" w:rsidP="00F240F9">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100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100</w:t>
            </w:r>
          </w:p>
        </w:tc>
        <w:tc>
          <w:tcPr>
            <w:tcW w:w="2693" w:type="dxa"/>
          </w:tcPr>
          <w:p w:rsidR="006B2A63" w:rsidRDefault="006B2A63">
            <w:r w:rsidRPr="00CB167F">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9524FF">
        <w:tc>
          <w:tcPr>
            <w:tcW w:w="1377" w:type="dxa"/>
            <w:vAlign w:val="center"/>
          </w:tcPr>
          <w:p w:rsidR="006B2A63" w:rsidRDefault="006B2A63" w:rsidP="001D5099">
            <w:pPr>
              <w:pStyle w:val="23"/>
              <w:spacing w:line="240" w:lineRule="auto"/>
              <w:ind w:firstLine="0"/>
              <w:jc w:val="center"/>
              <w:rPr>
                <w:rFonts w:ascii="GHEA Grapalat" w:hAnsi="GHEA Grapalat"/>
              </w:rPr>
            </w:pPr>
            <w:r>
              <w:rPr>
                <w:rFonts w:ascii="GHEA Grapalat" w:hAnsi="GHEA Grapalat"/>
              </w:rPr>
              <w:lastRenderedPageBreak/>
              <w:t>44</w:t>
            </w:r>
          </w:p>
        </w:tc>
        <w:tc>
          <w:tcPr>
            <w:tcW w:w="1932" w:type="dxa"/>
            <w:vAlign w:val="center"/>
          </w:tcPr>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Pr="00716F5F" w:rsidRDefault="006B2A63" w:rsidP="00316C35">
            <w:pPr>
              <w:jc w:val="center"/>
              <w:rPr>
                <w:rFonts w:ascii="GHEA Grapalat" w:hAnsi="GHEA Grapalat"/>
                <w:sz w:val="20"/>
                <w:szCs w:val="20"/>
              </w:rPr>
            </w:pPr>
            <w:r w:rsidRPr="00716F5F">
              <w:rPr>
                <w:rFonts w:ascii="GHEA Grapalat" w:hAnsi="GHEA Grapalat"/>
                <w:sz w:val="20"/>
                <w:szCs w:val="20"/>
              </w:rPr>
              <w:t>Масло сливочное</w:t>
            </w:r>
          </w:p>
        </w:tc>
        <w:tc>
          <w:tcPr>
            <w:tcW w:w="1383" w:type="dxa"/>
          </w:tcPr>
          <w:p w:rsidR="006B2A63" w:rsidRPr="0059075B" w:rsidRDefault="006B2A63" w:rsidP="00316C35"/>
        </w:tc>
        <w:tc>
          <w:tcPr>
            <w:tcW w:w="2410" w:type="dxa"/>
            <w:vAlign w:val="center"/>
          </w:tcPr>
          <w:p w:rsidR="006B2A63" w:rsidRPr="003F772C" w:rsidRDefault="006B2A63" w:rsidP="00316C35">
            <w:pPr>
              <w:jc w:val="center"/>
              <w:rPr>
                <w:rFonts w:ascii="Arial Unicode" w:hAnsi="Arial Unicode" w:cs="Calibri"/>
                <w:color w:val="000000"/>
                <w:sz w:val="12"/>
                <w:szCs w:val="12"/>
              </w:rPr>
            </w:pPr>
            <w:r w:rsidRPr="006352A8">
              <w:rPr>
                <w:rFonts w:ascii="GHEA Grapalat" w:hAnsi="GHEA Grapalat" w:cs="Calibri"/>
                <w:sz w:val="22"/>
                <w:szCs w:val="22"/>
              </w:rPr>
              <w:t xml:space="preserve">Сливочное масло из коровьего молока, жир не менее 82%, высококачественный, свежий, содержание белка 0,7 г, углеводы 0,7 г, 740 ккал, масса 5-25 кг. Остаточный срок годности не менее 70%. Поставка только регулируемым теплом транспортом. В течение всего срока действия Контракта по усмотрению Подрядчика образец любой поставляемой партии может отправляться до 4 раз на экспертизу, </w:t>
            </w:r>
            <w:r w:rsidRPr="006352A8">
              <w:rPr>
                <w:rFonts w:ascii="GHEA Grapalat" w:hAnsi="GHEA Grapalat" w:cs="Calibri"/>
                <w:sz w:val="22"/>
                <w:szCs w:val="22"/>
              </w:rPr>
              <w:lastRenderedPageBreak/>
              <w:t>проводимую Экспертной Организацией по выбору Заказчика. Оплата за экспертизу производится Поставщиком</w:t>
            </w:r>
          </w:p>
        </w:tc>
        <w:tc>
          <w:tcPr>
            <w:tcW w:w="850" w:type="dxa"/>
            <w:vAlign w:val="center"/>
          </w:tcPr>
          <w:p w:rsidR="006B2A63" w:rsidRPr="003F772C" w:rsidRDefault="006B2A63" w:rsidP="00F240F9">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100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100</w:t>
            </w:r>
          </w:p>
        </w:tc>
        <w:tc>
          <w:tcPr>
            <w:tcW w:w="2693" w:type="dxa"/>
          </w:tcPr>
          <w:p w:rsidR="006B2A63" w:rsidRDefault="006B2A63">
            <w:r w:rsidRPr="00CB167F">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9524FF">
        <w:trPr>
          <w:trHeight w:val="4101"/>
        </w:trPr>
        <w:tc>
          <w:tcPr>
            <w:tcW w:w="1377" w:type="dxa"/>
            <w:vAlign w:val="center"/>
          </w:tcPr>
          <w:p w:rsidR="006B2A63" w:rsidRDefault="006B2A63" w:rsidP="001D5099">
            <w:pPr>
              <w:pStyle w:val="23"/>
              <w:spacing w:line="240" w:lineRule="auto"/>
              <w:ind w:firstLine="0"/>
              <w:jc w:val="center"/>
              <w:rPr>
                <w:rFonts w:ascii="GHEA Grapalat" w:hAnsi="GHEA Grapalat"/>
              </w:rPr>
            </w:pPr>
            <w:r>
              <w:rPr>
                <w:rFonts w:ascii="GHEA Grapalat" w:hAnsi="GHEA Grapalat"/>
              </w:rPr>
              <w:lastRenderedPageBreak/>
              <w:t>45</w:t>
            </w:r>
          </w:p>
        </w:tc>
        <w:tc>
          <w:tcPr>
            <w:tcW w:w="1932" w:type="dxa"/>
            <w:vAlign w:val="center"/>
          </w:tcPr>
          <w:p w:rsidR="006B2A63" w:rsidRPr="00716F5F" w:rsidRDefault="006B2A63" w:rsidP="00316C35">
            <w:pPr>
              <w:jc w:val="center"/>
              <w:rPr>
                <w:rFonts w:ascii="GHEA Grapalat" w:hAnsi="GHEA Grapalat"/>
                <w:sz w:val="20"/>
                <w:szCs w:val="20"/>
              </w:rPr>
            </w:pPr>
            <w:r w:rsidRPr="00DC6FA7">
              <w:rPr>
                <w:rFonts w:ascii="GHEA Grapalat" w:hAnsi="GHEA Grapalat"/>
                <w:sz w:val="20"/>
                <w:szCs w:val="20"/>
              </w:rPr>
              <w:t>Сгущенное молоко</w:t>
            </w:r>
          </w:p>
        </w:tc>
        <w:tc>
          <w:tcPr>
            <w:tcW w:w="1383" w:type="dxa"/>
          </w:tcPr>
          <w:p w:rsidR="006B2A63" w:rsidRPr="0059075B" w:rsidRDefault="006B2A63" w:rsidP="00316C35"/>
        </w:tc>
        <w:tc>
          <w:tcPr>
            <w:tcW w:w="2410" w:type="dxa"/>
            <w:vAlign w:val="center"/>
          </w:tcPr>
          <w:p w:rsidR="006B2A63" w:rsidRPr="003F772C" w:rsidRDefault="006B2A63" w:rsidP="00316C35">
            <w:pPr>
              <w:jc w:val="center"/>
              <w:rPr>
                <w:rFonts w:ascii="Arial Unicode" w:hAnsi="Arial Unicode" w:cs="Calibri"/>
                <w:color w:val="000000"/>
                <w:sz w:val="12"/>
                <w:szCs w:val="12"/>
              </w:rPr>
            </w:pPr>
            <w:r w:rsidRPr="006352A8">
              <w:rPr>
                <w:rFonts w:ascii="GHEA Grapalat" w:hAnsi="GHEA Grapalat" w:cs="Calibri"/>
                <w:sz w:val="22"/>
                <w:szCs w:val="22"/>
              </w:rPr>
              <w:t>Молоко сгущенное с сахаром, влажность не более 26,5%, сахароза не менее 43,5%, сыпучее молоко менее 28,5%, кислотность не более 48 0</w:t>
            </w:r>
            <w:proofErr w:type="gramStart"/>
            <w:r w:rsidRPr="006352A8">
              <w:rPr>
                <w:rFonts w:ascii="GHEA Grapalat" w:hAnsi="GHEA Grapalat" w:cs="Calibri"/>
                <w:sz w:val="22"/>
                <w:szCs w:val="22"/>
              </w:rPr>
              <w:t xml:space="preserve"> Т</w:t>
            </w:r>
            <w:proofErr w:type="gramEnd"/>
            <w:r w:rsidRPr="006352A8">
              <w:rPr>
                <w:rFonts w:ascii="GHEA Grapalat" w:hAnsi="GHEA Grapalat" w:cs="Calibri"/>
                <w:sz w:val="22"/>
                <w:szCs w:val="22"/>
              </w:rPr>
              <w:t>, полезность не менее 70% оставшихся после родов.</w:t>
            </w:r>
          </w:p>
        </w:tc>
        <w:tc>
          <w:tcPr>
            <w:tcW w:w="850" w:type="dxa"/>
            <w:vAlign w:val="center"/>
          </w:tcPr>
          <w:p w:rsidR="006B2A63" w:rsidRPr="003F772C" w:rsidRDefault="006B2A63" w:rsidP="00F240F9">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20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20</w:t>
            </w:r>
          </w:p>
        </w:tc>
        <w:tc>
          <w:tcPr>
            <w:tcW w:w="2693" w:type="dxa"/>
          </w:tcPr>
          <w:p w:rsidR="006B2A63" w:rsidRDefault="006B2A63">
            <w:r w:rsidRPr="00CB167F">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9524FF">
        <w:tc>
          <w:tcPr>
            <w:tcW w:w="1377" w:type="dxa"/>
            <w:vAlign w:val="center"/>
          </w:tcPr>
          <w:p w:rsidR="006B2A63" w:rsidRDefault="006B2A63" w:rsidP="001D5099">
            <w:pPr>
              <w:pStyle w:val="23"/>
              <w:spacing w:line="240" w:lineRule="auto"/>
              <w:ind w:firstLine="0"/>
              <w:jc w:val="center"/>
              <w:rPr>
                <w:rFonts w:ascii="GHEA Grapalat" w:hAnsi="GHEA Grapalat"/>
              </w:rPr>
            </w:pPr>
            <w:r>
              <w:rPr>
                <w:rFonts w:ascii="GHEA Grapalat" w:hAnsi="GHEA Grapalat"/>
              </w:rPr>
              <w:t>46</w:t>
            </w:r>
          </w:p>
        </w:tc>
        <w:tc>
          <w:tcPr>
            <w:tcW w:w="1932" w:type="dxa"/>
            <w:vAlign w:val="center"/>
          </w:tcPr>
          <w:p w:rsidR="006B2A63" w:rsidRPr="00DC6FA7" w:rsidRDefault="006B2A63" w:rsidP="00316C35">
            <w:pPr>
              <w:jc w:val="center"/>
              <w:rPr>
                <w:rFonts w:ascii="GHEA Grapalat" w:hAnsi="GHEA Grapalat"/>
                <w:sz w:val="20"/>
                <w:szCs w:val="20"/>
                <w:lang w:val="en-US"/>
              </w:rPr>
            </w:pPr>
            <w:proofErr w:type="spellStart"/>
            <w:r>
              <w:rPr>
                <w:rFonts w:ascii="GHEA Grapalat" w:hAnsi="GHEA Grapalat"/>
                <w:sz w:val="20"/>
                <w:szCs w:val="20"/>
                <w:lang w:val="en-US"/>
              </w:rPr>
              <w:t>Р</w:t>
            </w:r>
            <w:r w:rsidRPr="00DC6FA7">
              <w:rPr>
                <w:rFonts w:ascii="GHEA Grapalat" w:hAnsi="GHEA Grapalat"/>
                <w:sz w:val="20"/>
                <w:szCs w:val="20"/>
                <w:lang w:val="en-US"/>
              </w:rPr>
              <w:t>астительное</w:t>
            </w:r>
            <w:proofErr w:type="spellEnd"/>
            <w:r w:rsidRPr="00DC6FA7">
              <w:rPr>
                <w:rFonts w:ascii="GHEA Grapalat" w:hAnsi="GHEA Grapalat"/>
                <w:sz w:val="20"/>
                <w:szCs w:val="20"/>
                <w:lang w:val="en-US"/>
              </w:rPr>
              <w:t xml:space="preserve"> </w:t>
            </w:r>
            <w:proofErr w:type="spellStart"/>
            <w:proofErr w:type="gramStart"/>
            <w:r w:rsidRPr="00DC6FA7">
              <w:rPr>
                <w:rFonts w:ascii="GHEA Grapalat" w:hAnsi="GHEA Grapalat"/>
                <w:sz w:val="20"/>
                <w:szCs w:val="20"/>
                <w:lang w:val="en-US"/>
              </w:rPr>
              <w:t>масло</w:t>
            </w:r>
            <w:proofErr w:type="spellEnd"/>
            <w:r w:rsidRPr="00DC6FA7">
              <w:rPr>
                <w:rFonts w:ascii="GHEA Grapalat" w:hAnsi="GHEA Grapalat"/>
                <w:sz w:val="20"/>
                <w:szCs w:val="20"/>
                <w:lang w:val="en-US"/>
              </w:rPr>
              <w:t xml:space="preserve"> .</w:t>
            </w:r>
            <w:proofErr w:type="gramEnd"/>
          </w:p>
        </w:tc>
        <w:tc>
          <w:tcPr>
            <w:tcW w:w="1383" w:type="dxa"/>
          </w:tcPr>
          <w:p w:rsidR="006B2A63" w:rsidRPr="0059075B" w:rsidRDefault="006B2A63" w:rsidP="00316C35"/>
        </w:tc>
        <w:tc>
          <w:tcPr>
            <w:tcW w:w="2410" w:type="dxa"/>
            <w:vAlign w:val="center"/>
          </w:tcPr>
          <w:p w:rsidR="006B2A63" w:rsidRPr="003F772C" w:rsidRDefault="006B2A63" w:rsidP="00316C35">
            <w:pPr>
              <w:jc w:val="center"/>
              <w:rPr>
                <w:rFonts w:ascii="Arial Unicode" w:hAnsi="Arial Unicode" w:cs="Calibri"/>
                <w:color w:val="000000"/>
                <w:sz w:val="12"/>
                <w:szCs w:val="12"/>
              </w:rPr>
            </w:pPr>
            <w:r w:rsidRPr="006352A8">
              <w:rPr>
                <w:rFonts w:ascii="GHEA Grapalat" w:hAnsi="GHEA Grapalat" w:cs="Calibri"/>
                <w:sz w:val="22"/>
                <w:szCs w:val="22"/>
              </w:rPr>
              <w:t xml:space="preserve">Изготовленные путем экстракции и раздавливания семечек, высокотемпературные, расфасованные, обернутые, расфасованные в емкости до 5л.  </w:t>
            </w:r>
            <w:r w:rsidRPr="006352A8">
              <w:rPr>
                <w:rFonts w:ascii="GHEA Grapalat" w:hAnsi="GHEA Grapalat" w:cs="Calibri"/>
                <w:sz w:val="22"/>
                <w:szCs w:val="22"/>
              </w:rPr>
              <w:lastRenderedPageBreak/>
              <w:t>Остаточный срок годности не менее 60 %</w:t>
            </w:r>
          </w:p>
        </w:tc>
        <w:tc>
          <w:tcPr>
            <w:tcW w:w="850" w:type="dxa"/>
            <w:vAlign w:val="center"/>
          </w:tcPr>
          <w:p w:rsidR="006B2A63" w:rsidRPr="003F772C" w:rsidRDefault="006B2A63" w:rsidP="00F240F9">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100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100</w:t>
            </w:r>
          </w:p>
        </w:tc>
        <w:tc>
          <w:tcPr>
            <w:tcW w:w="2693" w:type="dxa"/>
          </w:tcPr>
          <w:p w:rsidR="006B2A63" w:rsidRDefault="006B2A63">
            <w:r w:rsidRPr="00CB167F">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9524FF">
        <w:tc>
          <w:tcPr>
            <w:tcW w:w="1377" w:type="dxa"/>
            <w:vAlign w:val="center"/>
          </w:tcPr>
          <w:p w:rsidR="006B2A63" w:rsidRDefault="006B2A63" w:rsidP="001D5099">
            <w:pPr>
              <w:pStyle w:val="23"/>
              <w:spacing w:line="240" w:lineRule="auto"/>
              <w:ind w:firstLine="0"/>
              <w:jc w:val="center"/>
              <w:rPr>
                <w:rFonts w:ascii="GHEA Grapalat" w:hAnsi="GHEA Grapalat"/>
              </w:rPr>
            </w:pPr>
            <w:r>
              <w:rPr>
                <w:rFonts w:ascii="GHEA Grapalat" w:hAnsi="GHEA Grapalat"/>
              </w:rPr>
              <w:lastRenderedPageBreak/>
              <w:t>47</w:t>
            </w:r>
          </w:p>
        </w:tc>
        <w:tc>
          <w:tcPr>
            <w:tcW w:w="1932" w:type="dxa"/>
            <w:vAlign w:val="center"/>
          </w:tcPr>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Pr="00716F5F" w:rsidRDefault="006B2A63" w:rsidP="00316C35">
            <w:pPr>
              <w:jc w:val="center"/>
              <w:rPr>
                <w:rFonts w:ascii="GHEA Grapalat" w:hAnsi="GHEA Grapalat"/>
                <w:sz w:val="20"/>
                <w:szCs w:val="20"/>
              </w:rPr>
            </w:pPr>
            <w:r w:rsidRPr="00DC6FA7">
              <w:rPr>
                <w:rFonts w:ascii="GHEA Grapalat" w:hAnsi="GHEA Grapalat"/>
                <w:sz w:val="20"/>
                <w:szCs w:val="20"/>
              </w:rPr>
              <w:t>Смесь растительно-сливочная</w:t>
            </w:r>
          </w:p>
        </w:tc>
        <w:tc>
          <w:tcPr>
            <w:tcW w:w="1383" w:type="dxa"/>
          </w:tcPr>
          <w:p w:rsidR="006B2A63" w:rsidRPr="0059075B" w:rsidRDefault="006B2A63" w:rsidP="00316C35"/>
        </w:tc>
        <w:tc>
          <w:tcPr>
            <w:tcW w:w="2410" w:type="dxa"/>
            <w:vAlign w:val="center"/>
          </w:tcPr>
          <w:p w:rsidR="006B2A63" w:rsidRPr="003F772C" w:rsidRDefault="006B2A63" w:rsidP="00316C35">
            <w:pPr>
              <w:jc w:val="center"/>
              <w:rPr>
                <w:rFonts w:ascii="Arial Unicode" w:hAnsi="Arial Unicode" w:cs="Calibri"/>
                <w:color w:val="000000"/>
                <w:sz w:val="12"/>
                <w:szCs w:val="12"/>
              </w:rPr>
            </w:pPr>
            <w:r>
              <w:rPr>
                <w:rFonts w:ascii="GHEA Grapalat" w:hAnsi="GHEA Grapalat" w:cs="Calibri"/>
                <w:sz w:val="22"/>
                <w:szCs w:val="22"/>
              </w:rPr>
              <w:t>Р</w:t>
            </w:r>
            <w:r w:rsidRPr="006352A8">
              <w:rPr>
                <w:rFonts w:ascii="GHEA Grapalat" w:hAnsi="GHEA Grapalat" w:cs="Calibri"/>
                <w:sz w:val="22"/>
                <w:szCs w:val="22"/>
              </w:rPr>
              <w:t xml:space="preserve">астительная смесь, состав: растительные масла и жиры, </w:t>
            </w:r>
            <w:proofErr w:type="spellStart"/>
            <w:r w:rsidRPr="006352A8">
              <w:rPr>
                <w:rFonts w:ascii="GHEA Grapalat" w:hAnsi="GHEA Grapalat" w:cs="Calibri"/>
                <w:sz w:val="22"/>
                <w:szCs w:val="22"/>
              </w:rPr>
              <w:t>ароматизатор</w:t>
            </w:r>
            <w:proofErr w:type="spellEnd"/>
            <w:r w:rsidRPr="006352A8">
              <w:rPr>
                <w:rFonts w:ascii="GHEA Grapalat" w:hAnsi="GHEA Grapalat" w:cs="Calibri"/>
                <w:sz w:val="22"/>
                <w:szCs w:val="22"/>
              </w:rPr>
              <w:t>, краситель Б-каротин. Упаковано в пластиковые или металлические буквы. Срок годности не менее 60%</w:t>
            </w:r>
          </w:p>
        </w:tc>
        <w:tc>
          <w:tcPr>
            <w:tcW w:w="850" w:type="dxa"/>
            <w:vAlign w:val="center"/>
          </w:tcPr>
          <w:p w:rsidR="006B2A63" w:rsidRPr="003F772C" w:rsidRDefault="006B2A63" w:rsidP="00F240F9">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100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100</w:t>
            </w:r>
          </w:p>
        </w:tc>
        <w:tc>
          <w:tcPr>
            <w:tcW w:w="2693" w:type="dxa"/>
          </w:tcPr>
          <w:p w:rsidR="006B2A63" w:rsidRDefault="006B2A63">
            <w:r w:rsidRPr="00CB167F">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9524FF">
        <w:tc>
          <w:tcPr>
            <w:tcW w:w="1377" w:type="dxa"/>
            <w:vAlign w:val="center"/>
          </w:tcPr>
          <w:p w:rsidR="006B2A63" w:rsidRDefault="006B2A63" w:rsidP="001D5099">
            <w:pPr>
              <w:pStyle w:val="23"/>
              <w:spacing w:line="240" w:lineRule="auto"/>
              <w:ind w:firstLine="0"/>
              <w:jc w:val="center"/>
              <w:rPr>
                <w:rFonts w:ascii="GHEA Grapalat" w:hAnsi="GHEA Grapalat"/>
              </w:rPr>
            </w:pPr>
            <w:r>
              <w:rPr>
                <w:rFonts w:ascii="GHEA Grapalat" w:hAnsi="GHEA Grapalat"/>
              </w:rPr>
              <w:t>48</w:t>
            </w:r>
          </w:p>
        </w:tc>
        <w:tc>
          <w:tcPr>
            <w:tcW w:w="1932" w:type="dxa"/>
            <w:vAlign w:val="center"/>
          </w:tcPr>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Pr="00B66587" w:rsidRDefault="006B2A63" w:rsidP="00316C35">
            <w:pPr>
              <w:jc w:val="center"/>
              <w:rPr>
                <w:rFonts w:ascii="GHEA Grapalat" w:hAnsi="GHEA Grapalat"/>
                <w:sz w:val="20"/>
                <w:szCs w:val="20"/>
                <w:lang w:val="en-US"/>
              </w:rPr>
            </w:pPr>
            <w:proofErr w:type="spellStart"/>
            <w:r w:rsidRPr="00B66587">
              <w:rPr>
                <w:rFonts w:ascii="GHEA Grapalat" w:hAnsi="GHEA Grapalat"/>
                <w:sz w:val="20"/>
                <w:szCs w:val="20"/>
                <w:lang w:val="en-US"/>
              </w:rPr>
              <w:t>яйцо</w:t>
            </w:r>
            <w:proofErr w:type="spellEnd"/>
          </w:p>
        </w:tc>
        <w:tc>
          <w:tcPr>
            <w:tcW w:w="1383" w:type="dxa"/>
          </w:tcPr>
          <w:p w:rsidR="006B2A63" w:rsidRPr="0059075B" w:rsidRDefault="006B2A63" w:rsidP="00316C35"/>
        </w:tc>
        <w:tc>
          <w:tcPr>
            <w:tcW w:w="2410" w:type="dxa"/>
            <w:vAlign w:val="center"/>
          </w:tcPr>
          <w:p w:rsidR="006B2A63" w:rsidRPr="003F772C" w:rsidRDefault="006B2A63" w:rsidP="00316C35">
            <w:pPr>
              <w:jc w:val="center"/>
              <w:rPr>
                <w:rFonts w:ascii="Arial Unicode" w:hAnsi="Arial Unicode" w:cs="Calibri"/>
                <w:color w:val="000000"/>
                <w:sz w:val="12"/>
                <w:szCs w:val="12"/>
              </w:rPr>
            </w:pPr>
            <w:r w:rsidRPr="006352A8">
              <w:rPr>
                <w:rFonts w:ascii="GHEA Grapalat" w:hAnsi="GHEA Grapalat" w:cs="Calibri"/>
                <w:sz w:val="22"/>
                <w:szCs w:val="22"/>
              </w:rPr>
              <w:t>Яйца типа 02, отсортированный по яичной массе, хранение яиц при температуре от 0</w:t>
            </w:r>
            <w:proofErr w:type="gramStart"/>
            <w:r w:rsidRPr="006352A8">
              <w:rPr>
                <w:rFonts w:ascii="GHEA Grapalat" w:hAnsi="GHEA Grapalat" w:cs="Calibri"/>
                <w:sz w:val="22"/>
                <w:szCs w:val="22"/>
              </w:rPr>
              <w:t xml:space="preserve"> ° С</w:t>
            </w:r>
            <w:proofErr w:type="gramEnd"/>
            <w:r w:rsidRPr="006352A8">
              <w:rPr>
                <w:rFonts w:ascii="GHEA Grapalat" w:hAnsi="GHEA Grapalat" w:cs="Calibri"/>
                <w:sz w:val="22"/>
                <w:szCs w:val="22"/>
              </w:rPr>
              <w:t xml:space="preserve"> до 20 ° С до 14 дней. Срок годности не менее 70%</w:t>
            </w:r>
          </w:p>
        </w:tc>
        <w:tc>
          <w:tcPr>
            <w:tcW w:w="850" w:type="dxa"/>
            <w:vAlign w:val="center"/>
          </w:tcPr>
          <w:p w:rsidR="006B2A63" w:rsidRPr="003F772C" w:rsidRDefault="006B2A63" w:rsidP="00F240F9">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2000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2000</w:t>
            </w:r>
          </w:p>
        </w:tc>
        <w:tc>
          <w:tcPr>
            <w:tcW w:w="2693" w:type="dxa"/>
          </w:tcPr>
          <w:p w:rsidR="006B2A63" w:rsidRDefault="006B2A63">
            <w:r w:rsidRPr="00CB167F">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9524FF">
        <w:tc>
          <w:tcPr>
            <w:tcW w:w="1377" w:type="dxa"/>
            <w:vAlign w:val="center"/>
          </w:tcPr>
          <w:p w:rsidR="006B2A63" w:rsidRDefault="006B2A63" w:rsidP="001D5099">
            <w:pPr>
              <w:pStyle w:val="23"/>
              <w:spacing w:line="240" w:lineRule="auto"/>
              <w:ind w:firstLine="0"/>
              <w:jc w:val="center"/>
              <w:rPr>
                <w:rFonts w:ascii="GHEA Grapalat" w:hAnsi="GHEA Grapalat"/>
              </w:rPr>
            </w:pPr>
            <w:r>
              <w:rPr>
                <w:rFonts w:ascii="GHEA Grapalat" w:hAnsi="GHEA Grapalat"/>
              </w:rPr>
              <w:t>49</w:t>
            </w:r>
          </w:p>
        </w:tc>
        <w:tc>
          <w:tcPr>
            <w:tcW w:w="1932" w:type="dxa"/>
            <w:vAlign w:val="center"/>
          </w:tcPr>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Pr="00716F5F" w:rsidRDefault="006B2A63" w:rsidP="00316C35">
            <w:pPr>
              <w:jc w:val="center"/>
              <w:rPr>
                <w:rFonts w:ascii="GHEA Grapalat" w:hAnsi="GHEA Grapalat"/>
                <w:sz w:val="20"/>
                <w:szCs w:val="20"/>
              </w:rPr>
            </w:pPr>
            <w:r w:rsidRPr="00B66587">
              <w:rPr>
                <w:rFonts w:ascii="GHEA Grapalat" w:hAnsi="GHEA Grapalat"/>
                <w:sz w:val="20"/>
                <w:szCs w:val="20"/>
              </w:rPr>
              <w:t>Соль кормовая</w:t>
            </w:r>
          </w:p>
        </w:tc>
        <w:tc>
          <w:tcPr>
            <w:tcW w:w="1383" w:type="dxa"/>
          </w:tcPr>
          <w:p w:rsidR="006B2A63" w:rsidRPr="0059075B" w:rsidRDefault="006B2A63" w:rsidP="00316C35"/>
        </w:tc>
        <w:tc>
          <w:tcPr>
            <w:tcW w:w="2410" w:type="dxa"/>
            <w:vAlign w:val="center"/>
          </w:tcPr>
          <w:p w:rsidR="006B2A63" w:rsidRPr="00716F5F" w:rsidRDefault="006B2A63" w:rsidP="00316C35">
            <w:pPr>
              <w:jc w:val="center"/>
              <w:rPr>
                <w:rFonts w:ascii="GHEA Grapalat" w:hAnsi="GHEA Grapalat"/>
                <w:sz w:val="20"/>
                <w:szCs w:val="20"/>
              </w:rPr>
            </w:pPr>
            <w:r w:rsidRPr="00716F5F">
              <w:rPr>
                <w:rFonts w:ascii="GHEA Grapalat" w:hAnsi="GHEA Grapalat"/>
                <w:sz w:val="20"/>
                <w:szCs w:val="20"/>
              </w:rPr>
              <w:t>Мелкая соль высокого качества, йодированная. Срок годности: не менее 12 месяцев с даты изготовления.</w:t>
            </w:r>
          </w:p>
        </w:tc>
        <w:tc>
          <w:tcPr>
            <w:tcW w:w="850" w:type="dxa"/>
            <w:vAlign w:val="center"/>
          </w:tcPr>
          <w:p w:rsidR="006B2A63" w:rsidRPr="003F772C" w:rsidRDefault="006B2A63" w:rsidP="00F240F9">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40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40</w:t>
            </w:r>
          </w:p>
        </w:tc>
        <w:tc>
          <w:tcPr>
            <w:tcW w:w="2693" w:type="dxa"/>
          </w:tcPr>
          <w:p w:rsidR="006B2A63" w:rsidRDefault="006B2A63">
            <w:r w:rsidRPr="00CB167F">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9524FF">
        <w:tc>
          <w:tcPr>
            <w:tcW w:w="1377" w:type="dxa"/>
            <w:vAlign w:val="center"/>
          </w:tcPr>
          <w:p w:rsidR="006B2A63" w:rsidRDefault="006B2A63" w:rsidP="001D5099">
            <w:pPr>
              <w:pStyle w:val="23"/>
              <w:spacing w:line="240" w:lineRule="auto"/>
              <w:ind w:firstLine="0"/>
              <w:jc w:val="center"/>
              <w:rPr>
                <w:rFonts w:ascii="GHEA Grapalat" w:hAnsi="GHEA Grapalat"/>
              </w:rPr>
            </w:pPr>
            <w:r>
              <w:rPr>
                <w:rFonts w:ascii="GHEA Grapalat" w:hAnsi="GHEA Grapalat"/>
              </w:rPr>
              <w:t>50</w:t>
            </w:r>
          </w:p>
        </w:tc>
        <w:tc>
          <w:tcPr>
            <w:tcW w:w="1932" w:type="dxa"/>
            <w:vAlign w:val="center"/>
          </w:tcPr>
          <w:p w:rsidR="006B2A63" w:rsidRPr="001459AC" w:rsidRDefault="006B2A63" w:rsidP="00316C35">
            <w:pPr>
              <w:jc w:val="center"/>
              <w:rPr>
                <w:rFonts w:ascii="GHEA Grapalat" w:hAnsi="GHEA Grapalat"/>
                <w:sz w:val="20"/>
                <w:szCs w:val="20"/>
                <w:lang w:val="en-US"/>
              </w:rPr>
            </w:pPr>
            <w:r w:rsidRPr="00B66587">
              <w:rPr>
                <w:rFonts w:ascii="GHEA Grapalat" w:hAnsi="GHEA Grapalat"/>
                <w:sz w:val="20"/>
                <w:szCs w:val="20"/>
              </w:rPr>
              <w:t>чай</w:t>
            </w:r>
          </w:p>
        </w:tc>
        <w:tc>
          <w:tcPr>
            <w:tcW w:w="1383" w:type="dxa"/>
          </w:tcPr>
          <w:p w:rsidR="006B2A63" w:rsidRPr="0059075B" w:rsidRDefault="006B2A63" w:rsidP="00316C35"/>
        </w:tc>
        <w:tc>
          <w:tcPr>
            <w:tcW w:w="2410" w:type="dxa"/>
            <w:vAlign w:val="center"/>
          </w:tcPr>
          <w:p w:rsidR="006B2A63" w:rsidRPr="00716F5F" w:rsidRDefault="006B2A63" w:rsidP="00316C35">
            <w:pPr>
              <w:jc w:val="center"/>
              <w:rPr>
                <w:rFonts w:ascii="GHEA Grapalat" w:hAnsi="GHEA Grapalat"/>
                <w:sz w:val="20"/>
                <w:szCs w:val="20"/>
              </w:rPr>
            </w:pPr>
            <w:proofErr w:type="spellStart"/>
            <w:r w:rsidRPr="00716F5F">
              <w:rPr>
                <w:rFonts w:ascii="GHEA Grapalat" w:hAnsi="GHEA Grapalat"/>
                <w:sz w:val="20"/>
                <w:szCs w:val="20"/>
              </w:rPr>
              <w:t>Байкатей</w:t>
            </w:r>
            <w:proofErr w:type="spellEnd"/>
            <w:r w:rsidRPr="00716F5F">
              <w:rPr>
                <w:rFonts w:ascii="GHEA Grapalat" w:hAnsi="GHEA Grapalat"/>
                <w:sz w:val="20"/>
                <w:szCs w:val="20"/>
              </w:rPr>
              <w:t xml:space="preserve"> </w:t>
            </w:r>
            <w:proofErr w:type="gramStart"/>
            <w:r w:rsidRPr="00716F5F">
              <w:rPr>
                <w:rFonts w:ascii="GHEA Grapalat" w:hAnsi="GHEA Grapalat"/>
                <w:sz w:val="20"/>
                <w:szCs w:val="20"/>
              </w:rPr>
              <w:t>черный</w:t>
            </w:r>
            <w:proofErr w:type="gramEnd"/>
            <w:r w:rsidRPr="00716F5F">
              <w:rPr>
                <w:rFonts w:ascii="GHEA Grapalat" w:hAnsi="GHEA Grapalat"/>
                <w:sz w:val="20"/>
                <w:szCs w:val="20"/>
              </w:rPr>
              <w:t xml:space="preserve">, с </w:t>
            </w:r>
            <w:r w:rsidRPr="00716F5F">
              <w:rPr>
                <w:rFonts w:ascii="GHEA Grapalat" w:hAnsi="GHEA Grapalat"/>
                <w:sz w:val="20"/>
                <w:szCs w:val="20"/>
              </w:rPr>
              <w:lastRenderedPageBreak/>
              <w:t>крупными листьями, зернистыми и мелкими. Картонные коробки или полиэтиленовые пакеты. Остаточный срок годности не менее 60%.</w:t>
            </w:r>
          </w:p>
        </w:tc>
        <w:tc>
          <w:tcPr>
            <w:tcW w:w="850" w:type="dxa"/>
            <w:vAlign w:val="center"/>
          </w:tcPr>
          <w:p w:rsidR="006B2A63" w:rsidRPr="003F772C" w:rsidRDefault="006B2A63" w:rsidP="00F240F9">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10</w:t>
            </w:r>
          </w:p>
        </w:tc>
        <w:tc>
          <w:tcPr>
            <w:tcW w:w="1515" w:type="dxa"/>
          </w:tcPr>
          <w:p w:rsidR="006B2A63" w:rsidRDefault="006B2A63">
            <w:r w:rsidRPr="00720A2D">
              <w:t xml:space="preserve">г. </w:t>
            </w:r>
            <w:proofErr w:type="spellStart"/>
            <w:r w:rsidRPr="00720A2D">
              <w:t>Гюмри</w:t>
            </w:r>
            <w:proofErr w:type="spellEnd"/>
            <w:r w:rsidRPr="00720A2D">
              <w:t xml:space="preserve">, </w:t>
            </w:r>
            <w:r w:rsidRPr="00720A2D">
              <w:lastRenderedPageBreak/>
              <w:t>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lastRenderedPageBreak/>
              <w:t>10</w:t>
            </w:r>
          </w:p>
        </w:tc>
        <w:tc>
          <w:tcPr>
            <w:tcW w:w="2693" w:type="dxa"/>
          </w:tcPr>
          <w:p w:rsidR="006B2A63" w:rsidRDefault="006B2A63">
            <w:r w:rsidRPr="00CB167F">
              <w:rPr>
                <w:rFonts w:ascii="Calibri" w:hAnsi="Calibri"/>
                <w:color w:val="000000"/>
                <w:sz w:val="22"/>
                <w:szCs w:val="22"/>
              </w:rPr>
              <w:t xml:space="preserve">Первая поставка не </w:t>
            </w:r>
            <w:r w:rsidRPr="00CB167F">
              <w:rPr>
                <w:rFonts w:ascii="Calibri" w:hAnsi="Calibri"/>
                <w:color w:val="000000"/>
                <w:sz w:val="22"/>
                <w:szCs w:val="22"/>
              </w:rPr>
              <w:lastRenderedPageBreak/>
              <w:t>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9524FF">
        <w:tc>
          <w:tcPr>
            <w:tcW w:w="1377" w:type="dxa"/>
            <w:vAlign w:val="center"/>
          </w:tcPr>
          <w:p w:rsidR="006B2A63" w:rsidRDefault="006B2A63" w:rsidP="001D5099">
            <w:pPr>
              <w:pStyle w:val="23"/>
              <w:spacing w:line="240" w:lineRule="auto"/>
              <w:ind w:firstLine="0"/>
              <w:jc w:val="center"/>
              <w:rPr>
                <w:rFonts w:ascii="GHEA Grapalat" w:hAnsi="GHEA Grapalat"/>
              </w:rPr>
            </w:pPr>
            <w:r>
              <w:rPr>
                <w:rFonts w:ascii="GHEA Grapalat" w:hAnsi="GHEA Grapalat"/>
              </w:rPr>
              <w:lastRenderedPageBreak/>
              <w:t>51</w:t>
            </w:r>
          </w:p>
        </w:tc>
        <w:tc>
          <w:tcPr>
            <w:tcW w:w="1932" w:type="dxa"/>
            <w:vAlign w:val="center"/>
          </w:tcPr>
          <w:p w:rsidR="006B2A63" w:rsidRPr="00716F5F" w:rsidRDefault="006B2A63" w:rsidP="00316C35">
            <w:pPr>
              <w:jc w:val="center"/>
              <w:rPr>
                <w:rFonts w:ascii="GHEA Grapalat" w:hAnsi="GHEA Grapalat"/>
                <w:sz w:val="20"/>
                <w:szCs w:val="20"/>
              </w:rPr>
            </w:pPr>
            <w:r w:rsidRPr="001459AC">
              <w:rPr>
                <w:rFonts w:ascii="GHEA Grapalat" w:hAnsi="GHEA Grapalat"/>
                <w:sz w:val="20"/>
                <w:szCs w:val="20"/>
              </w:rPr>
              <w:t>кофе</w:t>
            </w:r>
          </w:p>
        </w:tc>
        <w:tc>
          <w:tcPr>
            <w:tcW w:w="1383" w:type="dxa"/>
          </w:tcPr>
          <w:p w:rsidR="006B2A63" w:rsidRPr="0059075B" w:rsidRDefault="006B2A63" w:rsidP="00316C35"/>
        </w:tc>
        <w:tc>
          <w:tcPr>
            <w:tcW w:w="2410" w:type="dxa"/>
            <w:vAlign w:val="center"/>
          </w:tcPr>
          <w:p w:rsidR="006B2A63" w:rsidRPr="006352A8" w:rsidRDefault="006B2A63" w:rsidP="00316C35">
            <w:pPr>
              <w:jc w:val="center"/>
              <w:rPr>
                <w:rFonts w:ascii="GHEA Grapalat" w:hAnsi="GHEA Grapalat"/>
                <w:sz w:val="20"/>
                <w:szCs w:val="20"/>
              </w:rPr>
            </w:pPr>
            <w:r w:rsidRPr="006352A8">
              <w:rPr>
                <w:rFonts w:ascii="GHEA Grapalat" w:hAnsi="GHEA Grapalat"/>
                <w:sz w:val="20"/>
                <w:szCs w:val="20"/>
              </w:rPr>
              <w:t>Натуральный растворимый кофе, сухой порошкообразный, натуральный жареный кофе, сгущенный для приготовления горячих и холодных напитков, с массовой влажностью не более 4,0% на дату выпуска, не более 6,0% при хранении; масса кофеина не менее 2,3%, кислотность не менее 4,7</w:t>
            </w:r>
          </w:p>
        </w:tc>
        <w:tc>
          <w:tcPr>
            <w:tcW w:w="850" w:type="dxa"/>
            <w:vAlign w:val="center"/>
          </w:tcPr>
          <w:p w:rsidR="006B2A63" w:rsidRPr="003F772C" w:rsidRDefault="006B2A63" w:rsidP="00F240F9">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10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10</w:t>
            </w:r>
          </w:p>
        </w:tc>
        <w:tc>
          <w:tcPr>
            <w:tcW w:w="2693" w:type="dxa"/>
          </w:tcPr>
          <w:p w:rsidR="006B2A63" w:rsidRDefault="006B2A63">
            <w:r w:rsidRPr="00CB167F">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9524FF">
        <w:tc>
          <w:tcPr>
            <w:tcW w:w="1377" w:type="dxa"/>
            <w:vAlign w:val="center"/>
          </w:tcPr>
          <w:p w:rsidR="006B2A63" w:rsidRDefault="006B2A63" w:rsidP="001D5099">
            <w:pPr>
              <w:pStyle w:val="23"/>
              <w:spacing w:line="240" w:lineRule="auto"/>
              <w:ind w:firstLine="0"/>
              <w:jc w:val="center"/>
              <w:rPr>
                <w:rFonts w:ascii="GHEA Grapalat" w:hAnsi="GHEA Grapalat"/>
              </w:rPr>
            </w:pPr>
            <w:r>
              <w:rPr>
                <w:rFonts w:ascii="GHEA Grapalat" w:hAnsi="GHEA Grapalat"/>
              </w:rPr>
              <w:t>52</w:t>
            </w:r>
          </w:p>
        </w:tc>
        <w:tc>
          <w:tcPr>
            <w:tcW w:w="1932" w:type="dxa"/>
            <w:vAlign w:val="center"/>
          </w:tcPr>
          <w:p w:rsidR="006B2A63" w:rsidRPr="00B66587" w:rsidRDefault="006B2A63" w:rsidP="00316C35">
            <w:pPr>
              <w:jc w:val="center"/>
              <w:rPr>
                <w:rFonts w:ascii="GHEA Grapalat" w:hAnsi="GHEA Grapalat"/>
                <w:sz w:val="20"/>
                <w:szCs w:val="20"/>
              </w:rPr>
            </w:pPr>
            <w:r w:rsidRPr="00B66587">
              <w:rPr>
                <w:rFonts w:ascii="GHEA Grapalat" w:hAnsi="GHEA Grapalat"/>
                <w:sz w:val="20"/>
                <w:szCs w:val="20"/>
              </w:rPr>
              <w:t>Перец черный молотый</w:t>
            </w:r>
          </w:p>
          <w:p w:rsidR="006B2A63" w:rsidRPr="00716F5F" w:rsidRDefault="006B2A63" w:rsidP="00316C35">
            <w:pPr>
              <w:jc w:val="center"/>
              <w:rPr>
                <w:rFonts w:ascii="GHEA Grapalat" w:hAnsi="GHEA Grapalat"/>
                <w:sz w:val="20"/>
                <w:szCs w:val="20"/>
              </w:rPr>
            </w:pPr>
          </w:p>
        </w:tc>
        <w:tc>
          <w:tcPr>
            <w:tcW w:w="1383" w:type="dxa"/>
          </w:tcPr>
          <w:p w:rsidR="006B2A63" w:rsidRPr="0059075B" w:rsidRDefault="006B2A63" w:rsidP="00316C35"/>
        </w:tc>
        <w:tc>
          <w:tcPr>
            <w:tcW w:w="2410" w:type="dxa"/>
            <w:vAlign w:val="center"/>
          </w:tcPr>
          <w:p w:rsidR="006B2A63" w:rsidRPr="006352A8" w:rsidRDefault="006B2A63" w:rsidP="00316C35">
            <w:pPr>
              <w:jc w:val="center"/>
              <w:rPr>
                <w:rFonts w:ascii="GHEA Grapalat" w:hAnsi="GHEA Grapalat"/>
                <w:sz w:val="20"/>
                <w:szCs w:val="20"/>
              </w:rPr>
            </w:pPr>
            <w:r w:rsidRPr="006352A8">
              <w:rPr>
                <w:rFonts w:ascii="GHEA Grapalat" w:hAnsi="GHEA Grapalat"/>
                <w:sz w:val="20"/>
                <w:szCs w:val="20"/>
              </w:rPr>
              <w:t>Обычные типы. Маленькие или полиэтиленовые пакеты. Остро.</w:t>
            </w:r>
            <w:proofErr w:type="gramStart"/>
            <w:r w:rsidRPr="006352A8">
              <w:rPr>
                <w:rFonts w:ascii="GHEA Grapalat" w:hAnsi="GHEA Grapalat"/>
                <w:sz w:val="20"/>
                <w:szCs w:val="20"/>
              </w:rPr>
              <w:t xml:space="preserve"> ,</w:t>
            </w:r>
            <w:proofErr w:type="gramEnd"/>
            <w:r w:rsidRPr="006352A8">
              <w:rPr>
                <w:rFonts w:ascii="GHEA Grapalat" w:hAnsi="GHEA Grapalat"/>
                <w:sz w:val="20"/>
                <w:szCs w:val="20"/>
              </w:rPr>
              <w:t xml:space="preserve"> Срок годности не менее 60%</w:t>
            </w:r>
          </w:p>
        </w:tc>
        <w:tc>
          <w:tcPr>
            <w:tcW w:w="850" w:type="dxa"/>
            <w:vAlign w:val="center"/>
          </w:tcPr>
          <w:p w:rsidR="006B2A63" w:rsidRPr="003F772C" w:rsidRDefault="006B2A63" w:rsidP="00F240F9">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2</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2</w:t>
            </w:r>
          </w:p>
        </w:tc>
        <w:tc>
          <w:tcPr>
            <w:tcW w:w="2693" w:type="dxa"/>
          </w:tcPr>
          <w:p w:rsidR="006B2A63" w:rsidRDefault="006B2A63">
            <w:r w:rsidRPr="00CB167F">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9524FF">
        <w:tc>
          <w:tcPr>
            <w:tcW w:w="1377" w:type="dxa"/>
            <w:vAlign w:val="center"/>
          </w:tcPr>
          <w:p w:rsidR="006B2A63" w:rsidRDefault="006B2A63" w:rsidP="001D5099">
            <w:pPr>
              <w:pStyle w:val="23"/>
              <w:spacing w:line="240" w:lineRule="auto"/>
              <w:ind w:firstLine="0"/>
              <w:jc w:val="center"/>
              <w:rPr>
                <w:rFonts w:ascii="GHEA Grapalat" w:hAnsi="GHEA Grapalat"/>
              </w:rPr>
            </w:pPr>
            <w:r>
              <w:rPr>
                <w:rFonts w:ascii="GHEA Grapalat" w:hAnsi="GHEA Grapalat"/>
              </w:rPr>
              <w:t>53</w:t>
            </w:r>
          </w:p>
        </w:tc>
        <w:tc>
          <w:tcPr>
            <w:tcW w:w="1932" w:type="dxa"/>
            <w:vAlign w:val="center"/>
          </w:tcPr>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Pr="00716F5F" w:rsidRDefault="006B2A63" w:rsidP="00316C35">
            <w:pPr>
              <w:jc w:val="center"/>
              <w:rPr>
                <w:rFonts w:ascii="GHEA Grapalat" w:hAnsi="GHEA Grapalat"/>
                <w:sz w:val="20"/>
                <w:szCs w:val="20"/>
              </w:rPr>
            </w:pPr>
            <w:r w:rsidRPr="00B66587">
              <w:rPr>
                <w:rFonts w:ascii="GHEA Grapalat" w:hAnsi="GHEA Grapalat"/>
                <w:sz w:val="20"/>
                <w:szCs w:val="20"/>
              </w:rPr>
              <w:t xml:space="preserve">Сладкий </w:t>
            </w:r>
            <w:proofErr w:type="spellStart"/>
            <w:r>
              <w:rPr>
                <w:rFonts w:ascii="GHEA Grapalat" w:hAnsi="GHEA Grapalat"/>
                <w:sz w:val="20"/>
                <w:szCs w:val="20"/>
                <w:lang w:val="en-US"/>
              </w:rPr>
              <w:t>молотий</w:t>
            </w:r>
            <w:proofErr w:type="spellEnd"/>
            <w:r w:rsidRPr="00B66587">
              <w:rPr>
                <w:rFonts w:ascii="GHEA Grapalat" w:hAnsi="GHEA Grapalat"/>
                <w:sz w:val="20"/>
                <w:szCs w:val="20"/>
              </w:rPr>
              <w:t xml:space="preserve"> красный перец</w:t>
            </w:r>
          </w:p>
        </w:tc>
        <w:tc>
          <w:tcPr>
            <w:tcW w:w="1383" w:type="dxa"/>
          </w:tcPr>
          <w:p w:rsidR="006B2A63" w:rsidRPr="0059075B" w:rsidRDefault="006B2A63" w:rsidP="00316C35"/>
        </w:tc>
        <w:tc>
          <w:tcPr>
            <w:tcW w:w="2410" w:type="dxa"/>
            <w:vAlign w:val="center"/>
          </w:tcPr>
          <w:p w:rsidR="006B2A63" w:rsidRPr="003F772C" w:rsidRDefault="006B2A63" w:rsidP="00316C35">
            <w:pPr>
              <w:jc w:val="center"/>
              <w:rPr>
                <w:rFonts w:ascii="Arial Unicode" w:hAnsi="Arial Unicode" w:cs="Calibri"/>
                <w:color w:val="000000"/>
                <w:sz w:val="12"/>
                <w:szCs w:val="12"/>
              </w:rPr>
            </w:pPr>
            <w:r w:rsidRPr="006352A8">
              <w:rPr>
                <w:rFonts w:ascii="GHEA Grapalat" w:hAnsi="GHEA Grapalat"/>
                <w:sz w:val="20"/>
                <w:szCs w:val="20"/>
              </w:rPr>
              <w:t xml:space="preserve">Молотый красный </w:t>
            </w:r>
            <w:r w:rsidRPr="006352A8">
              <w:rPr>
                <w:rFonts w:ascii="GHEA Grapalat" w:hAnsi="GHEA Grapalat"/>
                <w:sz w:val="20"/>
                <w:szCs w:val="20"/>
              </w:rPr>
              <w:lastRenderedPageBreak/>
              <w:t>сладкий перец. Обычные типы. Изготовлен из красного сладкого перца.</w:t>
            </w:r>
            <w:proofErr w:type="gramStart"/>
            <w:r w:rsidRPr="006352A8">
              <w:rPr>
                <w:rFonts w:ascii="GHEA Grapalat" w:hAnsi="GHEA Grapalat"/>
                <w:sz w:val="20"/>
                <w:szCs w:val="20"/>
              </w:rPr>
              <w:t xml:space="preserve"> ,</w:t>
            </w:r>
            <w:proofErr w:type="gramEnd"/>
            <w:r w:rsidRPr="006352A8">
              <w:rPr>
                <w:rFonts w:ascii="GHEA Grapalat" w:hAnsi="GHEA Grapalat"/>
                <w:sz w:val="20"/>
                <w:szCs w:val="20"/>
              </w:rPr>
              <w:t xml:space="preserve"> Срок годности не менее 60%</w:t>
            </w:r>
          </w:p>
        </w:tc>
        <w:tc>
          <w:tcPr>
            <w:tcW w:w="850" w:type="dxa"/>
            <w:vAlign w:val="center"/>
          </w:tcPr>
          <w:p w:rsidR="006B2A63" w:rsidRPr="003F772C" w:rsidRDefault="006B2A63" w:rsidP="00F240F9">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2</w:t>
            </w:r>
          </w:p>
        </w:tc>
        <w:tc>
          <w:tcPr>
            <w:tcW w:w="1515" w:type="dxa"/>
          </w:tcPr>
          <w:p w:rsidR="006B2A63" w:rsidRDefault="006B2A63">
            <w:r w:rsidRPr="00720A2D">
              <w:t xml:space="preserve">г. </w:t>
            </w:r>
            <w:proofErr w:type="spellStart"/>
            <w:r w:rsidRPr="00720A2D">
              <w:t>Гюмри</w:t>
            </w:r>
            <w:proofErr w:type="spellEnd"/>
            <w:r w:rsidRPr="00720A2D">
              <w:t xml:space="preserve">, </w:t>
            </w:r>
            <w:r w:rsidRPr="00720A2D">
              <w:lastRenderedPageBreak/>
              <w:t>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lastRenderedPageBreak/>
              <w:t>2</w:t>
            </w:r>
          </w:p>
        </w:tc>
        <w:tc>
          <w:tcPr>
            <w:tcW w:w="2693" w:type="dxa"/>
          </w:tcPr>
          <w:p w:rsidR="006B2A63" w:rsidRDefault="006B2A63">
            <w:r w:rsidRPr="00CB167F">
              <w:rPr>
                <w:rFonts w:ascii="Calibri" w:hAnsi="Calibri"/>
                <w:color w:val="000000"/>
                <w:sz w:val="22"/>
                <w:szCs w:val="22"/>
              </w:rPr>
              <w:t xml:space="preserve">Первая поставка не </w:t>
            </w:r>
            <w:r w:rsidRPr="00CB167F">
              <w:rPr>
                <w:rFonts w:ascii="Calibri" w:hAnsi="Calibri"/>
                <w:color w:val="000000"/>
                <w:sz w:val="22"/>
                <w:szCs w:val="22"/>
              </w:rPr>
              <w:lastRenderedPageBreak/>
              <w:t>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9524FF">
        <w:tc>
          <w:tcPr>
            <w:tcW w:w="1377" w:type="dxa"/>
            <w:vAlign w:val="center"/>
          </w:tcPr>
          <w:p w:rsidR="006B2A63" w:rsidRDefault="006B2A63" w:rsidP="001D5099">
            <w:pPr>
              <w:pStyle w:val="23"/>
              <w:spacing w:line="240" w:lineRule="auto"/>
              <w:ind w:firstLine="0"/>
              <w:jc w:val="center"/>
              <w:rPr>
                <w:rFonts w:ascii="GHEA Grapalat" w:hAnsi="GHEA Grapalat"/>
              </w:rPr>
            </w:pPr>
            <w:r>
              <w:rPr>
                <w:rFonts w:ascii="GHEA Grapalat" w:hAnsi="GHEA Grapalat"/>
              </w:rPr>
              <w:lastRenderedPageBreak/>
              <w:t>54</w:t>
            </w:r>
          </w:p>
        </w:tc>
        <w:tc>
          <w:tcPr>
            <w:tcW w:w="1932" w:type="dxa"/>
            <w:vAlign w:val="center"/>
          </w:tcPr>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Pr="00716F5F" w:rsidRDefault="006B2A63" w:rsidP="00316C35">
            <w:pPr>
              <w:jc w:val="center"/>
              <w:rPr>
                <w:rFonts w:ascii="GHEA Grapalat" w:hAnsi="GHEA Grapalat"/>
                <w:sz w:val="20"/>
                <w:szCs w:val="20"/>
              </w:rPr>
            </w:pPr>
            <w:r w:rsidRPr="00716F5F">
              <w:rPr>
                <w:rFonts w:ascii="GHEA Grapalat" w:hAnsi="GHEA Grapalat"/>
                <w:sz w:val="20"/>
                <w:szCs w:val="20"/>
              </w:rPr>
              <w:t>Томатная паста</w:t>
            </w:r>
          </w:p>
        </w:tc>
        <w:tc>
          <w:tcPr>
            <w:tcW w:w="1383" w:type="dxa"/>
          </w:tcPr>
          <w:p w:rsidR="006B2A63" w:rsidRPr="006352A8" w:rsidRDefault="006B2A63" w:rsidP="00316C35">
            <w:pPr>
              <w:rPr>
                <w:rFonts w:ascii="GHEA Grapalat" w:hAnsi="GHEA Grapalat"/>
                <w:sz w:val="20"/>
                <w:szCs w:val="20"/>
              </w:rPr>
            </w:pPr>
          </w:p>
        </w:tc>
        <w:tc>
          <w:tcPr>
            <w:tcW w:w="2410" w:type="dxa"/>
            <w:vAlign w:val="center"/>
          </w:tcPr>
          <w:p w:rsidR="006B2A63" w:rsidRPr="006352A8" w:rsidRDefault="006B2A63" w:rsidP="00316C35">
            <w:pPr>
              <w:jc w:val="center"/>
              <w:rPr>
                <w:rFonts w:ascii="GHEA Grapalat" w:hAnsi="GHEA Grapalat"/>
                <w:sz w:val="20"/>
                <w:szCs w:val="20"/>
              </w:rPr>
            </w:pPr>
            <w:r w:rsidRPr="006352A8">
              <w:rPr>
                <w:rFonts w:ascii="GHEA Grapalat" w:hAnsi="GHEA Grapalat"/>
                <w:sz w:val="20"/>
                <w:szCs w:val="20"/>
              </w:rPr>
              <w:t>Гомогенная смесь, без остатков темного цвета, кожи, ядра и других крупных частиц, без запаха или запаха. Красный, оранжевый или красноватый цвета. Стеклянная тара, упаковка в тару до 1 кг. Остаточный срок годности не менее 60%.</w:t>
            </w:r>
          </w:p>
        </w:tc>
        <w:tc>
          <w:tcPr>
            <w:tcW w:w="850" w:type="dxa"/>
            <w:vAlign w:val="center"/>
          </w:tcPr>
          <w:p w:rsidR="006B2A63" w:rsidRPr="003F772C" w:rsidRDefault="006B2A63" w:rsidP="00F240F9">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20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20</w:t>
            </w:r>
          </w:p>
        </w:tc>
        <w:tc>
          <w:tcPr>
            <w:tcW w:w="2693" w:type="dxa"/>
          </w:tcPr>
          <w:p w:rsidR="006B2A63" w:rsidRDefault="006B2A63">
            <w:r w:rsidRPr="00CB167F">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9524FF">
        <w:tc>
          <w:tcPr>
            <w:tcW w:w="1377" w:type="dxa"/>
            <w:vAlign w:val="center"/>
          </w:tcPr>
          <w:p w:rsidR="006B2A63" w:rsidRDefault="006B2A63" w:rsidP="001D5099">
            <w:pPr>
              <w:pStyle w:val="23"/>
              <w:spacing w:line="240" w:lineRule="auto"/>
              <w:ind w:firstLine="0"/>
              <w:jc w:val="center"/>
              <w:rPr>
                <w:rFonts w:ascii="GHEA Grapalat" w:hAnsi="GHEA Grapalat"/>
              </w:rPr>
            </w:pPr>
            <w:r>
              <w:rPr>
                <w:rFonts w:ascii="GHEA Grapalat" w:hAnsi="GHEA Grapalat"/>
              </w:rPr>
              <w:t>55</w:t>
            </w:r>
          </w:p>
        </w:tc>
        <w:tc>
          <w:tcPr>
            <w:tcW w:w="1932" w:type="dxa"/>
            <w:vAlign w:val="center"/>
          </w:tcPr>
          <w:p w:rsidR="006B2A63" w:rsidRPr="00716F5F" w:rsidRDefault="006B2A63" w:rsidP="00316C35">
            <w:pPr>
              <w:jc w:val="center"/>
              <w:rPr>
                <w:rFonts w:ascii="GHEA Grapalat" w:hAnsi="GHEA Grapalat"/>
                <w:sz w:val="20"/>
                <w:szCs w:val="20"/>
              </w:rPr>
            </w:pPr>
            <w:r w:rsidRPr="00716F5F">
              <w:rPr>
                <w:rFonts w:ascii="GHEA Grapalat" w:hAnsi="GHEA Grapalat"/>
                <w:sz w:val="20"/>
                <w:szCs w:val="20"/>
              </w:rPr>
              <w:t>Горох 1</w:t>
            </w:r>
          </w:p>
        </w:tc>
        <w:tc>
          <w:tcPr>
            <w:tcW w:w="1383" w:type="dxa"/>
          </w:tcPr>
          <w:p w:rsidR="006B2A63" w:rsidRPr="0059075B" w:rsidRDefault="006B2A63" w:rsidP="00316C35"/>
        </w:tc>
        <w:tc>
          <w:tcPr>
            <w:tcW w:w="2410" w:type="dxa"/>
            <w:vAlign w:val="center"/>
          </w:tcPr>
          <w:p w:rsidR="006B2A63" w:rsidRPr="003F772C" w:rsidRDefault="006B2A63" w:rsidP="00316C35">
            <w:pPr>
              <w:jc w:val="center"/>
              <w:rPr>
                <w:rFonts w:ascii="Arial Unicode" w:hAnsi="Arial Unicode" w:cs="Calibri"/>
                <w:color w:val="000000"/>
                <w:sz w:val="12"/>
                <w:szCs w:val="12"/>
              </w:rPr>
            </w:pPr>
            <w:r w:rsidRPr="006352A8">
              <w:rPr>
                <w:rFonts w:ascii="GHEA Grapalat" w:hAnsi="GHEA Grapalat"/>
                <w:sz w:val="20"/>
                <w:szCs w:val="20"/>
              </w:rPr>
              <w:t>Тип I, желтый, остаточный срок годности не менее 60%.</w:t>
            </w:r>
          </w:p>
        </w:tc>
        <w:tc>
          <w:tcPr>
            <w:tcW w:w="850" w:type="dxa"/>
            <w:vAlign w:val="center"/>
          </w:tcPr>
          <w:p w:rsidR="006B2A63" w:rsidRPr="003F772C" w:rsidRDefault="006B2A63" w:rsidP="00F240F9">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30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30</w:t>
            </w:r>
          </w:p>
        </w:tc>
        <w:tc>
          <w:tcPr>
            <w:tcW w:w="2693" w:type="dxa"/>
          </w:tcPr>
          <w:p w:rsidR="006B2A63" w:rsidRDefault="006B2A63">
            <w:r w:rsidRPr="00CB167F">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9524FF">
        <w:tc>
          <w:tcPr>
            <w:tcW w:w="1377" w:type="dxa"/>
            <w:vAlign w:val="center"/>
          </w:tcPr>
          <w:p w:rsidR="006B2A63" w:rsidRDefault="006B2A63" w:rsidP="001D5099">
            <w:pPr>
              <w:pStyle w:val="23"/>
              <w:spacing w:line="240" w:lineRule="auto"/>
              <w:ind w:firstLine="0"/>
              <w:jc w:val="center"/>
              <w:rPr>
                <w:rFonts w:ascii="GHEA Grapalat" w:hAnsi="GHEA Grapalat"/>
              </w:rPr>
            </w:pPr>
            <w:r>
              <w:rPr>
                <w:rFonts w:ascii="GHEA Grapalat" w:hAnsi="GHEA Grapalat"/>
              </w:rPr>
              <w:t>56</w:t>
            </w:r>
          </w:p>
        </w:tc>
        <w:tc>
          <w:tcPr>
            <w:tcW w:w="1932" w:type="dxa"/>
            <w:vAlign w:val="center"/>
          </w:tcPr>
          <w:p w:rsidR="006B2A63" w:rsidRPr="001459AC" w:rsidRDefault="006B2A63" w:rsidP="00316C35">
            <w:pPr>
              <w:tabs>
                <w:tab w:val="left" w:pos="3449"/>
                <w:tab w:val="center" w:pos="3844"/>
              </w:tabs>
              <w:jc w:val="center"/>
              <w:rPr>
                <w:rFonts w:ascii="GHEA Grapalat" w:hAnsi="GHEA Grapalat"/>
                <w:sz w:val="20"/>
                <w:szCs w:val="20"/>
                <w:lang w:val="en-US"/>
              </w:rPr>
            </w:pPr>
            <w:r w:rsidRPr="001459AC">
              <w:rPr>
                <w:rFonts w:ascii="GHEA Grapalat" w:hAnsi="GHEA Grapalat"/>
                <w:sz w:val="20"/>
                <w:szCs w:val="20"/>
              </w:rPr>
              <w:t xml:space="preserve">Горох </w:t>
            </w:r>
            <w:r>
              <w:rPr>
                <w:rFonts w:ascii="GHEA Grapalat" w:hAnsi="GHEA Grapalat"/>
                <w:sz w:val="20"/>
                <w:szCs w:val="20"/>
                <w:lang w:val="en-US"/>
              </w:rPr>
              <w:t>2</w:t>
            </w:r>
          </w:p>
        </w:tc>
        <w:tc>
          <w:tcPr>
            <w:tcW w:w="1383" w:type="dxa"/>
          </w:tcPr>
          <w:p w:rsidR="006B2A63" w:rsidRPr="0059075B" w:rsidRDefault="006B2A63" w:rsidP="00316C35"/>
        </w:tc>
        <w:tc>
          <w:tcPr>
            <w:tcW w:w="2410" w:type="dxa"/>
            <w:vAlign w:val="center"/>
          </w:tcPr>
          <w:p w:rsidR="006B2A63" w:rsidRPr="003F772C" w:rsidRDefault="006B2A63" w:rsidP="00316C35">
            <w:pPr>
              <w:jc w:val="center"/>
              <w:rPr>
                <w:rFonts w:ascii="Arial Unicode" w:hAnsi="Arial Unicode" w:cs="Calibri"/>
                <w:color w:val="000000"/>
                <w:sz w:val="12"/>
                <w:szCs w:val="12"/>
              </w:rPr>
            </w:pPr>
          </w:p>
        </w:tc>
        <w:tc>
          <w:tcPr>
            <w:tcW w:w="850" w:type="dxa"/>
            <w:vAlign w:val="center"/>
          </w:tcPr>
          <w:p w:rsidR="006B2A63" w:rsidRPr="003F772C" w:rsidRDefault="006B2A63" w:rsidP="00F240F9">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30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30</w:t>
            </w:r>
          </w:p>
        </w:tc>
        <w:tc>
          <w:tcPr>
            <w:tcW w:w="2693" w:type="dxa"/>
          </w:tcPr>
          <w:p w:rsidR="006B2A63" w:rsidRDefault="006B2A63">
            <w:r w:rsidRPr="00CB167F">
              <w:rPr>
                <w:rFonts w:ascii="Calibri" w:hAnsi="Calibri"/>
                <w:color w:val="000000"/>
                <w:sz w:val="22"/>
                <w:szCs w:val="22"/>
              </w:rPr>
              <w:t xml:space="preserve">Первая поставка не позднее, чем через 20 дней после заключения контракта, остальные 5 дней - на основе </w:t>
            </w:r>
            <w:r w:rsidRPr="00CB167F">
              <w:rPr>
                <w:rFonts w:ascii="Calibri" w:hAnsi="Calibri"/>
                <w:color w:val="000000"/>
                <w:sz w:val="22"/>
                <w:szCs w:val="22"/>
              </w:rPr>
              <w:lastRenderedPageBreak/>
              <w:t>предварительно поданных заявок на покупку -  раз в неделю до 11.05.2020.</w:t>
            </w:r>
          </w:p>
        </w:tc>
      </w:tr>
      <w:tr w:rsidR="006B2A63" w:rsidRPr="003F772C" w:rsidTr="009524FF">
        <w:tc>
          <w:tcPr>
            <w:tcW w:w="1377" w:type="dxa"/>
            <w:vAlign w:val="center"/>
          </w:tcPr>
          <w:p w:rsidR="006B2A63" w:rsidRDefault="006B2A63" w:rsidP="001D5099">
            <w:pPr>
              <w:pStyle w:val="23"/>
              <w:spacing w:line="240" w:lineRule="auto"/>
              <w:ind w:firstLine="0"/>
              <w:jc w:val="center"/>
              <w:rPr>
                <w:rFonts w:ascii="GHEA Grapalat" w:hAnsi="GHEA Grapalat"/>
              </w:rPr>
            </w:pPr>
            <w:r>
              <w:rPr>
                <w:rFonts w:ascii="GHEA Grapalat" w:hAnsi="GHEA Grapalat"/>
              </w:rPr>
              <w:lastRenderedPageBreak/>
              <w:t>57</w:t>
            </w:r>
          </w:p>
        </w:tc>
        <w:tc>
          <w:tcPr>
            <w:tcW w:w="1932" w:type="dxa"/>
            <w:vAlign w:val="center"/>
          </w:tcPr>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Pr="00716F5F" w:rsidRDefault="006B2A63" w:rsidP="00316C35">
            <w:pPr>
              <w:jc w:val="center"/>
              <w:rPr>
                <w:rFonts w:ascii="GHEA Grapalat" w:hAnsi="GHEA Grapalat"/>
                <w:sz w:val="20"/>
                <w:szCs w:val="20"/>
              </w:rPr>
            </w:pPr>
            <w:r w:rsidRPr="006352A8">
              <w:rPr>
                <w:rFonts w:ascii="GHEA Grapalat" w:hAnsi="GHEA Grapalat"/>
                <w:sz w:val="20"/>
                <w:szCs w:val="20"/>
              </w:rPr>
              <w:t>Нут</w:t>
            </w:r>
          </w:p>
        </w:tc>
        <w:tc>
          <w:tcPr>
            <w:tcW w:w="1383" w:type="dxa"/>
          </w:tcPr>
          <w:p w:rsidR="006B2A63" w:rsidRPr="0059075B" w:rsidRDefault="006B2A63" w:rsidP="00316C35"/>
        </w:tc>
        <w:tc>
          <w:tcPr>
            <w:tcW w:w="2410" w:type="dxa"/>
            <w:vAlign w:val="center"/>
          </w:tcPr>
          <w:p w:rsidR="006B2A63" w:rsidRPr="00716F5F" w:rsidRDefault="006B2A63" w:rsidP="00316C35">
            <w:pPr>
              <w:jc w:val="center"/>
              <w:rPr>
                <w:rFonts w:ascii="GHEA Grapalat" w:hAnsi="GHEA Grapalat"/>
                <w:sz w:val="20"/>
                <w:szCs w:val="20"/>
              </w:rPr>
            </w:pPr>
            <w:r w:rsidRPr="00716F5F">
              <w:rPr>
                <w:rFonts w:ascii="GHEA Grapalat" w:hAnsi="GHEA Grapalat"/>
                <w:sz w:val="20"/>
                <w:szCs w:val="20"/>
              </w:rPr>
              <w:t>Нут круглый, однородный, чистый, влажность не более (14,0-20,0%). Сушеный, очищенный, желтый, остаточный срок годности не менее 60%.</w:t>
            </w:r>
          </w:p>
        </w:tc>
        <w:tc>
          <w:tcPr>
            <w:tcW w:w="850" w:type="dxa"/>
            <w:vAlign w:val="center"/>
          </w:tcPr>
          <w:p w:rsidR="006B2A63" w:rsidRPr="003F772C" w:rsidRDefault="006B2A63" w:rsidP="00F240F9">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15</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15</w:t>
            </w:r>
          </w:p>
        </w:tc>
        <w:tc>
          <w:tcPr>
            <w:tcW w:w="2693" w:type="dxa"/>
          </w:tcPr>
          <w:p w:rsidR="006B2A63" w:rsidRDefault="006B2A63">
            <w:r w:rsidRPr="00CB167F">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9524FF">
        <w:tc>
          <w:tcPr>
            <w:tcW w:w="1377" w:type="dxa"/>
            <w:vAlign w:val="center"/>
          </w:tcPr>
          <w:p w:rsidR="006B2A63" w:rsidRDefault="006B2A63" w:rsidP="001D5099">
            <w:pPr>
              <w:pStyle w:val="23"/>
              <w:spacing w:line="240" w:lineRule="auto"/>
              <w:ind w:firstLine="0"/>
              <w:jc w:val="center"/>
              <w:rPr>
                <w:rFonts w:ascii="GHEA Grapalat" w:hAnsi="GHEA Grapalat"/>
              </w:rPr>
            </w:pPr>
            <w:r>
              <w:rPr>
                <w:rFonts w:ascii="GHEA Grapalat" w:hAnsi="GHEA Grapalat"/>
              </w:rPr>
              <w:t>58</w:t>
            </w:r>
          </w:p>
        </w:tc>
        <w:tc>
          <w:tcPr>
            <w:tcW w:w="1932" w:type="dxa"/>
            <w:vAlign w:val="center"/>
          </w:tcPr>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Pr="00716F5F" w:rsidRDefault="006B2A63" w:rsidP="00316C35">
            <w:pPr>
              <w:jc w:val="center"/>
              <w:rPr>
                <w:rFonts w:ascii="GHEA Grapalat" w:hAnsi="GHEA Grapalat"/>
                <w:sz w:val="20"/>
                <w:szCs w:val="20"/>
              </w:rPr>
            </w:pPr>
            <w:r w:rsidRPr="00716F5F">
              <w:rPr>
                <w:rFonts w:ascii="GHEA Grapalat" w:hAnsi="GHEA Grapalat"/>
                <w:sz w:val="20"/>
                <w:szCs w:val="20"/>
              </w:rPr>
              <w:t>Фасоль</w:t>
            </w:r>
          </w:p>
        </w:tc>
        <w:tc>
          <w:tcPr>
            <w:tcW w:w="1383" w:type="dxa"/>
          </w:tcPr>
          <w:p w:rsidR="006B2A63" w:rsidRPr="0059075B" w:rsidRDefault="006B2A63" w:rsidP="00316C35"/>
        </w:tc>
        <w:tc>
          <w:tcPr>
            <w:tcW w:w="2410" w:type="dxa"/>
            <w:vAlign w:val="center"/>
          </w:tcPr>
          <w:p w:rsidR="006B2A63" w:rsidRPr="00716F5F" w:rsidRDefault="006B2A63" w:rsidP="00316C35">
            <w:pPr>
              <w:jc w:val="center"/>
              <w:rPr>
                <w:rFonts w:ascii="GHEA Grapalat" w:hAnsi="GHEA Grapalat"/>
                <w:sz w:val="20"/>
                <w:szCs w:val="20"/>
              </w:rPr>
            </w:pPr>
            <w:r w:rsidRPr="00716F5F">
              <w:rPr>
                <w:rFonts w:ascii="GHEA Grapalat" w:hAnsi="GHEA Grapalat"/>
                <w:sz w:val="20"/>
                <w:szCs w:val="20"/>
              </w:rPr>
              <w:t>Цвет бобов однотонный, светлый, сухой: влажность не более 15% или средняя сухость: 15,1-18,0%, срок годности не менее 60%.</w:t>
            </w:r>
          </w:p>
        </w:tc>
        <w:tc>
          <w:tcPr>
            <w:tcW w:w="850" w:type="dxa"/>
            <w:vAlign w:val="center"/>
          </w:tcPr>
          <w:p w:rsidR="006B2A63" w:rsidRPr="003F772C" w:rsidRDefault="006B2A63" w:rsidP="00F240F9">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20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20</w:t>
            </w:r>
          </w:p>
        </w:tc>
        <w:tc>
          <w:tcPr>
            <w:tcW w:w="2693" w:type="dxa"/>
          </w:tcPr>
          <w:p w:rsidR="006B2A63" w:rsidRDefault="006B2A63">
            <w:r w:rsidRPr="00CB167F">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9524FF">
        <w:tc>
          <w:tcPr>
            <w:tcW w:w="1377" w:type="dxa"/>
            <w:vAlign w:val="center"/>
          </w:tcPr>
          <w:p w:rsidR="006B2A63" w:rsidRDefault="006B2A63" w:rsidP="001D5099">
            <w:pPr>
              <w:pStyle w:val="23"/>
              <w:spacing w:line="240" w:lineRule="auto"/>
              <w:ind w:firstLine="0"/>
              <w:jc w:val="center"/>
              <w:rPr>
                <w:rFonts w:ascii="GHEA Grapalat" w:hAnsi="GHEA Grapalat"/>
              </w:rPr>
            </w:pPr>
            <w:r>
              <w:rPr>
                <w:rFonts w:ascii="GHEA Grapalat" w:hAnsi="GHEA Grapalat"/>
              </w:rPr>
              <w:t>59</w:t>
            </w:r>
          </w:p>
        </w:tc>
        <w:tc>
          <w:tcPr>
            <w:tcW w:w="1932" w:type="dxa"/>
            <w:vAlign w:val="center"/>
          </w:tcPr>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Default="006B2A63" w:rsidP="00316C35">
            <w:pPr>
              <w:jc w:val="center"/>
              <w:rPr>
                <w:rFonts w:ascii="GHEA Grapalat" w:hAnsi="GHEA Grapalat"/>
                <w:sz w:val="20"/>
                <w:szCs w:val="20"/>
                <w:lang w:val="en-US"/>
              </w:rPr>
            </w:pPr>
          </w:p>
          <w:p w:rsidR="006B2A63" w:rsidRPr="00716F5F" w:rsidRDefault="006B2A63" w:rsidP="00316C35">
            <w:pPr>
              <w:jc w:val="center"/>
              <w:rPr>
                <w:rFonts w:ascii="GHEA Grapalat" w:hAnsi="GHEA Grapalat"/>
                <w:sz w:val="20"/>
                <w:szCs w:val="20"/>
              </w:rPr>
            </w:pPr>
            <w:r w:rsidRPr="00716F5F">
              <w:rPr>
                <w:rFonts w:ascii="GHEA Grapalat" w:hAnsi="GHEA Grapalat"/>
                <w:sz w:val="20"/>
                <w:szCs w:val="20"/>
              </w:rPr>
              <w:t>Чечевица</w:t>
            </w:r>
          </w:p>
        </w:tc>
        <w:tc>
          <w:tcPr>
            <w:tcW w:w="1383" w:type="dxa"/>
          </w:tcPr>
          <w:p w:rsidR="006B2A63" w:rsidRPr="0059075B" w:rsidRDefault="006B2A63" w:rsidP="00316C35"/>
        </w:tc>
        <w:tc>
          <w:tcPr>
            <w:tcW w:w="2410" w:type="dxa"/>
            <w:vAlign w:val="center"/>
          </w:tcPr>
          <w:p w:rsidR="006B2A63" w:rsidRPr="00716F5F" w:rsidRDefault="006B2A63" w:rsidP="00316C35">
            <w:pPr>
              <w:jc w:val="center"/>
              <w:rPr>
                <w:rFonts w:ascii="GHEA Grapalat" w:hAnsi="GHEA Grapalat"/>
                <w:sz w:val="20"/>
                <w:szCs w:val="20"/>
              </w:rPr>
            </w:pPr>
            <w:r w:rsidRPr="00716F5F">
              <w:rPr>
                <w:rFonts w:ascii="GHEA Grapalat" w:hAnsi="GHEA Grapalat"/>
                <w:sz w:val="20"/>
                <w:szCs w:val="20"/>
              </w:rPr>
              <w:t>Однородный, чистый, сухой - влажность не более 14,0-17,0%. Остаточный срок годности не менее 60%.</w:t>
            </w:r>
          </w:p>
        </w:tc>
        <w:tc>
          <w:tcPr>
            <w:tcW w:w="850" w:type="dxa"/>
            <w:vAlign w:val="center"/>
          </w:tcPr>
          <w:p w:rsidR="006B2A63" w:rsidRPr="003F772C" w:rsidRDefault="006B2A63" w:rsidP="00F240F9">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20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20</w:t>
            </w:r>
          </w:p>
        </w:tc>
        <w:tc>
          <w:tcPr>
            <w:tcW w:w="2693" w:type="dxa"/>
          </w:tcPr>
          <w:p w:rsidR="006B2A63" w:rsidRDefault="006B2A63">
            <w:r w:rsidRPr="00CB167F">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9524FF">
        <w:tc>
          <w:tcPr>
            <w:tcW w:w="1377" w:type="dxa"/>
            <w:vAlign w:val="center"/>
          </w:tcPr>
          <w:p w:rsidR="006B2A63" w:rsidRDefault="006B2A63" w:rsidP="001D5099">
            <w:pPr>
              <w:pStyle w:val="23"/>
              <w:spacing w:line="240" w:lineRule="auto"/>
              <w:ind w:firstLine="0"/>
              <w:jc w:val="center"/>
              <w:rPr>
                <w:rFonts w:ascii="GHEA Grapalat" w:hAnsi="GHEA Grapalat"/>
              </w:rPr>
            </w:pPr>
            <w:r>
              <w:rPr>
                <w:rFonts w:ascii="GHEA Grapalat" w:hAnsi="GHEA Grapalat"/>
              </w:rPr>
              <w:t>60</w:t>
            </w:r>
          </w:p>
        </w:tc>
        <w:tc>
          <w:tcPr>
            <w:tcW w:w="1932" w:type="dxa"/>
            <w:vAlign w:val="center"/>
          </w:tcPr>
          <w:p w:rsidR="006B2A63" w:rsidRPr="00716F5F" w:rsidRDefault="006B2A63" w:rsidP="00316C35">
            <w:pPr>
              <w:jc w:val="center"/>
              <w:rPr>
                <w:rFonts w:ascii="GHEA Grapalat" w:hAnsi="GHEA Grapalat"/>
                <w:sz w:val="20"/>
                <w:szCs w:val="20"/>
              </w:rPr>
            </w:pPr>
            <w:r w:rsidRPr="00716F5F">
              <w:rPr>
                <w:rFonts w:ascii="GHEA Grapalat" w:hAnsi="GHEA Grapalat"/>
                <w:sz w:val="20"/>
                <w:szCs w:val="20"/>
              </w:rPr>
              <w:t>Рис</w:t>
            </w:r>
          </w:p>
        </w:tc>
        <w:tc>
          <w:tcPr>
            <w:tcW w:w="1383" w:type="dxa"/>
          </w:tcPr>
          <w:p w:rsidR="006B2A63" w:rsidRPr="0059075B" w:rsidRDefault="006B2A63" w:rsidP="00316C35"/>
        </w:tc>
        <w:tc>
          <w:tcPr>
            <w:tcW w:w="2410" w:type="dxa"/>
            <w:vAlign w:val="center"/>
          </w:tcPr>
          <w:p w:rsidR="006B2A63" w:rsidRPr="00716F5F" w:rsidRDefault="006B2A63" w:rsidP="00316C35">
            <w:pPr>
              <w:jc w:val="center"/>
              <w:rPr>
                <w:rFonts w:ascii="GHEA Grapalat" w:hAnsi="GHEA Grapalat"/>
                <w:sz w:val="20"/>
                <w:szCs w:val="20"/>
              </w:rPr>
            </w:pPr>
            <w:r w:rsidRPr="00716F5F">
              <w:rPr>
                <w:rFonts w:ascii="GHEA Grapalat" w:hAnsi="GHEA Grapalat"/>
                <w:sz w:val="20"/>
                <w:szCs w:val="20"/>
              </w:rPr>
              <w:t xml:space="preserve">Белый, крупный, высокий, длинный тип, </w:t>
            </w:r>
            <w:r w:rsidRPr="00716F5F">
              <w:rPr>
                <w:rFonts w:ascii="GHEA Grapalat" w:hAnsi="GHEA Grapalat"/>
                <w:sz w:val="20"/>
                <w:szCs w:val="20"/>
              </w:rPr>
              <w:lastRenderedPageBreak/>
              <w:t>непрерывный, разделенный на 1-4 типа, с типами влажности от 13% до 15%. Срок годности не менее 60%</w:t>
            </w:r>
          </w:p>
        </w:tc>
        <w:tc>
          <w:tcPr>
            <w:tcW w:w="850" w:type="dxa"/>
            <w:vAlign w:val="center"/>
          </w:tcPr>
          <w:p w:rsidR="006B2A63" w:rsidRPr="003F772C" w:rsidRDefault="006B2A63" w:rsidP="00F240F9">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120</w:t>
            </w:r>
          </w:p>
        </w:tc>
        <w:tc>
          <w:tcPr>
            <w:tcW w:w="1515" w:type="dxa"/>
          </w:tcPr>
          <w:p w:rsidR="006B2A63" w:rsidRDefault="006B2A63">
            <w:r w:rsidRPr="00720A2D">
              <w:t xml:space="preserve">г. </w:t>
            </w:r>
            <w:proofErr w:type="spellStart"/>
            <w:r w:rsidRPr="00720A2D">
              <w:t>Гюмри</w:t>
            </w:r>
            <w:proofErr w:type="spellEnd"/>
            <w:r w:rsidRPr="00720A2D">
              <w:t xml:space="preserve">, Ереванский </w:t>
            </w:r>
            <w:r w:rsidRPr="00720A2D">
              <w:lastRenderedPageBreak/>
              <w:t>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lastRenderedPageBreak/>
              <w:t>120</w:t>
            </w:r>
          </w:p>
        </w:tc>
        <w:tc>
          <w:tcPr>
            <w:tcW w:w="2693" w:type="dxa"/>
          </w:tcPr>
          <w:p w:rsidR="006B2A63" w:rsidRDefault="006B2A63">
            <w:r w:rsidRPr="00CB167F">
              <w:rPr>
                <w:rFonts w:ascii="Calibri" w:hAnsi="Calibri"/>
                <w:color w:val="000000"/>
                <w:sz w:val="22"/>
                <w:szCs w:val="22"/>
              </w:rPr>
              <w:t xml:space="preserve">Первая поставка не позднее, чем через 20 </w:t>
            </w:r>
            <w:r w:rsidRPr="00CB167F">
              <w:rPr>
                <w:rFonts w:ascii="Calibri" w:hAnsi="Calibri"/>
                <w:color w:val="000000"/>
                <w:sz w:val="22"/>
                <w:szCs w:val="22"/>
              </w:rPr>
              <w:lastRenderedPageBreak/>
              <w:t>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A743A0">
        <w:tc>
          <w:tcPr>
            <w:tcW w:w="1377" w:type="dxa"/>
            <w:vAlign w:val="center"/>
          </w:tcPr>
          <w:p w:rsidR="006B2A63" w:rsidRDefault="006B2A63" w:rsidP="001D5099">
            <w:pPr>
              <w:pStyle w:val="23"/>
              <w:spacing w:line="240" w:lineRule="auto"/>
              <w:ind w:firstLine="0"/>
              <w:jc w:val="center"/>
              <w:rPr>
                <w:rFonts w:ascii="GHEA Grapalat" w:hAnsi="GHEA Grapalat"/>
              </w:rPr>
            </w:pPr>
            <w:r>
              <w:rPr>
                <w:rFonts w:ascii="GHEA Grapalat" w:hAnsi="GHEA Grapalat"/>
              </w:rPr>
              <w:lastRenderedPageBreak/>
              <w:t>61</w:t>
            </w:r>
          </w:p>
        </w:tc>
        <w:tc>
          <w:tcPr>
            <w:tcW w:w="1932" w:type="dxa"/>
            <w:vAlign w:val="center"/>
          </w:tcPr>
          <w:p w:rsidR="006B2A63" w:rsidRPr="00716F5F" w:rsidRDefault="006B2A63" w:rsidP="00316C35">
            <w:pPr>
              <w:jc w:val="center"/>
              <w:rPr>
                <w:rFonts w:ascii="GHEA Grapalat" w:hAnsi="GHEA Grapalat"/>
                <w:sz w:val="20"/>
                <w:szCs w:val="20"/>
              </w:rPr>
            </w:pPr>
            <w:r w:rsidRPr="00716F5F">
              <w:rPr>
                <w:rFonts w:ascii="GHEA Grapalat" w:hAnsi="GHEA Grapalat"/>
                <w:sz w:val="20"/>
                <w:szCs w:val="20"/>
              </w:rPr>
              <w:t>Гречка</w:t>
            </w:r>
          </w:p>
        </w:tc>
        <w:tc>
          <w:tcPr>
            <w:tcW w:w="1383" w:type="dxa"/>
          </w:tcPr>
          <w:p w:rsidR="006B2A63" w:rsidRPr="0059075B" w:rsidRDefault="006B2A63" w:rsidP="00316C35"/>
        </w:tc>
        <w:tc>
          <w:tcPr>
            <w:tcW w:w="2410" w:type="dxa"/>
          </w:tcPr>
          <w:p w:rsidR="006B2A63" w:rsidRPr="00716F5F" w:rsidRDefault="006B2A63" w:rsidP="00316C35">
            <w:pPr>
              <w:jc w:val="center"/>
              <w:rPr>
                <w:rFonts w:ascii="GHEA Grapalat" w:hAnsi="GHEA Grapalat"/>
                <w:sz w:val="20"/>
                <w:szCs w:val="20"/>
              </w:rPr>
            </w:pPr>
            <w:r w:rsidRPr="00716F5F">
              <w:rPr>
                <w:rFonts w:ascii="GHEA Grapalat" w:hAnsi="GHEA Grapalat"/>
                <w:sz w:val="20"/>
                <w:szCs w:val="20"/>
              </w:rPr>
              <w:t>Гречиха I типа, влажность не более 14,0%, зерно не менее 97,5%. Срок годности не менее 60%</w:t>
            </w:r>
          </w:p>
        </w:tc>
        <w:tc>
          <w:tcPr>
            <w:tcW w:w="850" w:type="dxa"/>
            <w:vAlign w:val="center"/>
          </w:tcPr>
          <w:p w:rsidR="006B2A63" w:rsidRPr="003F772C" w:rsidRDefault="006B2A63" w:rsidP="00F240F9">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40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40</w:t>
            </w:r>
          </w:p>
        </w:tc>
        <w:tc>
          <w:tcPr>
            <w:tcW w:w="2693" w:type="dxa"/>
          </w:tcPr>
          <w:p w:rsidR="006B2A63" w:rsidRDefault="006B2A63">
            <w:r w:rsidRPr="00CB167F">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9524FF">
        <w:tc>
          <w:tcPr>
            <w:tcW w:w="1377" w:type="dxa"/>
            <w:vAlign w:val="center"/>
          </w:tcPr>
          <w:p w:rsidR="006B2A63" w:rsidRDefault="006B2A63" w:rsidP="001D5099">
            <w:pPr>
              <w:pStyle w:val="23"/>
              <w:spacing w:line="240" w:lineRule="auto"/>
              <w:ind w:firstLine="0"/>
              <w:jc w:val="center"/>
              <w:rPr>
                <w:rFonts w:ascii="GHEA Grapalat" w:hAnsi="GHEA Grapalat"/>
              </w:rPr>
            </w:pPr>
            <w:r>
              <w:rPr>
                <w:rFonts w:ascii="GHEA Grapalat" w:hAnsi="GHEA Grapalat"/>
              </w:rPr>
              <w:t>62</w:t>
            </w:r>
          </w:p>
        </w:tc>
        <w:tc>
          <w:tcPr>
            <w:tcW w:w="1932" w:type="dxa"/>
            <w:vAlign w:val="center"/>
          </w:tcPr>
          <w:p w:rsidR="006B2A63" w:rsidRPr="00716F5F" w:rsidRDefault="006B2A63" w:rsidP="00316C35">
            <w:pPr>
              <w:jc w:val="center"/>
              <w:rPr>
                <w:rFonts w:ascii="GHEA Grapalat" w:hAnsi="GHEA Grapalat"/>
                <w:sz w:val="20"/>
                <w:szCs w:val="20"/>
              </w:rPr>
            </w:pPr>
            <w:proofErr w:type="spellStart"/>
            <w:r w:rsidRPr="00716F5F">
              <w:rPr>
                <w:rFonts w:ascii="GHEA Grapalat" w:hAnsi="GHEA Grapalat"/>
                <w:sz w:val="20"/>
                <w:szCs w:val="20"/>
              </w:rPr>
              <w:t>Оренда</w:t>
            </w:r>
            <w:proofErr w:type="spellEnd"/>
          </w:p>
        </w:tc>
        <w:tc>
          <w:tcPr>
            <w:tcW w:w="1383" w:type="dxa"/>
          </w:tcPr>
          <w:p w:rsidR="006B2A63" w:rsidRPr="0059075B" w:rsidRDefault="006B2A63" w:rsidP="00316C35"/>
        </w:tc>
        <w:tc>
          <w:tcPr>
            <w:tcW w:w="2410" w:type="dxa"/>
          </w:tcPr>
          <w:p w:rsidR="006B2A63" w:rsidRPr="00716F5F" w:rsidRDefault="006B2A63" w:rsidP="00316C35">
            <w:pPr>
              <w:jc w:val="center"/>
              <w:rPr>
                <w:rFonts w:ascii="GHEA Grapalat" w:hAnsi="GHEA Grapalat"/>
                <w:sz w:val="20"/>
                <w:szCs w:val="20"/>
              </w:rPr>
            </w:pPr>
            <w:r w:rsidRPr="00716F5F">
              <w:rPr>
                <w:rFonts w:ascii="GHEA Grapalat" w:hAnsi="GHEA Grapalat"/>
                <w:sz w:val="20"/>
                <w:szCs w:val="20"/>
              </w:rPr>
              <w:t>Путем измельчения или последующего измельчения полученной шелухи пшеницы зерна пшеницы либо тонко измельчаются, либо округляются, с содержанием влаги не более 14%, с использованием смесей для мусора, не превышающих 0,3%, от пшеницы более высокого сорта. Остаточный срок годности не менее 60%.</w:t>
            </w:r>
          </w:p>
        </w:tc>
        <w:tc>
          <w:tcPr>
            <w:tcW w:w="850" w:type="dxa"/>
            <w:vAlign w:val="center"/>
          </w:tcPr>
          <w:p w:rsidR="006B2A63" w:rsidRPr="003F772C" w:rsidRDefault="006B2A63" w:rsidP="00F240F9">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40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40</w:t>
            </w:r>
          </w:p>
        </w:tc>
        <w:tc>
          <w:tcPr>
            <w:tcW w:w="2693" w:type="dxa"/>
          </w:tcPr>
          <w:p w:rsidR="006B2A63" w:rsidRDefault="006B2A63">
            <w:r w:rsidRPr="00CB167F">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9524FF">
        <w:tc>
          <w:tcPr>
            <w:tcW w:w="1377" w:type="dxa"/>
            <w:vAlign w:val="center"/>
          </w:tcPr>
          <w:p w:rsidR="006B2A63" w:rsidRDefault="006B2A63" w:rsidP="001D5099">
            <w:pPr>
              <w:pStyle w:val="23"/>
              <w:spacing w:line="240" w:lineRule="auto"/>
              <w:ind w:firstLine="0"/>
              <w:jc w:val="center"/>
              <w:rPr>
                <w:rFonts w:ascii="GHEA Grapalat" w:hAnsi="GHEA Grapalat"/>
              </w:rPr>
            </w:pPr>
            <w:r>
              <w:rPr>
                <w:rFonts w:ascii="GHEA Grapalat" w:hAnsi="GHEA Grapalat"/>
              </w:rPr>
              <w:lastRenderedPageBreak/>
              <w:t>63</w:t>
            </w:r>
          </w:p>
        </w:tc>
        <w:tc>
          <w:tcPr>
            <w:tcW w:w="1932" w:type="dxa"/>
            <w:vAlign w:val="center"/>
          </w:tcPr>
          <w:p w:rsidR="006B2A63" w:rsidRPr="00716F5F" w:rsidRDefault="006B2A63" w:rsidP="00316C35">
            <w:pPr>
              <w:jc w:val="center"/>
              <w:rPr>
                <w:rFonts w:ascii="GHEA Grapalat" w:hAnsi="GHEA Grapalat"/>
                <w:sz w:val="20"/>
                <w:szCs w:val="20"/>
              </w:rPr>
            </w:pPr>
            <w:r w:rsidRPr="00716F5F">
              <w:rPr>
                <w:rFonts w:ascii="GHEA Grapalat" w:hAnsi="GHEA Grapalat"/>
                <w:sz w:val="20"/>
                <w:szCs w:val="20"/>
              </w:rPr>
              <w:t>Крупа манная</w:t>
            </w:r>
          </w:p>
        </w:tc>
        <w:tc>
          <w:tcPr>
            <w:tcW w:w="1383" w:type="dxa"/>
          </w:tcPr>
          <w:p w:rsidR="006B2A63" w:rsidRPr="0059075B" w:rsidRDefault="006B2A63" w:rsidP="00316C35"/>
        </w:tc>
        <w:tc>
          <w:tcPr>
            <w:tcW w:w="2410" w:type="dxa"/>
          </w:tcPr>
          <w:p w:rsidR="006B2A63" w:rsidRPr="00716F5F" w:rsidRDefault="006B2A63" w:rsidP="00316C35">
            <w:pPr>
              <w:jc w:val="center"/>
              <w:rPr>
                <w:rFonts w:ascii="GHEA Grapalat" w:hAnsi="GHEA Grapalat"/>
                <w:sz w:val="20"/>
                <w:szCs w:val="20"/>
              </w:rPr>
            </w:pPr>
            <w:proofErr w:type="gramStart"/>
            <w:r w:rsidRPr="00716F5F">
              <w:rPr>
                <w:rFonts w:ascii="GHEA Grapalat" w:hAnsi="GHEA Grapalat"/>
                <w:sz w:val="20"/>
                <w:szCs w:val="20"/>
              </w:rPr>
              <w:t>Изготовлен</w:t>
            </w:r>
            <w:proofErr w:type="gramEnd"/>
            <w:r w:rsidRPr="00716F5F">
              <w:rPr>
                <w:rFonts w:ascii="GHEA Grapalat" w:hAnsi="GHEA Grapalat"/>
                <w:sz w:val="20"/>
                <w:szCs w:val="20"/>
              </w:rPr>
              <w:t xml:space="preserve"> из твердой и мягкой пшеницы или из мягкой пшеницы, с твердой смесью до 20% и предназначен для пищевого применения. Остаточный срок годности не менее 60%.</w:t>
            </w:r>
          </w:p>
        </w:tc>
        <w:tc>
          <w:tcPr>
            <w:tcW w:w="850" w:type="dxa"/>
            <w:vAlign w:val="center"/>
          </w:tcPr>
          <w:p w:rsidR="006B2A63" w:rsidRPr="003F772C" w:rsidRDefault="006B2A63" w:rsidP="00F240F9">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20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20</w:t>
            </w:r>
          </w:p>
        </w:tc>
        <w:tc>
          <w:tcPr>
            <w:tcW w:w="2693" w:type="dxa"/>
          </w:tcPr>
          <w:p w:rsidR="006B2A63" w:rsidRDefault="006B2A63">
            <w:r w:rsidRPr="00CB167F">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9524FF">
        <w:tc>
          <w:tcPr>
            <w:tcW w:w="1377" w:type="dxa"/>
            <w:vAlign w:val="center"/>
          </w:tcPr>
          <w:p w:rsidR="006B2A63" w:rsidRDefault="006B2A63" w:rsidP="001D5099">
            <w:pPr>
              <w:pStyle w:val="23"/>
              <w:spacing w:line="240" w:lineRule="auto"/>
              <w:ind w:firstLine="0"/>
              <w:jc w:val="center"/>
              <w:rPr>
                <w:rFonts w:ascii="GHEA Grapalat" w:hAnsi="GHEA Grapalat"/>
              </w:rPr>
            </w:pPr>
            <w:r>
              <w:rPr>
                <w:rFonts w:ascii="GHEA Grapalat" w:hAnsi="GHEA Grapalat"/>
              </w:rPr>
              <w:t>64</w:t>
            </w:r>
          </w:p>
        </w:tc>
        <w:tc>
          <w:tcPr>
            <w:tcW w:w="1932" w:type="dxa"/>
            <w:vAlign w:val="center"/>
          </w:tcPr>
          <w:p w:rsidR="006B2A63" w:rsidRPr="00716F5F" w:rsidRDefault="006B2A63" w:rsidP="00316C35">
            <w:pPr>
              <w:jc w:val="center"/>
              <w:rPr>
                <w:rFonts w:ascii="GHEA Grapalat" w:hAnsi="GHEA Grapalat"/>
                <w:sz w:val="20"/>
                <w:szCs w:val="20"/>
              </w:rPr>
            </w:pPr>
            <w:r w:rsidRPr="001459AC">
              <w:rPr>
                <w:rFonts w:ascii="GHEA Grapalat" w:hAnsi="GHEA Grapalat"/>
                <w:sz w:val="20"/>
                <w:szCs w:val="20"/>
              </w:rPr>
              <w:t>эммер</w:t>
            </w:r>
          </w:p>
        </w:tc>
        <w:tc>
          <w:tcPr>
            <w:tcW w:w="1383" w:type="dxa"/>
          </w:tcPr>
          <w:p w:rsidR="006B2A63" w:rsidRPr="0059075B" w:rsidRDefault="006B2A63" w:rsidP="00316C35"/>
        </w:tc>
        <w:tc>
          <w:tcPr>
            <w:tcW w:w="2410" w:type="dxa"/>
          </w:tcPr>
          <w:p w:rsidR="006B2A63" w:rsidRPr="00716F5F" w:rsidRDefault="006B2A63" w:rsidP="00316C35">
            <w:pPr>
              <w:jc w:val="center"/>
              <w:rPr>
                <w:rFonts w:ascii="GHEA Grapalat" w:hAnsi="GHEA Grapalat"/>
                <w:sz w:val="20"/>
                <w:szCs w:val="20"/>
              </w:rPr>
            </w:pPr>
            <w:r w:rsidRPr="00716F5F">
              <w:rPr>
                <w:rFonts w:ascii="GHEA Grapalat" w:hAnsi="GHEA Grapalat"/>
                <w:sz w:val="20"/>
                <w:szCs w:val="20"/>
              </w:rPr>
              <w:t>Влажность зерна не более 15%. Остаточный срок годности не менее 60 %:</w:t>
            </w:r>
          </w:p>
        </w:tc>
        <w:tc>
          <w:tcPr>
            <w:tcW w:w="850" w:type="dxa"/>
            <w:vAlign w:val="center"/>
          </w:tcPr>
          <w:p w:rsidR="006B2A63" w:rsidRPr="003F772C" w:rsidRDefault="006B2A63" w:rsidP="00F240F9">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20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20</w:t>
            </w:r>
          </w:p>
        </w:tc>
        <w:tc>
          <w:tcPr>
            <w:tcW w:w="2693" w:type="dxa"/>
          </w:tcPr>
          <w:p w:rsidR="006B2A63" w:rsidRDefault="006B2A63">
            <w:r w:rsidRPr="00CB167F">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9524FF">
        <w:tc>
          <w:tcPr>
            <w:tcW w:w="1377" w:type="dxa"/>
            <w:vAlign w:val="center"/>
          </w:tcPr>
          <w:p w:rsidR="006B2A63" w:rsidRDefault="006B2A63" w:rsidP="001D5099">
            <w:pPr>
              <w:pStyle w:val="23"/>
              <w:spacing w:line="240" w:lineRule="auto"/>
              <w:ind w:firstLine="0"/>
              <w:jc w:val="center"/>
              <w:rPr>
                <w:rFonts w:ascii="GHEA Grapalat" w:hAnsi="GHEA Grapalat"/>
              </w:rPr>
            </w:pPr>
            <w:r>
              <w:rPr>
                <w:rFonts w:ascii="GHEA Grapalat" w:hAnsi="GHEA Grapalat"/>
              </w:rPr>
              <w:t>65</w:t>
            </w:r>
          </w:p>
        </w:tc>
        <w:tc>
          <w:tcPr>
            <w:tcW w:w="1932" w:type="dxa"/>
            <w:vAlign w:val="center"/>
          </w:tcPr>
          <w:p w:rsidR="006B2A63" w:rsidRPr="00716F5F" w:rsidRDefault="006B2A63" w:rsidP="00316C35">
            <w:pPr>
              <w:jc w:val="center"/>
              <w:rPr>
                <w:rFonts w:ascii="GHEA Grapalat" w:hAnsi="GHEA Grapalat"/>
                <w:sz w:val="20"/>
                <w:szCs w:val="20"/>
              </w:rPr>
            </w:pPr>
            <w:proofErr w:type="spellStart"/>
            <w:r w:rsidRPr="00716F5F">
              <w:rPr>
                <w:rFonts w:ascii="GHEA Grapalat" w:hAnsi="GHEA Grapalat"/>
                <w:sz w:val="20"/>
                <w:szCs w:val="20"/>
              </w:rPr>
              <w:t>Булгур</w:t>
            </w:r>
            <w:proofErr w:type="spellEnd"/>
          </w:p>
        </w:tc>
        <w:tc>
          <w:tcPr>
            <w:tcW w:w="1383" w:type="dxa"/>
          </w:tcPr>
          <w:p w:rsidR="006B2A63" w:rsidRPr="0059075B" w:rsidRDefault="006B2A63" w:rsidP="00316C35"/>
        </w:tc>
        <w:tc>
          <w:tcPr>
            <w:tcW w:w="2410" w:type="dxa"/>
          </w:tcPr>
          <w:p w:rsidR="006B2A63" w:rsidRPr="00716F5F" w:rsidRDefault="006B2A63" w:rsidP="00316C35">
            <w:pPr>
              <w:jc w:val="center"/>
              <w:rPr>
                <w:rFonts w:ascii="GHEA Grapalat" w:hAnsi="GHEA Grapalat"/>
                <w:sz w:val="20"/>
                <w:szCs w:val="20"/>
              </w:rPr>
            </w:pPr>
            <w:proofErr w:type="spellStart"/>
            <w:r w:rsidRPr="00716F5F">
              <w:rPr>
                <w:rFonts w:ascii="GHEA Grapalat" w:hAnsi="GHEA Grapalat"/>
                <w:sz w:val="20"/>
                <w:szCs w:val="20"/>
              </w:rPr>
              <w:t>Булгур</w:t>
            </w:r>
            <w:proofErr w:type="spellEnd"/>
            <w:r w:rsidRPr="00716F5F">
              <w:rPr>
                <w:rFonts w:ascii="GHEA Grapalat" w:hAnsi="GHEA Grapalat"/>
                <w:sz w:val="20"/>
                <w:szCs w:val="20"/>
              </w:rPr>
              <w:t xml:space="preserve"> </w:t>
            </w:r>
            <w:proofErr w:type="gramStart"/>
            <w:r w:rsidRPr="00716F5F">
              <w:rPr>
                <w:rFonts w:ascii="GHEA Grapalat" w:hAnsi="GHEA Grapalat"/>
                <w:sz w:val="20"/>
                <w:szCs w:val="20"/>
              </w:rPr>
              <w:t>типичный</w:t>
            </w:r>
            <w:proofErr w:type="gramEnd"/>
            <w:r w:rsidRPr="00716F5F">
              <w:rPr>
                <w:rFonts w:ascii="GHEA Grapalat" w:hAnsi="GHEA Grapalat"/>
                <w:sz w:val="20"/>
                <w:szCs w:val="20"/>
              </w:rPr>
              <w:t>, без кислотности, горечи, плесени, плесени и запаха и запаха. Желтый цвет, влажность не более 14%, мусорные смеси не более 0,3%, изготовлены из высококачественной пшеницы первого сорта. Остаточный срок годности не менее 60%.</w:t>
            </w:r>
          </w:p>
        </w:tc>
        <w:tc>
          <w:tcPr>
            <w:tcW w:w="850" w:type="dxa"/>
            <w:vAlign w:val="center"/>
          </w:tcPr>
          <w:p w:rsidR="006B2A63" w:rsidRPr="003F772C" w:rsidRDefault="006B2A63" w:rsidP="00F240F9">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20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20</w:t>
            </w:r>
          </w:p>
        </w:tc>
        <w:tc>
          <w:tcPr>
            <w:tcW w:w="2693" w:type="dxa"/>
          </w:tcPr>
          <w:p w:rsidR="006B2A63" w:rsidRDefault="006B2A63">
            <w:r w:rsidRPr="00CB167F">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A743A0">
        <w:tc>
          <w:tcPr>
            <w:tcW w:w="1377" w:type="dxa"/>
            <w:vAlign w:val="center"/>
          </w:tcPr>
          <w:p w:rsidR="006B2A63" w:rsidRDefault="006B2A63" w:rsidP="001D5099">
            <w:pPr>
              <w:pStyle w:val="23"/>
              <w:spacing w:line="240" w:lineRule="auto"/>
              <w:ind w:firstLine="0"/>
              <w:jc w:val="center"/>
              <w:rPr>
                <w:rFonts w:ascii="GHEA Grapalat" w:hAnsi="GHEA Grapalat"/>
              </w:rPr>
            </w:pPr>
            <w:r>
              <w:rPr>
                <w:rFonts w:ascii="GHEA Grapalat" w:hAnsi="GHEA Grapalat"/>
              </w:rPr>
              <w:t>66</w:t>
            </w:r>
          </w:p>
        </w:tc>
        <w:tc>
          <w:tcPr>
            <w:tcW w:w="1932" w:type="dxa"/>
            <w:vAlign w:val="center"/>
          </w:tcPr>
          <w:p w:rsidR="006B2A63" w:rsidRPr="00716F5F" w:rsidRDefault="006B2A63" w:rsidP="00316C35">
            <w:pPr>
              <w:jc w:val="center"/>
              <w:rPr>
                <w:rFonts w:ascii="GHEA Grapalat" w:hAnsi="GHEA Grapalat"/>
                <w:sz w:val="20"/>
                <w:szCs w:val="20"/>
              </w:rPr>
            </w:pPr>
            <w:r w:rsidRPr="00716F5F">
              <w:rPr>
                <w:rFonts w:ascii="GHEA Grapalat" w:hAnsi="GHEA Grapalat"/>
                <w:sz w:val="20"/>
                <w:szCs w:val="20"/>
              </w:rPr>
              <w:t>Вермишель</w:t>
            </w:r>
          </w:p>
        </w:tc>
        <w:tc>
          <w:tcPr>
            <w:tcW w:w="1383" w:type="dxa"/>
          </w:tcPr>
          <w:p w:rsidR="006B2A63" w:rsidRPr="0059075B" w:rsidRDefault="006B2A63" w:rsidP="00316C35"/>
        </w:tc>
        <w:tc>
          <w:tcPr>
            <w:tcW w:w="2410" w:type="dxa"/>
            <w:vAlign w:val="center"/>
          </w:tcPr>
          <w:p w:rsidR="006B2A63" w:rsidRPr="00716F5F" w:rsidRDefault="006B2A63" w:rsidP="00316C35">
            <w:pPr>
              <w:jc w:val="center"/>
              <w:rPr>
                <w:rFonts w:ascii="GHEA Grapalat" w:hAnsi="GHEA Grapalat"/>
                <w:sz w:val="20"/>
                <w:szCs w:val="20"/>
              </w:rPr>
            </w:pPr>
            <w:r w:rsidRPr="00716F5F">
              <w:rPr>
                <w:rFonts w:ascii="GHEA Grapalat" w:hAnsi="GHEA Grapalat"/>
                <w:sz w:val="20"/>
                <w:szCs w:val="20"/>
              </w:rPr>
              <w:t xml:space="preserve">Одноуровневая, без запаха и вкуса, </w:t>
            </w:r>
            <w:r w:rsidRPr="00716F5F">
              <w:rPr>
                <w:rFonts w:ascii="GHEA Grapalat" w:hAnsi="GHEA Grapalat"/>
                <w:sz w:val="20"/>
                <w:szCs w:val="20"/>
              </w:rPr>
              <w:lastRenderedPageBreak/>
              <w:t xml:space="preserve">изготовленная из отвердевшего теста в зависимости от типа и качества муки: </w:t>
            </w:r>
            <w:proofErr w:type="gramStart"/>
            <w:r w:rsidRPr="00716F5F">
              <w:rPr>
                <w:rFonts w:ascii="GHEA Grapalat" w:hAnsi="GHEA Grapalat"/>
                <w:sz w:val="20"/>
                <w:szCs w:val="20"/>
              </w:rPr>
              <w:t>A (мука из цельного пшеничного зерна), (мука из мягкого пшеничного пшеницы), B (мука для хлебопекарного производства).</w:t>
            </w:r>
            <w:proofErr w:type="gramEnd"/>
            <w:r w:rsidRPr="00716F5F">
              <w:rPr>
                <w:rFonts w:ascii="GHEA Grapalat" w:hAnsi="GHEA Grapalat"/>
                <w:sz w:val="20"/>
                <w:szCs w:val="20"/>
              </w:rPr>
              <w:t xml:space="preserve"> Срок годности не менее 60%.</w:t>
            </w:r>
          </w:p>
        </w:tc>
        <w:tc>
          <w:tcPr>
            <w:tcW w:w="850" w:type="dxa"/>
            <w:vAlign w:val="center"/>
          </w:tcPr>
          <w:p w:rsidR="006B2A63" w:rsidRPr="003F772C" w:rsidRDefault="006B2A63" w:rsidP="00F240F9">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80</w:t>
            </w:r>
          </w:p>
        </w:tc>
        <w:tc>
          <w:tcPr>
            <w:tcW w:w="1515" w:type="dxa"/>
          </w:tcPr>
          <w:p w:rsidR="006B2A63" w:rsidRDefault="006B2A63">
            <w:r w:rsidRPr="00720A2D">
              <w:t xml:space="preserve">г. </w:t>
            </w:r>
            <w:proofErr w:type="spellStart"/>
            <w:r w:rsidRPr="00720A2D">
              <w:t>Гюмри</w:t>
            </w:r>
            <w:proofErr w:type="spellEnd"/>
            <w:r w:rsidRPr="00720A2D">
              <w:t xml:space="preserve">, Ереванский </w:t>
            </w:r>
            <w:r w:rsidRPr="00720A2D">
              <w:lastRenderedPageBreak/>
              <w:t>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lastRenderedPageBreak/>
              <w:t>80</w:t>
            </w:r>
          </w:p>
        </w:tc>
        <w:tc>
          <w:tcPr>
            <w:tcW w:w="2693" w:type="dxa"/>
          </w:tcPr>
          <w:p w:rsidR="006B2A63" w:rsidRDefault="006B2A63">
            <w:r w:rsidRPr="00CB167F">
              <w:rPr>
                <w:rFonts w:ascii="Calibri" w:hAnsi="Calibri"/>
                <w:color w:val="000000"/>
                <w:sz w:val="22"/>
                <w:szCs w:val="22"/>
              </w:rPr>
              <w:t xml:space="preserve">Первая поставка не позднее, чем через 20 </w:t>
            </w:r>
            <w:r w:rsidRPr="00CB167F">
              <w:rPr>
                <w:rFonts w:ascii="Calibri" w:hAnsi="Calibri"/>
                <w:color w:val="000000"/>
                <w:sz w:val="22"/>
                <w:szCs w:val="22"/>
              </w:rPr>
              <w:lastRenderedPageBreak/>
              <w:t>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9524FF">
        <w:tc>
          <w:tcPr>
            <w:tcW w:w="1377" w:type="dxa"/>
            <w:vAlign w:val="center"/>
          </w:tcPr>
          <w:p w:rsidR="006B2A63" w:rsidRDefault="006B2A63" w:rsidP="001D5099">
            <w:pPr>
              <w:pStyle w:val="23"/>
              <w:spacing w:line="240" w:lineRule="auto"/>
              <w:ind w:firstLine="0"/>
              <w:jc w:val="center"/>
              <w:rPr>
                <w:rFonts w:ascii="GHEA Grapalat" w:hAnsi="GHEA Grapalat"/>
              </w:rPr>
            </w:pPr>
            <w:r>
              <w:rPr>
                <w:rFonts w:ascii="GHEA Grapalat" w:hAnsi="GHEA Grapalat"/>
              </w:rPr>
              <w:lastRenderedPageBreak/>
              <w:t>67</w:t>
            </w:r>
          </w:p>
        </w:tc>
        <w:tc>
          <w:tcPr>
            <w:tcW w:w="1932" w:type="dxa"/>
            <w:vAlign w:val="center"/>
          </w:tcPr>
          <w:p w:rsidR="006B2A63" w:rsidRPr="00716F5F" w:rsidRDefault="006B2A63" w:rsidP="00316C35">
            <w:pPr>
              <w:jc w:val="center"/>
              <w:rPr>
                <w:rFonts w:ascii="GHEA Grapalat" w:hAnsi="GHEA Grapalat"/>
                <w:sz w:val="20"/>
                <w:szCs w:val="20"/>
              </w:rPr>
            </w:pPr>
            <w:r w:rsidRPr="00716F5F">
              <w:rPr>
                <w:rFonts w:ascii="GHEA Grapalat" w:hAnsi="GHEA Grapalat"/>
                <w:sz w:val="20"/>
                <w:szCs w:val="20"/>
              </w:rPr>
              <w:t>Макароны</w:t>
            </w:r>
          </w:p>
        </w:tc>
        <w:tc>
          <w:tcPr>
            <w:tcW w:w="1383" w:type="dxa"/>
          </w:tcPr>
          <w:p w:rsidR="006B2A63" w:rsidRPr="0059075B" w:rsidRDefault="006B2A63" w:rsidP="00316C35"/>
        </w:tc>
        <w:tc>
          <w:tcPr>
            <w:tcW w:w="2410" w:type="dxa"/>
            <w:vAlign w:val="center"/>
          </w:tcPr>
          <w:p w:rsidR="006B2A63" w:rsidRPr="00716F5F" w:rsidRDefault="006B2A63" w:rsidP="00316C35">
            <w:pPr>
              <w:jc w:val="center"/>
              <w:rPr>
                <w:rFonts w:ascii="GHEA Grapalat" w:hAnsi="GHEA Grapalat"/>
                <w:sz w:val="20"/>
                <w:szCs w:val="20"/>
              </w:rPr>
            </w:pPr>
            <w:r w:rsidRPr="00716F5F">
              <w:rPr>
                <w:rFonts w:ascii="GHEA Grapalat" w:hAnsi="GHEA Grapalat"/>
                <w:sz w:val="20"/>
                <w:szCs w:val="20"/>
              </w:rPr>
              <w:t xml:space="preserve">Одноуровневая, без запаха и вкуса, изготовленная из отвердевшего теста в зависимости от типа и качества муки: </w:t>
            </w:r>
            <w:proofErr w:type="gramStart"/>
            <w:r w:rsidRPr="00716F5F">
              <w:rPr>
                <w:rFonts w:ascii="GHEA Grapalat" w:hAnsi="GHEA Grapalat"/>
                <w:sz w:val="20"/>
                <w:szCs w:val="20"/>
              </w:rPr>
              <w:t>A (мука из цельного пшеничного зерна), (мука из мягкого пшеничного пшеницы), B (мука для хлебопекарного производства).</w:t>
            </w:r>
            <w:proofErr w:type="gramEnd"/>
            <w:r w:rsidRPr="00716F5F">
              <w:rPr>
                <w:rFonts w:ascii="GHEA Grapalat" w:hAnsi="GHEA Grapalat"/>
                <w:sz w:val="20"/>
                <w:szCs w:val="20"/>
              </w:rPr>
              <w:t xml:space="preserve"> Срок годности не менее 60%.</w:t>
            </w:r>
          </w:p>
        </w:tc>
        <w:tc>
          <w:tcPr>
            <w:tcW w:w="850" w:type="dxa"/>
            <w:vAlign w:val="center"/>
          </w:tcPr>
          <w:p w:rsidR="006B2A63" w:rsidRPr="003F772C" w:rsidRDefault="006B2A63" w:rsidP="00F240F9">
            <w:pPr>
              <w:jc w:val="center"/>
              <w:rPr>
                <w:rFonts w:ascii="Arial Unicode" w:hAnsi="Arial Unicode" w:cs="Calibri"/>
                <w:color w:val="000000"/>
                <w:sz w:val="22"/>
                <w:szCs w:val="22"/>
              </w:rPr>
            </w:pPr>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80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80</w:t>
            </w:r>
          </w:p>
        </w:tc>
        <w:tc>
          <w:tcPr>
            <w:tcW w:w="2693" w:type="dxa"/>
          </w:tcPr>
          <w:p w:rsidR="006B2A63" w:rsidRDefault="006B2A63">
            <w:r w:rsidRPr="00CB167F">
              <w:rPr>
                <w:rFonts w:ascii="Calibri" w:hAnsi="Calibri"/>
                <w:color w:val="000000"/>
                <w:sz w:val="22"/>
                <w:szCs w:val="22"/>
              </w:rPr>
              <w:t>Первая поставка не позднее, чем через 20 дней после заключения контракта, остальные 5 дней - на основе предварительно поданных заявок на покупку -  раз в неделю до 11.05.2020.</w:t>
            </w:r>
          </w:p>
        </w:tc>
      </w:tr>
      <w:tr w:rsidR="006B2A63" w:rsidRPr="003F772C" w:rsidTr="00FC28DD">
        <w:tc>
          <w:tcPr>
            <w:tcW w:w="1377" w:type="dxa"/>
            <w:vAlign w:val="center"/>
          </w:tcPr>
          <w:p w:rsidR="006B2A63" w:rsidRPr="00535321" w:rsidRDefault="006B2A63" w:rsidP="001D5099">
            <w:pPr>
              <w:pStyle w:val="23"/>
              <w:spacing w:line="240" w:lineRule="auto"/>
              <w:ind w:firstLine="0"/>
              <w:jc w:val="center"/>
              <w:rPr>
                <w:rFonts w:ascii="GHEA Grapalat" w:hAnsi="GHEA Grapalat"/>
                <w:lang w:val="en-US"/>
              </w:rPr>
            </w:pPr>
            <w:r>
              <w:rPr>
                <w:rFonts w:ascii="GHEA Grapalat" w:hAnsi="GHEA Grapalat"/>
                <w:lang w:val="en-US"/>
              </w:rPr>
              <w:t>68</w:t>
            </w:r>
          </w:p>
        </w:tc>
        <w:tc>
          <w:tcPr>
            <w:tcW w:w="1932" w:type="dxa"/>
            <w:vAlign w:val="center"/>
          </w:tcPr>
          <w:p w:rsidR="006B2A63" w:rsidRDefault="006B2A63" w:rsidP="00316C35">
            <w:pPr>
              <w:jc w:val="center"/>
              <w:rPr>
                <w:rFonts w:ascii="GHEA Grapalat" w:hAnsi="GHEA Grapalat"/>
                <w:sz w:val="20"/>
                <w:szCs w:val="20"/>
                <w:lang w:val="en-US"/>
              </w:rPr>
            </w:pPr>
          </w:p>
          <w:p w:rsidR="006B2A63" w:rsidRPr="009524FF" w:rsidRDefault="006B2A63" w:rsidP="00316C35">
            <w:pPr>
              <w:jc w:val="center"/>
              <w:rPr>
                <w:rFonts w:ascii="GHEA Grapalat" w:hAnsi="GHEA Grapalat"/>
                <w:sz w:val="20"/>
                <w:szCs w:val="20"/>
                <w:lang w:val="en-US"/>
              </w:rPr>
            </w:pPr>
            <w:proofErr w:type="spellStart"/>
            <w:r>
              <w:rPr>
                <w:rFonts w:ascii="GHEA Grapalat" w:hAnsi="GHEA Grapalat"/>
                <w:sz w:val="20"/>
                <w:szCs w:val="20"/>
                <w:lang w:val="en-US"/>
              </w:rPr>
              <w:t>Зелень</w:t>
            </w:r>
            <w:proofErr w:type="spellEnd"/>
          </w:p>
        </w:tc>
        <w:tc>
          <w:tcPr>
            <w:tcW w:w="1383" w:type="dxa"/>
          </w:tcPr>
          <w:p w:rsidR="006B2A63" w:rsidRPr="0059075B" w:rsidRDefault="006B2A63" w:rsidP="00316C35"/>
        </w:tc>
        <w:tc>
          <w:tcPr>
            <w:tcW w:w="2410" w:type="dxa"/>
            <w:vAlign w:val="center"/>
          </w:tcPr>
          <w:p w:rsidR="006B2A63" w:rsidRPr="00CE643B" w:rsidRDefault="006B2A63" w:rsidP="00316C35">
            <w:pPr>
              <w:jc w:val="center"/>
              <w:rPr>
                <w:rFonts w:ascii="GHEA Grapalat" w:hAnsi="GHEA Grapalat" w:cs="Calibri"/>
                <w:sz w:val="20"/>
                <w:szCs w:val="20"/>
              </w:rPr>
            </w:pPr>
            <w:proofErr w:type="gramStart"/>
            <w:r w:rsidRPr="009524FF">
              <w:rPr>
                <w:rFonts w:ascii="GHEA Grapalat" w:hAnsi="GHEA Grapalat" w:cs="Calibri"/>
                <w:sz w:val="20"/>
                <w:szCs w:val="20"/>
              </w:rPr>
              <w:t xml:space="preserve">4 различных вида зелени: 15% базилика, 30% петрушки, 30% кориандра, 25% укропа, свежие, с весом или без него, без сломанных или высушенных </w:t>
            </w:r>
            <w:r w:rsidRPr="009524FF">
              <w:rPr>
                <w:rFonts w:ascii="GHEA Grapalat" w:hAnsi="GHEA Grapalat" w:cs="Calibri"/>
                <w:sz w:val="20"/>
                <w:szCs w:val="20"/>
              </w:rPr>
              <w:lastRenderedPageBreak/>
              <w:t>частей.</w:t>
            </w:r>
            <w:proofErr w:type="gramEnd"/>
          </w:p>
        </w:tc>
        <w:tc>
          <w:tcPr>
            <w:tcW w:w="850" w:type="dxa"/>
          </w:tcPr>
          <w:p w:rsidR="006B2A63" w:rsidRDefault="006B2A63" w:rsidP="00316C35"/>
        </w:tc>
        <w:tc>
          <w:tcPr>
            <w:tcW w:w="851" w:type="dxa"/>
          </w:tcPr>
          <w:p w:rsidR="006B2A63" w:rsidRPr="003F772C" w:rsidRDefault="006B2A63" w:rsidP="00316C35">
            <w:pPr>
              <w:jc w:val="center"/>
              <w:rPr>
                <w:rFonts w:ascii="Arial Unicode" w:hAnsi="Arial Unicode"/>
                <w:sz w:val="20"/>
              </w:rPr>
            </w:pPr>
          </w:p>
        </w:tc>
        <w:tc>
          <w:tcPr>
            <w:tcW w:w="989" w:type="dxa"/>
          </w:tcPr>
          <w:p w:rsidR="006B2A63" w:rsidRPr="003F772C" w:rsidRDefault="006B2A63" w:rsidP="00316C35">
            <w:pPr>
              <w:jc w:val="center"/>
              <w:rPr>
                <w:rFonts w:ascii="Arial Unicode" w:hAnsi="Arial Unicode"/>
                <w:sz w:val="20"/>
              </w:rPr>
            </w:pPr>
          </w:p>
        </w:tc>
        <w:tc>
          <w:tcPr>
            <w:tcW w:w="1127"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20</w:t>
            </w:r>
          </w:p>
        </w:tc>
        <w:tc>
          <w:tcPr>
            <w:tcW w:w="1515" w:type="dxa"/>
          </w:tcPr>
          <w:p w:rsidR="006B2A63" w:rsidRDefault="006B2A63" w:rsidP="00316C35">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Default="006B2A63" w:rsidP="00316C35">
            <w:pPr>
              <w:jc w:val="center"/>
              <w:rPr>
                <w:rFonts w:ascii="GHEA Grapalat" w:hAnsi="GHEA Grapalat"/>
                <w:sz w:val="20"/>
                <w:szCs w:val="20"/>
              </w:rPr>
            </w:pPr>
            <w:r>
              <w:rPr>
                <w:rFonts w:ascii="GHEA Grapalat" w:hAnsi="GHEA Grapalat"/>
                <w:sz w:val="20"/>
                <w:szCs w:val="20"/>
              </w:rPr>
              <w:t>20</w:t>
            </w:r>
          </w:p>
        </w:tc>
        <w:tc>
          <w:tcPr>
            <w:tcW w:w="2693" w:type="dxa"/>
          </w:tcPr>
          <w:p w:rsidR="006B2A63" w:rsidRDefault="006B2A63">
            <w:r w:rsidRPr="00CB167F">
              <w:rPr>
                <w:rFonts w:ascii="Calibri" w:hAnsi="Calibri"/>
                <w:color w:val="000000"/>
                <w:sz w:val="22"/>
                <w:szCs w:val="22"/>
              </w:rPr>
              <w:t xml:space="preserve">Первая поставка не позднее, чем через 20 дней после заключения контракта, остальные 5 дней - на основе предварительно поданных заявок на </w:t>
            </w:r>
            <w:r w:rsidRPr="00CB167F">
              <w:rPr>
                <w:rFonts w:ascii="Calibri" w:hAnsi="Calibri"/>
                <w:color w:val="000000"/>
                <w:sz w:val="22"/>
                <w:szCs w:val="22"/>
              </w:rPr>
              <w:lastRenderedPageBreak/>
              <w:t>покупку -  раз в неделю до 11.05.2020.</w:t>
            </w: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33"/>
        <w:t>*</w:t>
      </w:r>
    </w:p>
    <w:p w:rsidR="00071D1C" w:rsidRPr="00B138F3" w:rsidRDefault="00071D1C" w:rsidP="00B46D58">
      <w:pPr>
        <w:widowControl w:val="0"/>
        <w:spacing w:after="16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B138F3" w:rsidRPr="00B138F3" w:rsidTr="00E67FD5">
        <w:trPr>
          <w:trHeight w:val="305"/>
          <w:jc w:val="center"/>
        </w:trPr>
        <w:tc>
          <w:tcPr>
            <w:tcW w:w="15903"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E67FD5">
        <w:trPr>
          <w:trHeight w:val="747"/>
          <w:jc w:val="center"/>
        </w:trPr>
        <w:tc>
          <w:tcPr>
            <w:tcW w:w="1724"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55"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1"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34"/>
              <w:t>**</w:t>
            </w:r>
          </w:p>
        </w:tc>
      </w:tr>
      <w:tr w:rsidR="00B138F3" w:rsidRPr="00B138F3" w:rsidTr="00AB4EAB">
        <w:trPr>
          <w:trHeight w:val="594"/>
          <w:jc w:val="center"/>
        </w:trPr>
        <w:tc>
          <w:tcPr>
            <w:tcW w:w="1724" w:type="dxa"/>
          </w:tcPr>
          <w:p w:rsidR="00071D1C" w:rsidRPr="00B138F3" w:rsidRDefault="00071D1C" w:rsidP="00B46D58">
            <w:pPr>
              <w:widowControl w:val="0"/>
              <w:jc w:val="center"/>
              <w:rPr>
                <w:rFonts w:ascii="GHEA Grapalat" w:hAnsi="GHEA Grapalat"/>
                <w:sz w:val="16"/>
                <w:szCs w:val="16"/>
              </w:rPr>
            </w:pPr>
          </w:p>
        </w:tc>
        <w:tc>
          <w:tcPr>
            <w:tcW w:w="2155" w:type="dxa"/>
          </w:tcPr>
          <w:p w:rsidR="00071D1C" w:rsidRPr="00B138F3" w:rsidRDefault="00071D1C" w:rsidP="00B46D58">
            <w:pPr>
              <w:widowControl w:val="0"/>
              <w:jc w:val="center"/>
              <w:rPr>
                <w:rFonts w:ascii="GHEA Grapalat" w:hAnsi="GHEA Grapalat"/>
                <w:sz w:val="16"/>
                <w:szCs w:val="16"/>
              </w:rPr>
            </w:pPr>
          </w:p>
        </w:tc>
        <w:tc>
          <w:tcPr>
            <w:tcW w:w="1293" w:type="dxa"/>
          </w:tcPr>
          <w:p w:rsidR="00071D1C" w:rsidRPr="00B138F3" w:rsidRDefault="00071D1C" w:rsidP="00B46D58">
            <w:pPr>
              <w:widowControl w:val="0"/>
              <w:jc w:val="center"/>
              <w:rPr>
                <w:rFonts w:ascii="GHEA Grapalat" w:hAnsi="GHEA Grapalat"/>
                <w:sz w:val="16"/>
                <w:szCs w:val="16"/>
              </w:rPr>
            </w:pP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E67FD5" w:rsidRPr="00B138F3" w:rsidTr="00AB4EAB">
        <w:trPr>
          <w:trHeight w:val="404"/>
          <w:jc w:val="center"/>
        </w:trPr>
        <w:tc>
          <w:tcPr>
            <w:tcW w:w="1724" w:type="dxa"/>
          </w:tcPr>
          <w:p w:rsidR="00071D1C" w:rsidRPr="00B138F3" w:rsidRDefault="00071D1C" w:rsidP="00B46D58">
            <w:pPr>
              <w:widowControl w:val="0"/>
              <w:jc w:val="center"/>
              <w:rPr>
                <w:rFonts w:ascii="GHEA Grapalat" w:hAnsi="GHEA Grapalat"/>
                <w:sz w:val="16"/>
                <w:szCs w:val="16"/>
              </w:rPr>
            </w:pPr>
          </w:p>
        </w:tc>
        <w:tc>
          <w:tcPr>
            <w:tcW w:w="2155" w:type="dxa"/>
          </w:tcPr>
          <w:p w:rsidR="00071D1C" w:rsidRPr="00B138F3" w:rsidRDefault="00071D1C" w:rsidP="00B46D58">
            <w:pPr>
              <w:widowControl w:val="0"/>
              <w:jc w:val="center"/>
              <w:rPr>
                <w:rFonts w:ascii="GHEA Grapalat" w:hAnsi="GHEA Grapalat"/>
                <w:sz w:val="16"/>
                <w:szCs w:val="16"/>
              </w:rPr>
            </w:pPr>
          </w:p>
        </w:tc>
        <w:tc>
          <w:tcPr>
            <w:tcW w:w="1293" w:type="dxa"/>
          </w:tcPr>
          <w:p w:rsidR="00071D1C" w:rsidRPr="00B138F3" w:rsidRDefault="00071D1C" w:rsidP="00B46D58">
            <w:pPr>
              <w:widowControl w:val="0"/>
              <w:jc w:val="center"/>
              <w:rPr>
                <w:rFonts w:ascii="GHEA Grapalat" w:hAnsi="GHEA Grapalat"/>
                <w:sz w:val="16"/>
                <w:szCs w:val="16"/>
              </w:rPr>
            </w:pPr>
          </w:p>
        </w:tc>
        <w:tc>
          <w:tcPr>
            <w:tcW w:w="1007"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w:t>
            </w:r>
          </w:p>
        </w:tc>
        <w:tc>
          <w:tcPr>
            <w:tcW w:w="1006"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w:t>
            </w:r>
          </w:p>
        </w:tc>
        <w:tc>
          <w:tcPr>
            <w:tcW w:w="718"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545"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606"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718"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54"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8"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1007"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21" w:type="dxa"/>
            <w:vAlign w:val="center"/>
          </w:tcPr>
          <w:p w:rsidR="00071D1C" w:rsidRPr="00B138F3" w:rsidRDefault="00071D1C" w:rsidP="00B46D58">
            <w:pPr>
              <w:widowControl w:val="0"/>
              <w:jc w:val="center"/>
              <w:rPr>
                <w:rFonts w:ascii="GHEA Grapalat" w:hAnsi="GHEA Grapalat"/>
                <w:b/>
                <w:sz w:val="16"/>
                <w:szCs w:val="16"/>
              </w:rPr>
            </w:pPr>
            <w:r w:rsidRPr="00B138F3">
              <w:rPr>
                <w:rFonts w:ascii="GHEA Grapalat" w:hAnsi="GHEA Grapalat"/>
                <w:sz w:val="16"/>
                <w:szCs w:val="16"/>
              </w:rPr>
              <w:t>... %</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proofErr w:type="gramStart"/>
            <w:r w:rsidRPr="00B138F3">
              <w:rPr>
                <w:rFonts w:ascii="GHEA Grapalat" w:hAnsi="GHEA Grapalat"/>
              </w:rPr>
              <w:t>Р</w:t>
            </w:r>
            <w:proofErr w:type="gramEnd"/>
            <w:r w:rsidRPr="00B138F3">
              <w:rPr>
                <w:rFonts w:ascii="GHEA Grapalat" w:hAnsi="GHEA Grapalat"/>
              </w:rPr>
              <w:t>/С____________________________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proofErr w:type="gramStart"/>
            <w:r w:rsidRPr="00B138F3">
              <w:rPr>
                <w:rFonts w:ascii="GHEA Grapalat" w:hAnsi="GHEA Grapalat"/>
              </w:rPr>
              <w:t>Р</w:t>
            </w:r>
            <w:proofErr w:type="gramEnd"/>
            <w:r w:rsidRPr="00B138F3">
              <w:rPr>
                <w:rFonts w:ascii="GHEA Grapalat" w:hAnsi="GHEA Grapalat"/>
              </w:rPr>
              <w:t>/С________________________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 xml:space="preserve">умма, подлежащая уплате (тыс. </w:t>
            </w:r>
            <w:proofErr w:type="spellStart"/>
            <w:r w:rsidR="0038400D" w:rsidRPr="00B138F3">
              <w:rPr>
                <w:rFonts w:ascii="GHEA Grapalat" w:hAnsi="GHEA Grapalat"/>
                <w:sz w:val="16"/>
                <w:szCs w:val="16"/>
              </w:rPr>
              <w:t>драмов</w:t>
            </w:r>
            <w:proofErr w:type="spellEnd"/>
            <w:r w:rsidR="0038400D" w:rsidRPr="00B138F3">
              <w:rPr>
                <w:rFonts w:ascii="GHEA Grapalat" w:hAnsi="GHEA Grapalat"/>
                <w:sz w:val="16"/>
                <w:szCs w:val="16"/>
              </w:rPr>
              <w:t>)</w:t>
            </w:r>
          </w:p>
        </w:tc>
        <w:tc>
          <w:tcPr>
            <w:tcW w:w="1333"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B138F3">
        <w:rPr>
          <w:rFonts w:ascii="GHEA Grapalat" w:hAnsi="GHEA Grapalat"/>
          <w:snapToGrid w:val="0"/>
        </w:rPr>
        <w:t>Акта</w:t>
      </w:r>
      <w:proofErr w:type="gramStart"/>
      <w:r w:rsidRPr="00B138F3">
        <w:rPr>
          <w:rFonts w:ascii="GHEA Grapalat" w:hAnsi="GHEA Grapalat"/>
          <w:snapToGrid w:val="0"/>
        </w:rPr>
        <w:t>,</w:t>
      </w:r>
      <w:r w:rsidRPr="00B138F3">
        <w:rPr>
          <w:rFonts w:ascii="GHEA Grapalat" w:hAnsi="GHEA Grapalat"/>
        </w:rPr>
        <w:t>я</w:t>
      </w:r>
      <w:proofErr w:type="gramEnd"/>
      <w:r w:rsidRPr="00B138F3">
        <w:rPr>
          <w:rFonts w:ascii="GHEA Grapalat" w:hAnsi="GHEA Grapalat"/>
        </w:rPr>
        <w:t>вляются</w:t>
      </w:r>
      <w:proofErr w:type="spellEnd"/>
      <w:r w:rsidRPr="00B138F3">
        <w:rPr>
          <w:rFonts w:ascii="GHEA Grapalat" w:hAnsi="GHEA Grapalat"/>
        </w:rPr>
        <w:t xml:space="preserve">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 xml:space="preserve">г. </w:t>
      </w:r>
      <w:proofErr w:type="gramStart"/>
      <w:r w:rsidRPr="00B138F3">
        <w:rPr>
          <w:rFonts w:ascii="GHEA Grapalat" w:hAnsi="GHEA Grapalat"/>
        </w:rPr>
        <w:t>между</w:t>
      </w:r>
      <w:proofErr w:type="gramEnd"/>
      <w:r w:rsidRPr="00B138F3">
        <w:rPr>
          <w:rFonts w:ascii="GHEA Grapalat" w:hAnsi="GHEA Grapalat"/>
        </w:rPr>
        <w:t xml:space="preserve">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55D" w:rsidRDefault="00C7655D">
      <w:r>
        <w:separator/>
      </w:r>
    </w:p>
  </w:endnote>
  <w:endnote w:type="continuationSeparator" w:id="0">
    <w:p w:rsidR="00C7655D" w:rsidRDefault="00C76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altName w:val="Arial"/>
    <w:charset w:val="CC"/>
    <w:family w:val="auto"/>
    <w:pitch w:val="variable"/>
    <w:sig w:usb0="A1002E8F" w:usb1="10000008" w:usb2="00000000" w:usb3="00000000" w:csb0="0001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027879"/>
      <w:docPartObj>
        <w:docPartGallery w:val="Page Numbers (Bottom of Page)"/>
        <w:docPartUnique/>
      </w:docPartObj>
    </w:sdtPr>
    <w:sdtEndPr>
      <w:rPr>
        <w:rFonts w:ascii="GHEA Grapalat" w:hAnsi="GHEA Grapalat"/>
        <w:sz w:val="24"/>
        <w:szCs w:val="24"/>
      </w:rPr>
    </w:sdtEndPr>
    <w:sdtContent>
      <w:p w:rsidR="00C401A2" w:rsidRPr="00C861E9" w:rsidRDefault="00C401A2">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7A40A9">
          <w:rPr>
            <w:rFonts w:ascii="GHEA Grapalat" w:hAnsi="GHEA Grapalat"/>
            <w:noProof/>
            <w:sz w:val="24"/>
            <w:szCs w:val="24"/>
          </w:rPr>
          <w:t>84</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55D" w:rsidRDefault="00C7655D">
      <w:r>
        <w:separator/>
      </w:r>
    </w:p>
  </w:footnote>
  <w:footnote w:type="continuationSeparator" w:id="0">
    <w:p w:rsidR="00C7655D" w:rsidRDefault="00C7655D">
      <w:r>
        <w:continuationSeparator/>
      </w:r>
    </w:p>
  </w:footnote>
  <w:footnote w:id="1">
    <w:p w:rsidR="00C401A2" w:rsidRPr="00AC2F34" w:rsidRDefault="00C401A2" w:rsidP="007A5F50">
      <w:pPr>
        <w:pStyle w:val="af2"/>
        <w:jc w:val="both"/>
        <w:rPr>
          <w:rFonts w:asciiTheme="minorHAnsi" w:hAnsiTheme="minorHAnsi"/>
          <w:i/>
          <w:lang w:val="en-US"/>
        </w:rPr>
      </w:pPr>
    </w:p>
  </w:footnote>
  <w:footnote w:id="2">
    <w:p w:rsidR="00C401A2" w:rsidRPr="00CD6B60" w:rsidRDefault="00C401A2"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C401A2" w:rsidRPr="00CD6B60" w:rsidRDefault="00C401A2"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w:t>
      </w:r>
      <w:proofErr w:type="gramStart"/>
      <w:r w:rsidRPr="00CD6B60">
        <w:rPr>
          <w:rFonts w:ascii="GHEA Grapalat" w:hAnsi="GHEA Grapalat"/>
          <w:i/>
          <w:sz w:val="20"/>
          <w:szCs w:val="20"/>
        </w:rPr>
        <w:t>.Р</w:t>
      </w:r>
      <w:proofErr w:type="gramEnd"/>
      <w:r w:rsidRPr="00CD6B60">
        <w:rPr>
          <w:rFonts w:ascii="GHEA Grapalat" w:hAnsi="GHEA Grapalat"/>
          <w:i/>
          <w:sz w:val="20"/>
          <w:szCs w:val="20"/>
        </w:rPr>
        <w:t>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C401A2" w:rsidRPr="00CD6B60" w:rsidRDefault="00C401A2"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w:t>
      </w:r>
      <w:proofErr w:type="gramStart"/>
      <w:r w:rsidRPr="00CD6B60">
        <w:rPr>
          <w:rFonts w:ascii="GHEA Grapalat" w:hAnsi="GHEA Grapalat"/>
          <w:i/>
          <w:sz w:val="20"/>
          <w:szCs w:val="20"/>
        </w:rPr>
        <w:t xml:space="preserve"> В</w:t>
      </w:r>
      <w:proofErr w:type="gramEnd"/>
      <w:r w:rsidRPr="00CD6B60">
        <w:rPr>
          <w:rFonts w:ascii="GHEA Grapalat" w:hAnsi="GHEA Grapalat"/>
          <w:i/>
          <w:sz w:val="20"/>
          <w:szCs w:val="20"/>
        </w:rPr>
        <w:t xml:space="preserve">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C401A2" w:rsidRPr="00CD6B60" w:rsidRDefault="00C401A2"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w:t>
      </w:r>
      <w:proofErr w:type="gramStart"/>
      <w:r w:rsidRPr="00CD6B60">
        <w:rPr>
          <w:rFonts w:ascii="GHEA Grapalat" w:hAnsi="GHEA Grapalat"/>
          <w:i/>
        </w:rPr>
        <w:t xml:space="preserve"> П</w:t>
      </w:r>
      <w:proofErr w:type="gramEnd"/>
      <w:r w:rsidRPr="00CD6B60">
        <w:rPr>
          <w:rFonts w:ascii="GHEA Grapalat" w:hAnsi="GHEA Grapalat"/>
          <w:i/>
        </w:rPr>
        <w:t xml:space="preserve">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rsidR="00C401A2" w:rsidRDefault="00C401A2" w:rsidP="002B51FB">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C401A2" w:rsidRDefault="00C401A2"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 xml:space="preserve">0 млн. </w:t>
      </w:r>
      <w:proofErr w:type="spellStart"/>
      <w:r w:rsidRPr="00BC07EB">
        <w:rPr>
          <w:rFonts w:ascii="GHEA Grapalat" w:hAnsi="GHEA Grapalat"/>
          <w:i/>
          <w:sz w:val="20"/>
          <w:szCs w:val="20"/>
        </w:rPr>
        <w:t>драмов</w:t>
      </w:r>
      <w:proofErr w:type="spellEnd"/>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C401A2" w:rsidRPr="009E2596" w:rsidRDefault="00C401A2"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 xml:space="preserve">ры не превышает 10 млн. </w:t>
      </w:r>
      <w:proofErr w:type="spellStart"/>
      <w:r>
        <w:rPr>
          <w:rFonts w:ascii="GHEA Grapalat" w:hAnsi="GHEA Grapalat"/>
          <w:i/>
          <w:sz w:val="20"/>
          <w:szCs w:val="20"/>
        </w:rPr>
        <w:t>драмов</w:t>
      </w:r>
      <w:proofErr w:type="spellEnd"/>
      <w:r>
        <w:rPr>
          <w:rFonts w:ascii="GHEA Grapalat" w:hAnsi="GHEA Grapalat"/>
          <w:i/>
          <w:sz w:val="20"/>
          <w:szCs w:val="20"/>
        </w:rPr>
        <w:t xml:space="preserve"> РА</w:t>
      </w:r>
    </w:p>
  </w:footnote>
  <w:footnote w:id="4">
    <w:p w:rsidR="00C401A2" w:rsidRPr="0049623A" w:rsidDel="00932115" w:rsidRDefault="00C401A2" w:rsidP="00AF1F59">
      <w:pPr>
        <w:pStyle w:val="af2"/>
        <w:jc w:val="both"/>
        <w:rPr>
          <w:del w:id="0" w:author="Inesa Kocharyan" w:date="2019-10-29T12:18:00Z"/>
        </w:rPr>
      </w:pPr>
      <w:r>
        <w:rPr>
          <w:rStyle w:val="af6"/>
        </w:rPr>
        <w:t>7</w:t>
      </w:r>
      <w:r>
        <w:t xml:space="preserve"> </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наименования производителя,</w:t>
      </w:r>
      <w:proofErr w:type="gramStart"/>
      <w:r w:rsidRPr="00D3436F">
        <w:rPr>
          <w:rFonts w:ascii="GHEA Grapalat" w:hAnsi="GHEA Grapalat"/>
          <w:i/>
        </w:rPr>
        <w:t xml:space="preserve"> ,</w:t>
      </w:r>
      <w:proofErr w:type="gramEnd"/>
      <w:r w:rsidRPr="00D3436F">
        <w:rPr>
          <w:rFonts w:ascii="GHEA Grapalat" w:hAnsi="GHEA Grapalat"/>
          <w:i/>
        </w:rPr>
        <w:t xml:space="preserve">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sidDel="001C6688">
        <w:rPr>
          <w:rFonts w:ascii="GHEA Grapalat" w:hAnsi="GHEA Grapalat"/>
          <w:i/>
        </w:rPr>
        <w:t xml:space="preserve"> </w:t>
      </w:r>
      <w:r w:rsidRPr="00D3436F">
        <w:rPr>
          <w:rFonts w:ascii="GHEA Grapalat" w:hAnsi="GHEA Grapalat"/>
          <w:i/>
        </w:rPr>
        <w:t>".</w:t>
      </w:r>
    </w:p>
  </w:footnote>
  <w:footnote w:id="5">
    <w:p w:rsidR="00C401A2" w:rsidRPr="00D3436F" w:rsidRDefault="00C401A2"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C401A2" w:rsidRPr="000811C1" w:rsidRDefault="00C401A2">
      <w:pPr>
        <w:pStyle w:val="af2"/>
        <w:rPr>
          <w:rFonts w:asciiTheme="minorHAnsi" w:hAnsiTheme="minorHAnsi"/>
        </w:rPr>
      </w:pPr>
    </w:p>
  </w:footnote>
  <w:footnote w:id="6">
    <w:p w:rsidR="00C401A2" w:rsidRPr="002C2499" w:rsidRDefault="00C401A2" w:rsidP="00B351F5">
      <w:pPr>
        <w:pStyle w:val="af2"/>
      </w:pPr>
      <w:r>
        <w:rPr>
          <w:rStyle w:val="af6"/>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C401A2" w:rsidRPr="000811C1" w:rsidRDefault="00C401A2">
      <w:pPr>
        <w:pStyle w:val="af2"/>
        <w:rPr>
          <w:rFonts w:asciiTheme="minorHAnsi" w:hAnsiTheme="minorHAnsi"/>
        </w:rPr>
      </w:pPr>
    </w:p>
  </w:footnote>
  <w:footnote w:id="7">
    <w:p w:rsidR="00C401A2" w:rsidRPr="00FE2AA4" w:rsidRDefault="00C401A2">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8">
    <w:p w:rsidR="00C401A2" w:rsidRPr="008842CE" w:rsidRDefault="00C401A2"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C401A2" w:rsidRPr="000811C1" w:rsidRDefault="00C401A2">
      <w:pPr>
        <w:pStyle w:val="af2"/>
        <w:rPr>
          <w:lang w:val="af-ZA"/>
        </w:rPr>
      </w:pPr>
    </w:p>
  </w:footnote>
  <w:footnote w:id="9">
    <w:p w:rsidR="00C401A2" w:rsidRPr="0092041F" w:rsidRDefault="00C401A2" w:rsidP="00C67FAB">
      <w:pPr>
        <w:pStyle w:val="af2"/>
        <w:jc w:val="both"/>
        <w:rPr>
          <w:rFonts w:ascii="GHEA Grapalat" w:hAnsi="GHEA Grapalat"/>
          <w:i/>
        </w:rPr>
      </w:pPr>
      <w:r w:rsidRPr="00C67FAB">
        <w:rPr>
          <w:rStyle w:val="af6"/>
          <w:rFonts w:ascii="GHEA Grapalat" w:hAnsi="GHEA Grapalat"/>
          <w:i/>
        </w:rPr>
        <w:t>12</w:t>
      </w:r>
      <w:r w:rsidRPr="00C67FAB">
        <w:rPr>
          <w:rFonts w:ascii="GHEA Grapalat" w:hAnsi="GHEA Grapalat"/>
          <w:i/>
        </w:rPr>
        <w:t xml:space="preserve"> Если цена закупленного по заявке на закупку товара не превышает 10 млн. </w:t>
      </w:r>
      <w:proofErr w:type="spellStart"/>
      <w:r w:rsidRPr="00C67FAB">
        <w:rPr>
          <w:rFonts w:ascii="GHEA Grapalat" w:hAnsi="GHEA Grapalat"/>
          <w:i/>
        </w:rPr>
        <w:t>драмов</w:t>
      </w:r>
      <w:proofErr w:type="spellEnd"/>
      <w:r w:rsidRPr="00C67FAB">
        <w:rPr>
          <w:rFonts w:ascii="GHEA Grapalat" w:hAnsi="GHEA Grapalat"/>
          <w:i/>
        </w:rPr>
        <w:t xml:space="preserve"> РА, то слова </w:t>
      </w:r>
      <w:r w:rsidRPr="0092041F">
        <w:rPr>
          <w:rFonts w:ascii="GHEA Grapalat" w:hAnsi="GHEA Grapalat" w:cs="Sylfaen"/>
          <w:i/>
          <w:sz w:val="16"/>
          <w:szCs w:val="16"/>
        </w:rPr>
        <w:t>“</w:t>
      </w:r>
      <w:r w:rsidRPr="00C67FAB">
        <w:rPr>
          <w:rFonts w:ascii="GHEA Grapalat" w:hAnsi="GHEA Grapalat"/>
          <w:i/>
        </w:rPr>
        <w:t xml:space="preserve">в виде банковской гарантии (приложение 4) </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4.1) или наличных денег</w:t>
      </w:r>
      <w:r w:rsidRPr="0092041F">
        <w:rPr>
          <w:rFonts w:ascii="GHEA Grapalat" w:hAnsi="GHEA Grapalat" w:cs="Sylfaen"/>
          <w:i/>
          <w:sz w:val="16"/>
          <w:szCs w:val="16"/>
        </w:rPr>
        <w:t>”</w:t>
      </w:r>
    </w:p>
  </w:footnote>
  <w:footnote w:id="10">
    <w:p w:rsidR="00C401A2" w:rsidRPr="00511966" w:rsidRDefault="00C401A2" w:rsidP="00C67FAB">
      <w:pPr>
        <w:pStyle w:val="af2"/>
        <w:jc w:val="both"/>
        <w:rPr>
          <w:rFonts w:ascii="GHEA Grapalat" w:hAnsi="GHEA Grapalat"/>
          <w:i/>
        </w:rPr>
      </w:pPr>
      <w:r w:rsidRPr="00C67FAB">
        <w:rPr>
          <w:rStyle w:val="af6"/>
          <w:rFonts w:ascii="GHEA Grapalat" w:hAnsi="GHEA Grapalat"/>
          <w:i/>
        </w:rPr>
        <w:t>13</w:t>
      </w:r>
      <w:r w:rsidRPr="00C67FAB">
        <w:rPr>
          <w:rFonts w:ascii="GHEA Grapalat" w:hAnsi="GHEA Grapalat"/>
          <w:i/>
        </w:rPr>
        <w:t xml:space="preserve"> Если цена закупленного по заявке на закупку товара не превышает 10 млн. </w:t>
      </w:r>
      <w:proofErr w:type="spellStart"/>
      <w:r w:rsidRPr="00C67FAB">
        <w:rPr>
          <w:rFonts w:ascii="GHEA Grapalat" w:hAnsi="GHEA Grapalat"/>
          <w:i/>
        </w:rPr>
        <w:t>драмов</w:t>
      </w:r>
      <w:proofErr w:type="spellEnd"/>
      <w:r w:rsidRPr="00C67FAB">
        <w:rPr>
          <w:rFonts w:ascii="GHEA Grapalat" w:hAnsi="GHEA Grapalat"/>
          <w:i/>
        </w:rPr>
        <w:t xml:space="preserve">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в виде 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11">
    <w:p w:rsidR="00C401A2" w:rsidRPr="008E4439" w:rsidRDefault="00C401A2"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C401A2" w:rsidRPr="000811C1" w:rsidRDefault="00C401A2" w:rsidP="0027573B">
      <w:pPr>
        <w:pStyle w:val="af2"/>
        <w:rPr>
          <w:rFonts w:ascii="Sylfaen" w:hAnsi="Sylfaen"/>
          <w:sz w:val="18"/>
          <w:szCs w:val="18"/>
        </w:rPr>
      </w:pPr>
    </w:p>
  </w:footnote>
  <w:footnote w:id="12">
    <w:p w:rsidR="00C401A2" w:rsidRPr="00A31673" w:rsidRDefault="00C401A2">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3">
    <w:p w:rsidR="00C401A2" w:rsidRPr="00B666FB" w:rsidRDefault="00C401A2">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4">
    <w:p w:rsidR="00C401A2" w:rsidRDefault="00C401A2" w:rsidP="006B3E56">
      <w:pPr>
        <w:jc w:val="both"/>
        <w:rPr>
          <w:rFonts w:ascii="GHEA Grapalat" w:hAnsi="GHEA Grapalat"/>
          <w:sz w:val="20"/>
          <w:szCs w:val="20"/>
          <w:lang w:val="af-ZA"/>
        </w:rPr>
      </w:pPr>
      <w:r>
        <w:rPr>
          <w:rStyle w:val="af6"/>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C401A2" w:rsidRDefault="00C401A2" w:rsidP="006B3E56">
      <w:pPr>
        <w:pStyle w:val="af2"/>
        <w:rPr>
          <w:rFonts w:asciiTheme="minorHAnsi" w:hAnsiTheme="minorHAnsi"/>
          <w:lang w:val="af-ZA"/>
        </w:rPr>
      </w:pPr>
    </w:p>
  </w:footnote>
  <w:footnote w:id="15">
    <w:p w:rsidR="00C401A2" w:rsidRPr="00A25D1B" w:rsidRDefault="00C401A2" w:rsidP="00D043C1">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6">
    <w:p w:rsidR="00C401A2" w:rsidRPr="00DC619D" w:rsidRDefault="00C401A2"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7">
    <w:p w:rsidR="00C401A2" w:rsidRPr="00D3436F" w:rsidRDefault="00C401A2"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C401A2" w:rsidRPr="00D3436F" w:rsidRDefault="00C401A2">
      <w:pPr>
        <w:pStyle w:val="af2"/>
        <w:rPr>
          <w:lang w:val="es-ES"/>
        </w:rPr>
      </w:pPr>
    </w:p>
  </w:footnote>
  <w:footnote w:id="18">
    <w:p w:rsidR="00C401A2" w:rsidRPr="008842CE" w:rsidRDefault="00C401A2"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C401A2" w:rsidRPr="008842CE" w:rsidRDefault="00C401A2" w:rsidP="003D2FE2">
      <w:pPr>
        <w:pStyle w:val="af2"/>
        <w:jc w:val="both"/>
        <w:rPr>
          <w:rFonts w:ascii="GHEA Grapalat" w:hAnsi="GHEA Grapalat"/>
        </w:rPr>
      </w:pPr>
    </w:p>
  </w:footnote>
  <w:footnote w:id="19">
    <w:p w:rsidR="00C401A2" w:rsidRPr="008842CE" w:rsidRDefault="00C401A2" w:rsidP="003D2FE2">
      <w:pPr>
        <w:pStyle w:val="af2"/>
        <w:jc w:val="both"/>
      </w:pPr>
    </w:p>
  </w:footnote>
  <w:footnote w:id="20">
    <w:p w:rsidR="00C401A2" w:rsidRPr="008842CE" w:rsidRDefault="00C401A2"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C401A2" w:rsidRPr="008842CE" w:rsidRDefault="00C401A2" w:rsidP="000A214C">
      <w:pPr>
        <w:pStyle w:val="af2"/>
        <w:jc w:val="both"/>
        <w:rPr>
          <w:rFonts w:ascii="GHEA Grapalat" w:hAnsi="GHEA Grapalat"/>
        </w:rPr>
      </w:pPr>
    </w:p>
  </w:footnote>
  <w:footnote w:id="21">
    <w:p w:rsidR="00C401A2" w:rsidRPr="008842CE" w:rsidRDefault="00C401A2" w:rsidP="000A214C">
      <w:pPr>
        <w:pStyle w:val="af2"/>
        <w:jc w:val="both"/>
      </w:pPr>
    </w:p>
  </w:footnote>
  <w:footnote w:id="22">
    <w:p w:rsidR="00C401A2" w:rsidRPr="00D3436F" w:rsidRDefault="00C401A2" w:rsidP="00D3436F">
      <w:pPr>
        <w:pStyle w:val="af2"/>
        <w:widowControl w:val="0"/>
        <w:jc w:val="both"/>
        <w:rPr>
          <w:lang w:val="af-ZA"/>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3">
    <w:p w:rsidR="00C401A2" w:rsidRPr="008842CE" w:rsidRDefault="00C401A2" w:rsidP="005E52ED">
      <w:pPr>
        <w:pStyle w:val="af2"/>
        <w:widowControl w:val="0"/>
        <w:jc w:val="both"/>
        <w:rPr>
          <w:rFonts w:ascii="GHEA Grapalat" w:hAnsi="GHEA Grapalat"/>
          <w:lang w:val="hy-AM"/>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w:t>
      </w:r>
      <w:proofErr w:type="gramStart"/>
      <w:r w:rsidRPr="008842CE">
        <w:rPr>
          <w:rFonts w:ascii="GHEA Grapalat" w:hAnsi="GHEA Grapalat"/>
          <w:i/>
        </w:rPr>
        <w:t>,</w:t>
      </w:r>
      <w:proofErr w:type="gramEnd"/>
      <w:r w:rsidRPr="008842CE">
        <w:rPr>
          <w:rFonts w:ascii="GHEA Grapalat" w:hAnsi="GHEA Grapalat"/>
          <w:i/>
        </w:rPr>
        <w:t xml:space="preserve">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C401A2" w:rsidRPr="00D3436F" w:rsidRDefault="00C401A2">
      <w:pPr>
        <w:pStyle w:val="af2"/>
        <w:rPr>
          <w:lang w:val="hy-AM"/>
        </w:rPr>
      </w:pPr>
    </w:p>
  </w:footnote>
  <w:footnote w:id="24">
    <w:p w:rsidR="00C401A2" w:rsidRPr="008842CE" w:rsidRDefault="00C401A2"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C401A2" w:rsidRPr="00E85250" w:rsidRDefault="00C401A2" w:rsidP="00D90640">
      <w:pPr>
        <w:widowControl w:val="0"/>
        <w:spacing w:after="160" w:line="360" w:lineRule="auto"/>
        <w:ind w:firstLine="709"/>
        <w:jc w:val="both"/>
        <w:rPr>
          <w:rFonts w:ascii="GHEA Grapalat" w:hAnsi="GHEA Grapalat"/>
          <w:lang w:val="hy-AM"/>
        </w:rPr>
      </w:pPr>
    </w:p>
    <w:p w:rsidR="00C401A2" w:rsidRPr="00D3436F" w:rsidRDefault="00C401A2">
      <w:pPr>
        <w:pStyle w:val="af2"/>
        <w:rPr>
          <w:lang w:val="hy-AM"/>
        </w:rPr>
      </w:pPr>
    </w:p>
  </w:footnote>
  <w:footnote w:id="25">
    <w:p w:rsidR="00C401A2" w:rsidRPr="00402BC3" w:rsidRDefault="00C401A2"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C401A2" w:rsidRPr="00552088" w:rsidRDefault="00C401A2"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C401A2" w:rsidRPr="00D3436F" w:rsidRDefault="00C401A2">
      <w:pPr>
        <w:pStyle w:val="af2"/>
        <w:rPr>
          <w:lang w:val="hy-AM"/>
        </w:rPr>
      </w:pPr>
    </w:p>
  </w:footnote>
  <w:footnote w:id="26">
    <w:p w:rsidR="00C401A2" w:rsidRPr="008842CE" w:rsidRDefault="00C401A2"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C401A2" w:rsidRPr="00D3436F" w:rsidRDefault="00C401A2">
      <w:pPr>
        <w:pStyle w:val="af2"/>
        <w:rPr>
          <w:lang w:val="hy-AM"/>
        </w:rPr>
      </w:pPr>
    </w:p>
  </w:footnote>
  <w:footnote w:id="27">
    <w:p w:rsidR="00C401A2" w:rsidRPr="00D3436F" w:rsidRDefault="00C401A2"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8">
    <w:p w:rsidR="00C401A2" w:rsidRPr="008842CE" w:rsidRDefault="00C401A2"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C401A2" w:rsidRPr="00D3436F" w:rsidRDefault="00C401A2">
      <w:pPr>
        <w:pStyle w:val="af2"/>
        <w:rPr>
          <w:lang w:val="hy-AM"/>
        </w:rPr>
      </w:pPr>
    </w:p>
  </w:footnote>
  <w:footnote w:id="29">
    <w:p w:rsidR="00C401A2" w:rsidRPr="008842CE" w:rsidRDefault="00C401A2" w:rsidP="00413390">
      <w:pPr>
        <w:pStyle w:val="af2"/>
        <w:widowControl w:val="0"/>
        <w:jc w:val="both"/>
        <w:rPr>
          <w:rFonts w:ascii="GHEA Grapalat" w:hAnsi="GHEA Grapalat"/>
          <w:lang w:val="hy-AM"/>
        </w:rPr>
      </w:pPr>
      <w:r>
        <w:rPr>
          <w:rStyle w:val="af6"/>
        </w:rPr>
        <w:t>24</w:t>
      </w:r>
      <w:r>
        <w:t xml:space="preserve"> </w:t>
      </w:r>
      <w:proofErr w:type="gramStart"/>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закупках", и цена Договора не превышает десятикратный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roofErr w:type="gramEnd"/>
    </w:p>
    <w:p w:rsidR="00C401A2" w:rsidRPr="008842CE" w:rsidRDefault="00C401A2"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C401A2" w:rsidRPr="00D3436F" w:rsidRDefault="00C401A2">
      <w:pPr>
        <w:pStyle w:val="af2"/>
        <w:rPr>
          <w:lang w:val="hy-AM"/>
        </w:rPr>
      </w:pPr>
    </w:p>
  </w:footnote>
  <w:footnote w:id="30">
    <w:p w:rsidR="00C401A2" w:rsidRPr="00AF2B68" w:rsidRDefault="00C401A2" w:rsidP="008842CE">
      <w:pPr>
        <w:pStyle w:val="af2"/>
        <w:widowControl w:val="0"/>
        <w:jc w:val="both"/>
        <w:rPr>
          <w:rFonts w:ascii="GHEA Grapalat" w:hAnsi="GHEA Grapalat"/>
          <w:i/>
        </w:rPr>
      </w:pPr>
    </w:p>
    <w:p w:rsidR="00C401A2" w:rsidRPr="00AF2B68" w:rsidRDefault="00C401A2" w:rsidP="008842CE">
      <w:pPr>
        <w:pStyle w:val="af2"/>
        <w:widowControl w:val="0"/>
        <w:jc w:val="both"/>
        <w:rPr>
          <w:rFonts w:ascii="GHEA Grapalat" w:hAnsi="GHEA Grapalat"/>
          <w:i/>
        </w:rPr>
      </w:pPr>
    </w:p>
    <w:p w:rsidR="00C401A2" w:rsidRPr="00AF2B68" w:rsidRDefault="00C401A2" w:rsidP="008842CE">
      <w:pPr>
        <w:pStyle w:val="af2"/>
        <w:widowControl w:val="0"/>
        <w:jc w:val="both"/>
        <w:rPr>
          <w:rFonts w:ascii="GHEA Grapalat" w:hAnsi="GHEA Grapalat"/>
          <w:i/>
        </w:rPr>
      </w:pPr>
    </w:p>
    <w:p w:rsidR="00C401A2" w:rsidRPr="00AF2B68" w:rsidRDefault="00C401A2" w:rsidP="008842CE">
      <w:pPr>
        <w:pStyle w:val="af2"/>
        <w:widowControl w:val="0"/>
        <w:jc w:val="both"/>
        <w:rPr>
          <w:rFonts w:ascii="GHEA Grapalat" w:hAnsi="GHEA Grapalat"/>
          <w:i/>
        </w:rPr>
      </w:pPr>
    </w:p>
    <w:p w:rsidR="00C401A2" w:rsidRPr="00AF2B68" w:rsidRDefault="00C401A2" w:rsidP="008842CE">
      <w:pPr>
        <w:pStyle w:val="af2"/>
        <w:widowControl w:val="0"/>
        <w:jc w:val="both"/>
        <w:rPr>
          <w:rFonts w:ascii="GHEA Grapalat" w:hAnsi="GHEA Grapalat"/>
          <w:i/>
        </w:rPr>
      </w:pPr>
    </w:p>
    <w:p w:rsidR="00C401A2" w:rsidRPr="00AF2B68" w:rsidRDefault="00C401A2" w:rsidP="008842CE">
      <w:pPr>
        <w:pStyle w:val="af2"/>
        <w:widowControl w:val="0"/>
        <w:jc w:val="both"/>
        <w:rPr>
          <w:rFonts w:ascii="GHEA Grapalat" w:hAnsi="GHEA Grapalat"/>
          <w:i/>
        </w:rPr>
      </w:pPr>
    </w:p>
    <w:p w:rsidR="00C401A2" w:rsidRPr="00AF2B68" w:rsidRDefault="00C401A2" w:rsidP="008842CE">
      <w:pPr>
        <w:pStyle w:val="af2"/>
        <w:widowControl w:val="0"/>
        <w:jc w:val="both"/>
        <w:rPr>
          <w:rFonts w:ascii="GHEA Grapalat" w:hAnsi="GHEA Grapalat"/>
          <w:i/>
        </w:rPr>
      </w:pPr>
    </w:p>
    <w:p w:rsidR="00C401A2" w:rsidRPr="00E861BF" w:rsidRDefault="00C401A2"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1">
    <w:p w:rsidR="00C401A2" w:rsidRPr="00F653BC" w:rsidRDefault="00C401A2" w:rsidP="005B47F0">
      <w:pPr>
        <w:pStyle w:val="af2"/>
        <w:jc w:val="both"/>
        <w:rPr>
          <w:rFonts w:ascii="GHEA Grapalat" w:hAnsi="GHEA Grapalat"/>
        </w:rPr>
      </w:pPr>
      <w:r w:rsidRPr="00F653BC">
        <w:rPr>
          <w:rStyle w:val="af6"/>
          <w:rFonts w:ascii="GHEA Grapalat" w:hAnsi="GHEA Grapalat"/>
        </w:rPr>
        <w:sym w:font="Symbol" w:char="F02A"/>
      </w:r>
      <w:r w:rsidRPr="00F653BC">
        <w:rPr>
          <w:rStyle w:val="af6"/>
          <w:rFonts w:ascii="GHEA Grapalat" w:hAnsi="GHEA Grapalat"/>
        </w:rPr>
        <w:sym w:font="Symbol" w:char="F02A"/>
      </w:r>
      <w:r w:rsidRPr="00F653BC">
        <w:rPr>
          <w:rFonts w:ascii="GHEA Grapalat" w:hAnsi="GHEA Grapalat"/>
        </w:rPr>
        <w:t xml:space="preserve"> </w:t>
      </w:r>
      <w:r w:rsidRPr="00F653BC">
        <w:rPr>
          <w:rFonts w:ascii="GHEA Grapalat" w:hAnsi="GHEA Grapalat"/>
          <w:i/>
        </w:rPr>
        <w:t>Если приглашением не предусматривается представление информации относительно товарного знака и наименования производителя товара, предлагаемого занявшим первое место участником, то из графы "наименование и товарный знак" исключаются слова "и товарный знак", а из графы "наименование производителя и страна происхождения" слова "наименование производителя и".</w:t>
      </w:r>
    </w:p>
  </w:footnote>
  <w:footnote w:id="32">
    <w:p w:rsidR="00C401A2" w:rsidRPr="00F653BC" w:rsidRDefault="00C401A2" w:rsidP="005B47F0">
      <w:pPr>
        <w:pStyle w:val="af2"/>
        <w:jc w:val="both"/>
        <w:rPr>
          <w:rFonts w:ascii="GHEA Grapalat" w:hAnsi="GHEA Grapalat"/>
        </w:rPr>
      </w:pPr>
      <w:r w:rsidRPr="00F653BC">
        <w:rPr>
          <w:rStyle w:val="af6"/>
          <w:rFonts w:ascii="GHEA Grapalat" w:hAnsi="GHEA Grapalat"/>
        </w:rPr>
        <w:sym w:font="Symbol" w:char="F02A"/>
      </w:r>
      <w:r w:rsidRPr="00F653BC">
        <w:rPr>
          <w:rStyle w:val="af6"/>
          <w:rFonts w:ascii="GHEA Grapalat" w:hAnsi="GHEA Grapalat"/>
        </w:rPr>
        <w:sym w:font="Symbol" w:char="F02A"/>
      </w:r>
      <w:r w:rsidRPr="00F653BC">
        <w:rPr>
          <w:rStyle w:val="af6"/>
          <w:rFonts w:ascii="GHEA Grapalat" w:hAnsi="GHEA Grapalat"/>
        </w:rPr>
        <w:sym w:font="Symbol" w:char="F02A"/>
      </w:r>
      <w:r w:rsidRPr="00F653BC">
        <w:rPr>
          <w:rFonts w:ascii="GHEA Grapalat" w:hAnsi="GHEA Grapalat"/>
        </w:rPr>
        <w:t xml:space="preserve"> </w:t>
      </w:r>
      <w:r w:rsidRPr="00F653BC">
        <w:rPr>
          <w:rFonts w:ascii="GHEA Grapalat" w:hAnsi="GHEA Grapalat"/>
          <w:i/>
        </w:rPr>
        <w:t xml:space="preserve">Если договор заключается на основании части 6 статьи 15 Закона РА "О закупках", то в графе исчисление срока осуществляется со дня </w:t>
      </w:r>
      <w:proofErr w:type="gramStart"/>
      <w:r w:rsidRPr="00F653BC">
        <w:rPr>
          <w:rFonts w:ascii="GHEA Grapalat" w:hAnsi="GHEA Grapalat"/>
          <w:i/>
        </w:rPr>
        <w:t>вступления</w:t>
      </w:r>
      <w:proofErr w:type="gramEnd"/>
      <w:r w:rsidRPr="00F653BC">
        <w:rPr>
          <w:rFonts w:ascii="GHEA Grapalat" w:hAnsi="GHEA Grapalat"/>
          <w:i/>
        </w:rPr>
        <w:t xml:space="preserve"> в силу заключаемого между сторонами соглашения в случае </w:t>
      </w:r>
      <w:proofErr w:type="spellStart"/>
      <w:r w:rsidRPr="00F653BC">
        <w:rPr>
          <w:rFonts w:ascii="GHEA Grapalat" w:hAnsi="GHEA Grapalat"/>
          <w:i/>
        </w:rPr>
        <w:t>предусмотрения</w:t>
      </w:r>
      <w:proofErr w:type="spellEnd"/>
      <w:r w:rsidRPr="00F653BC">
        <w:rPr>
          <w:rFonts w:ascii="GHEA Grapalat" w:hAnsi="GHEA Grapalat"/>
          <w:i/>
        </w:rPr>
        <w:t xml:space="preserve"> финансовых средств.</w:t>
      </w:r>
    </w:p>
  </w:footnote>
  <w:footnote w:id="33">
    <w:p w:rsidR="00C401A2" w:rsidRPr="008842CE" w:rsidRDefault="00C401A2"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34">
    <w:p w:rsidR="00C401A2" w:rsidRPr="008842CE" w:rsidRDefault="00C401A2"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4">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3"/>
  </w:num>
  <w:num w:numId="2">
    <w:abstractNumId w:val="5"/>
  </w:num>
  <w:num w:numId="3">
    <w:abstractNumId w:val="12"/>
  </w:num>
  <w:num w:numId="4">
    <w:abstractNumId w:val="8"/>
  </w:num>
  <w:num w:numId="5">
    <w:abstractNumId w:val="15"/>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4"/>
  </w:num>
  <w:num w:numId="12">
    <w:abstractNumId w:val="18"/>
  </w:num>
  <w:num w:numId="13">
    <w:abstractNumId w:val="16"/>
  </w:num>
  <w:num w:numId="14">
    <w:abstractNumId w:val="6"/>
  </w:num>
  <w:num w:numId="15">
    <w:abstractNumId w:val="17"/>
  </w:num>
  <w:num w:numId="16">
    <w:abstractNumId w:val="7"/>
  </w:num>
  <w:num w:numId="17">
    <w:abstractNumId w:val="2"/>
  </w:num>
  <w:num w:numId="18">
    <w:abstractNumId w:val="0"/>
  </w:num>
  <w:num w:numId="19">
    <w:abstractNumId w:val="9"/>
  </w:num>
  <w:num w:numId="20">
    <w:abstractNumId w:val="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
  </w:num>
  <w:num w:numId="2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C23"/>
    <w:rsid w:val="000031E3"/>
    <w:rsid w:val="000033BC"/>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3384"/>
    <w:rsid w:val="000238FE"/>
    <w:rsid w:val="00023F8F"/>
    <w:rsid w:val="000241CA"/>
    <w:rsid w:val="000246E6"/>
    <w:rsid w:val="00025353"/>
    <w:rsid w:val="00025A85"/>
    <w:rsid w:val="00026351"/>
    <w:rsid w:val="00027166"/>
    <w:rsid w:val="000275BF"/>
    <w:rsid w:val="00030D40"/>
    <w:rsid w:val="000312D9"/>
    <w:rsid w:val="000313A6"/>
    <w:rsid w:val="000316DF"/>
    <w:rsid w:val="00032D7E"/>
    <w:rsid w:val="000330A3"/>
    <w:rsid w:val="00033946"/>
    <w:rsid w:val="00033B20"/>
    <w:rsid w:val="00034CED"/>
    <w:rsid w:val="00037DDE"/>
    <w:rsid w:val="000408D8"/>
    <w:rsid w:val="000424BA"/>
    <w:rsid w:val="00042BD4"/>
    <w:rsid w:val="00043225"/>
    <w:rsid w:val="0004387F"/>
    <w:rsid w:val="00046BAC"/>
    <w:rsid w:val="000471EC"/>
    <w:rsid w:val="000473EF"/>
    <w:rsid w:val="00051490"/>
    <w:rsid w:val="00051B7F"/>
    <w:rsid w:val="00052084"/>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FC5"/>
    <w:rsid w:val="000A5316"/>
    <w:rsid w:val="000A5B16"/>
    <w:rsid w:val="000A6B75"/>
    <w:rsid w:val="000A72AD"/>
    <w:rsid w:val="000A7528"/>
    <w:rsid w:val="000B033F"/>
    <w:rsid w:val="000B0B17"/>
    <w:rsid w:val="000B259E"/>
    <w:rsid w:val="000B269D"/>
    <w:rsid w:val="000B2CFA"/>
    <w:rsid w:val="000B33B2"/>
    <w:rsid w:val="000B3864"/>
    <w:rsid w:val="000B6A70"/>
    <w:rsid w:val="000B700B"/>
    <w:rsid w:val="000B751B"/>
    <w:rsid w:val="000B7641"/>
    <w:rsid w:val="000B7C54"/>
    <w:rsid w:val="000C062F"/>
    <w:rsid w:val="000C0A9D"/>
    <w:rsid w:val="000C165F"/>
    <w:rsid w:val="000C264F"/>
    <w:rsid w:val="000C36C6"/>
    <w:rsid w:val="000C3F69"/>
    <w:rsid w:val="000C5A09"/>
    <w:rsid w:val="000C6BA1"/>
    <w:rsid w:val="000C6E1C"/>
    <w:rsid w:val="000C6F81"/>
    <w:rsid w:val="000D07E4"/>
    <w:rsid w:val="000D0AD8"/>
    <w:rsid w:val="000D10F1"/>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7C1"/>
    <w:rsid w:val="000E13F8"/>
    <w:rsid w:val="000E1C31"/>
    <w:rsid w:val="000E2427"/>
    <w:rsid w:val="000E267C"/>
    <w:rsid w:val="000E308B"/>
    <w:rsid w:val="000E3D1E"/>
    <w:rsid w:val="000E3F9A"/>
    <w:rsid w:val="000E4039"/>
    <w:rsid w:val="000E426E"/>
    <w:rsid w:val="000E433F"/>
    <w:rsid w:val="000E4C35"/>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D8A"/>
    <w:rsid w:val="00143E8C"/>
    <w:rsid w:val="0014472E"/>
    <w:rsid w:val="00144E38"/>
    <w:rsid w:val="00144F73"/>
    <w:rsid w:val="001458D6"/>
    <w:rsid w:val="001459AC"/>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000"/>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4DAB"/>
    <w:rsid w:val="00174FE1"/>
    <w:rsid w:val="00175F8F"/>
    <w:rsid w:val="00175FDC"/>
    <w:rsid w:val="001763F5"/>
    <w:rsid w:val="00176A38"/>
    <w:rsid w:val="00176A92"/>
    <w:rsid w:val="00177A5C"/>
    <w:rsid w:val="00177AFE"/>
    <w:rsid w:val="00177D71"/>
    <w:rsid w:val="00180134"/>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78F0"/>
    <w:rsid w:val="00187F23"/>
    <w:rsid w:val="00190792"/>
    <w:rsid w:val="00191D27"/>
    <w:rsid w:val="00191D5F"/>
    <w:rsid w:val="001925CB"/>
    <w:rsid w:val="00192606"/>
    <w:rsid w:val="001926B2"/>
    <w:rsid w:val="00192A1C"/>
    <w:rsid w:val="001932A7"/>
    <w:rsid w:val="00193871"/>
    <w:rsid w:val="00194598"/>
    <w:rsid w:val="00195F24"/>
    <w:rsid w:val="00196487"/>
    <w:rsid w:val="00196F14"/>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3D83"/>
    <w:rsid w:val="001C3F6C"/>
    <w:rsid w:val="001C6688"/>
    <w:rsid w:val="001C76F7"/>
    <w:rsid w:val="001D0249"/>
    <w:rsid w:val="001D129F"/>
    <w:rsid w:val="001D1D00"/>
    <w:rsid w:val="001D209D"/>
    <w:rsid w:val="001D2D62"/>
    <w:rsid w:val="001D5099"/>
    <w:rsid w:val="001D5785"/>
    <w:rsid w:val="001D5FF7"/>
    <w:rsid w:val="001D6531"/>
    <w:rsid w:val="001D7228"/>
    <w:rsid w:val="001D74FA"/>
    <w:rsid w:val="001D78C5"/>
    <w:rsid w:val="001E0216"/>
    <w:rsid w:val="001E06D6"/>
    <w:rsid w:val="001E0BC2"/>
    <w:rsid w:val="001E2794"/>
    <w:rsid w:val="001E2814"/>
    <w:rsid w:val="001E3D3F"/>
    <w:rsid w:val="001E4776"/>
    <w:rsid w:val="001E47D5"/>
    <w:rsid w:val="001E4A24"/>
    <w:rsid w:val="001E5412"/>
    <w:rsid w:val="001E55B2"/>
    <w:rsid w:val="001E5866"/>
    <w:rsid w:val="001E6506"/>
    <w:rsid w:val="001E7733"/>
    <w:rsid w:val="001F0335"/>
    <w:rsid w:val="001F0371"/>
    <w:rsid w:val="001F0B18"/>
    <w:rsid w:val="001F0DAB"/>
    <w:rsid w:val="001F0F81"/>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40AB"/>
    <w:rsid w:val="002250D8"/>
    <w:rsid w:val="0022515E"/>
    <w:rsid w:val="002252CD"/>
    <w:rsid w:val="00226412"/>
    <w:rsid w:val="00226DBB"/>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145E"/>
    <w:rsid w:val="00251CF9"/>
    <w:rsid w:val="00252C9C"/>
    <w:rsid w:val="002542AE"/>
    <w:rsid w:val="00254A36"/>
    <w:rsid w:val="002554A3"/>
    <w:rsid w:val="002559B9"/>
    <w:rsid w:val="0025693E"/>
    <w:rsid w:val="00257773"/>
    <w:rsid w:val="00260163"/>
    <w:rsid w:val="00260E64"/>
    <w:rsid w:val="00261006"/>
    <w:rsid w:val="0026158D"/>
    <w:rsid w:val="00261A75"/>
    <w:rsid w:val="00261C79"/>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2F79"/>
    <w:rsid w:val="002A2F92"/>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A0"/>
    <w:rsid w:val="002F7000"/>
    <w:rsid w:val="002F7391"/>
    <w:rsid w:val="002F7A7E"/>
    <w:rsid w:val="00301193"/>
    <w:rsid w:val="0030129D"/>
    <w:rsid w:val="00301DA9"/>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29EA"/>
    <w:rsid w:val="00352B29"/>
    <w:rsid w:val="00352DB8"/>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230B"/>
    <w:rsid w:val="003629F7"/>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1CD"/>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3FBD"/>
    <w:rsid w:val="003A5049"/>
    <w:rsid w:val="003A5533"/>
    <w:rsid w:val="003A62A4"/>
    <w:rsid w:val="003A645E"/>
    <w:rsid w:val="003A6791"/>
    <w:rsid w:val="003A734A"/>
    <w:rsid w:val="003B0D6E"/>
    <w:rsid w:val="003B1FC0"/>
    <w:rsid w:val="003B3302"/>
    <w:rsid w:val="003B3A13"/>
    <w:rsid w:val="003B3E74"/>
    <w:rsid w:val="003B4A74"/>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1D11"/>
    <w:rsid w:val="003C202C"/>
    <w:rsid w:val="003C29C6"/>
    <w:rsid w:val="003C2B7E"/>
    <w:rsid w:val="003C2BAE"/>
    <w:rsid w:val="003C2BDB"/>
    <w:rsid w:val="003C2BDC"/>
    <w:rsid w:val="003C3660"/>
    <w:rsid w:val="003C3E7A"/>
    <w:rsid w:val="003C53D4"/>
    <w:rsid w:val="003C5795"/>
    <w:rsid w:val="003C5E16"/>
    <w:rsid w:val="003C5EA3"/>
    <w:rsid w:val="003C61D5"/>
    <w:rsid w:val="003C670C"/>
    <w:rsid w:val="003C6A92"/>
    <w:rsid w:val="003C7160"/>
    <w:rsid w:val="003C78D9"/>
    <w:rsid w:val="003D0075"/>
    <w:rsid w:val="003D0E3C"/>
    <w:rsid w:val="003D14E9"/>
    <w:rsid w:val="003D1CF4"/>
    <w:rsid w:val="003D2FE2"/>
    <w:rsid w:val="003D3964"/>
    <w:rsid w:val="003D56A5"/>
    <w:rsid w:val="003D5CAF"/>
    <w:rsid w:val="003D7720"/>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4E7E"/>
    <w:rsid w:val="003E5D5B"/>
    <w:rsid w:val="003E6971"/>
    <w:rsid w:val="003E7802"/>
    <w:rsid w:val="003F1EEA"/>
    <w:rsid w:val="003F208A"/>
    <w:rsid w:val="003F264A"/>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5194"/>
    <w:rsid w:val="004055C1"/>
    <w:rsid w:val="00405996"/>
    <w:rsid w:val="004068F5"/>
    <w:rsid w:val="004072C8"/>
    <w:rsid w:val="0040761D"/>
    <w:rsid w:val="0041023E"/>
    <w:rsid w:val="004110AC"/>
    <w:rsid w:val="004116A0"/>
    <w:rsid w:val="00411D9D"/>
    <w:rsid w:val="00413390"/>
    <w:rsid w:val="00413595"/>
    <w:rsid w:val="00416F1E"/>
    <w:rsid w:val="0041739A"/>
    <w:rsid w:val="004175B6"/>
    <w:rsid w:val="00417E48"/>
    <w:rsid w:val="00417F33"/>
    <w:rsid w:val="00421AEB"/>
    <w:rsid w:val="00422802"/>
    <w:rsid w:val="00427EAA"/>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5B7E"/>
    <w:rsid w:val="00466714"/>
    <w:rsid w:val="00466F7A"/>
    <w:rsid w:val="004672FC"/>
    <w:rsid w:val="00467B47"/>
    <w:rsid w:val="00467E75"/>
    <w:rsid w:val="0047117B"/>
    <w:rsid w:val="00471867"/>
    <w:rsid w:val="004722BC"/>
    <w:rsid w:val="0047258C"/>
    <w:rsid w:val="00472963"/>
    <w:rsid w:val="00472E68"/>
    <w:rsid w:val="00473CF5"/>
    <w:rsid w:val="004749BD"/>
    <w:rsid w:val="004754BD"/>
    <w:rsid w:val="00475591"/>
    <w:rsid w:val="00475DA7"/>
    <w:rsid w:val="0047619C"/>
    <w:rsid w:val="00476A47"/>
    <w:rsid w:val="004775ED"/>
    <w:rsid w:val="00477E9F"/>
    <w:rsid w:val="00480162"/>
    <w:rsid w:val="0048059F"/>
    <w:rsid w:val="004813B3"/>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BAF"/>
    <w:rsid w:val="00493CC7"/>
    <w:rsid w:val="0049623A"/>
    <w:rsid w:val="0049655D"/>
    <w:rsid w:val="004974D8"/>
    <w:rsid w:val="004A0302"/>
    <w:rsid w:val="004A0321"/>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5522"/>
    <w:rsid w:val="004B60F5"/>
    <w:rsid w:val="004B61C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550F"/>
    <w:rsid w:val="005066AC"/>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81"/>
    <w:rsid w:val="005236FD"/>
    <w:rsid w:val="00524982"/>
    <w:rsid w:val="00524D3D"/>
    <w:rsid w:val="00524DDF"/>
    <w:rsid w:val="00524EFA"/>
    <w:rsid w:val="005250B5"/>
    <w:rsid w:val="005250C2"/>
    <w:rsid w:val="0052546C"/>
    <w:rsid w:val="0052594C"/>
    <w:rsid w:val="00525BD2"/>
    <w:rsid w:val="0052601D"/>
    <w:rsid w:val="00526C15"/>
    <w:rsid w:val="00530C17"/>
    <w:rsid w:val="00530DA1"/>
    <w:rsid w:val="00530F97"/>
    <w:rsid w:val="0053262C"/>
    <w:rsid w:val="00532EDD"/>
    <w:rsid w:val="00533989"/>
    <w:rsid w:val="00534395"/>
    <w:rsid w:val="00534468"/>
    <w:rsid w:val="00535321"/>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00F1"/>
    <w:rsid w:val="005716B8"/>
    <w:rsid w:val="00571702"/>
    <w:rsid w:val="00571F29"/>
    <w:rsid w:val="00572872"/>
    <w:rsid w:val="005739AB"/>
    <w:rsid w:val="005744FC"/>
    <w:rsid w:val="00575C75"/>
    <w:rsid w:val="00576B25"/>
    <w:rsid w:val="00576D5D"/>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4C31"/>
    <w:rsid w:val="00594FEE"/>
    <w:rsid w:val="005953F4"/>
    <w:rsid w:val="005960B4"/>
    <w:rsid w:val="0059636E"/>
    <w:rsid w:val="00596646"/>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47F0"/>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91A"/>
    <w:rsid w:val="005D1A14"/>
    <w:rsid w:val="005D1ACD"/>
    <w:rsid w:val="005D26DF"/>
    <w:rsid w:val="005D27D0"/>
    <w:rsid w:val="005D2EDB"/>
    <w:rsid w:val="005D3674"/>
    <w:rsid w:val="005D3786"/>
    <w:rsid w:val="005D4D30"/>
    <w:rsid w:val="005D5CCD"/>
    <w:rsid w:val="005D5D7D"/>
    <w:rsid w:val="005D60E5"/>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5D81"/>
    <w:rsid w:val="005E6606"/>
    <w:rsid w:val="005E693E"/>
    <w:rsid w:val="005E6D42"/>
    <w:rsid w:val="005F0715"/>
    <w:rsid w:val="005F09CE"/>
    <w:rsid w:val="005F1793"/>
    <w:rsid w:val="005F1DBB"/>
    <w:rsid w:val="005F1F95"/>
    <w:rsid w:val="005F25EF"/>
    <w:rsid w:val="005F2F3B"/>
    <w:rsid w:val="005F53F2"/>
    <w:rsid w:val="005F581A"/>
    <w:rsid w:val="005F7C1D"/>
    <w:rsid w:val="0060526C"/>
    <w:rsid w:val="00606328"/>
    <w:rsid w:val="0060652B"/>
    <w:rsid w:val="00606B84"/>
    <w:rsid w:val="00607120"/>
    <w:rsid w:val="00607F7B"/>
    <w:rsid w:val="00611998"/>
    <w:rsid w:val="006132ED"/>
    <w:rsid w:val="00614934"/>
    <w:rsid w:val="0061522D"/>
    <w:rsid w:val="006154C5"/>
    <w:rsid w:val="00615570"/>
    <w:rsid w:val="00615B35"/>
    <w:rsid w:val="00617764"/>
    <w:rsid w:val="00617A6E"/>
    <w:rsid w:val="0062023F"/>
    <w:rsid w:val="00621255"/>
    <w:rsid w:val="00621D3B"/>
    <w:rsid w:val="006220CA"/>
    <w:rsid w:val="00622E34"/>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2A8"/>
    <w:rsid w:val="006354FA"/>
    <w:rsid w:val="00635D52"/>
    <w:rsid w:val="00636A8E"/>
    <w:rsid w:val="006371D0"/>
    <w:rsid w:val="00637D24"/>
    <w:rsid w:val="00637DAB"/>
    <w:rsid w:val="006417C7"/>
    <w:rsid w:val="00642172"/>
    <w:rsid w:val="00642EFE"/>
    <w:rsid w:val="00643314"/>
    <w:rsid w:val="0064473D"/>
    <w:rsid w:val="00644850"/>
    <w:rsid w:val="00644CE2"/>
    <w:rsid w:val="00650073"/>
    <w:rsid w:val="00650458"/>
    <w:rsid w:val="006505D2"/>
    <w:rsid w:val="00651408"/>
    <w:rsid w:val="006519EF"/>
    <w:rsid w:val="00651E02"/>
    <w:rsid w:val="006521E5"/>
    <w:rsid w:val="0065466C"/>
    <w:rsid w:val="00654ADD"/>
    <w:rsid w:val="00654B3F"/>
    <w:rsid w:val="00654E19"/>
    <w:rsid w:val="00655890"/>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35A4"/>
    <w:rsid w:val="0067389F"/>
    <w:rsid w:val="00673BD3"/>
    <w:rsid w:val="00673D0A"/>
    <w:rsid w:val="00675740"/>
    <w:rsid w:val="0067579A"/>
    <w:rsid w:val="00676178"/>
    <w:rsid w:val="00677658"/>
    <w:rsid w:val="00681F45"/>
    <w:rsid w:val="00682E8D"/>
    <w:rsid w:val="00685962"/>
    <w:rsid w:val="00685A30"/>
    <w:rsid w:val="00685C48"/>
    <w:rsid w:val="00687E34"/>
    <w:rsid w:val="006906E8"/>
    <w:rsid w:val="00691009"/>
    <w:rsid w:val="006912BB"/>
    <w:rsid w:val="00692C09"/>
    <w:rsid w:val="00692FA3"/>
    <w:rsid w:val="00693101"/>
    <w:rsid w:val="00693C4E"/>
    <w:rsid w:val="006953B6"/>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A6D8A"/>
    <w:rsid w:val="006B0116"/>
    <w:rsid w:val="006B0566"/>
    <w:rsid w:val="006B057F"/>
    <w:rsid w:val="006B2A63"/>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5CD"/>
    <w:rsid w:val="006C1D25"/>
    <w:rsid w:val="006C229E"/>
    <w:rsid w:val="006C2B56"/>
    <w:rsid w:val="006C2F98"/>
    <w:rsid w:val="006C3115"/>
    <w:rsid w:val="006C47F0"/>
    <w:rsid w:val="006C679A"/>
    <w:rsid w:val="006C7FD7"/>
    <w:rsid w:val="006D0B02"/>
    <w:rsid w:val="006D0D6F"/>
    <w:rsid w:val="006D0E83"/>
    <w:rsid w:val="006D1826"/>
    <w:rsid w:val="006D1BA0"/>
    <w:rsid w:val="006D1F7D"/>
    <w:rsid w:val="006D2DF7"/>
    <w:rsid w:val="006D4448"/>
    <w:rsid w:val="006D4E1D"/>
    <w:rsid w:val="006D5516"/>
    <w:rsid w:val="006D6150"/>
    <w:rsid w:val="006D7219"/>
    <w:rsid w:val="006E04DB"/>
    <w:rsid w:val="006E15CD"/>
    <w:rsid w:val="006E1E8F"/>
    <w:rsid w:val="006E35A0"/>
    <w:rsid w:val="006E49D7"/>
    <w:rsid w:val="006E50E4"/>
    <w:rsid w:val="006E5904"/>
    <w:rsid w:val="006E59BA"/>
    <w:rsid w:val="006E5CC5"/>
    <w:rsid w:val="006E6872"/>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DB8"/>
    <w:rsid w:val="007131F4"/>
    <w:rsid w:val="00713746"/>
    <w:rsid w:val="0071687B"/>
    <w:rsid w:val="0071689A"/>
    <w:rsid w:val="00716F47"/>
    <w:rsid w:val="00717346"/>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5365"/>
    <w:rsid w:val="00736959"/>
    <w:rsid w:val="00736A43"/>
    <w:rsid w:val="00737986"/>
    <w:rsid w:val="00737B2F"/>
    <w:rsid w:val="00737D8E"/>
    <w:rsid w:val="00740550"/>
    <w:rsid w:val="00740919"/>
    <w:rsid w:val="00740EF5"/>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485"/>
    <w:rsid w:val="0077364F"/>
    <w:rsid w:val="00773841"/>
    <w:rsid w:val="00773BD2"/>
    <w:rsid w:val="00774C67"/>
    <w:rsid w:val="0077504D"/>
    <w:rsid w:val="00775FAF"/>
    <w:rsid w:val="00776E6C"/>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0A9"/>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86D"/>
    <w:rsid w:val="007C3D16"/>
    <w:rsid w:val="007C3FF3"/>
    <w:rsid w:val="007C4876"/>
    <w:rsid w:val="007C49D4"/>
    <w:rsid w:val="007C4E0B"/>
    <w:rsid w:val="007C55BD"/>
    <w:rsid w:val="007C5F44"/>
    <w:rsid w:val="007C6049"/>
    <w:rsid w:val="007C6CF3"/>
    <w:rsid w:val="007C6F4D"/>
    <w:rsid w:val="007D02FE"/>
    <w:rsid w:val="007D0927"/>
    <w:rsid w:val="007D0C96"/>
    <w:rsid w:val="007D1213"/>
    <w:rsid w:val="007D12B1"/>
    <w:rsid w:val="007D13EE"/>
    <w:rsid w:val="007D1692"/>
    <w:rsid w:val="007D16BB"/>
    <w:rsid w:val="007D2B56"/>
    <w:rsid w:val="007D3E45"/>
    <w:rsid w:val="007D4017"/>
    <w:rsid w:val="007D4470"/>
    <w:rsid w:val="007D4E09"/>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6804"/>
    <w:rsid w:val="007E6E01"/>
    <w:rsid w:val="007E7A6B"/>
    <w:rsid w:val="007F12DE"/>
    <w:rsid w:val="007F1314"/>
    <w:rsid w:val="007F281F"/>
    <w:rsid w:val="007F503F"/>
    <w:rsid w:val="007F5A5F"/>
    <w:rsid w:val="007F6722"/>
    <w:rsid w:val="008013BF"/>
    <w:rsid w:val="008013DA"/>
    <w:rsid w:val="00801AC7"/>
    <w:rsid w:val="00802C55"/>
    <w:rsid w:val="008030B6"/>
    <w:rsid w:val="00803ED8"/>
    <w:rsid w:val="008040A9"/>
    <w:rsid w:val="0080437A"/>
    <w:rsid w:val="008055DB"/>
    <w:rsid w:val="008067C5"/>
    <w:rsid w:val="00806EF0"/>
    <w:rsid w:val="00807178"/>
    <w:rsid w:val="0080777B"/>
    <w:rsid w:val="00807F1E"/>
    <w:rsid w:val="00807F3B"/>
    <w:rsid w:val="008105B4"/>
    <w:rsid w:val="008106C0"/>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C7E"/>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3F6F"/>
    <w:rsid w:val="008A4DA3"/>
    <w:rsid w:val="008A5CEA"/>
    <w:rsid w:val="008A70A4"/>
    <w:rsid w:val="008A7905"/>
    <w:rsid w:val="008B0198"/>
    <w:rsid w:val="008B0507"/>
    <w:rsid w:val="008B1233"/>
    <w:rsid w:val="008B12AF"/>
    <w:rsid w:val="008B1605"/>
    <w:rsid w:val="008B4DB1"/>
    <w:rsid w:val="008B4FDA"/>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53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5B9"/>
    <w:rsid w:val="008F1F9B"/>
    <w:rsid w:val="008F2148"/>
    <w:rsid w:val="008F2365"/>
    <w:rsid w:val="008F2B76"/>
    <w:rsid w:val="008F527F"/>
    <w:rsid w:val="008F6B74"/>
    <w:rsid w:val="00900517"/>
    <w:rsid w:val="00902D0C"/>
    <w:rsid w:val="00903382"/>
    <w:rsid w:val="00903898"/>
    <w:rsid w:val="00903A1A"/>
    <w:rsid w:val="00903D4D"/>
    <w:rsid w:val="009044F1"/>
    <w:rsid w:val="0090481C"/>
    <w:rsid w:val="00904926"/>
    <w:rsid w:val="0090510C"/>
    <w:rsid w:val="00905984"/>
    <w:rsid w:val="00906204"/>
    <w:rsid w:val="00906D65"/>
    <w:rsid w:val="0091042F"/>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6875"/>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84E"/>
    <w:rsid w:val="009471C4"/>
    <w:rsid w:val="00947B00"/>
    <w:rsid w:val="00947D03"/>
    <w:rsid w:val="0095176C"/>
    <w:rsid w:val="0095199F"/>
    <w:rsid w:val="00951CE5"/>
    <w:rsid w:val="009524FF"/>
    <w:rsid w:val="00952531"/>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44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0C5"/>
    <w:rsid w:val="009E7100"/>
    <w:rsid w:val="009F0660"/>
    <w:rsid w:val="009F06BA"/>
    <w:rsid w:val="009F0AB3"/>
    <w:rsid w:val="009F0E95"/>
    <w:rsid w:val="009F10E4"/>
    <w:rsid w:val="009F18D0"/>
    <w:rsid w:val="009F1FF7"/>
    <w:rsid w:val="009F2C5D"/>
    <w:rsid w:val="009F30E4"/>
    <w:rsid w:val="009F337A"/>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61B0"/>
    <w:rsid w:val="00A1623D"/>
    <w:rsid w:val="00A17ABE"/>
    <w:rsid w:val="00A20240"/>
    <w:rsid w:val="00A205BF"/>
    <w:rsid w:val="00A2065C"/>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7B6"/>
    <w:rsid w:val="00A35FB1"/>
    <w:rsid w:val="00A36591"/>
    <w:rsid w:val="00A37070"/>
    <w:rsid w:val="00A4028C"/>
    <w:rsid w:val="00A40446"/>
    <w:rsid w:val="00A412F1"/>
    <w:rsid w:val="00A42E71"/>
    <w:rsid w:val="00A43166"/>
    <w:rsid w:val="00A4360B"/>
    <w:rsid w:val="00A43D3A"/>
    <w:rsid w:val="00A4426D"/>
    <w:rsid w:val="00A45002"/>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5242"/>
    <w:rsid w:val="00A76200"/>
    <w:rsid w:val="00A76C15"/>
    <w:rsid w:val="00A779D8"/>
    <w:rsid w:val="00A8081F"/>
    <w:rsid w:val="00A80ECD"/>
    <w:rsid w:val="00A8134C"/>
    <w:rsid w:val="00A81620"/>
    <w:rsid w:val="00A81DD5"/>
    <w:rsid w:val="00A8328A"/>
    <w:rsid w:val="00A86287"/>
    <w:rsid w:val="00A90E28"/>
    <w:rsid w:val="00A90FCD"/>
    <w:rsid w:val="00A921FF"/>
    <w:rsid w:val="00A93710"/>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77E2"/>
    <w:rsid w:val="00AB7D2E"/>
    <w:rsid w:val="00AC0541"/>
    <w:rsid w:val="00AC082E"/>
    <w:rsid w:val="00AC2F34"/>
    <w:rsid w:val="00AC30D5"/>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1E38"/>
    <w:rsid w:val="00AE224E"/>
    <w:rsid w:val="00AE26C8"/>
    <w:rsid w:val="00AE3245"/>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B68"/>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3A8"/>
    <w:rsid w:val="00B425F0"/>
    <w:rsid w:val="00B4364F"/>
    <w:rsid w:val="00B4374E"/>
    <w:rsid w:val="00B44A67"/>
    <w:rsid w:val="00B44C68"/>
    <w:rsid w:val="00B46279"/>
    <w:rsid w:val="00B46D58"/>
    <w:rsid w:val="00B4794D"/>
    <w:rsid w:val="00B50F8D"/>
    <w:rsid w:val="00B514E8"/>
    <w:rsid w:val="00B51D9F"/>
    <w:rsid w:val="00B5219E"/>
    <w:rsid w:val="00B52987"/>
    <w:rsid w:val="00B52C16"/>
    <w:rsid w:val="00B5319F"/>
    <w:rsid w:val="00B53B93"/>
    <w:rsid w:val="00B53D73"/>
    <w:rsid w:val="00B54B76"/>
    <w:rsid w:val="00B54C65"/>
    <w:rsid w:val="00B54F63"/>
    <w:rsid w:val="00B55371"/>
    <w:rsid w:val="00B553D4"/>
    <w:rsid w:val="00B57948"/>
    <w:rsid w:val="00B57B4F"/>
    <w:rsid w:val="00B57D12"/>
    <w:rsid w:val="00B61677"/>
    <w:rsid w:val="00B62020"/>
    <w:rsid w:val="00B62122"/>
    <w:rsid w:val="00B62D06"/>
    <w:rsid w:val="00B62F78"/>
    <w:rsid w:val="00B63078"/>
    <w:rsid w:val="00B64118"/>
    <w:rsid w:val="00B64BF8"/>
    <w:rsid w:val="00B64C48"/>
    <w:rsid w:val="00B64ECA"/>
    <w:rsid w:val="00B6601D"/>
    <w:rsid w:val="00B66587"/>
    <w:rsid w:val="00B666FB"/>
    <w:rsid w:val="00B66AB9"/>
    <w:rsid w:val="00B66C0B"/>
    <w:rsid w:val="00B67CCD"/>
    <w:rsid w:val="00B70DF8"/>
    <w:rsid w:val="00B716B0"/>
    <w:rsid w:val="00B71D73"/>
    <w:rsid w:val="00B73AB8"/>
    <w:rsid w:val="00B73DE0"/>
    <w:rsid w:val="00B744F6"/>
    <w:rsid w:val="00B74B63"/>
    <w:rsid w:val="00B75687"/>
    <w:rsid w:val="00B81197"/>
    <w:rsid w:val="00B81AD3"/>
    <w:rsid w:val="00B853BF"/>
    <w:rsid w:val="00B8636F"/>
    <w:rsid w:val="00B86BCB"/>
    <w:rsid w:val="00B86C5F"/>
    <w:rsid w:val="00B9100A"/>
    <w:rsid w:val="00B916D0"/>
    <w:rsid w:val="00B925B0"/>
    <w:rsid w:val="00B92CA7"/>
    <w:rsid w:val="00B932B8"/>
    <w:rsid w:val="00B941D0"/>
    <w:rsid w:val="00B95FE0"/>
    <w:rsid w:val="00B96B73"/>
    <w:rsid w:val="00B975FA"/>
    <w:rsid w:val="00B9778A"/>
    <w:rsid w:val="00B9796D"/>
    <w:rsid w:val="00BA17C2"/>
    <w:rsid w:val="00BA2853"/>
    <w:rsid w:val="00BA3554"/>
    <w:rsid w:val="00BA632C"/>
    <w:rsid w:val="00BA6E63"/>
    <w:rsid w:val="00BA7128"/>
    <w:rsid w:val="00BB1C9B"/>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54CA"/>
    <w:rsid w:val="00BC5D2F"/>
    <w:rsid w:val="00BC6807"/>
    <w:rsid w:val="00BC6D69"/>
    <w:rsid w:val="00BC6E1C"/>
    <w:rsid w:val="00BC6EE1"/>
    <w:rsid w:val="00BC6FA9"/>
    <w:rsid w:val="00BC723A"/>
    <w:rsid w:val="00BD0588"/>
    <w:rsid w:val="00BD0D0A"/>
    <w:rsid w:val="00BD2920"/>
    <w:rsid w:val="00BD3B55"/>
    <w:rsid w:val="00BD4817"/>
    <w:rsid w:val="00BD50E7"/>
    <w:rsid w:val="00BD5575"/>
    <w:rsid w:val="00BD572E"/>
    <w:rsid w:val="00BD5F94"/>
    <w:rsid w:val="00BD6BF7"/>
    <w:rsid w:val="00BD72E6"/>
    <w:rsid w:val="00BE01AE"/>
    <w:rsid w:val="00BE1C5E"/>
    <w:rsid w:val="00BE2236"/>
    <w:rsid w:val="00BE2572"/>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431"/>
    <w:rsid w:val="00C03E1D"/>
    <w:rsid w:val="00C0413D"/>
    <w:rsid w:val="00C04176"/>
    <w:rsid w:val="00C061D3"/>
    <w:rsid w:val="00C061DC"/>
    <w:rsid w:val="00C06409"/>
    <w:rsid w:val="00C07F24"/>
    <w:rsid w:val="00C122A6"/>
    <w:rsid w:val="00C132F1"/>
    <w:rsid w:val="00C13B79"/>
    <w:rsid w:val="00C14561"/>
    <w:rsid w:val="00C14F1A"/>
    <w:rsid w:val="00C156C3"/>
    <w:rsid w:val="00C15BC3"/>
    <w:rsid w:val="00C16602"/>
    <w:rsid w:val="00C16F3F"/>
    <w:rsid w:val="00C17414"/>
    <w:rsid w:val="00C207A1"/>
    <w:rsid w:val="00C2151D"/>
    <w:rsid w:val="00C21AF3"/>
    <w:rsid w:val="00C22421"/>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1A2"/>
    <w:rsid w:val="00C4095B"/>
    <w:rsid w:val="00C410E6"/>
    <w:rsid w:val="00C42879"/>
    <w:rsid w:val="00C43213"/>
    <w:rsid w:val="00C43524"/>
    <w:rsid w:val="00C435DD"/>
    <w:rsid w:val="00C43FEC"/>
    <w:rsid w:val="00C4487D"/>
    <w:rsid w:val="00C45620"/>
    <w:rsid w:val="00C45778"/>
    <w:rsid w:val="00C45B20"/>
    <w:rsid w:val="00C464BA"/>
    <w:rsid w:val="00C47000"/>
    <w:rsid w:val="00C47572"/>
    <w:rsid w:val="00C47611"/>
    <w:rsid w:val="00C4795F"/>
    <w:rsid w:val="00C47A9F"/>
    <w:rsid w:val="00C47D55"/>
    <w:rsid w:val="00C50D71"/>
    <w:rsid w:val="00C51512"/>
    <w:rsid w:val="00C527F9"/>
    <w:rsid w:val="00C53926"/>
    <w:rsid w:val="00C53D1C"/>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1DE"/>
    <w:rsid w:val="00C71E26"/>
    <w:rsid w:val="00C72606"/>
    <w:rsid w:val="00C7261B"/>
    <w:rsid w:val="00C72D0E"/>
    <w:rsid w:val="00C72E21"/>
    <w:rsid w:val="00C73E62"/>
    <w:rsid w:val="00C752FC"/>
    <w:rsid w:val="00C7655D"/>
    <w:rsid w:val="00C8055A"/>
    <w:rsid w:val="00C806B2"/>
    <w:rsid w:val="00C807D9"/>
    <w:rsid w:val="00C80B25"/>
    <w:rsid w:val="00C81187"/>
    <w:rsid w:val="00C813A9"/>
    <w:rsid w:val="00C816CA"/>
    <w:rsid w:val="00C81FE2"/>
    <w:rsid w:val="00C82BD2"/>
    <w:rsid w:val="00C83D8F"/>
    <w:rsid w:val="00C84419"/>
    <w:rsid w:val="00C85FFA"/>
    <w:rsid w:val="00C861E9"/>
    <w:rsid w:val="00C864DC"/>
    <w:rsid w:val="00C86AB3"/>
    <w:rsid w:val="00C90796"/>
    <w:rsid w:val="00C9153B"/>
    <w:rsid w:val="00C91F69"/>
    <w:rsid w:val="00C929A7"/>
    <w:rsid w:val="00C94323"/>
    <w:rsid w:val="00C970BB"/>
    <w:rsid w:val="00C978AF"/>
    <w:rsid w:val="00CA0015"/>
    <w:rsid w:val="00CA0A33"/>
    <w:rsid w:val="00CA11F2"/>
    <w:rsid w:val="00CA169D"/>
    <w:rsid w:val="00CA1747"/>
    <w:rsid w:val="00CA1C11"/>
    <w:rsid w:val="00CA1F39"/>
    <w:rsid w:val="00CA2207"/>
    <w:rsid w:val="00CA442C"/>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B7B90"/>
    <w:rsid w:val="00CC0326"/>
    <w:rsid w:val="00CC0A8D"/>
    <w:rsid w:val="00CC3097"/>
    <w:rsid w:val="00CC3BAC"/>
    <w:rsid w:val="00CC518E"/>
    <w:rsid w:val="00CC6362"/>
    <w:rsid w:val="00CC69D0"/>
    <w:rsid w:val="00CC73F0"/>
    <w:rsid w:val="00CD01CC"/>
    <w:rsid w:val="00CD043A"/>
    <w:rsid w:val="00CD1E50"/>
    <w:rsid w:val="00CD3548"/>
    <w:rsid w:val="00CD4190"/>
    <w:rsid w:val="00CD435C"/>
    <w:rsid w:val="00CD4898"/>
    <w:rsid w:val="00CD6B60"/>
    <w:rsid w:val="00CD7A4F"/>
    <w:rsid w:val="00CE0D95"/>
    <w:rsid w:val="00CE10B2"/>
    <w:rsid w:val="00CE1E11"/>
    <w:rsid w:val="00CE2264"/>
    <w:rsid w:val="00CE35E7"/>
    <w:rsid w:val="00CE4D1D"/>
    <w:rsid w:val="00CE56FD"/>
    <w:rsid w:val="00CE643B"/>
    <w:rsid w:val="00CE71AA"/>
    <w:rsid w:val="00CE7B83"/>
    <w:rsid w:val="00CE7BF1"/>
    <w:rsid w:val="00CF0D0D"/>
    <w:rsid w:val="00CF1653"/>
    <w:rsid w:val="00CF1742"/>
    <w:rsid w:val="00CF1966"/>
    <w:rsid w:val="00CF2304"/>
    <w:rsid w:val="00CF2692"/>
    <w:rsid w:val="00CF34D0"/>
    <w:rsid w:val="00CF34DE"/>
    <w:rsid w:val="00CF3B1A"/>
    <w:rsid w:val="00CF7A4E"/>
    <w:rsid w:val="00CF7F57"/>
    <w:rsid w:val="00D00401"/>
    <w:rsid w:val="00D0068C"/>
    <w:rsid w:val="00D008B5"/>
    <w:rsid w:val="00D00A61"/>
    <w:rsid w:val="00D00BED"/>
    <w:rsid w:val="00D00DA3"/>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46"/>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423E"/>
    <w:rsid w:val="00D3436F"/>
    <w:rsid w:val="00D356C3"/>
    <w:rsid w:val="00D359EB"/>
    <w:rsid w:val="00D35E75"/>
    <w:rsid w:val="00D362DB"/>
    <w:rsid w:val="00D36D97"/>
    <w:rsid w:val="00D411B6"/>
    <w:rsid w:val="00D4164A"/>
    <w:rsid w:val="00D41AE8"/>
    <w:rsid w:val="00D41F7D"/>
    <w:rsid w:val="00D42D33"/>
    <w:rsid w:val="00D42E80"/>
    <w:rsid w:val="00D433D6"/>
    <w:rsid w:val="00D43420"/>
    <w:rsid w:val="00D4557B"/>
    <w:rsid w:val="00D45E81"/>
    <w:rsid w:val="00D463EA"/>
    <w:rsid w:val="00D46D5B"/>
    <w:rsid w:val="00D47316"/>
    <w:rsid w:val="00D47541"/>
    <w:rsid w:val="00D47A5B"/>
    <w:rsid w:val="00D47A9C"/>
    <w:rsid w:val="00D50B56"/>
    <w:rsid w:val="00D50C2C"/>
    <w:rsid w:val="00D51669"/>
    <w:rsid w:val="00D516BE"/>
    <w:rsid w:val="00D51DF5"/>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640"/>
    <w:rsid w:val="00D91B2B"/>
    <w:rsid w:val="00D91C7E"/>
    <w:rsid w:val="00D927EB"/>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B01A7"/>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FA7"/>
    <w:rsid w:val="00DC6FEB"/>
    <w:rsid w:val="00DC769E"/>
    <w:rsid w:val="00DD0158"/>
    <w:rsid w:val="00DD0FED"/>
    <w:rsid w:val="00DD2498"/>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5873"/>
    <w:rsid w:val="00DE5B89"/>
    <w:rsid w:val="00DE65EA"/>
    <w:rsid w:val="00DE7706"/>
    <w:rsid w:val="00DE7753"/>
    <w:rsid w:val="00DE7F8F"/>
    <w:rsid w:val="00DF09E7"/>
    <w:rsid w:val="00DF0BD2"/>
    <w:rsid w:val="00DF11C4"/>
    <w:rsid w:val="00DF1625"/>
    <w:rsid w:val="00DF19A1"/>
    <w:rsid w:val="00DF28E2"/>
    <w:rsid w:val="00DF3688"/>
    <w:rsid w:val="00DF44E3"/>
    <w:rsid w:val="00DF5182"/>
    <w:rsid w:val="00DF62D3"/>
    <w:rsid w:val="00DF749E"/>
    <w:rsid w:val="00E00AD1"/>
    <w:rsid w:val="00E01503"/>
    <w:rsid w:val="00E020C1"/>
    <w:rsid w:val="00E02F60"/>
    <w:rsid w:val="00E040F0"/>
    <w:rsid w:val="00E04589"/>
    <w:rsid w:val="00E045AE"/>
    <w:rsid w:val="00E046C2"/>
    <w:rsid w:val="00E048B1"/>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A48"/>
    <w:rsid w:val="00E30F0C"/>
    <w:rsid w:val="00E31A0F"/>
    <w:rsid w:val="00E326DD"/>
    <w:rsid w:val="00E327B8"/>
    <w:rsid w:val="00E32CC2"/>
    <w:rsid w:val="00E32D5B"/>
    <w:rsid w:val="00E33157"/>
    <w:rsid w:val="00E3357F"/>
    <w:rsid w:val="00E33E6B"/>
    <w:rsid w:val="00E3606B"/>
    <w:rsid w:val="00E36717"/>
    <w:rsid w:val="00E36A86"/>
    <w:rsid w:val="00E40DE2"/>
    <w:rsid w:val="00E41156"/>
    <w:rsid w:val="00E41620"/>
    <w:rsid w:val="00E4239E"/>
    <w:rsid w:val="00E426B9"/>
    <w:rsid w:val="00E42FEB"/>
    <w:rsid w:val="00E430BF"/>
    <w:rsid w:val="00E435ED"/>
    <w:rsid w:val="00E43CEB"/>
    <w:rsid w:val="00E44A71"/>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6008B"/>
    <w:rsid w:val="00E6044F"/>
    <w:rsid w:val="00E60526"/>
    <w:rsid w:val="00E6288F"/>
    <w:rsid w:val="00E63619"/>
    <w:rsid w:val="00E6367A"/>
    <w:rsid w:val="00E63C8D"/>
    <w:rsid w:val="00E64337"/>
    <w:rsid w:val="00E6482F"/>
    <w:rsid w:val="00E648D1"/>
    <w:rsid w:val="00E64D24"/>
    <w:rsid w:val="00E65F37"/>
    <w:rsid w:val="00E66866"/>
    <w:rsid w:val="00E6730B"/>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BA4"/>
    <w:rsid w:val="00ED4C1D"/>
    <w:rsid w:val="00ED5972"/>
    <w:rsid w:val="00ED59E0"/>
    <w:rsid w:val="00ED5C1C"/>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4B38"/>
    <w:rsid w:val="00EF548A"/>
    <w:rsid w:val="00EF6526"/>
    <w:rsid w:val="00EF7868"/>
    <w:rsid w:val="00F00565"/>
    <w:rsid w:val="00F00C96"/>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5E2"/>
    <w:rsid w:val="00F21C25"/>
    <w:rsid w:val="00F22027"/>
    <w:rsid w:val="00F23100"/>
    <w:rsid w:val="00F23A51"/>
    <w:rsid w:val="00F23CD8"/>
    <w:rsid w:val="00F240F9"/>
    <w:rsid w:val="00F242D7"/>
    <w:rsid w:val="00F24327"/>
    <w:rsid w:val="00F24A51"/>
    <w:rsid w:val="00F24C2B"/>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60E3"/>
    <w:rsid w:val="00F535C1"/>
    <w:rsid w:val="00F53D4F"/>
    <w:rsid w:val="00F53DF8"/>
    <w:rsid w:val="00F546F2"/>
    <w:rsid w:val="00F5526F"/>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7B5"/>
    <w:rsid w:val="00F676CB"/>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35D5"/>
    <w:rsid w:val="00FB3AE9"/>
    <w:rsid w:val="00FB3AFB"/>
    <w:rsid w:val="00FB3CC9"/>
    <w:rsid w:val="00FB4ACF"/>
    <w:rsid w:val="00FB4AFE"/>
    <w:rsid w:val="00FB72F4"/>
    <w:rsid w:val="00FB76FD"/>
    <w:rsid w:val="00FB7899"/>
    <w:rsid w:val="00FB78E7"/>
    <w:rsid w:val="00FB796B"/>
    <w:rsid w:val="00FC016A"/>
    <w:rsid w:val="00FC096C"/>
    <w:rsid w:val="00FC0FDC"/>
    <w:rsid w:val="00FC22F4"/>
    <w:rsid w:val="00FC26AA"/>
    <w:rsid w:val="00FC283C"/>
    <w:rsid w:val="00FC2FB3"/>
    <w:rsid w:val="00FC4412"/>
    <w:rsid w:val="00FC4B16"/>
    <w:rsid w:val="00FC6150"/>
    <w:rsid w:val="00FC63B6"/>
    <w:rsid w:val="00FC69A8"/>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6B9"/>
    <w:rsid w:val="00FE7898"/>
    <w:rsid w:val="00FF0766"/>
    <w:rsid w:val="00FF0775"/>
    <w:rsid w:val="00FF0FE2"/>
    <w:rsid w:val="00FF1D27"/>
    <w:rsid w:val="00FF2714"/>
    <w:rsid w:val="00FF28EE"/>
    <w:rsid w:val="00FF2E56"/>
    <w:rsid w:val="00FF3050"/>
    <w:rsid w:val="00FF3288"/>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8995523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ecretariat@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D987A-6F7D-44CA-8657-6A0DC50B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1719</TotalTime>
  <Pages>1</Pages>
  <Words>22287</Words>
  <Characters>127041</Characters>
  <Application>Microsoft Office Word</Application>
  <DocSecurity>0</DocSecurity>
  <Lines>1058</Lines>
  <Paragraphs>298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149030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lastModifiedBy>user</cp:lastModifiedBy>
  <cp:revision>722</cp:revision>
  <cp:lastPrinted>2018-02-16T07:12:00Z</cp:lastPrinted>
  <dcterms:created xsi:type="dcterms:W3CDTF">2019-10-28T07:04:00Z</dcterms:created>
  <dcterms:modified xsi:type="dcterms:W3CDTF">2020-05-04T09:58:00Z</dcterms:modified>
</cp:coreProperties>
</file>