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A902" w14:textId="29B54A56" w:rsidR="00100688" w:rsidRPr="00911CFE" w:rsidRDefault="00100688" w:rsidP="00100688">
      <w:pPr>
        <w:pStyle w:val="BodyText"/>
        <w:spacing w:after="0"/>
        <w:ind w:firstLine="567"/>
        <w:contextualSpacing/>
        <w:jc w:val="right"/>
        <w:rPr>
          <w:rFonts w:ascii="GHEA Grapalat" w:hAnsi="GHEA Grapalat" w:cs="Sylfaen"/>
          <w:i/>
          <w:sz w:val="16"/>
          <w:lang w:val="ru-RU"/>
        </w:rPr>
      </w:pPr>
      <w:proofErr w:type="spellStart"/>
      <w:r>
        <w:rPr>
          <w:rFonts w:ascii="GHEA Grapalat" w:hAnsi="GHEA Grapalat" w:cs="Sylfaen"/>
          <w:i/>
          <w:sz w:val="16"/>
        </w:rPr>
        <w:t>Հավելված</w:t>
      </w:r>
      <w:proofErr w:type="spellEnd"/>
      <w:r>
        <w:rPr>
          <w:rFonts w:ascii="GHEA Grapalat" w:hAnsi="GHEA Grapalat" w:cs="Sylfaen"/>
          <w:i/>
          <w:sz w:val="16"/>
        </w:rPr>
        <w:t xml:space="preserve"> N </w:t>
      </w:r>
      <w:r>
        <w:rPr>
          <w:rFonts w:ascii="GHEA Grapalat" w:hAnsi="GHEA Grapalat" w:cs="Sylfaen"/>
          <w:i/>
          <w:sz w:val="16"/>
          <w:lang w:val="ru-RU"/>
        </w:rPr>
        <w:t>3</w:t>
      </w:r>
    </w:p>
    <w:p w14:paraId="503878AF" w14:textId="2FECC5FC" w:rsidR="00100688" w:rsidRDefault="00100688" w:rsidP="00100688">
      <w:pPr>
        <w:pStyle w:val="BodyText"/>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2024 թվականի փետրվարի </w:t>
      </w:r>
      <w:r w:rsidR="002A5880">
        <w:rPr>
          <w:rFonts w:ascii="GHEA Grapalat" w:hAnsi="GHEA Grapalat" w:cs="Sylfaen"/>
          <w:i/>
          <w:sz w:val="16"/>
          <w:lang w:val="hy-AM"/>
        </w:rPr>
        <w:t xml:space="preserve"> 26</w:t>
      </w:r>
      <w:r>
        <w:rPr>
          <w:rFonts w:ascii="GHEA Grapalat" w:hAnsi="GHEA Grapalat" w:cs="Sylfaen"/>
          <w:i/>
          <w:sz w:val="16"/>
          <w:lang w:val="hy-AM"/>
        </w:rPr>
        <w:t xml:space="preserve"> -ի </w:t>
      </w:r>
    </w:p>
    <w:p w14:paraId="217AABF1" w14:textId="77777777" w:rsidR="00100688" w:rsidRPr="00A2575E" w:rsidRDefault="00100688" w:rsidP="00100688">
      <w:pPr>
        <w:pStyle w:val="BodyText"/>
        <w:ind w:right="-7" w:firstLine="567"/>
        <w:jc w:val="right"/>
        <w:rPr>
          <w:ins w:id="0" w:author="Inesa Kocharyan" w:date="2024-02-12T15:51:00Z"/>
          <w:rFonts w:ascii="GHEA Grapalat" w:hAnsi="GHEA Grapalat" w:cs="Sylfaen"/>
          <w:i/>
          <w:sz w:val="18"/>
          <w:lang w:val="hy-AM"/>
        </w:rPr>
      </w:pPr>
      <w:r>
        <w:rPr>
          <w:rFonts w:ascii="GHEA Grapalat" w:hAnsi="GHEA Grapalat" w:cs="Sylfaen"/>
          <w:i/>
          <w:sz w:val="16"/>
          <w:lang w:val="hy-AM"/>
        </w:rPr>
        <w:t xml:space="preserve"> N 31-Ա հրամանի     </w:t>
      </w:r>
      <w:r w:rsidRPr="00A2575E">
        <w:rPr>
          <w:rFonts w:ascii="GHEA Grapalat" w:hAnsi="GHEA Grapalat" w:cs="Sylfaen"/>
          <w:i/>
          <w:sz w:val="18"/>
          <w:lang w:val="hy-AM"/>
        </w:rPr>
        <w:t xml:space="preserve">                                                                                            </w:t>
      </w:r>
    </w:p>
    <w:p w14:paraId="4E37DE70" w14:textId="65696BD0" w:rsidR="00096865" w:rsidRPr="009E1915" w:rsidRDefault="007B188A" w:rsidP="00EF3662">
      <w:pPr>
        <w:pStyle w:val="BodyText"/>
        <w:ind w:right="-7" w:firstLine="567"/>
        <w:jc w:val="right"/>
        <w:rPr>
          <w:rFonts w:ascii="GHEA Grapalat" w:hAnsi="GHEA Grapalat" w:cs="Sylfaen"/>
          <w:i/>
          <w:sz w:val="18"/>
          <w:lang w:val="hy-AM"/>
        </w:rPr>
      </w:pPr>
      <w:r w:rsidRPr="009E1915">
        <w:rPr>
          <w:rFonts w:ascii="GHEA Grapalat" w:hAnsi="GHEA Grapalat" w:cs="Sylfaen"/>
          <w:i/>
          <w:sz w:val="18"/>
          <w:lang w:val="hy-AM"/>
        </w:rPr>
        <w:t xml:space="preserve">                                                                                           </w:t>
      </w:r>
      <w:r w:rsidR="00931A1F" w:rsidRPr="009E1915">
        <w:rPr>
          <w:rFonts w:ascii="GHEA Grapalat" w:hAnsi="GHEA Grapalat" w:cs="Sylfaen"/>
          <w:i/>
          <w:sz w:val="18"/>
          <w:lang w:val="hy-AM"/>
        </w:rPr>
        <w:t xml:space="preserve"> </w:t>
      </w:r>
    </w:p>
    <w:p w14:paraId="505D5E68" w14:textId="77777777" w:rsidR="00A16BE7" w:rsidRPr="00A16BE7" w:rsidRDefault="00A16BE7" w:rsidP="00A16BE7">
      <w:pPr>
        <w:pStyle w:val="BodyText"/>
        <w:spacing w:after="0" w:line="360" w:lineRule="auto"/>
        <w:ind w:firstLine="567"/>
        <w:jc w:val="right"/>
        <w:rPr>
          <w:rFonts w:ascii="GHEA Grapalat" w:hAnsi="GHEA Grapalat" w:cs="Sylfaen"/>
          <w:i/>
          <w:sz w:val="16"/>
          <w:lang w:val="hy-AM"/>
        </w:rPr>
      </w:pPr>
      <w:r w:rsidRPr="009E1915">
        <w:rPr>
          <w:rFonts w:ascii="GHEA Grapalat" w:hAnsi="GHEA Grapalat" w:cs="Sylfaen"/>
          <w:i/>
          <w:sz w:val="16"/>
          <w:lang w:val="hy-AM"/>
        </w:rPr>
        <w:t xml:space="preserve">Հավելված N </w:t>
      </w:r>
      <w:r>
        <w:rPr>
          <w:rFonts w:ascii="GHEA Grapalat" w:hAnsi="GHEA Grapalat" w:cs="Sylfaen"/>
          <w:i/>
          <w:sz w:val="16"/>
          <w:lang w:val="hy-AM"/>
        </w:rPr>
        <w:t>8</w:t>
      </w:r>
    </w:p>
    <w:p w14:paraId="51F09246" w14:textId="297A3913" w:rsidR="001F7800" w:rsidRDefault="001F7800" w:rsidP="001F7800">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3D6DCF">
        <w:rPr>
          <w:rFonts w:ascii="GHEA Grapalat" w:hAnsi="GHEA Grapalat" w:cs="Sylfaen"/>
          <w:i/>
          <w:sz w:val="16"/>
          <w:lang w:val="hy-AM"/>
        </w:rPr>
        <w:t>մարտի 1-ի</w:t>
      </w:r>
      <w:r>
        <w:rPr>
          <w:rFonts w:ascii="GHEA Grapalat" w:hAnsi="GHEA Grapalat" w:cs="Sylfaen"/>
          <w:i/>
          <w:sz w:val="16"/>
          <w:lang w:val="hy-AM"/>
        </w:rPr>
        <w:t xml:space="preserve"> </w:t>
      </w:r>
    </w:p>
    <w:p w14:paraId="15286638" w14:textId="77777777" w:rsidR="001F7800" w:rsidRDefault="001F7800" w:rsidP="001F7800">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BB2B9B7" w14:textId="77777777" w:rsidR="005E4B61" w:rsidRPr="001F7800" w:rsidRDefault="005E4B61" w:rsidP="005E4B61">
      <w:pPr>
        <w:pStyle w:val="BodyText"/>
        <w:spacing w:after="0"/>
        <w:ind w:right="-7" w:firstLine="567"/>
        <w:jc w:val="right"/>
        <w:rPr>
          <w:rFonts w:ascii="GHEA Grapalat" w:hAnsi="GHEA Grapalat" w:cs="Sylfaen"/>
          <w:i/>
          <w:sz w:val="16"/>
          <w:lang w:val="af-ZA"/>
        </w:rPr>
      </w:pPr>
    </w:p>
    <w:p w14:paraId="26F99972" w14:textId="21E93C15" w:rsidR="00096865" w:rsidRPr="00E6597C" w:rsidRDefault="00096865" w:rsidP="005E4B61">
      <w:pPr>
        <w:pStyle w:val="BodyText"/>
        <w:spacing w:after="0"/>
        <w:ind w:right="-7" w:firstLine="567"/>
        <w:jc w:val="right"/>
        <w:rPr>
          <w:rFonts w:ascii="GHEA Grapalat" w:hAnsi="GHEA Grapalat" w:cs="Sylfaen"/>
          <w:i/>
          <w:u w:val="single"/>
          <w:lang w:val="af-ZA" w:eastAsia="ru-RU"/>
        </w:rPr>
      </w:pPr>
      <w:r w:rsidRPr="00217530">
        <w:rPr>
          <w:rFonts w:ascii="GHEA Grapalat" w:hAnsi="GHEA Grapalat" w:cs="Sylfaen"/>
          <w:i/>
          <w:u w:val="single"/>
          <w:lang w:val="hy-AM" w:eastAsia="ru-RU"/>
        </w:rPr>
        <w:t>Օրինակելի</w:t>
      </w:r>
      <w:r w:rsidRPr="00E6597C">
        <w:rPr>
          <w:rFonts w:ascii="GHEA Grapalat" w:hAnsi="GHEA Grapalat" w:cs="Sylfaen"/>
          <w:i/>
          <w:u w:val="single"/>
          <w:lang w:val="af-ZA" w:eastAsia="ru-RU"/>
        </w:rPr>
        <w:t xml:space="preserve"> </w:t>
      </w:r>
      <w:r w:rsidRPr="00217530">
        <w:rPr>
          <w:rFonts w:ascii="GHEA Grapalat" w:hAnsi="GHEA Grapalat" w:cs="Sylfaen"/>
          <w:i/>
          <w:u w:val="single"/>
          <w:lang w:val="hy-AM" w:eastAsia="ru-RU"/>
        </w:rPr>
        <w:t>ձև</w:t>
      </w:r>
    </w:p>
    <w:p w14:paraId="50807DA9" w14:textId="77777777" w:rsidR="00096865" w:rsidRPr="00E6597C" w:rsidRDefault="00096865" w:rsidP="00EF3662">
      <w:pPr>
        <w:pStyle w:val="BodyTextIndent"/>
        <w:spacing w:line="240" w:lineRule="auto"/>
        <w:jc w:val="center"/>
        <w:rPr>
          <w:rFonts w:ascii="GHEA Grapalat" w:hAnsi="GHEA Grapalat"/>
          <w:i w:val="0"/>
          <w:lang w:val="af-ZA"/>
        </w:rPr>
      </w:pPr>
    </w:p>
    <w:p w14:paraId="6C618EAA" w14:textId="77777777" w:rsidR="00642EFE" w:rsidRPr="00E6597C" w:rsidRDefault="00642EFE"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75AAFA87" w14:textId="2B4463BD" w:rsidR="00642EFE" w:rsidRPr="00E6597C" w:rsidRDefault="00963D29" w:rsidP="00963D29">
      <w:pPr>
        <w:pStyle w:val="BodyTextIndent"/>
        <w:spacing w:line="240" w:lineRule="auto"/>
        <w:jc w:val="center"/>
        <w:rPr>
          <w:rFonts w:ascii="GHEA Grapalat" w:hAnsi="GHEA Grapalat"/>
          <w:i w:val="0"/>
          <w:lang w:val="af-ZA"/>
        </w:rPr>
      </w:pPr>
      <w:r w:rsidRPr="00921EF0">
        <w:rPr>
          <w:rFonts w:ascii="GHEA Grapalat" w:hAnsi="GHEA Grapalat"/>
          <w:i w:val="0"/>
          <w:lang w:val="af-ZA"/>
        </w:rPr>
        <w:t>ԳՆԱՆՇՄԱՆ ՀԱՐՑՄԱՆ ԸՆԹԱՑԱԿԱՐԳԻ ՄԱՍԻՆ</w:t>
      </w:r>
    </w:p>
    <w:p w14:paraId="3B5A071A" w14:textId="77777777" w:rsidR="00642EFE" w:rsidRPr="00E6597C" w:rsidRDefault="00642EFE" w:rsidP="00EF3662">
      <w:pPr>
        <w:pStyle w:val="BodyTextIndent"/>
        <w:spacing w:line="240" w:lineRule="auto"/>
        <w:jc w:val="center"/>
        <w:rPr>
          <w:rFonts w:ascii="GHEA Grapalat" w:hAnsi="GHEA Grapalat"/>
          <w:i w:val="0"/>
          <w:lang w:val="af-ZA"/>
        </w:rPr>
      </w:pPr>
    </w:p>
    <w:p w14:paraId="07CF463E" w14:textId="77777777" w:rsidR="00642EFE" w:rsidRPr="00E6597C" w:rsidRDefault="00642EFE"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 xml:space="preserve">Հայտարարության սույն տեքստը հաստատված է </w:t>
      </w:r>
      <w:r w:rsidR="00C0193C" w:rsidRPr="00E6597C">
        <w:rPr>
          <w:rFonts w:ascii="GHEA Grapalat" w:hAnsi="GHEA Grapalat"/>
          <w:i w:val="0"/>
          <w:lang w:val="af-ZA"/>
        </w:rPr>
        <w:t xml:space="preserve">գնահատող </w:t>
      </w:r>
      <w:r w:rsidRPr="00E6597C">
        <w:rPr>
          <w:rFonts w:ascii="GHEA Grapalat" w:hAnsi="GHEA Grapalat"/>
          <w:i w:val="0"/>
          <w:lang w:val="af-ZA"/>
        </w:rPr>
        <w:t>հանձնաժողովի</w:t>
      </w:r>
    </w:p>
    <w:p w14:paraId="35C66B2D" w14:textId="044782B2" w:rsidR="0091042F" w:rsidRPr="00E6597C" w:rsidRDefault="00642EFE" w:rsidP="00D21F8D">
      <w:pPr>
        <w:pStyle w:val="BodyTextIndent"/>
        <w:spacing w:line="240" w:lineRule="auto"/>
        <w:jc w:val="center"/>
        <w:rPr>
          <w:rFonts w:ascii="GHEA Grapalat" w:hAnsi="GHEA Grapalat"/>
          <w:i w:val="0"/>
          <w:lang w:val="af-ZA"/>
        </w:rPr>
      </w:pPr>
      <w:r w:rsidRPr="00E6597C">
        <w:rPr>
          <w:rFonts w:ascii="GHEA Grapalat" w:hAnsi="GHEA Grapalat"/>
          <w:i w:val="0"/>
          <w:lang w:val="af-ZA"/>
        </w:rPr>
        <w:t>20</w:t>
      </w:r>
      <w:r w:rsidR="00963D29">
        <w:rPr>
          <w:rFonts w:ascii="GHEA Grapalat" w:hAnsi="GHEA Grapalat"/>
          <w:i w:val="0"/>
          <w:lang w:val="hy-AM"/>
        </w:rPr>
        <w:t>24</w:t>
      </w:r>
      <w:r w:rsidRPr="00E6597C">
        <w:rPr>
          <w:rFonts w:ascii="GHEA Grapalat" w:hAnsi="GHEA Grapalat"/>
          <w:i w:val="0"/>
          <w:lang w:val="af-ZA"/>
        </w:rPr>
        <w:t xml:space="preserve"> </w:t>
      </w:r>
      <w:r w:rsidR="00F5653D" w:rsidRPr="00E6597C">
        <w:rPr>
          <w:rFonts w:ascii="GHEA Grapalat" w:hAnsi="GHEA Grapalat"/>
          <w:i w:val="0"/>
          <w:lang w:val="af-ZA"/>
        </w:rPr>
        <w:t xml:space="preserve">  </w:t>
      </w:r>
      <w:r w:rsidRPr="00E6597C">
        <w:rPr>
          <w:rFonts w:ascii="GHEA Grapalat" w:hAnsi="GHEA Grapalat"/>
          <w:i w:val="0"/>
          <w:lang w:val="af-ZA"/>
        </w:rPr>
        <w:t xml:space="preserve">թվականի </w:t>
      </w:r>
      <w:r w:rsidR="00A76C15" w:rsidRPr="00E6597C">
        <w:rPr>
          <w:rFonts w:ascii="GHEA Grapalat" w:hAnsi="GHEA Grapalat"/>
          <w:i w:val="0"/>
          <w:lang w:val="af-ZA"/>
        </w:rPr>
        <w:t>«</w:t>
      </w:r>
      <w:r w:rsidR="00963D29" w:rsidRPr="00963D29">
        <w:rPr>
          <w:rFonts w:ascii="GHEA Grapalat" w:hAnsi="GHEA Grapalat"/>
          <w:i w:val="0"/>
          <w:lang w:val="hy-AM"/>
        </w:rPr>
        <w:t xml:space="preserve"> </w:t>
      </w:r>
      <w:r w:rsidR="00963D29" w:rsidRPr="00921EF0">
        <w:rPr>
          <w:rFonts w:ascii="GHEA Grapalat" w:hAnsi="GHEA Grapalat"/>
          <w:i w:val="0"/>
          <w:lang w:val="hy-AM"/>
        </w:rPr>
        <w:t>հուլիսի</w:t>
      </w:r>
      <w:r w:rsidR="003C53D4" w:rsidRPr="00E6597C">
        <w:rPr>
          <w:rFonts w:ascii="GHEA Grapalat" w:hAnsi="GHEA Grapalat"/>
          <w:i w:val="0"/>
          <w:lang w:val="af-ZA"/>
        </w:rPr>
        <w:t>»</w:t>
      </w:r>
      <w:r w:rsidRPr="00E6597C">
        <w:rPr>
          <w:rFonts w:ascii="GHEA Grapalat" w:hAnsi="GHEA Grapalat"/>
          <w:i w:val="0"/>
          <w:lang w:val="af-ZA"/>
        </w:rPr>
        <w:t xml:space="preserve">  </w:t>
      </w:r>
      <w:r w:rsidR="003C53D4" w:rsidRPr="00E6597C">
        <w:rPr>
          <w:rFonts w:ascii="GHEA Grapalat" w:hAnsi="GHEA Grapalat"/>
          <w:i w:val="0"/>
          <w:lang w:val="af-ZA"/>
        </w:rPr>
        <w:t>«</w:t>
      </w:r>
      <w:r w:rsidR="00963D29">
        <w:rPr>
          <w:rFonts w:ascii="GHEA Grapalat" w:hAnsi="GHEA Grapalat"/>
          <w:i w:val="0"/>
          <w:lang w:val="hy-AM"/>
        </w:rPr>
        <w:t>30</w:t>
      </w:r>
      <w:r w:rsidR="003C53D4" w:rsidRPr="00E6597C">
        <w:rPr>
          <w:rFonts w:ascii="GHEA Grapalat" w:hAnsi="GHEA Grapalat"/>
          <w:i w:val="0"/>
          <w:lang w:val="af-ZA"/>
        </w:rPr>
        <w:t>»</w:t>
      </w:r>
      <w:r w:rsidRPr="00E6597C">
        <w:rPr>
          <w:rFonts w:ascii="GHEA Grapalat" w:hAnsi="GHEA Grapalat"/>
          <w:i w:val="0"/>
          <w:lang w:val="af-ZA"/>
        </w:rPr>
        <w:t xml:space="preserve"> </w:t>
      </w:r>
      <w:r w:rsidR="00A76C15" w:rsidRPr="00E6597C">
        <w:rPr>
          <w:rFonts w:ascii="GHEA Grapalat" w:hAnsi="GHEA Grapalat"/>
          <w:i w:val="0"/>
          <w:lang w:val="af-ZA"/>
        </w:rPr>
        <w:t>«</w:t>
      </w:r>
      <w:r w:rsidR="00963D29">
        <w:rPr>
          <w:rFonts w:ascii="GHEA Grapalat" w:hAnsi="GHEA Grapalat"/>
          <w:i w:val="0"/>
          <w:lang w:val="hy-AM"/>
        </w:rPr>
        <w:t>2</w:t>
      </w:r>
      <w:r w:rsidR="00A76C15" w:rsidRPr="00E6597C">
        <w:rPr>
          <w:rFonts w:ascii="GHEA Grapalat" w:hAnsi="GHEA Grapalat"/>
          <w:i w:val="0"/>
          <w:lang w:val="af-ZA"/>
        </w:rPr>
        <w:t>»</w:t>
      </w:r>
      <w:r w:rsidR="003C53D4" w:rsidRPr="00E6597C">
        <w:rPr>
          <w:rFonts w:ascii="GHEA Grapalat" w:hAnsi="GHEA Grapalat"/>
          <w:i w:val="0"/>
          <w:lang w:val="af-ZA"/>
        </w:rPr>
        <w:t xml:space="preserve"> </w:t>
      </w:r>
      <w:r w:rsidRPr="00E6597C">
        <w:rPr>
          <w:rFonts w:ascii="GHEA Grapalat" w:hAnsi="GHEA Grapalat"/>
          <w:i w:val="0"/>
          <w:lang w:val="af-ZA"/>
        </w:rPr>
        <w:t xml:space="preserve">որոշմամբ </w:t>
      </w:r>
    </w:p>
    <w:p w14:paraId="180A6F19" w14:textId="77777777" w:rsidR="0091042F" w:rsidRPr="00E6597C" w:rsidRDefault="0091042F" w:rsidP="00EF3662">
      <w:pPr>
        <w:pStyle w:val="BodyTextIndent"/>
        <w:spacing w:line="240" w:lineRule="auto"/>
        <w:jc w:val="center"/>
        <w:rPr>
          <w:rFonts w:ascii="GHEA Grapalat" w:hAnsi="GHEA Grapalat"/>
          <w:i w:val="0"/>
          <w:lang w:val="af-ZA"/>
        </w:rPr>
      </w:pPr>
    </w:p>
    <w:p w14:paraId="6354CC13" w14:textId="2B657D3F" w:rsidR="0091042F" w:rsidRPr="00E6597C" w:rsidRDefault="00496E18"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 xml:space="preserve">Ընթացակարգի </w:t>
      </w:r>
      <w:r w:rsidR="00642EFE" w:rsidRPr="00E6597C">
        <w:rPr>
          <w:rFonts w:ascii="GHEA Grapalat" w:hAnsi="GHEA Grapalat"/>
          <w:i w:val="0"/>
          <w:lang w:val="af-ZA"/>
        </w:rPr>
        <w:t>ծածկագիրը`</w:t>
      </w:r>
      <w:r w:rsidR="0091042F" w:rsidRPr="00E6597C">
        <w:rPr>
          <w:rFonts w:ascii="GHEA Grapalat" w:hAnsi="GHEA Grapalat"/>
          <w:i w:val="0"/>
          <w:lang w:val="af-ZA"/>
        </w:rPr>
        <w:t xml:space="preserve"> </w:t>
      </w:r>
      <w:r w:rsidR="00316381" w:rsidRPr="00E6597C">
        <w:rPr>
          <w:rFonts w:ascii="GHEA Grapalat" w:hAnsi="GHEA Grapalat"/>
          <w:i w:val="0"/>
          <w:lang w:val="af-ZA"/>
        </w:rPr>
        <w:t xml:space="preserve"> </w:t>
      </w:r>
      <w:r w:rsidR="00963D29" w:rsidRPr="00963D29">
        <w:rPr>
          <w:rFonts w:ascii="GHEA Grapalat" w:hAnsi="GHEA Grapalat"/>
          <w:b/>
          <w:u w:val="single"/>
          <w:lang w:val="hy-AM"/>
        </w:rPr>
        <w:t>ԵՂ2ՀԴ-</w:t>
      </w:r>
      <w:r w:rsidR="00963D29" w:rsidRPr="00963D29">
        <w:rPr>
          <w:rFonts w:ascii="GHEA Grapalat" w:hAnsi="GHEA Grapalat"/>
          <w:b/>
          <w:u w:val="single"/>
        </w:rPr>
        <w:t>ԳՀ</w:t>
      </w:r>
      <w:r w:rsidR="00012347" w:rsidRPr="00963D29">
        <w:rPr>
          <w:rFonts w:ascii="GHEA Grapalat" w:hAnsi="GHEA Grapalat"/>
          <w:b/>
          <w:u w:val="single"/>
          <w:lang w:val="af-ZA"/>
        </w:rPr>
        <w:t>Ա</w:t>
      </w:r>
      <w:r w:rsidR="00A363C5" w:rsidRPr="00963D29">
        <w:rPr>
          <w:rFonts w:ascii="GHEA Grapalat" w:hAnsi="GHEA Grapalat"/>
          <w:b/>
          <w:u w:val="single"/>
          <w:lang w:val="af-ZA"/>
        </w:rPr>
        <w:t>Շ</w:t>
      </w:r>
      <w:r w:rsidR="00B02A31" w:rsidRPr="00963D29">
        <w:rPr>
          <w:rFonts w:ascii="GHEA Grapalat" w:hAnsi="GHEA Grapalat"/>
          <w:b/>
          <w:u w:val="single"/>
          <w:lang w:val="af-ZA"/>
        </w:rPr>
        <w:t>ՁԲ</w:t>
      </w:r>
      <w:r w:rsidR="00963D29">
        <w:rPr>
          <w:rFonts w:ascii="GHEA Grapalat" w:hAnsi="GHEA Grapalat"/>
          <w:b/>
          <w:u w:val="single"/>
          <w:lang w:val="hy-AM"/>
        </w:rPr>
        <w:t>-</w:t>
      </w:r>
      <w:r w:rsidR="00963D29" w:rsidRPr="00963D29">
        <w:rPr>
          <w:rFonts w:ascii="GHEA Grapalat" w:hAnsi="GHEA Grapalat"/>
          <w:b/>
          <w:u w:val="single"/>
          <w:lang w:val="hy-AM"/>
        </w:rPr>
        <w:t>2024</w:t>
      </w:r>
      <w:r w:rsidR="009F18D0" w:rsidRPr="00963D29">
        <w:rPr>
          <w:rFonts w:ascii="GHEA Grapalat" w:hAnsi="GHEA Grapalat"/>
          <w:b/>
          <w:u w:val="single"/>
          <w:lang w:val="af-ZA"/>
        </w:rPr>
        <w:t xml:space="preserve"> /</w:t>
      </w:r>
      <w:r w:rsidR="00963D29" w:rsidRPr="00963D29">
        <w:rPr>
          <w:rFonts w:ascii="GHEA Grapalat" w:hAnsi="GHEA Grapalat"/>
          <w:b/>
          <w:u w:val="single"/>
          <w:lang w:val="hy-AM"/>
        </w:rPr>
        <w:t>1</w:t>
      </w:r>
      <w:r w:rsidR="009F18D0" w:rsidRPr="00E6597C">
        <w:rPr>
          <w:rFonts w:ascii="GHEA Grapalat" w:hAnsi="GHEA Grapalat"/>
          <w:i w:val="0"/>
          <w:u w:val="single"/>
          <w:lang w:val="af-ZA"/>
        </w:rPr>
        <w:t xml:space="preserve">        </w:t>
      </w:r>
    </w:p>
    <w:p w14:paraId="4725E55F" w14:textId="77777777" w:rsidR="0091042F" w:rsidRPr="00E6597C" w:rsidRDefault="0091042F" w:rsidP="00EF3662">
      <w:pPr>
        <w:pStyle w:val="BodyTextIndent"/>
        <w:spacing w:line="240" w:lineRule="auto"/>
        <w:rPr>
          <w:rFonts w:ascii="GHEA Grapalat" w:hAnsi="GHEA Grapalat"/>
          <w:i w:val="0"/>
          <w:lang w:val="af-ZA"/>
        </w:rPr>
      </w:pPr>
    </w:p>
    <w:p w14:paraId="013BA70D" w14:textId="77777777" w:rsidR="00963D29" w:rsidRPr="00F77A1C" w:rsidRDefault="00963D29" w:rsidP="00963D29">
      <w:pPr>
        <w:pStyle w:val="BodyTextIndent"/>
        <w:spacing w:line="240" w:lineRule="auto"/>
        <w:ind w:firstLine="708"/>
        <w:jc w:val="left"/>
        <w:rPr>
          <w:rFonts w:ascii="GHEA Grapalat" w:hAnsi="GHEA Grapalat"/>
          <w:i w:val="0"/>
          <w:lang w:val="af-ZA"/>
        </w:rPr>
      </w:pPr>
      <w:r w:rsidRPr="00F77A1C">
        <w:rPr>
          <w:rFonts w:ascii="GHEA Grapalat" w:hAnsi="GHEA Grapalat"/>
          <w:i w:val="0"/>
          <w:lang w:val="af-ZA"/>
        </w:rPr>
        <w:t xml:space="preserve">Պատվիրատուն` </w:t>
      </w:r>
      <w:r w:rsidRPr="00F77A1C">
        <w:rPr>
          <w:rFonts w:ascii="GHEA Grapalat" w:hAnsi="GHEA Grapalat"/>
          <w:b/>
          <w:i w:val="0"/>
          <w:lang w:val="hy-AM"/>
        </w:rPr>
        <w:t xml:space="preserve">ՀՀ Կոտայքի մարզի </w:t>
      </w:r>
      <w:r w:rsidRPr="00F77A1C">
        <w:rPr>
          <w:rFonts w:ascii="GHEA Grapalat" w:hAnsi="GHEA Grapalat"/>
          <w:b/>
          <w:i w:val="0"/>
          <w:lang w:val="af-ZA"/>
        </w:rPr>
        <w:t xml:space="preserve">«Եղվարդի Հ. Թադևոսյանի անվան </w:t>
      </w:r>
      <w:r w:rsidRPr="00994AD9">
        <w:rPr>
          <w:rFonts w:ascii="GHEA Grapalat" w:hAnsi="GHEA Grapalat"/>
          <w:b/>
          <w:i w:val="0"/>
          <w:lang w:val="af-ZA"/>
        </w:rPr>
        <w:t>N</w:t>
      </w:r>
      <w:r w:rsidRPr="00F77A1C">
        <w:rPr>
          <w:rFonts w:ascii="GHEA Grapalat" w:hAnsi="GHEA Grapalat"/>
          <w:b/>
          <w:i w:val="0"/>
          <w:lang w:val="af-ZA"/>
        </w:rPr>
        <w:t xml:space="preserve"> 2 հիմնական դպրոց» ՊՈԱԿ-ը</w:t>
      </w:r>
      <w:r w:rsidRPr="00F77A1C">
        <w:rPr>
          <w:rFonts w:ascii="GHEA Grapalat" w:hAnsi="GHEA Grapalat"/>
          <w:i w:val="0"/>
          <w:lang w:val="af-ZA"/>
        </w:rPr>
        <w:t>, որը գտնվում է</w:t>
      </w:r>
      <w:r w:rsidRPr="00F77A1C">
        <w:rPr>
          <w:rFonts w:ascii="GHEA Grapalat" w:hAnsi="GHEA Grapalat"/>
          <w:b/>
          <w:i w:val="0"/>
          <w:lang w:val="hy-AM"/>
        </w:rPr>
        <w:t xml:space="preserve"> ՀՀ Կոտայքի մարզ </w:t>
      </w:r>
      <w:r w:rsidRPr="00F77A1C">
        <w:rPr>
          <w:rFonts w:ascii="GHEA Grapalat" w:hAnsi="GHEA Grapalat"/>
          <w:b/>
          <w:i w:val="0"/>
          <w:lang w:val="af-ZA"/>
        </w:rPr>
        <w:t>ք</w:t>
      </w:r>
      <w:r w:rsidRPr="00F77A1C">
        <w:rPr>
          <w:rFonts w:ascii="Cambria Math" w:hAnsi="Cambria Math" w:cs="Cambria Math"/>
          <w:b/>
          <w:i w:val="0"/>
          <w:lang w:val="af-ZA"/>
        </w:rPr>
        <w:t>․</w:t>
      </w:r>
      <w:r w:rsidRPr="00F77A1C">
        <w:rPr>
          <w:rFonts w:ascii="GHEA Grapalat" w:hAnsi="GHEA Grapalat"/>
          <w:b/>
          <w:i w:val="0"/>
          <w:lang w:val="af-ZA"/>
        </w:rPr>
        <w:t xml:space="preserve"> Եղվարդ, Սաֆարյան 88 հասցեում</w:t>
      </w:r>
      <w:r w:rsidRPr="00F77A1C">
        <w:rPr>
          <w:rFonts w:ascii="GHEA Grapalat" w:hAnsi="GHEA Grapalat"/>
          <w:i w:val="0"/>
          <w:lang w:val="af-ZA"/>
        </w:rPr>
        <w:t xml:space="preserve">, հայտարարում է գնանշման հարցման </w:t>
      </w:r>
      <w:r w:rsidRPr="00F77A1C">
        <w:rPr>
          <w:rFonts w:ascii="GHEA Grapalat" w:hAnsi="GHEA Grapalat"/>
          <w:i w:val="0"/>
          <w:lang w:val="ru-RU"/>
        </w:rPr>
        <w:t>ընթացակարգ</w:t>
      </w:r>
      <w:r w:rsidRPr="00F77A1C">
        <w:rPr>
          <w:rFonts w:ascii="GHEA Grapalat" w:hAnsi="GHEA Grapalat"/>
          <w:i w:val="0"/>
          <w:lang w:val="af-ZA"/>
        </w:rPr>
        <w:t>, որն իրականացվում է մեկ փուլով:</w:t>
      </w:r>
    </w:p>
    <w:p w14:paraId="6884437C" w14:textId="58B48D23" w:rsidR="00963D29" w:rsidRPr="00F77A1C" w:rsidRDefault="00963D29" w:rsidP="00963D29">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1" w:name="_Hlk23167417"/>
      <w:r w:rsidRPr="00F77A1C">
        <w:rPr>
          <w:rFonts w:ascii="GHEA Grapalat" w:hAnsi="GHEA Grapalat"/>
          <w:i w:val="0"/>
          <w:lang w:val="af-ZA"/>
        </w:rPr>
        <w:t>Սույն ընթացակարգի</w:t>
      </w:r>
      <w:bookmarkEnd w:id="1"/>
      <w:r w:rsidRPr="00F77A1C">
        <w:rPr>
          <w:rFonts w:ascii="GHEA Grapalat" w:hAnsi="GHEA Grapalat"/>
          <w:i w:val="0"/>
          <w:lang w:val="af-ZA"/>
        </w:rPr>
        <w:t xml:space="preserve"> արդյունքում </w:t>
      </w:r>
      <w:r w:rsidRPr="00F77A1C">
        <w:rPr>
          <w:rFonts w:ascii="GHEA Grapalat" w:hAnsi="GHEA Grapalat"/>
          <w:i w:val="0"/>
          <w:lang w:val="hy-AM"/>
        </w:rPr>
        <w:t>ընտրված</w:t>
      </w:r>
      <w:r w:rsidRPr="00F77A1C">
        <w:rPr>
          <w:rFonts w:ascii="GHEA Grapalat" w:hAnsi="GHEA Grapalat"/>
          <w:i w:val="0"/>
          <w:lang w:val="af-ZA"/>
        </w:rPr>
        <w:t xml:space="preserve"> մասնակցին սահմանված կարգով կառաջարկվի կնքել </w:t>
      </w:r>
      <w:r>
        <w:rPr>
          <w:rFonts w:ascii="Sylfaen" w:hAnsi="Sylfaen"/>
          <w:b/>
          <w:lang w:val="af-ZA"/>
        </w:rPr>
        <w:t xml:space="preserve">Եղվարդի Հ Թադևոսյանի անվան </w:t>
      </w:r>
      <w:r w:rsidRPr="00963D29">
        <w:rPr>
          <w:rFonts w:ascii="Sylfaen" w:hAnsi="Sylfaen"/>
          <w:b/>
          <w:lang w:val="af-ZA"/>
        </w:rPr>
        <w:t>N</w:t>
      </w:r>
      <w:r>
        <w:rPr>
          <w:rFonts w:ascii="Sylfaen" w:hAnsi="Sylfaen"/>
          <w:b/>
          <w:lang w:val="af-ZA"/>
        </w:rPr>
        <w:t xml:space="preserve"> 2 հիմնական  դպրոց ՊՈԱԿ</w:t>
      </w:r>
      <w:r>
        <w:rPr>
          <w:rFonts w:ascii="Sylfaen" w:hAnsi="Sylfaen"/>
          <w:b/>
          <w:lang w:val="hy-AM"/>
        </w:rPr>
        <w:t>-ի ս</w:t>
      </w:r>
      <w:r>
        <w:rPr>
          <w:rFonts w:ascii="Sylfaen" w:hAnsi="Sylfaen"/>
          <w:b/>
          <w:lang w:val="hy-AM" w:eastAsia="en-AU"/>
        </w:rPr>
        <w:t>անհանգույցի հիմնանորոգման աշ</w:t>
      </w:r>
      <w:r w:rsidR="001C54B9">
        <w:rPr>
          <w:rFonts w:ascii="Sylfaen" w:hAnsi="Sylfaen"/>
          <w:b/>
          <w:lang w:val="hy-AM" w:eastAsia="en-AU"/>
        </w:rPr>
        <w:t>խ</w:t>
      </w:r>
      <w:r>
        <w:rPr>
          <w:rFonts w:ascii="Sylfaen" w:hAnsi="Sylfaen"/>
          <w:b/>
          <w:lang w:val="hy-AM" w:eastAsia="en-AU"/>
        </w:rPr>
        <w:t>ատանքներ</w:t>
      </w:r>
      <w:r w:rsidRPr="00963D29">
        <w:rPr>
          <w:rFonts w:ascii="GHEA Grapalat" w:hAnsi="GHEA Grapalat"/>
          <w:b/>
          <w:iCs/>
          <w:lang w:val="ru-RU"/>
        </w:rPr>
        <w:t>ի</w:t>
      </w:r>
      <w:r w:rsidRPr="00F77A1C">
        <w:rPr>
          <w:rFonts w:ascii="GHEA Grapalat" w:hAnsi="GHEA Grapalat"/>
          <w:b/>
          <w:i w:val="0"/>
          <w:lang w:val="af-ZA"/>
        </w:rPr>
        <w:t xml:space="preserve"> </w:t>
      </w:r>
      <w:r>
        <w:rPr>
          <w:rFonts w:ascii="GHEA Grapalat" w:hAnsi="GHEA Grapalat"/>
          <w:i w:val="0"/>
          <w:lang w:val="hy-AM"/>
        </w:rPr>
        <w:t>կատարման</w:t>
      </w:r>
      <w:r w:rsidRPr="00F77A1C">
        <w:rPr>
          <w:rFonts w:ascii="GHEA Grapalat" w:hAnsi="GHEA Grapalat"/>
          <w:i w:val="0"/>
          <w:lang w:val="af-ZA"/>
        </w:rPr>
        <w:t xml:space="preserve"> պայմանագիր (այսուհետ` պայմանագիր)։ </w:t>
      </w:r>
    </w:p>
    <w:p w14:paraId="36338110" w14:textId="77777777" w:rsidR="00357D48" w:rsidRPr="00E6597C" w:rsidRDefault="00A20B69" w:rsidP="00EF3662">
      <w:pPr>
        <w:pStyle w:val="BodyTextIndent"/>
        <w:spacing w:line="240" w:lineRule="auto"/>
        <w:ind w:firstLine="0"/>
        <w:rPr>
          <w:rFonts w:ascii="GHEA Grapalat" w:hAnsi="GHEA Grapalat"/>
          <w:i w:val="0"/>
          <w:lang w:val="af-ZA"/>
        </w:rPr>
      </w:pPr>
      <w:r w:rsidRPr="00E6597C">
        <w:rPr>
          <w:rFonts w:ascii="GHEA Grapalat" w:hAnsi="GHEA Grapalat"/>
          <w:i w:val="0"/>
          <w:lang w:val="af-ZA"/>
        </w:rPr>
        <w:tab/>
      </w:r>
      <w:r w:rsidR="00A76C15" w:rsidRPr="00E6597C">
        <w:rPr>
          <w:rFonts w:ascii="GHEA Grapalat" w:hAnsi="GHEA Grapalat"/>
          <w:i w:val="0"/>
          <w:lang w:val="af-ZA"/>
        </w:rPr>
        <w:t>«</w:t>
      </w:r>
      <w:r w:rsidR="00357D48" w:rsidRPr="00E6597C">
        <w:rPr>
          <w:rFonts w:ascii="GHEA Grapalat" w:hAnsi="GHEA Grapalat"/>
          <w:i w:val="0"/>
          <w:lang w:val="af-ZA"/>
        </w:rPr>
        <w:t>Գնումների մասին</w:t>
      </w:r>
      <w:r w:rsidR="00A76C15" w:rsidRPr="00E6597C">
        <w:rPr>
          <w:rFonts w:ascii="GHEA Grapalat" w:hAnsi="GHEA Grapalat"/>
          <w:i w:val="0"/>
          <w:lang w:val="af-ZA"/>
        </w:rPr>
        <w:t>»</w:t>
      </w:r>
      <w:r w:rsidR="00A96293" w:rsidRPr="00E6597C">
        <w:rPr>
          <w:rFonts w:ascii="GHEA Grapalat" w:hAnsi="GHEA Grapalat"/>
          <w:i w:val="0"/>
          <w:lang w:val="af-ZA"/>
        </w:rPr>
        <w:t xml:space="preserve"> </w:t>
      </w:r>
      <w:r w:rsidR="00357D48" w:rsidRPr="00E6597C">
        <w:rPr>
          <w:rFonts w:ascii="GHEA Grapalat" w:hAnsi="GHEA Grapalat"/>
          <w:i w:val="0"/>
          <w:lang w:val="af-ZA"/>
        </w:rPr>
        <w:t xml:space="preserve">ՀՀ օրենքի </w:t>
      </w:r>
      <w:r w:rsidR="00955E87" w:rsidRPr="00E6597C">
        <w:rPr>
          <w:rFonts w:ascii="GHEA Grapalat" w:hAnsi="GHEA Grapalat"/>
          <w:i w:val="0"/>
          <w:lang w:val="af-ZA"/>
        </w:rPr>
        <w:t>7</w:t>
      </w:r>
      <w:r w:rsidR="00357D48" w:rsidRPr="00E6597C">
        <w:rPr>
          <w:rFonts w:ascii="GHEA Grapalat" w:hAnsi="GHEA Grapalat"/>
          <w:i w:val="0"/>
          <w:lang w:val="af-ZA"/>
        </w:rPr>
        <w:t xml:space="preserve">-րդ հոդվածի համաձայն` </w:t>
      </w:r>
      <w:r w:rsidR="00DB4CC7" w:rsidRPr="00E6597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6597C">
        <w:rPr>
          <w:rFonts w:ascii="GHEA Grapalat" w:hAnsi="GHEA Grapalat"/>
          <w:i w:val="0"/>
          <w:lang w:val="af-ZA"/>
        </w:rPr>
        <w:t xml:space="preserve">սույն </w:t>
      </w:r>
      <w:r w:rsidR="00496E18" w:rsidRPr="00E6597C">
        <w:rPr>
          <w:rFonts w:ascii="GHEA Grapalat" w:hAnsi="GHEA Grapalat"/>
          <w:i w:val="0"/>
          <w:lang w:val="af-ZA"/>
        </w:rPr>
        <w:t xml:space="preserve">ընթացակարգին </w:t>
      </w:r>
      <w:r w:rsidR="00DB4CC7" w:rsidRPr="00E6597C">
        <w:rPr>
          <w:rFonts w:ascii="GHEA Grapalat" w:hAnsi="GHEA Grapalat"/>
          <w:i w:val="0"/>
          <w:lang w:val="af-ZA"/>
        </w:rPr>
        <w:t>մասնակցելու հավասար իրավունք:</w:t>
      </w:r>
    </w:p>
    <w:p w14:paraId="70EB2664" w14:textId="77777777" w:rsidR="00A20B69" w:rsidRPr="00E6597C" w:rsidRDefault="00496E18" w:rsidP="00EF3662">
      <w:pPr>
        <w:ind w:firstLine="720"/>
        <w:jc w:val="both"/>
        <w:rPr>
          <w:rFonts w:ascii="GHEA Grapalat" w:hAnsi="GHEA Grapalat"/>
          <w:sz w:val="20"/>
          <w:szCs w:val="20"/>
          <w:lang w:val="af-ZA"/>
        </w:rPr>
      </w:pPr>
      <w:r w:rsidRPr="00E6597C">
        <w:rPr>
          <w:rFonts w:ascii="GHEA Grapalat" w:hAnsi="GHEA Grapalat"/>
          <w:sz w:val="20"/>
          <w:szCs w:val="20"/>
          <w:lang w:val="af-ZA"/>
        </w:rPr>
        <w:t xml:space="preserve">Սույն ընթացակարգին </w:t>
      </w:r>
      <w:r w:rsidR="00357D48" w:rsidRPr="00E6597C">
        <w:rPr>
          <w:rFonts w:ascii="GHEA Grapalat" w:hAnsi="GHEA Grapalat"/>
          <w:sz w:val="20"/>
          <w:szCs w:val="20"/>
          <w:lang w:val="af-ZA"/>
        </w:rPr>
        <w:t>մասնակցելու իրավունք</w:t>
      </w:r>
      <w:r w:rsidR="00124461" w:rsidRPr="00E6597C">
        <w:rPr>
          <w:rFonts w:ascii="GHEA Grapalat" w:hAnsi="GHEA Grapalat"/>
          <w:sz w:val="20"/>
          <w:szCs w:val="20"/>
          <w:lang w:val="af-ZA"/>
        </w:rPr>
        <w:t xml:space="preserve"> </w:t>
      </w:r>
      <w:r w:rsidR="003C3660" w:rsidRPr="00E6597C">
        <w:rPr>
          <w:rFonts w:ascii="GHEA Grapalat" w:hAnsi="GHEA Grapalat"/>
          <w:sz w:val="20"/>
          <w:szCs w:val="20"/>
          <w:lang w:val="af-ZA"/>
        </w:rPr>
        <w:t xml:space="preserve">չունեցող </w:t>
      </w:r>
      <w:r w:rsidR="006E7947" w:rsidRPr="00E6597C">
        <w:rPr>
          <w:rFonts w:ascii="GHEA Grapalat" w:hAnsi="GHEA Grapalat"/>
          <w:sz w:val="20"/>
          <w:szCs w:val="20"/>
          <w:lang w:val="af-ZA"/>
        </w:rPr>
        <w:t xml:space="preserve">անձանց, ինչպես </w:t>
      </w:r>
      <w:r w:rsidR="00A20B69" w:rsidRPr="00E6597C">
        <w:rPr>
          <w:rFonts w:ascii="GHEA Grapalat" w:hAnsi="GHEA Grapalat"/>
          <w:sz w:val="20"/>
          <w:szCs w:val="20"/>
          <w:lang w:val="af-ZA"/>
        </w:rPr>
        <w:t xml:space="preserve">նաև մասնակիցներին ներկայացվող </w:t>
      </w:r>
      <w:r w:rsidR="00B61894" w:rsidRPr="00E6597C">
        <w:rPr>
          <w:rFonts w:ascii="GHEA Grapalat" w:hAnsi="GHEA Grapalat"/>
          <w:sz w:val="20"/>
          <w:szCs w:val="20"/>
          <w:lang w:val="af-ZA"/>
        </w:rPr>
        <w:t xml:space="preserve">պայմանները </w:t>
      </w:r>
      <w:r w:rsidR="00A20B69" w:rsidRPr="00E6597C">
        <w:rPr>
          <w:rFonts w:ascii="GHEA Grapalat" w:hAnsi="GHEA Grapalat"/>
          <w:sz w:val="20"/>
          <w:szCs w:val="20"/>
          <w:lang w:val="af-ZA"/>
        </w:rPr>
        <w:t>սահմանված են սույն ընթացակարգի հրավերով:</w:t>
      </w:r>
    </w:p>
    <w:p w14:paraId="35F01CC8" w14:textId="44877771" w:rsidR="000E2427" w:rsidRPr="00E6597C" w:rsidRDefault="00EE73A8" w:rsidP="007138CB">
      <w:pPr>
        <w:pStyle w:val="BodyTextIndent"/>
        <w:spacing w:line="240" w:lineRule="auto"/>
        <w:rPr>
          <w:rFonts w:ascii="GHEA Grapalat" w:hAnsi="GHEA Grapalat"/>
          <w:i w:val="0"/>
          <w:lang w:val="af-ZA"/>
        </w:rPr>
      </w:pPr>
      <w:r w:rsidRPr="00E6597C">
        <w:rPr>
          <w:rFonts w:ascii="GHEA Grapalat" w:hAnsi="GHEA Grapalat"/>
          <w:i w:val="0"/>
          <w:lang w:val="af-ZA"/>
        </w:rPr>
        <w:t xml:space="preserve">Ընտրված </w:t>
      </w:r>
      <w:r w:rsidR="00357D48" w:rsidRPr="00E6597C">
        <w:rPr>
          <w:rFonts w:ascii="GHEA Grapalat" w:hAnsi="GHEA Grapalat"/>
          <w:i w:val="0"/>
          <w:lang w:val="af-ZA"/>
        </w:rPr>
        <w:t xml:space="preserve">մասնակիցը որոշվում է </w:t>
      </w:r>
      <w:bookmarkStart w:id="2" w:name="_Hlk23167512"/>
      <w:r w:rsidR="00496E18" w:rsidRPr="00E6597C">
        <w:rPr>
          <w:rFonts w:ascii="GHEA Grapalat" w:hAnsi="GHEA Grapalat"/>
          <w:i w:val="0"/>
          <w:lang w:val="af-ZA"/>
        </w:rPr>
        <w:t xml:space="preserve">ոչ գնային պայմաններով բավարար գնահատված </w:t>
      </w:r>
      <w:bookmarkEnd w:id="2"/>
      <w:r w:rsidR="00357D48" w:rsidRPr="00E6597C">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E6597C">
        <w:rPr>
          <w:rFonts w:ascii="GHEA Grapalat" w:hAnsi="GHEA Grapalat"/>
          <w:i w:val="0"/>
          <w:lang w:val="af-ZA"/>
        </w:rPr>
        <w:t>։</w:t>
      </w:r>
      <w:r w:rsidR="00357D48" w:rsidRPr="00E6597C">
        <w:rPr>
          <w:rFonts w:ascii="GHEA Grapalat" w:hAnsi="GHEA Grapalat"/>
          <w:i w:val="0"/>
          <w:lang w:val="af-ZA"/>
        </w:rPr>
        <w:t xml:space="preserve"> </w:t>
      </w:r>
    </w:p>
    <w:p w14:paraId="578CFD38" w14:textId="77777777" w:rsidR="0067579A" w:rsidRPr="00E6597C" w:rsidRDefault="00357D48" w:rsidP="00EF3662">
      <w:pPr>
        <w:pStyle w:val="BodyTextIndent"/>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w:t>
      </w:r>
      <w:r w:rsidR="00E222A7" w:rsidRPr="00E6597C">
        <w:rPr>
          <w:rFonts w:ascii="GHEA Grapalat" w:hAnsi="GHEA Grapalat"/>
          <w:i w:val="0"/>
          <w:lang w:val="af-ZA"/>
        </w:rPr>
        <w:t xml:space="preserve">անվճար </w:t>
      </w:r>
      <w:r w:rsidRPr="00E6597C">
        <w:rPr>
          <w:rFonts w:ascii="GHEA Grapalat" w:hAnsi="GHEA Grapalat"/>
          <w:i w:val="0"/>
          <w:lang w:val="af-ZA"/>
        </w:rPr>
        <w:t>ապահովում է հրավերի` էլեկտրոնային ձևով տրամադրումը դիմում</w:t>
      </w:r>
      <w:r w:rsidR="0006311D" w:rsidRPr="00E6597C">
        <w:rPr>
          <w:rFonts w:ascii="GHEA Grapalat" w:hAnsi="GHEA Grapalat"/>
          <w:i w:val="0"/>
          <w:lang w:val="af-ZA"/>
        </w:rPr>
        <w:t>ը</w:t>
      </w:r>
      <w:r w:rsidRPr="00E6597C">
        <w:rPr>
          <w:rFonts w:ascii="GHEA Grapalat" w:hAnsi="GHEA Grapalat"/>
          <w:i w:val="0"/>
          <w:lang w:val="af-ZA"/>
        </w:rPr>
        <w:t xml:space="preserve"> ստանալու օրվան հաջորդող աշխատանքային օրվա ընթացքում</w:t>
      </w:r>
      <w:r w:rsidR="004D5671" w:rsidRPr="00E6597C">
        <w:rPr>
          <w:rFonts w:ascii="GHEA Grapalat" w:hAnsi="GHEA Grapalat"/>
          <w:i w:val="0"/>
          <w:lang w:val="af-ZA"/>
        </w:rPr>
        <w:t>։</w:t>
      </w:r>
      <w:r w:rsidRPr="00E6597C">
        <w:rPr>
          <w:rFonts w:ascii="GHEA Grapalat" w:hAnsi="GHEA Grapalat"/>
          <w:i w:val="0"/>
          <w:lang w:val="af-ZA"/>
        </w:rPr>
        <w:t xml:space="preserve"> </w:t>
      </w:r>
    </w:p>
    <w:p w14:paraId="249207E3" w14:textId="77777777" w:rsidR="007138CB" w:rsidRDefault="003B5AE9" w:rsidP="007138CB">
      <w:pPr>
        <w:pStyle w:val="BodyTextIndent"/>
        <w:spacing w:line="240" w:lineRule="auto"/>
        <w:rPr>
          <w:rFonts w:ascii="GHEA Grapalat" w:hAnsi="GHEA Grapalat"/>
          <w:i w:val="0"/>
          <w:lang w:val="af-ZA"/>
        </w:rPr>
      </w:pPr>
      <w:r w:rsidRPr="00E6597C">
        <w:rPr>
          <w:rFonts w:ascii="GHEA Grapalat" w:hAnsi="GHEA Grapalat"/>
          <w:i w:val="0"/>
          <w:lang w:val="af-ZA"/>
        </w:rPr>
        <w:t xml:space="preserve">Սույն ընթացակարգին մասնակցության </w:t>
      </w:r>
      <w:r w:rsidR="00357D48" w:rsidRPr="00E6597C">
        <w:rPr>
          <w:rFonts w:ascii="GHEA Grapalat" w:hAnsi="GHEA Grapalat"/>
          <w:i w:val="0"/>
          <w:lang w:val="af-ZA"/>
        </w:rPr>
        <w:t>հայտերն անհրաժեշտ է ներկայացնել</w:t>
      </w:r>
      <w:r w:rsidR="00B61894" w:rsidRPr="00E6597C">
        <w:rPr>
          <w:rFonts w:ascii="GHEA Grapalat" w:hAnsi="GHEA Grapalat"/>
          <w:i w:val="0"/>
          <w:lang w:val="af-ZA" w:eastAsia="ru-RU"/>
        </w:rPr>
        <w:t xml:space="preserve">    </w:t>
      </w:r>
      <w:r w:rsidR="007138CB" w:rsidRPr="00F77A1C">
        <w:rPr>
          <w:rFonts w:ascii="GHEA Grapalat" w:hAnsi="GHEA Grapalat"/>
          <w:b/>
          <w:i w:val="0"/>
          <w:lang w:val="hy-AM"/>
        </w:rPr>
        <w:t xml:space="preserve">ՀՀ Կոտայքի մարզ </w:t>
      </w:r>
      <w:r w:rsidR="007138CB" w:rsidRPr="00F77A1C">
        <w:rPr>
          <w:rFonts w:ascii="GHEA Grapalat" w:hAnsi="GHEA Grapalat"/>
          <w:b/>
          <w:i w:val="0"/>
          <w:lang w:val="af-ZA"/>
        </w:rPr>
        <w:t>ք</w:t>
      </w:r>
      <w:r w:rsidR="007138CB" w:rsidRPr="00F77A1C">
        <w:rPr>
          <w:rFonts w:ascii="Cambria Math" w:hAnsi="Cambria Math" w:cs="Cambria Math"/>
          <w:b/>
          <w:i w:val="0"/>
          <w:lang w:val="af-ZA"/>
        </w:rPr>
        <w:t>․</w:t>
      </w:r>
      <w:r w:rsidR="007138CB" w:rsidRPr="00F77A1C">
        <w:rPr>
          <w:rFonts w:ascii="GHEA Grapalat" w:hAnsi="GHEA Grapalat"/>
          <w:b/>
          <w:i w:val="0"/>
          <w:lang w:val="af-ZA"/>
        </w:rPr>
        <w:t xml:space="preserve"> Եղվարդ, Սաֆարյան 88 </w:t>
      </w:r>
      <w:r w:rsidR="00B61894" w:rsidRPr="00E6597C">
        <w:rPr>
          <w:rFonts w:ascii="GHEA Grapalat" w:hAnsi="GHEA Grapalat"/>
          <w:i w:val="0"/>
          <w:lang w:val="af-ZA"/>
        </w:rPr>
        <w:t xml:space="preserve"> հասցեով, փաստաթղթային ձևով</w:t>
      </w:r>
      <w:r w:rsidR="00B61894" w:rsidRPr="00E6597C">
        <w:rPr>
          <w:rFonts w:ascii="GHEA Grapalat" w:hAnsi="GHEA Grapalat"/>
          <w:i w:val="0"/>
          <w:lang w:val="af-ZA" w:eastAsia="ru-RU"/>
        </w:rPr>
        <w:t xml:space="preserve"> </w:t>
      </w:r>
      <w:r w:rsidR="00B61894" w:rsidRPr="00E6597C">
        <w:rPr>
          <w:rFonts w:ascii="GHEA Grapalat" w:hAnsi="GHEA Grapalat"/>
          <w:i w:val="0"/>
          <w:lang w:val="af-ZA"/>
        </w:rPr>
        <w:t xml:space="preserve">մինչև սույն հայտարարության հրապարակման օրվանից հաշված </w:t>
      </w:r>
      <w:r w:rsidR="007138CB" w:rsidRPr="00F77A1C">
        <w:rPr>
          <w:rFonts w:ascii="GHEA Grapalat" w:hAnsi="GHEA Grapalat"/>
          <w:i w:val="0"/>
          <w:u w:val="single"/>
          <w:lang w:val="af-ZA"/>
        </w:rPr>
        <w:t>7</w:t>
      </w:r>
      <w:r w:rsidR="007138CB" w:rsidRPr="00F77A1C">
        <w:rPr>
          <w:rFonts w:ascii="GHEA Grapalat" w:hAnsi="GHEA Grapalat"/>
          <w:i w:val="0"/>
          <w:lang w:val="af-ZA"/>
        </w:rPr>
        <w:t xml:space="preserve">-րդ օրվա ժամը </w:t>
      </w:r>
      <w:r w:rsidR="007138CB" w:rsidRPr="00F77A1C">
        <w:rPr>
          <w:rFonts w:ascii="GHEA Grapalat" w:hAnsi="GHEA Grapalat"/>
          <w:i w:val="0"/>
          <w:u w:val="single"/>
          <w:lang w:val="af-ZA"/>
        </w:rPr>
        <w:t>10:30</w:t>
      </w:r>
      <w:r w:rsidR="007138CB" w:rsidRPr="00F77A1C">
        <w:rPr>
          <w:rFonts w:ascii="GHEA Grapalat" w:hAnsi="GHEA Grapalat"/>
          <w:i w:val="0"/>
          <w:lang w:val="af-ZA"/>
        </w:rPr>
        <w:t>-ը</w:t>
      </w:r>
      <w:r w:rsidR="00B61894" w:rsidRPr="00E6597C">
        <w:rPr>
          <w:rFonts w:ascii="GHEA Grapalat" w:hAnsi="GHEA Grapalat"/>
          <w:i w:val="0"/>
          <w:lang w:val="af-ZA"/>
        </w:rPr>
        <w:t xml:space="preserve">: </w:t>
      </w:r>
    </w:p>
    <w:p w14:paraId="315D18A3" w14:textId="7CF6D68E" w:rsidR="00357D48" w:rsidRPr="00E6597C" w:rsidRDefault="000076A1" w:rsidP="007138CB">
      <w:pPr>
        <w:pStyle w:val="BodyTextIndent"/>
        <w:spacing w:line="240" w:lineRule="auto"/>
        <w:rPr>
          <w:rFonts w:ascii="GHEA Grapalat" w:hAnsi="GHEA Grapalat"/>
          <w:i w:val="0"/>
          <w:lang w:val="af-ZA"/>
        </w:rPr>
      </w:pPr>
      <w:r w:rsidRPr="00E6597C">
        <w:rPr>
          <w:rFonts w:ascii="GHEA Grapalat" w:hAnsi="GHEA Grapalat"/>
          <w:i w:val="0"/>
          <w:lang w:val="af-ZA"/>
        </w:rPr>
        <w:t>Հայտերը, հայերենից բացի, կարող են ներկայացվել նաև անգլերեն կամ ռուսերեն:</w:t>
      </w:r>
      <w:r w:rsidR="00357D48" w:rsidRPr="00E6597C">
        <w:rPr>
          <w:rFonts w:ascii="GHEA Grapalat" w:hAnsi="GHEA Grapalat"/>
          <w:i w:val="0"/>
          <w:lang w:val="af-ZA"/>
        </w:rPr>
        <w:t xml:space="preserve"> </w:t>
      </w:r>
    </w:p>
    <w:p w14:paraId="1FE7D1C4" w14:textId="2F0D96B4" w:rsidR="007138CB" w:rsidRPr="00A71D81" w:rsidRDefault="00B61894" w:rsidP="007138CB">
      <w:pPr>
        <w:pStyle w:val="BodyTextIndent"/>
        <w:spacing w:line="240" w:lineRule="auto"/>
        <w:ind w:firstLine="708"/>
        <w:rPr>
          <w:rFonts w:ascii="GHEA Grapalat" w:hAnsi="GHEA Grapalat"/>
          <w:i w:val="0"/>
          <w:lang w:val="af-ZA"/>
        </w:rPr>
      </w:pPr>
      <w:r w:rsidRPr="00E6597C">
        <w:rPr>
          <w:rFonts w:ascii="GHEA Grapalat" w:hAnsi="GHEA Grapalat"/>
          <w:i w:val="0"/>
          <w:lang w:val="af-ZA"/>
        </w:rPr>
        <w:t xml:space="preserve">Հայտերի բացումը տեղի կունենա </w:t>
      </w:r>
      <w:r w:rsidR="007138CB">
        <w:rPr>
          <w:rFonts w:ascii="GHEA Grapalat" w:hAnsi="GHEA Grapalat"/>
          <w:i w:val="0"/>
          <w:lang w:val="hy-AM"/>
        </w:rPr>
        <w:t xml:space="preserve"> </w:t>
      </w:r>
      <w:r w:rsidR="007138CB" w:rsidRPr="00F77A1C">
        <w:rPr>
          <w:rFonts w:ascii="GHEA Grapalat" w:hAnsi="GHEA Grapalat"/>
          <w:b/>
          <w:i w:val="0"/>
          <w:lang w:val="hy-AM"/>
        </w:rPr>
        <w:t xml:space="preserve">ՀՀ Կոտայքի մարզ </w:t>
      </w:r>
      <w:r w:rsidR="007138CB" w:rsidRPr="00F77A1C">
        <w:rPr>
          <w:rFonts w:ascii="GHEA Grapalat" w:hAnsi="GHEA Grapalat"/>
          <w:b/>
          <w:i w:val="0"/>
          <w:lang w:val="af-ZA"/>
        </w:rPr>
        <w:t>ք</w:t>
      </w:r>
      <w:r w:rsidR="007138CB" w:rsidRPr="00F77A1C">
        <w:rPr>
          <w:rFonts w:ascii="Cambria Math" w:hAnsi="Cambria Math" w:cs="Cambria Math"/>
          <w:b/>
          <w:i w:val="0"/>
          <w:lang w:val="af-ZA"/>
        </w:rPr>
        <w:t>․</w:t>
      </w:r>
      <w:r w:rsidR="007138CB" w:rsidRPr="00F77A1C">
        <w:rPr>
          <w:rFonts w:ascii="GHEA Grapalat" w:hAnsi="GHEA Grapalat"/>
          <w:b/>
          <w:i w:val="0"/>
          <w:lang w:val="af-ZA"/>
        </w:rPr>
        <w:t xml:space="preserve"> Եղվարդ, Սաֆարյան 88 </w:t>
      </w:r>
      <w:r w:rsidR="007138CB" w:rsidRPr="00A71D81">
        <w:rPr>
          <w:rFonts w:ascii="GHEA Grapalat" w:hAnsi="GHEA Grapalat"/>
          <w:i w:val="0"/>
          <w:lang w:val="af-ZA"/>
        </w:rPr>
        <w:t xml:space="preserve"> հասցեում,  «</w:t>
      </w:r>
      <w:r w:rsidR="007138CB">
        <w:rPr>
          <w:rFonts w:ascii="GHEA Grapalat" w:hAnsi="GHEA Grapalat"/>
          <w:i w:val="0"/>
          <w:lang w:val="hy-AM"/>
        </w:rPr>
        <w:t>2024</w:t>
      </w:r>
      <w:r w:rsidR="007138CB" w:rsidRPr="00A71D81">
        <w:rPr>
          <w:rFonts w:ascii="GHEA Grapalat" w:hAnsi="GHEA Grapalat"/>
          <w:i w:val="0"/>
          <w:lang w:val="af-ZA"/>
        </w:rPr>
        <w:t xml:space="preserve">» </w:t>
      </w:r>
      <w:r w:rsidR="007138CB">
        <w:rPr>
          <w:rFonts w:ascii="GHEA Grapalat" w:hAnsi="GHEA Grapalat"/>
          <w:i w:val="0"/>
          <w:lang w:val="hy-AM"/>
        </w:rPr>
        <w:t xml:space="preserve"> </w:t>
      </w:r>
      <w:r w:rsidR="007138CB" w:rsidRPr="00A71D81">
        <w:rPr>
          <w:rFonts w:ascii="GHEA Grapalat" w:hAnsi="GHEA Grapalat"/>
          <w:i w:val="0"/>
          <w:lang w:val="af-ZA"/>
        </w:rPr>
        <w:t>«</w:t>
      </w:r>
      <w:r w:rsidR="007138CB">
        <w:rPr>
          <w:rFonts w:ascii="GHEA Grapalat" w:hAnsi="GHEA Grapalat"/>
          <w:i w:val="0"/>
          <w:lang w:val="hy-AM"/>
        </w:rPr>
        <w:t>օգոստոսի</w:t>
      </w:r>
      <w:r w:rsidR="007138CB" w:rsidRPr="00A71D81">
        <w:rPr>
          <w:rFonts w:ascii="GHEA Grapalat" w:hAnsi="GHEA Grapalat"/>
          <w:i w:val="0"/>
          <w:lang w:val="af-ZA"/>
        </w:rPr>
        <w:t xml:space="preserve">» « </w:t>
      </w:r>
      <w:r w:rsidR="007138CB">
        <w:rPr>
          <w:rFonts w:ascii="GHEA Grapalat" w:hAnsi="GHEA Grapalat"/>
          <w:i w:val="0"/>
          <w:lang w:val="hy-AM"/>
        </w:rPr>
        <w:t>0</w:t>
      </w:r>
      <w:r w:rsidR="00066430" w:rsidRPr="00066430">
        <w:rPr>
          <w:rFonts w:ascii="GHEA Grapalat" w:hAnsi="GHEA Grapalat"/>
          <w:i w:val="0"/>
          <w:lang w:val="af-ZA"/>
        </w:rPr>
        <w:t>7</w:t>
      </w:r>
      <w:r w:rsidR="007138CB" w:rsidRPr="00A71D81">
        <w:rPr>
          <w:rFonts w:ascii="GHEA Grapalat" w:hAnsi="GHEA Grapalat"/>
          <w:i w:val="0"/>
          <w:lang w:val="af-ZA"/>
        </w:rPr>
        <w:t xml:space="preserve">» -ին ժամը  </w:t>
      </w:r>
      <w:r w:rsidR="007138CB">
        <w:rPr>
          <w:rFonts w:ascii="GHEA Grapalat" w:hAnsi="GHEA Grapalat"/>
          <w:i w:val="0"/>
          <w:lang w:val="hy-AM"/>
        </w:rPr>
        <w:t>10։30</w:t>
      </w:r>
      <w:r w:rsidR="007138CB" w:rsidRPr="00A71D81">
        <w:rPr>
          <w:rFonts w:ascii="GHEA Grapalat" w:hAnsi="GHEA Grapalat"/>
          <w:i w:val="0"/>
          <w:lang w:val="af-ZA"/>
        </w:rPr>
        <w:t xml:space="preserve">-ին։   </w:t>
      </w:r>
    </w:p>
    <w:p w14:paraId="6050632B" w14:textId="1B670035" w:rsidR="001822F3" w:rsidRPr="006675F2" w:rsidRDefault="001822F3" w:rsidP="007138CB">
      <w:pPr>
        <w:pStyle w:val="BodyTextIndent"/>
        <w:spacing w:line="240" w:lineRule="auto"/>
        <w:ind w:firstLine="708"/>
        <w:rPr>
          <w:rFonts w:ascii="GHEA Grapalat" w:hAnsi="GHEA Grapalat"/>
          <w:lang w:val="hy-AM"/>
        </w:rPr>
      </w:pPr>
      <w:r w:rsidRPr="006675F2">
        <w:rPr>
          <w:rFonts w:ascii="GHEA Grapalat" w:hAnsi="GHEA Grapalat"/>
          <w:lang w:val="af-ZA"/>
        </w:rPr>
        <w:t>Սույն ընթացակարգի վերաբերյալ բողոք</w:t>
      </w:r>
      <w:r w:rsidRPr="006675F2">
        <w:rPr>
          <w:rFonts w:ascii="GHEA Grapalat" w:hAnsi="GHEA Grapalat"/>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lang w:val="af-ZA"/>
        </w:rPr>
        <w:t>«</w:t>
      </w:r>
      <w:r w:rsidRPr="006675F2">
        <w:rPr>
          <w:rFonts w:ascii="GHEA Grapalat" w:hAnsi="GHEA Grapalat"/>
          <w:lang w:val="hy-AM"/>
        </w:rPr>
        <w:t>Գնումների</w:t>
      </w:r>
      <w:r w:rsidRPr="006675F2">
        <w:rPr>
          <w:rFonts w:ascii="GHEA Grapalat" w:hAnsi="GHEA Grapalat"/>
          <w:lang w:val="af-ZA"/>
        </w:rPr>
        <w:t xml:space="preserve"> </w:t>
      </w:r>
      <w:r w:rsidRPr="006675F2">
        <w:rPr>
          <w:rFonts w:ascii="GHEA Grapalat" w:hAnsi="GHEA Grapalat"/>
          <w:lang w:val="hy-AM"/>
        </w:rPr>
        <w:t>մասին</w:t>
      </w:r>
      <w:r w:rsidRPr="006675F2">
        <w:rPr>
          <w:rFonts w:ascii="GHEA Grapalat" w:hAnsi="GHEA Grapalat"/>
          <w:lang w:val="af-ZA"/>
        </w:rPr>
        <w:t>»</w:t>
      </w:r>
      <w:r w:rsidRPr="006675F2">
        <w:rPr>
          <w:rFonts w:ascii="GHEA Grapalat" w:hAnsi="GHEA Grapalat"/>
          <w:lang w:val="hy-AM"/>
        </w:rPr>
        <w:t xml:space="preserve"> ՀՀ</w:t>
      </w:r>
      <w:r w:rsidRPr="006675F2">
        <w:rPr>
          <w:rFonts w:ascii="GHEA Grapalat" w:hAnsi="GHEA Grapalat"/>
          <w:lang w:val="af-ZA"/>
        </w:rPr>
        <w:t xml:space="preserve"> </w:t>
      </w:r>
      <w:r w:rsidRPr="006675F2">
        <w:rPr>
          <w:rFonts w:ascii="GHEA Grapalat" w:hAnsi="GHEA Grapalat"/>
          <w:lang w:val="hy-AM"/>
        </w:rPr>
        <w:t>օրենքով</w:t>
      </w:r>
      <w:r w:rsidRPr="006675F2">
        <w:rPr>
          <w:rFonts w:ascii="GHEA Grapalat" w:hAnsi="GHEA Grapalat"/>
          <w:lang w:val="af-ZA"/>
        </w:rPr>
        <w:t xml:space="preserve"> </w:t>
      </w:r>
      <w:r w:rsidRPr="006675F2">
        <w:rPr>
          <w:rFonts w:ascii="GHEA Grapalat" w:hAnsi="GHEA Grapalat"/>
          <w:lang w:val="hy-AM"/>
        </w:rPr>
        <w:t>և</w:t>
      </w:r>
      <w:r w:rsidRPr="006675F2">
        <w:rPr>
          <w:rFonts w:ascii="GHEA Grapalat" w:hAnsi="GHEA Grapalat"/>
          <w:lang w:val="af-ZA"/>
        </w:rPr>
        <w:t xml:space="preserve"> </w:t>
      </w:r>
      <w:r w:rsidRPr="006675F2">
        <w:rPr>
          <w:rFonts w:ascii="GHEA Grapalat" w:hAnsi="GHEA Grapalat"/>
          <w:lang w:val="hy-AM"/>
        </w:rPr>
        <w:t>ՀՀ քաղաքացիական դատավարության օրենսգրքով սահմանված կարգով։</w:t>
      </w:r>
    </w:p>
    <w:p w14:paraId="06F95007" w14:textId="77777777" w:rsidR="00B61894" w:rsidRPr="00015CC3" w:rsidRDefault="00B61894" w:rsidP="00B61894">
      <w:pPr>
        <w:pStyle w:val="BodyTextIndent"/>
        <w:spacing w:line="240" w:lineRule="auto"/>
        <w:ind w:firstLine="708"/>
        <w:rPr>
          <w:rFonts w:ascii="GHEA Grapalat" w:hAnsi="GHEA Grapalat"/>
          <w:i w:val="0"/>
          <w:lang w:val="hy-AM"/>
        </w:rPr>
      </w:pPr>
    </w:p>
    <w:p w14:paraId="257FC322" w14:textId="189CF383" w:rsidR="00754697" w:rsidRPr="007138CB" w:rsidRDefault="00754697" w:rsidP="00EF3662">
      <w:pPr>
        <w:pStyle w:val="BodyTextIndent"/>
        <w:spacing w:line="240" w:lineRule="auto"/>
        <w:rPr>
          <w:rFonts w:ascii="GHEA Grapalat" w:hAnsi="GHEA Grapalat"/>
          <w:i w:val="0"/>
          <w:lang w:val="hy-AM"/>
        </w:rPr>
      </w:pPr>
      <w:r w:rsidRPr="00E6597C">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E6597C">
        <w:rPr>
          <w:rFonts w:ascii="GHEA Grapalat" w:hAnsi="GHEA Grapalat"/>
          <w:i w:val="0"/>
          <w:lang w:val="af-ZA"/>
        </w:rPr>
        <w:t xml:space="preserve">գնահատող հանձնաժողովի քարտուղար </w:t>
      </w:r>
      <w:r w:rsidR="007138CB" w:rsidRPr="007138CB">
        <w:rPr>
          <w:rFonts w:ascii="GHEA Grapalat" w:hAnsi="GHEA Grapalat"/>
          <w:i w:val="0"/>
          <w:u w:val="single"/>
          <w:lang w:val="hy-AM"/>
        </w:rPr>
        <w:t>Անուշ Մնացականյան</w:t>
      </w:r>
      <w:r w:rsidR="009F18D0" w:rsidRPr="007138CB">
        <w:rPr>
          <w:rFonts w:ascii="GHEA Grapalat" w:hAnsi="GHEA Grapalat"/>
          <w:i w:val="0"/>
          <w:u w:val="single"/>
          <w:lang w:val="af-ZA"/>
        </w:rPr>
        <w:t>ին</w:t>
      </w:r>
      <w:r w:rsidR="007138CB">
        <w:rPr>
          <w:rFonts w:ascii="GHEA Grapalat" w:hAnsi="GHEA Grapalat"/>
          <w:i w:val="0"/>
          <w:u w:val="single"/>
          <w:lang w:val="hy-AM"/>
        </w:rPr>
        <w:t>։</w:t>
      </w:r>
    </w:p>
    <w:p w14:paraId="316DB7BC" w14:textId="508A456F" w:rsidR="009F18D0" w:rsidRPr="00E6597C" w:rsidRDefault="009F18D0" w:rsidP="00EF3662">
      <w:pPr>
        <w:pStyle w:val="BodyTextIndent"/>
        <w:spacing w:line="240" w:lineRule="auto"/>
        <w:ind w:firstLine="0"/>
        <w:rPr>
          <w:rFonts w:ascii="GHEA Grapalat" w:hAnsi="GHEA Grapalat"/>
          <w:i w:val="0"/>
          <w:lang w:val="af-ZA"/>
        </w:rPr>
      </w:pP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t xml:space="preserve">             </w:t>
      </w:r>
    </w:p>
    <w:p w14:paraId="2B2524C7" w14:textId="5603D5C4" w:rsidR="007138CB" w:rsidRPr="00F77A1C" w:rsidRDefault="007138CB" w:rsidP="007138CB">
      <w:pPr>
        <w:pStyle w:val="BodyTextIndent"/>
        <w:spacing w:line="240" w:lineRule="auto"/>
        <w:jc w:val="center"/>
        <w:rPr>
          <w:rFonts w:ascii="GHEA Grapalat" w:hAnsi="GHEA Grapalat"/>
          <w:i w:val="0"/>
          <w:u w:val="single"/>
          <w:lang w:val="af-ZA"/>
        </w:rPr>
      </w:pPr>
      <w:r w:rsidRPr="00F77A1C">
        <w:rPr>
          <w:rFonts w:ascii="GHEA Grapalat" w:hAnsi="GHEA Grapalat"/>
          <w:i w:val="0"/>
          <w:lang w:val="af-ZA"/>
        </w:rPr>
        <w:t xml:space="preserve">Հեռախոս </w:t>
      </w:r>
      <w:r w:rsidRPr="00F77A1C">
        <w:rPr>
          <w:rFonts w:ascii="GHEA Grapalat" w:hAnsi="GHEA Grapalat"/>
          <w:i w:val="0"/>
          <w:u w:val="single"/>
          <w:lang w:val="af-ZA"/>
        </w:rPr>
        <w:t>+374</w:t>
      </w:r>
      <w:r>
        <w:rPr>
          <w:rFonts w:ascii="GHEA Grapalat" w:hAnsi="GHEA Grapalat"/>
          <w:i w:val="0"/>
          <w:u w:val="single"/>
          <w:lang w:val="af-ZA"/>
        </w:rPr>
        <w:t>93</w:t>
      </w:r>
      <w:r w:rsidRPr="00F77A1C">
        <w:rPr>
          <w:rFonts w:ascii="GHEA Grapalat" w:hAnsi="GHEA Grapalat"/>
          <w:i w:val="0"/>
          <w:u w:val="single"/>
          <w:lang w:val="af-ZA"/>
        </w:rPr>
        <w:t>111033</w:t>
      </w:r>
    </w:p>
    <w:p w14:paraId="4B009D4A" w14:textId="77777777" w:rsidR="007138CB" w:rsidRPr="00F77A1C" w:rsidRDefault="007138CB" w:rsidP="007138CB">
      <w:pPr>
        <w:pStyle w:val="BodyTextIndent"/>
        <w:spacing w:line="240" w:lineRule="auto"/>
        <w:rPr>
          <w:rFonts w:ascii="GHEA Grapalat" w:hAnsi="GHEA Grapalat"/>
          <w:i w:val="0"/>
          <w:lang w:val="af-ZA"/>
        </w:rPr>
      </w:pPr>
    </w:p>
    <w:p w14:paraId="719F0628" w14:textId="6C2CA042" w:rsidR="007138CB" w:rsidRPr="00F77A1C" w:rsidRDefault="007138CB" w:rsidP="007138CB">
      <w:pPr>
        <w:pStyle w:val="BodyTextIndent"/>
        <w:spacing w:line="240" w:lineRule="auto"/>
        <w:jc w:val="center"/>
        <w:rPr>
          <w:rFonts w:ascii="GHEA Grapalat" w:hAnsi="GHEA Grapalat"/>
          <w:i w:val="0"/>
          <w:u w:val="single"/>
          <w:lang w:val="af-ZA"/>
        </w:rPr>
      </w:pPr>
      <w:r w:rsidRPr="00F77A1C">
        <w:rPr>
          <w:rFonts w:ascii="GHEA Grapalat" w:hAnsi="GHEA Grapalat"/>
          <w:i w:val="0"/>
          <w:lang w:val="af-ZA"/>
        </w:rPr>
        <w:t xml:space="preserve">Էլ. փոստ </w:t>
      </w:r>
      <w:r w:rsidRPr="00F77A1C">
        <w:rPr>
          <w:rFonts w:ascii="GHEA Grapalat" w:hAnsi="GHEA Grapalat"/>
          <w:i w:val="0"/>
          <w:u w:val="single"/>
          <w:lang w:val="af-ZA"/>
        </w:rPr>
        <w:t>anush-1978@list.ru</w:t>
      </w:r>
    </w:p>
    <w:p w14:paraId="7CBC2A68" w14:textId="77777777" w:rsidR="007138CB" w:rsidRPr="00F77A1C" w:rsidRDefault="007138CB" w:rsidP="007138CB">
      <w:pPr>
        <w:pStyle w:val="BodyTextIndent"/>
        <w:spacing w:line="240" w:lineRule="auto"/>
        <w:rPr>
          <w:rFonts w:ascii="GHEA Grapalat" w:hAnsi="GHEA Grapalat"/>
          <w:i w:val="0"/>
          <w:lang w:val="af-ZA"/>
        </w:rPr>
      </w:pPr>
    </w:p>
    <w:p w14:paraId="59B3DDFA" w14:textId="77777777" w:rsidR="007138CB" w:rsidRPr="00F77A1C" w:rsidRDefault="007138CB" w:rsidP="007138CB">
      <w:pPr>
        <w:pStyle w:val="BodyTextIndent"/>
        <w:spacing w:line="240" w:lineRule="auto"/>
        <w:rPr>
          <w:rFonts w:ascii="GHEA Grapalat" w:hAnsi="GHEA Grapalat"/>
          <w:i w:val="0"/>
          <w:lang w:val="af-ZA"/>
        </w:rPr>
      </w:pPr>
    </w:p>
    <w:p w14:paraId="6457A5F2" w14:textId="77777777" w:rsidR="007138CB" w:rsidRPr="00F77A1C" w:rsidRDefault="007138CB" w:rsidP="007138CB">
      <w:pPr>
        <w:pStyle w:val="BodyTextIndent"/>
        <w:spacing w:line="240" w:lineRule="auto"/>
        <w:rPr>
          <w:rFonts w:ascii="GHEA Grapalat" w:hAnsi="GHEA Grapalat"/>
          <w:i w:val="0"/>
          <w:lang w:val="af-ZA"/>
        </w:rPr>
      </w:pPr>
    </w:p>
    <w:p w14:paraId="118624DC" w14:textId="77777777" w:rsidR="007138CB" w:rsidRPr="00F77A1C" w:rsidRDefault="007138CB" w:rsidP="007138CB">
      <w:pPr>
        <w:pStyle w:val="BodyTextIndent"/>
        <w:spacing w:line="240" w:lineRule="auto"/>
        <w:ind w:firstLine="0"/>
        <w:jc w:val="left"/>
        <w:rPr>
          <w:rFonts w:ascii="GHEA Grapalat" w:hAnsi="GHEA Grapalat"/>
          <w:i w:val="0"/>
          <w:u w:val="single"/>
          <w:lang w:val="af-ZA"/>
        </w:rPr>
      </w:pPr>
      <w:r w:rsidRPr="00F77A1C">
        <w:rPr>
          <w:rFonts w:ascii="GHEA Grapalat" w:hAnsi="GHEA Grapalat"/>
          <w:i w:val="0"/>
          <w:lang w:val="af-ZA"/>
        </w:rPr>
        <w:t xml:space="preserve">Պատվիրատու </w:t>
      </w:r>
      <w:r w:rsidRPr="00F77A1C">
        <w:rPr>
          <w:rFonts w:ascii="GHEA Grapalat" w:hAnsi="GHEA Grapalat"/>
          <w:i w:val="0"/>
          <w:u w:val="single"/>
          <w:lang w:val="af-ZA"/>
        </w:rPr>
        <w:tab/>
      </w:r>
      <w:r w:rsidRPr="00F77A1C">
        <w:rPr>
          <w:rFonts w:ascii="GHEA Grapalat" w:hAnsi="GHEA Grapalat"/>
          <w:b/>
          <w:i w:val="0"/>
          <w:lang w:val="hy-AM"/>
        </w:rPr>
        <w:t xml:space="preserve">ՀՀ Կոտայքի մարզի </w:t>
      </w:r>
      <w:r w:rsidRPr="00F77A1C">
        <w:rPr>
          <w:rFonts w:ascii="GHEA Grapalat" w:hAnsi="GHEA Grapalat"/>
          <w:b/>
          <w:i w:val="0"/>
          <w:lang w:val="af-ZA"/>
        </w:rPr>
        <w:t xml:space="preserve">«Եղվարդի Հ. Թադևոսյանի անվան </w:t>
      </w:r>
      <w:r>
        <w:rPr>
          <w:rFonts w:ascii="GHEA Grapalat" w:hAnsi="GHEA Grapalat"/>
          <w:b/>
          <w:i w:val="0"/>
          <w:lang w:val="af-ZA"/>
        </w:rPr>
        <w:t>N</w:t>
      </w:r>
      <w:r w:rsidRPr="00F77A1C">
        <w:rPr>
          <w:rFonts w:ascii="GHEA Grapalat" w:hAnsi="GHEA Grapalat"/>
          <w:b/>
          <w:i w:val="0"/>
          <w:lang w:val="af-ZA"/>
        </w:rPr>
        <w:t xml:space="preserve"> 2 հիմնական դպրոց» ՊՈԱԿ</w:t>
      </w:r>
    </w:p>
    <w:p w14:paraId="5348DF08" w14:textId="6240CDA2" w:rsidR="00754697" w:rsidRPr="007138CB" w:rsidRDefault="00754697" w:rsidP="007138CB">
      <w:pPr>
        <w:pStyle w:val="BodyTextIndent"/>
        <w:spacing w:line="240" w:lineRule="auto"/>
        <w:rPr>
          <w:rFonts w:ascii="GHEA Grapalat" w:hAnsi="GHEA Grapalat" w:cs="Sylfaen"/>
          <w:b/>
          <w:lang w:val="af-ZA"/>
        </w:rPr>
      </w:pPr>
    </w:p>
    <w:p w14:paraId="61F072BC" w14:textId="77777777" w:rsidR="00826193" w:rsidRPr="00E6597C" w:rsidRDefault="00826193" w:rsidP="00E650A2">
      <w:pPr>
        <w:pStyle w:val="BodyText"/>
        <w:ind w:right="-7"/>
        <w:rPr>
          <w:rFonts w:ascii="GHEA Grapalat" w:hAnsi="GHEA Grapalat" w:cs="Sylfaen"/>
          <w:i/>
          <w:sz w:val="22"/>
          <w:lang w:val="af-ZA"/>
        </w:rPr>
      </w:pPr>
    </w:p>
    <w:p w14:paraId="606E82DE" w14:textId="158FD9D5" w:rsidR="009E4B3C" w:rsidRDefault="009E4B3C" w:rsidP="00EF3662">
      <w:pPr>
        <w:pStyle w:val="BodyText"/>
        <w:spacing w:after="0"/>
        <w:ind w:firstLine="567"/>
        <w:jc w:val="right"/>
        <w:rPr>
          <w:rFonts w:ascii="GHEA Grapalat" w:hAnsi="GHEA Grapalat" w:cs="Sylfaen"/>
          <w:i/>
          <w:sz w:val="20"/>
          <w:szCs w:val="20"/>
          <w:lang w:val="af-ZA"/>
        </w:rPr>
      </w:pPr>
    </w:p>
    <w:p w14:paraId="3106AAE9" w14:textId="77777777" w:rsidR="00ED4C56" w:rsidRPr="00ED4C56" w:rsidRDefault="00ED4C56" w:rsidP="00ED4C56">
      <w:pPr>
        <w:widowControl w:val="0"/>
        <w:spacing w:line="0" w:lineRule="atLeast"/>
        <w:ind w:firstLine="567"/>
        <w:contextualSpacing/>
        <w:jc w:val="right"/>
        <w:rPr>
          <w:rFonts w:ascii="GHEA Grapalat" w:hAnsi="GHEA Grapalat" w:cs="Sylfaen"/>
          <w:i/>
          <w:sz w:val="20"/>
          <w:szCs w:val="20"/>
          <w:lang w:val="ru-RU"/>
        </w:rPr>
      </w:pPr>
      <w:r w:rsidRPr="00ED4C56">
        <w:rPr>
          <w:rFonts w:ascii="GHEA Grapalat" w:hAnsi="GHEA Grapalat"/>
          <w:i/>
          <w:sz w:val="20"/>
          <w:szCs w:val="20"/>
          <w:lang w:val="ru-RU"/>
        </w:rPr>
        <w:lastRenderedPageBreak/>
        <w:t>Приложение №</w:t>
      </w:r>
      <w:r w:rsidRPr="00D643DB">
        <w:rPr>
          <w:rFonts w:ascii="GHEA Grapalat" w:hAnsi="GHEA Grapalat"/>
          <w:i/>
          <w:sz w:val="20"/>
          <w:szCs w:val="20"/>
          <w:lang w:val="hy-AM"/>
        </w:rPr>
        <w:t>3</w:t>
      </w:r>
      <w:r w:rsidRPr="00ED4C56">
        <w:rPr>
          <w:rFonts w:ascii="GHEA Grapalat" w:hAnsi="GHEA Grapalat"/>
          <w:i/>
          <w:sz w:val="20"/>
          <w:szCs w:val="20"/>
          <w:lang w:val="ru-RU"/>
        </w:rPr>
        <w:t xml:space="preserve"> </w:t>
      </w:r>
    </w:p>
    <w:p w14:paraId="67D77A45" w14:textId="77777777" w:rsidR="00ED4C56" w:rsidRPr="00ED4C56" w:rsidRDefault="00ED4C56" w:rsidP="00ED4C56">
      <w:pPr>
        <w:widowControl w:val="0"/>
        <w:spacing w:line="0" w:lineRule="atLeast"/>
        <w:ind w:firstLine="567"/>
        <w:contextualSpacing/>
        <w:jc w:val="right"/>
        <w:rPr>
          <w:rFonts w:ascii="GHEA Grapalat" w:hAnsi="GHEA Grapalat" w:cs="Sylfaen"/>
          <w:i/>
          <w:sz w:val="20"/>
          <w:szCs w:val="20"/>
          <w:lang w:val="ru-RU"/>
        </w:rPr>
      </w:pPr>
      <w:r w:rsidRPr="00ED4C56">
        <w:rPr>
          <w:rFonts w:ascii="GHEA Grapalat" w:hAnsi="GHEA Grapalat"/>
          <w:i/>
          <w:sz w:val="20"/>
          <w:szCs w:val="20"/>
          <w:lang w:val="ru-RU"/>
        </w:rPr>
        <w:t xml:space="preserve">к приказу Министра финансов РА </w:t>
      </w:r>
      <w:r w:rsidRPr="00ED4C56">
        <w:rPr>
          <w:rFonts w:ascii="GHEA Grapalat" w:hAnsi="GHEA Grapalat" w:cs="Sylfaen"/>
          <w:i/>
          <w:sz w:val="20"/>
          <w:szCs w:val="20"/>
          <w:lang w:val="ru-RU"/>
        </w:rPr>
        <w:br/>
      </w:r>
      <w:r w:rsidRPr="00ED4C56">
        <w:rPr>
          <w:rFonts w:ascii="GHEA Grapalat" w:hAnsi="GHEA Grapalat"/>
          <w:i/>
          <w:sz w:val="20"/>
          <w:szCs w:val="20"/>
          <w:lang w:val="ru-RU"/>
        </w:rPr>
        <w:t>от 26-ого февраля 2024 года № 31-</w:t>
      </w:r>
      <w:r w:rsidRPr="00D643DB">
        <w:rPr>
          <w:rFonts w:ascii="GHEA Grapalat" w:hAnsi="GHEA Grapalat"/>
          <w:i/>
          <w:sz w:val="20"/>
          <w:szCs w:val="20"/>
        </w:rPr>
        <w:t>A</w:t>
      </w:r>
    </w:p>
    <w:p w14:paraId="507A89CC" w14:textId="77777777" w:rsidR="00ED4C56" w:rsidRPr="00ED4C56" w:rsidRDefault="00ED4C56" w:rsidP="00ED4C56">
      <w:pPr>
        <w:widowControl w:val="0"/>
        <w:spacing w:line="0" w:lineRule="atLeast"/>
        <w:ind w:firstLine="567"/>
        <w:contextualSpacing/>
        <w:jc w:val="right"/>
        <w:rPr>
          <w:ins w:id="3" w:author="Inesa Kocharyan" w:date="2024-02-26T15:24:00Z"/>
          <w:rFonts w:ascii="GHEA Grapalat" w:hAnsi="GHEA Grapalat"/>
          <w:i/>
          <w:sz w:val="20"/>
          <w:szCs w:val="20"/>
          <w:lang w:val="ru-RU"/>
        </w:rPr>
      </w:pPr>
    </w:p>
    <w:p w14:paraId="0805440F" w14:textId="77777777" w:rsidR="00ED4C56" w:rsidRPr="00ED4C56" w:rsidRDefault="00ED4C56" w:rsidP="00ED4C56">
      <w:pPr>
        <w:widowControl w:val="0"/>
        <w:spacing w:line="0" w:lineRule="atLeast"/>
        <w:ind w:firstLine="567"/>
        <w:contextualSpacing/>
        <w:jc w:val="right"/>
        <w:rPr>
          <w:rFonts w:ascii="GHEA Grapalat" w:hAnsi="GHEA Grapalat" w:cs="Sylfaen"/>
          <w:i/>
          <w:sz w:val="20"/>
          <w:szCs w:val="20"/>
          <w:lang w:val="ru-RU"/>
        </w:rPr>
      </w:pPr>
      <w:r w:rsidRPr="00ED4C56">
        <w:rPr>
          <w:rFonts w:ascii="GHEA Grapalat" w:hAnsi="GHEA Grapalat"/>
          <w:i/>
          <w:sz w:val="20"/>
          <w:szCs w:val="20"/>
          <w:lang w:val="ru-RU"/>
        </w:rPr>
        <w:t xml:space="preserve">Приложение №8 </w:t>
      </w:r>
    </w:p>
    <w:p w14:paraId="4D10AAF8" w14:textId="77777777" w:rsidR="00ED4C56" w:rsidRPr="00ED4C56" w:rsidRDefault="00ED4C56" w:rsidP="00ED4C56">
      <w:pPr>
        <w:widowControl w:val="0"/>
        <w:spacing w:line="0" w:lineRule="atLeast"/>
        <w:ind w:firstLine="567"/>
        <w:contextualSpacing/>
        <w:jc w:val="right"/>
        <w:rPr>
          <w:rFonts w:ascii="GHEA Grapalat" w:hAnsi="GHEA Grapalat" w:cs="Sylfaen"/>
          <w:i/>
          <w:sz w:val="20"/>
          <w:szCs w:val="20"/>
          <w:lang w:val="ru-RU"/>
        </w:rPr>
      </w:pPr>
      <w:r w:rsidRPr="00ED4C56">
        <w:rPr>
          <w:rFonts w:ascii="GHEA Grapalat" w:hAnsi="GHEA Grapalat"/>
          <w:i/>
          <w:sz w:val="20"/>
          <w:szCs w:val="20"/>
          <w:lang w:val="ru-RU"/>
        </w:rPr>
        <w:t xml:space="preserve">к приказу Министра финансов РА </w:t>
      </w:r>
      <w:r w:rsidRPr="00ED4C56">
        <w:rPr>
          <w:rFonts w:ascii="GHEA Grapalat" w:hAnsi="GHEA Grapalat" w:cs="Sylfaen"/>
          <w:i/>
          <w:sz w:val="20"/>
          <w:szCs w:val="20"/>
          <w:lang w:val="ru-RU"/>
        </w:rPr>
        <w:br/>
      </w:r>
      <w:r w:rsidRPr="00ED4C56">
        <w:rPr>
          <w:rFonts w:ascii="GHEA Grapalat" w:hAnsi="GHEA Grapalat"/>
          <w:i/>
          <w:sz w:val="20"/>
          <w:szCs w:val="20"/>
          <w:lang w:val="ru-RU"/>
        </w:rPr>
        <w:t xml:space="preserve">от 1-ого марта 2023 года № </w:t>
      </w:r>
      <w:r w:rsidRPr="00D643DB">
        <w:rPr>
          <w:rFonts w:ascii="GHEA Grapalat" w:hAnsi="GHEA Grapalat"/>
          <w:i/>
          <w:sz w:val="20"/>
          <w:szCs w:val="20"/>
          <w:lang w:val="hy-AM"/>
        </w:rPr>
        <w:t>87</w:t>
      </w:r>
      <w:r w:rsidRPr="00ED4C56">
        <w:rPr>
          <w:rFonts w:ascii="GHEA Grapalat" w:hAnsi="GHEA Grapalat"/>
          <w:i/>
          <w:sz w:val="20"/>
          <w:szCs w:val="20"/>
          <w:lang w:val="ru-RU"/>
        </w:rPr>
        <w:t>-</w:t>
      </w:r>
      <w:r w:rsidRPr="00D643DB">
        <w:rPr>
          <w:rFonts w:ascii="GHEA Grapalat" w:hAnsi="GHEA Grapalat"/>
          <w:i/>
          <w:sz w:val="20"/>
          <w:szCs w:val="20"/>
        </w:rPr>
        <w:t>A</w:t>
      </w:r>
    </w:p>
    <w:p w14:paraId="137BDCCA" w14:textId="77777777" w:rsidR="00ED4C56" w:rsidRPr="00ED4C56" w:rsidRDefault="00ED4C56" w:rsidP="00ED4C56">
      <w:pPr>
        <w:widowControl w:val="0"/>
        <w:spacing w:line="0" w:lineRule="atLeast"/>
        <w:ind w:firstLine="567"/>
        <w:jc w:val="right"/>
        <w:rPr>
          <w:rFonts w:ascii="GHEA Grapalat" w:hAnsi="GHEA Grapalat"/>
          <w:i/>
          <w:sz w:val="20"/>
          <w:szCs w:val="20"/>
          <w:u w:val="single"/>
          <w:lang w:val="ru-RU"/>
        </w:rPr>
      </w:pPr>
    </w:p>
    <w:p w14:paraId="14C41BB7" w14:textId="11D1EC0E" w:rsidR="00ED4C56" w:rsidRDefault="00ED4C56" w:rsidP="00ED4C56">
      <w:pPr>
        <w:pStyle w:val="BodyTextIndent"/>
        <w:widowControl w:val="0"/>
        <w:spacing w:line="0" w:lineRule="atLeast"/>
        <w:ind w:firstLine="0"/>
        <w:jc w:val="right"/>
        <w:rPr>
          <w:rFonts w:ascii="GHEA Grapalat" w:hAnsi="GHEA Grapalat"/>
          <w:i w:val="0"/>
          <w:lang w:val="ru-RU"/>
        </w:rPr>
      </w:pPr>
      <w:r w:rsidRPr="00066430">
        <w:rPr>
          <w:rFonts w:ascii="GHEA Grapalat" w:hAnsi="GHEA Grapalat"/>
          <w:u w:val="single"/>
          <w:lang w:val="ru-RU"/>
        </w:rPr>
        <w:t>Типовая форма</w:t>
      </w:r>
    </w:p>
    <w:p w14:paraId="28B439C3" w14:textId="77777777" w:rsidR="00ED4C56" w:rsidRDefault="00ED4C56" w:rsidP="00ED4C56">
      <w:pPr>
        <w:pStyle w:val="BodyTextIndent"/>
        <w:widowControl w:val="0"/>
        <w:spacing w:line="0" w:lineRule="atLeast"/>
        <w:ind w:firstLine="0"/>
        <w:jc w:val="center"/>
        <w:rPr>
          <w:rFonts w:ascii="GHEA Grapalat" w:hAnsi="GHEA Grapalat"/>
          <w:i w:val="0"/>
          <w:lang w:val="ru-RU"/>
        </w:rPr>
      </w:pPr>
    </w:p>
    <w:p w14:paraId="42273617" w14:textId="77777777" w:rsidR="00ED4C56" w:rsidRDefault="00ED4C56" w:rsidP="00ED4C56">
      <w:pPr>
        <w:pStyle w:val="BodyTextIndent"/>
        <w:widowControl w:val="0"/>
        <w:spacing w:line="0" w:lineRule="atLeast"/>
        <w:ind w:firstLine="0"/>
        <w:jc w:val="center"/>
        <w:rPr>
          <w:rFonts w:ascii="GHEA Grapalat" w:hAnsi="GHEA Grapalat"/>
          <w:i w:val="0"/>
          <w:lang w:val="ru-RU"/>
        </w:rPr>
      </w:pPr>
    </w:p>
    <w:p w14:paraId="243690A0" w14:textId="2518C416" w:rsidR="00ED4C56" w:rsidRPr="00ED4C56" w:rsidRDefault="00ED4C56" w:rsidP="00ED4C56">
      <w:pPr>
        <w:pStyle w:val="BodyTextIndent"/>
        <w:widowControl w:val="0"/>
        <w:spacing w:line="0" w:lineRule="atLeast"/>
        <w:ind w:firstLine="0"/>
        <w:jc w:val="center"/>
        <w:rPr>
          <w:rFonts w:ascii="GHEA Grapalat" w:hAnsi="GHEA Grapalat"/>
          <w:i w:val="0"/>
          <w:lang w:val="ru-RU"/>
        </w:rPr>
      </w:pPr>
      <w:r w:rsidRPr="00ED4C56">
        <w:rPr>
          <w:rFonts w:ascii="GHEA Grapalat" w:hAnsi="GHEA Grapalat"/>
          <w:i w:val="0"/>
          <w:lang w:val="ru-RU"/>
        </w:rPr>
        <w:t>ОБЪЯВЛЕНИЕ</w:t>
      </w:r>
    </w:p>
    <w:p w14:paraId="5C57192C" w14:textId="77777777" w:rsidR="00ED4C56" w:rsidRPr="00ED4C56" w:rsidRDefault="00ED4C56" w:rsidP="00ED4C56">
      <w:pPr>
        <w:pStyle w:val="BodyTextIndent"/>
        <w:widowControl w:val="0"/>
        <w:spacing w:line="0" w:lineRule="atLeast"/>
        <w:ind w:firstLine="0"/>
        <w:jc w:val="center"/>
        <w:rPr>
          <w:rFonts w:ascii="GHEA Grapalat" w:hAnsi="GHEA Grapalat"/>
          <w:i w:val="0"/>
          <w:lang w:val="ru-RU"/>
        </w:rPr>
      </w:pPr>
      <w:r w:rsidRPr="00ED4C56">
        <w:rPr>
          <w:rFonts w:ascii="GHEA Grapalat" w:hAnsi="GHEA Grapalat"/>
          <w:i w:val="0"/>
          <w:lang w:val="ru-RU"/>
        </w:rPr>
        <w:t>ОБ ЗАПРОСЕ КОТИРОВОК</w:t>
      </w:r>
    </w:p>
    <w:p w14:paraId="146D9F07" w14:textId="77777777" w:rsidR="00ED4C56" w:rsidRPr="00ED4C56" w:rsidRDefault="00ED4C56" w:rsidP="00ED4C56">
      <w:pPr>
        <w:pStyle w:val="BodyTextIndent"/>
        <w:widowControl w:val="0"/>
        <w:spacing w:line="0" w:lineRule="atLeast"/>
        <w:ind w:firstLine="0"/>
        <w:jc w:val="center"/>
        <w:rPr>
          <w:rFonts w:ascii="GHEA Grapalat" w:hAnsi="GHEA Grapalat"/>
          <w:i w:val="0"/>
          <w:lang w:val="ru-RU"/>
        </w:rPr>
      </w:pPr>
    </w:p>
    <w:p w14:paraId="4C7A948D" w14:textId="77777777" w:rsidR="00ED4C56" w:rsidRPr="00ED4C56" w:rsidRDefault="00ED4C56" w:rsidP="00ED4C56">
      <w:pPr>
        <w:pStyle w:val="BodyTextIndent"/>
        <w:widowControl w:val="0"/>
        <w:spacing w:line="0" w:lineRule="atLeast"/>
        <w:ind w:firstLine="0"/>
        <w:jc w:val="center"/>
        <w:rPr>
          <w:rFonts w:ascii="GHEA Grapalat" w:hAnsi="GHEA Grapalat"/>
          <w:i w:val="0"/>
          <w:lang w:val="ru-RU"/>
        </w:rPr>
      </w:pPr>
      <w:r w:rsidRPr="00ED4C56">
        <w:rPr>
          <w:rFonts w:ascii="GHEA Grapalat" w:hAnsi="GHEA Grapalat"/>
          <w:i w:val="0"/>
          <w:lang w:val="ru-RU"/>
        </w:rPr>
        <w:t>Настоящий текст объявления утвержден Решением Оценочной Комиссии от "</w:t>
      </w:r>
      <w:r>
        <w:rPr>
          <w:rFonts w:ascii="GHEA Grapalat" w:hAnsi="GHEA Grapalat"/>
          <w:i w:val="0"/>
          <w:lang w:val="hy-AM"/>
        </w:rPr>
        <w:t>30</w:t>
      </w:r>
      <w:r w:rsidRPr="00ED4C56">
        <w:rPr>
          <w:rFonts w:ascii="GHEA Grapalat" w:hAnsi="GHEA Grapalat"/>
          <w:i w:val="0"/>
          <w:lang w:val="ru-RU"/>
        </w:rPr>
        <w:t>" "0</w:t>
      </w:r>
      <w:r>
        <w:rPr>
          <w:rFonts w:ascii="GHEA Grapalat" w:hAnsi="GHEA Grapalat"/>
          <w:i w:val="0"/>
          <w:lang w:val="hy-AM"/>
        </w:rPr>
        <w:t>7</w:t>
      </w:r>
      <w:r w:rsidRPr="00ED4C56">
        <w:rPr>
          <w:rFonts w:ascii="GHEA Grapalat" w:hAnsi="GHEA Grapalat"/>
          <w:i w:val="0"/>
          <w:lang w:val="ru-RU"/>
        </w:rPr>
        <w:t>" 2024года</w:t>
      </w:r>
    </w:p>
    <w:p w14:paraId="15A1CA3B" w14:textId="77777777" w:rsidR="00ED4C56" w:rsidRPr="00ED4C56" w:rsidRDefault="00ED4C56" w:rsidP="00ED4C56">
      <w:pPr>
        <w:pStyle w:val="BodyTextIndent"/>
        <w:widowControl w:val="0"/>
        <w:spacing w:line="0" w:lineRule="atLeast"/>
        <w:ind w:firstLine="0"/>
        <w:jc w:val="center"/>
        <w:rPr>
          <w:rFonts w:ascii="GHEA Grapalat" w:hAnsi="GHEA Grapalat"/>
          <w:i w:val="0"/>
          <w:lang w:val="ru-RU"/>
        </w:rPr>
      </w:pPr>
      <w:r w:rsidRPr="00ED4C56">
        <w:rPr>
          <w:rFonts w:ascii="GHEA Grapalat" w:hAnsi="GHEA Grapalat"/>
          <w:i w:val="0"/>
          <w:lang w:val="ru-RU"/>
        </w:rPr>
        <w:t xml:space="preserve"> "номер 2" </w:t>
      </w:r>
    </w:p>
    <w:p w14:paraId="7AD7E736" w14:textId="77777777" w:rsidR="00ED4C56" w:rsidRPr="00ED4C56" w:rsidRDefault="00ED4C56" w:rsidP="00ED4C56">
      <w:pPr>
        <w:pStyle w:val="BodyTextIndent"/>
        <w:widowControl w:val="0"/>
        <w:spacing w:line="0" w:lineRule="atLeast"/>
        <w:ind w:firstLine="0"/>
        <w:jc w:val="center"/>
        <w:rPr>
          <w:rFonts w:ascii="GHEA Grapalat" w:hAnsi="GHEA Grapalat"/>
          <w:i w:val="0"/>
          <w:lang w:val="ru-RU"/>
        </w:rPr>
      </w:pPr>
      <w:r w:rsidRPr="00ED4C56">
        <w:rPr>
          <w:rFonts w:ascii="GHEA Grapalat" w:hAnsi="GHEA Grapalat"/>
          <w:i w:val="0"/>
          <w:lang w:val="ru-RU"/>
        </w:rPr>
        <w:t xml:space="preserve">Код процедуры </w:t>
      </w:r>
      <w:r w:rsidRPr="00963D29">
        <w:rPr>
          <w:rFonts w:ascii="GHEA Grapalat" w:hAnsi="GHEA Grapalat"/>
          <w:b/>
          <w:u w:val="single"/>
          <w:lang w:val="hy-AM"/>
        </w:rPr>
        <w:t>ԵՂ2ՀԴ-</w:t>
      </w:r>
      <w:r w:rsidRPr="00963D29">
        <w:rPr>
          <w:rFonts w:ascii="GHEA Grapalat" w:hAnsi="GHEA Grapalat"/>
          <w:b/>
          <w:u w:val="single"/>
        </w:rPr>
        <w:t>ԳՀ</w:t>
      </w:r>
      <w:r w:rsidRPr="00963D29">
        <w:rPr>
          <w:rFonts w:ascii="GHEA Grapalat" w:hAnsi="GHEA Grapalat"/>
          <w:b/>
          <w:u w:val="single"/>
          <w:lang w:val="af-ZA"/>
        </w:rPr>
        <w:t>ԱՇՁԲ</w:t>
      </w:r>
      <w:r>
        <w:rPr>
          <w:rFonts w:ascii="GHEA Grapalat" w:hAnsi="GHEA Grapalat"/>
          <w:b/>
          <w:u w:val="single"/>
          <w:lang w:val="hy-AM"/>
        </w:rPr>
        <w:t>-</w:t>
      </w:r>
      <w:r w:rsidRPr="00963D29">
        <w:rPr>
          <w:rFonts w:ascii="GHEA Grapalat" w:hAnsi="GHEA Grapalat"/>
          <w:b/>
          <w:u w:val="single"/>
          <w:lang w:val="hy-AM"/>
        </w:rPr>
        <w:t>2024</w:t>
      </w:r>
      <w:r w:rsidRPr="00963D29">
        <w:rPr>
          <w:rFonts w:ascii="GHEA Grapalat" w:hAnsi="GHEA Grapalat"/>
          <w:b/>
          <w:u w:val="single"/>
          <w:lang w:val="af-ZA"/>
        </w:rPr>
        <w:t xml:space="preserve"> /</w:t>
      </w:r>
      <w:r w:rsidRPr="00963D29">
        <w:rPr>
          <w:rFonts w:ascii="GHEA Grapalat" w:hAnsi="GHEA Grapalat"/>
          <w:b/>
          <w:u w:val="single"/>
          <w:lang w:val="hy-AM"/>
        </w:rPr>
        <w:t>1</w:t>
      </w:r>
    </w:p>
    <w:p w14:paraId="47CE0225" w14:textId="77777777" w:rsidR="00ED4C56" w:rsidRPr="00ED4C56" w:rsidRDefault="00ED4C56" w:rsidP="00ED4C56">
      <w:pPr>
        <w:pStyle w:val="BodyTextIndent"/>
        <w:widowControl w:val="0"/>
        <w:spacing w:line="0" w:lineRule="atLeast"/>
        <w:rPr>
          <w:rFonts w:ascii="GHEA Grapalat" w:hAnsi="GHEA Grapalat"/>
          <w:i w:val="0"/>
          <w:lang w:val="ru-RU"/>
        </w:rPr>
      </w:pPr>
    </w:p>
    <w:p w14:paraId="45352546" w14:textId="02862C1B" w:rsidR="00ED4C56" w:rsidRPr="00D643DB" w:rsidRDefault="00ED4C56" w:rsidP="00ED4C56">
      <w:pPr>
        <w:pStyle w:val="BodyTextIndent"/>
        <w:widowControl w:val="0"/>
        <w:spacing w:line="0" w:lineRule="atLeast"/>
        <w:ind w:firstLine="709"/>
        <w:jc w:val="left"/>
        <w:rPr>
          <w:rFonts w:ascii="GHEA Grapalat" w:hAnsi="GHEA Grapalat"/>
          <w:i w:val="0"/>
          <w:lang w:val="hy-AM"/>
        </w:rPr>
      </w:pPr>
      <w:r w:rsidRPr="00ED4C56">
        <w:rPr>
          <w:rFonts w:ascii="GHEA Grapalat" w:hAnsi="GHEA Grapalat"/>
          <w:i w:val="0"/>
          <w:lang w:val="ru-RU"/>
        </w:rPr>
        <w:t xml:space="preserve">Заказчик </w:t>
      </w:r>
      <w:r w:rsidRPr="00F77A1C">
        <w:rPr>
          <w:rFonts w:ascii="GHEA Grapalat" w:hAnsi="GHEA Grapalat"/>
          <w:i w:val="0"/>
          <w:sz w:val="24"/>
          <w:szCs w:val="24"/>
          <w:lang w:val="ru-RU"/>
        </w:rPr>
        <w:t>«Егвардская №2 основная школа»</w:t>
      </w:r>
      <w:r w:rsidRPr="00F77A1C">
        <w:rPr>
          <w:rFonts w:ascii="GHEA Grapalat" w:hAnsi="GHEA Grapalat"/>
          <w:i w:val="0"/>
          <w:szCs w:val="22"/>
          <w:lang w:val="ru-RU"/>
        </w:rPr>
        <w:t xml:space="preserve"> </w:t>
      </w:r>
      <w:r w:rsidRPr="00F77A1C">
        <w:rPr>
          <w:rFonts w:ascii="GHEA Grapalat" w:hAnsi="GHEA Grapalat"/>
          <w:sz w:val="24"/>
          <w:szCs w:val="24"/>
          <w:lang w:val="ru-RU"/>
        </w:rPr>
        <w:t>ГНКО</w:t>
      </w:r>
      <w:r w:rsidRPr="00ED4C56">
        <w:rPr>
          <w:rFonts w:ascii="GHEA Grapalat" w:hAnsi="GHEA Grapalat"/>
          <w:i w:val="0"/>
          <w:lang w:val="ru-RU"/>
        </w:rPr>
        <w:t xml:space="preserve">, находящийся по адресу:  </w:t>
      </w:r>
      <w:r w:rsidRPr="00F77A1C">
        <w:rPr>
          <w:rFonts w:ascii="GHEA Grapalat" w:hAnsi="GHEA Grapalat"/>
          <w:i w:val="0"/>
          <w:sz w:val="24"/>
          <w:szCs w:val="22"/>
          <w:lang w:val="ru-RU"/>
        </w:rPr>
        <w:t xml:space="preserve">Республика Армения, Котайкского раиона, г. Егвард, Сафаряхн 88 </w:t>
      </w:r>
      <w:r w:rsidRPr="00ED4C56">
        <w:rPr>
          <w:rFonts w:ascii="GHEA Grapalat" w:hAnsi="GHEA Grapalat"/>
          <w:i w:val="0"/>
          <w:lang w:val="ru-RU"/>
        </w:rPr>
        <w:t>объявляет об запросе котировок, который проводится одним этапом</w:t>
      </w:r>
      <w:r w:rsidRPr="00D643DB">
        <w:rPr>
          <w:rFonts w:ascii="GHEA Grapalat" w:hAnsi="GHEA Grapalat"/>
          <w:i w:val="0"/>
          <w:lang w:val="hy-AM"/>
        </w:rPr>
        <w:t>.</w:t>
      </w:r>
    </w:p>
    <w:p w14:paraId="22E3D47C" w14:textId="77777777" w:rsidR="00ED4C56" w:rsidRPr="00ED4C56" w:rsidRDefault="00ED4C56" w:rsidP="00ED4C56">
      <w:pPr>
        <w:pStyle w:val="BodyTextIndent"/>
        <w:widowControl w:val="0"/>
        <w:spacing w:line="0" w:lineRule="atLeast"/>
        <w:ind w:firstLine="567"/>
        <w:rPr>
          <w:rFonts w:ascii="GHEA Grapalat" w:hAnsi="GHEA Grapalat"/>
          <w:i w:val="0"/>
          <w:spacing w:val="6"/>
          <w:lang w:val="ru-RU"/>
        </w:rPr>
      </w:pPr>
      <w:r w:rsidRPr="00ED4C56">
        <w:rPr>
          <w:rFonts w:ascii="GHEA Grapalat" w:hAnsi="GHEA Grapalat"/>
          <w:i w:val="0"/>
          <w:lang w:val="ru-RU"/>
        </w:rPr>
        <w:t>Участнику, отобранному по итогам настоящей процедуры, в</w:t>
      </w:r>
      <w:r w:rsidRPr="00D643DB">
        <w:rPr>
          <w:rFonts w:ascii="Calibri" w:hAnsi="Calibri" w:cs="Calibri"/>
          <w:i w:val="0"/>
          <w:lang w:val="en-US"/>
        </w:rPr>
        <w:t> </w:t>
      </w:r>
      <w:r w:rsidRPr="00ED4C56">
        <w:rPr>
          <w:rFonts w:ascii="GHEA Grapalat" w:hAnsi="GHEA Grapalat"/>
          <w:i w:val="0"/>
          <w:spacing w:val="6"/>
          <w:lang w:val="ru-RU"/>
        </w:rPr>
        <w:t>установленном</w:t>
      </w:r>
      <w:r w:rsidRPr="00D643DB">
        <w:rPr>
          <w:rFonts w:ascii="Calibri" w:hAnsi="Calibri" w:cs="Calibri"/>
          <w:i w:val="0"/>
          <w:spacing w:val="6"/>
          <w:lang w:val="en-US"/>
        </w:rPr>
        <w:t> </w:t>
      </w:r>
      <w:r w:rsidRPr="00ED4C56">
        <w:rPr>
          <w:rFonts w:ascii="GHEA Grapalat" w:hAnsi="GHEA Grapalat"/>
          <w:i w:val="0"/>
          <w:spacing w:val="6"/>
          <w:lang w:val="ru-RU"/>
        </w:rPr>
        <w:t xml:space="preserve">порядке будет предложено заключить договор на поставку </w:t>
      </w:r>
    </w:p>
    <w:p w14:paraId="195B5BA9" w14:textId="7C4C98DC" w:rsidR="00ED4C56" w:rsidRPr="00ED4C56" w:rsidRDefault="00ED4C56" w:rsidP="00ED4C56">
      <w:pPr>
        <w:pStyle w:val="BodyTextIndent"/>
        <w:widowControl w:val="0"/>
        <w:spacing w:line="0" w:lineRule="atLeast"/>
        <w:ind w:firstLine="0"/>
        <w:rPr>
          <w:rFonts w:ascii="GHEA Grapalat" w:hAnsi="GHEA Grapalat"/>
          <w:i w:val="0"/>
          <w:lang w:val="ru-RU"/>
        </w:rPr>
      </w:pPr>
      <w:r w:rsidRPr="00ED4C56">
        <w:rPr>
          <w:rFonts w:ascii="GHEA Grapalat" w:hAnsi="GHEA Grapalat"/>
          <w:b/>
          <w:i w:val="0"/>
          <w:lang w:val="ru-RU"/>
        </w:rPr>
        <w:t xml:space="preserve">Ремонтные работы в ванной комнате </w:t>
      </w:r>
      <w:r w:rsidRPr="00ED4C56">
        <w:rPr>
          <w:rFonts w:ascii="GHEA Grapalat" w:hAnsi="GHEA Grapalat"/>
          <w:i w:val="0"/>
          <w:lang w:val="ru-RU"/>
        </w:rPr>
        <w:t>.</w:t>
      </w:r>
    </w:p>
    <w:p w14:paraId="60D8283A" w14:textId="77777777" w:rsidR="00ED4C56" w:rsidRPr="00ED4C56" w:rsidRDefault="00ED4C56" w:rsidP="00ED4C56">
      <w:pPr>
        <w:pStyle w:val="BodyTextIndent"/>
        <w:widowControl w:val="0"/>
        <w:spacing w:line="0" w:lineRule="atLeast"/>
        <w:ind w:firstLine="567"/>
        <w:rPr>
          <w:rFonts w:ascii="GHEA Grapalat" w:hAnsi="GHEA Grapalat"/>
          <w:i w:val="0"/>
          <w:lang w:val="ru-RU"/>
        </w:rPr>
      </w:pPr>
      <w:r w:rsidRPr="00ED4C56">
        <w:rPr>
          <w:rFonts w:ascii="GHEA Grapalat" w:hAnsi="GHEA Grapalat"/>
          <w:i w:val="0"/>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D643DB">
        <w:rPr>
          <w:rFonts w:ascii="Calibri" w:hAnsi="Calibri" w:cs="Calibri"/>
          <w:i w:val="0"/>
          <w:lang w:val="en-US"/>
        </w:rPr>
        <w:t> </w:t>
      </w:r>
      <w:r w:rsidRPr="00ED4C56">
        <w:rPr>
          <w:rFonts w:ascii="GHEA Grapalat" w:hAnsi="GHEA Grapalat"/>
          <w:i w:val="0"/>
          <w:lang w:val="ru-RU"/>
        </w:rPr>
        <w:t>настоящей процедуре.</w:t>
      </w:r>
    </w:p>
    <w:p w14:paraId="5F8C1DFF" w14:textId="77777777" w:rsidR="00ED4C56" w:rsidRPr="00ED4C56" w:rsidRDefault="00ED4C56" w:rsidP="00ED4C56">
      <w:pPr>
        <w:pStyle w:val="BodyTextIndent"/>
        <w:widowControl w:val="0"/>
        <w:spacing w:line="0" w:lineRule="atLeast"/>
        <w:ind w:firstLine="567"/>
        <w:rPr>
          <w:rFonts w:ascii="GHEA Grapalat" w:hAnsi="GHEA Grapalat"/>
          <w:i w:val="0"/>
          <w:lang w:val="ru-RU"/>
        </w:rPr>
      </w:pPr>
      <w:r w:rsidRPr="00ED4C56">
        <w:rPr>
          <w:rFonts w:ascii="GHEA Grapalat" w:hAnsi="GHEA Grapalat"/>
          <w:i w:val="0"/>
          <w:lang w:val="ru-RU"/>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ED4C56" w:rsidDel="00052084">
        <w:rPr>
          <w:rFonts w:ascii="GHEA Grapalat" w:hAnsi="GHEA Grapalat"/>
          <w:i w:val="0"/>
          <w:lang w:val="ru-RU"/>
        </w:rPr>
        <w:t xml:space="preserve"> </w:t>
      </w:r>
      <w:r w:rsidRPr="00ED4C56">
        <w:rPr>
          <w:rFonts w:ascii="GHEA Grapalat" w:hAnsi="GHEA Grapalat"/>
          <w:i w:val="0"/>
          <w:lang w:val="ru-RU"/>
        </w:rPr>
        <w:t>Отобранный участник определяется из числа участников, подавших заявки, оцененные удовлетворительно</w:t>
      </w:r>
      <w:r w:rsidRPr="00D643DB">
        <w:rPr>
          <w:rFonts w:ascii="GHEA Grapalat" w:hAnsi="GHEA Grapalat"/>
          <w:i w:val="0"/>
          <w:lang w:val="hy-AM"/>
        </w:rPr>
        <w:t xml:space="preserve"> </w:t>
      </w:r>
      <w:r w:rsidRPr="00ED4C56">
        <w:rPr>
          <w:rFonts w:ascii="GHEA Grapalat" w:hAnsi="GHEA Grapalat"/>
          <w:i w:val="0"/>
          <w:lang w:val="ru-RU"/>
        </w:rPr>
        <w:t>по неценовым условиям, по принципу предпочтения, отдаваемого участнику, представившему минимальное ценовое предложение.</w:t>
      </w:r>
    </w:p>
    <w:p w14:paraId="1D67B32E" w14:textId="77777777" w:rsidR="00ED4C56" w:rsidRPr="00ED4C56" w:rsidRDefault="00ED4C56" w:rsidP="00ED4C56">
      <w:pPr>
        <w:pStyle w:val="BodyTextIndent"/>
        <w:widowControl w:val="0"/>
        <w:spacing w:line="0" w:lineRule="atLeast"/>
        <w:ind w:firstLine="567"/>
        <w:rPr>
          <w:rFonts w:ascii="GHEA Grapalat" w:hAnsi="GHEA Grapalat"/>
          <w:i w:val="0"/>
          <w:spacing w:val="-6"/>
          <w:lang w:val="ru-RU"/>
        </w:rPr>
      </w:pPr>
      <w:r w:rsidRPr="00ED4C56">
        <w:rPr>
          <w:rFonts w:ascii="GHEA Grapalat" w:hAnsi="GHEA Grapalat"/>
          <w:i w:val="0"/>
          <w:spacing w:val="-6"/>
          <w:lang w:val="ru-RU"/>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643DB">
        <w:rPr>
          <w:rFonts w:ascii="Calibri" w:hAnsi="Calibri" w:cs="Calibri"/>
          <w:i w:val="0"/>
          <w:spacing w:val="-6"/>
          <w:lang w:val="en-US"/>
        </w:rPr>
        <w:t> </w:t>
      </w:r>
      <w:r w:rsidRPr="00ED4C56">
        <w:rPr>
          <w:rFonts w:ascii="GHEA Grapalat" w:hAnsi="GHEA Grapalat"/>
          <w:i w:val="0"/>
          <w:spacing w:val="-6"/>
          <w:lang w:val="ru-RU"/>
        </w:rPr>
        <w:t xml:space="preserve">электронной форме в течение рабочего дня, следующего за днем получения заявления. </w:t>
      </w:r>
    </w:p>
    <w:p w14:paraId="2E51A2A3" w14:textId="77777777" w:rsidR="00ED4C56" w:rsidRPr="00ED4C56" w:rsidRDefault="00ED4C56" w:rsidP="00ED4C56">
      <w:pPr>
        <w:pStyle w:val="BodyTextIndent"/>
        <w:widowControl w:val="0"/>
        <w:spacing w:line="0" w:lineRule="atLeast"/>
        <w:ind w:firstLine="567"/>
        <w:rPr>
          <w:rFonts w:ascii="GHEA Grapalat" w:hAnsi="GHEA Grapalat"/>
          <w:i w:val="0"/>
          <w:lang w:val="ru-RU"/>
        </w:rPr>
      </w:pPr>
      <w:r w:rsidRPr="00ED4C56">
        <w:rPr>
          <w:rFonts w:ascii="GHEA Grapalat" w:hAnsi="GHEA Grapalat"/>
          <w:i w:val="0"/>
          <w:lang w:val="ru-RU"/>
        </w:rPr>
        <w:t>Заявки на настоящую процедуру необходимо подавать по адресу</w:t>
      </w:r>
      <w:r w:rsidRPr="00ED4C56">
        <w:rPr>
          <w:rFonts w:ascii="GHEA Grapalat" w:hAnsi="GHEA Grapalat"/>
          <w:i w:val="0"/>
          <w:spacing w:val="6"/>
          <w:lang w:val="ru-RU"/>
        </w:rPr>
        <w:t xml:space="preserve"> </w:t>
      </w:r>
      <w:r w:rsidRPr="00ED4C56">
        <w:rPr>
          <w:rFonts w:ascii="GHEA Grapalat" w:hAnsi="GHEA Grapalat"/>
          <w:i w:val="0"/>
          <w:iCs/>
          <w:color w:val="000000"/>
          <w:lang w:val="ru-RU"/>
        </w:rPr>
        <w:t xml:space="preserve">г. Абовян, Студенческий округ </w:t>
      </w:r>
      <w:r w:rsidRPr="00D643DB">
        <w:rPr>
          <w:rFonts w:ascii="GHEA Grapalat" w:hAnsi="GHEA Grapalat"/>
          <w:i w:val="0"/>
          <w:iCs/>
          <w:color w:val="000000"/>
          <w:lang w:val="en-US"/>
        </w:rPr>
        <w:t>N</w:t>
      </w:r>
      <w:r w:rsidRPr="00ED4C56">
        <w:rPr>
          <w:rFonts w:ascii="GHEA Grapalat" w:hAnsi="GHEA Grapalat"/>
          <w:i w:val="0"/>
          <w:iCs/>
          <w:color w:val="000000"/>
          <w:lang w:val="ru-RU"/>
        </w:rPr>
        <w:t xml:space="preserve"> 3 </w:t>
      </w:r>
      <w:r w:rsidRPr="00ED4C56">
        <w:rPr>
          <w:rFonts w:ascii="GHEA Grapalat" w:hAnsi="GHEA Grapalat"/>
          <w:i w:val="0"/>
          <w:lang w:val="ru-RU"/>
        </w:rPr>
        <w:t>в документарной форме, до 11:00  часов 7-го дня со дня опубликования настоящего объявления. Кроме армянского языка заявки могут быть поданы также на английском или русском языке.</w:t>
      </w:r>
    </w:p>
    <w:p w14:paraId="0CD9002A" w14:textId="77777777" w:rsidR="00ED4C56" w:rsidRPr="00ED4C56" w:rsidRDefault="00ED4C56" w:rsidP="00ED4C56">
      <w:pPr>
        <w:pStyle w:val="BodyTextIndent"/>
        <w:widowControl w:val="0"/>
        <w:spacing w:line="0" w:lineRule="atLeast"/>
        <w:ind w:firstLine="567"/>
        <w:rPr>
          <w:rFonts w:ascii="GHEA Grapalat" w:hAnsi="GHEA Grapalat"/>
          <w:i w:val="0"/>
          <w:lang w:val="ru-RU"/>
        </w:rPr>
      </w:pPr>
      <w:r w:rsidRPr="00ED4C56">
        <w:rPr>
          <w:rFonts w:ascii="GHEA Grapalat" w:hAnsi="GHEA Grapalat"/>
          <w:i w:val="0"/>
          <w:lang w:val="ru-RU"/>
        </w:rPr>
        <w:t>Обжалование данной процедуры осуществляется в порядке, установленном законом РА "О закупках" и гражданским процессуальным кодексом РА.</w:t>
      </w:r>
    </w:p>
    <w:p w14:paraId="7BE80087" w14:textId="5C50A711" w:rsidR="00ED4C56" w:rsidRPr="00ED4C56" w:rsidRDefault="00ED4C56" w:rsidP="00ED4C56">
      <w:pPr>
        <w:pStyle w:val="BodyTextIndent"/>
        <w:widowControl w:val="0"/>
        <w:spacing w:line="0" w:lineRule="atLeast"/>
        <w:ind w:firstLine="567"/>
        <w:rPr>
          <w:rFonts w:ascii="GHEA Grapalat" w:hAnsi="GHEA Grapalat"/>
          <w:i w:val="0"/>
          <w:lang w:val="ru-RU"/>
        </w:rPr>
      </w:pPr>
      <w:r w:rsidRPr="00ED4C56">
        <w:rPr>
          <w:rFonts w:ascii="GHEA Grapalat" w:hAnsi="GHEA Grapalat"/>
          <w:i w:val="0"/>
          <w:lang w:val="ru-RU"/>
        </w:rPr>
        <w:t xml:space="preserve">Вскрытие заявок будет проводиться по адресу </w:t>
      </w:r>
      <w:r w:rsidRPr="00F77A1C">
        <w:rPr>
          <w:rFonts w:ascii="GHEA Grapalat" w:hAnsi="GHEA Grapalat"/>
          <w:i w:val="0"/>
          <w:sz w:val="24"/>
          <w:szCs w:val="22"/>
          <w:lang w:val="ru-RU"/>
        </w:rPr>
        <w:t xml:space="preserve">г. Егвард, </w:t>
      </w:r>
      <w:r w:rsidRPr="00ED4C56">
        <w:rPr>
          <w:rFonts w:ascii="GHEA Grapalat" w:hAnsi="GHEA Grapalat"/>
          <w:i w:val="0"/>
          <w:sz w:val="24"/>
          <w:szCs w:val="22"/>
          <w:lang w:val="ru-RU"/>
        </w:rPr>
        <w:t>Сафаряхн 88</w:t>
      </w:r>
      <w:r w:rsidRPr="00ED4C56">
        <w:rPr>
          <w:rFonts w:ascii="GHEA Grapalat" w:hAnsi="GHEA Grapalat"/>
          <w:i w:val="0"/>
          <w:lang w:val="ru-RU"/>
        </w:rPr>
        <w:t>, в 1</w:t>
      </w:r>
      <w:r w:rsidRPr="00ED4C56">
        <w:rPr>
          <w:rFonts w:ascii="GHEA Grapalat" w:hAnsi="GHEA Grapalat"/>
          <w:i w:val="0"/>
          <w:lang w:val="hy-AM"/>
        </w:rPr>
        <w:t>0</w:t>
      </w:r>
      <w:r w:rsidRPr="00ED4C56">
        <w:rPr>
          <w:rFonts w:ascii="GHEA Grapalat" w:hAnsi="GHEA Grapalat"/>
          <w:i w:val="0"/>
          <w:lang w:val="ru-RU"/>
        </w:rPr>
        <w:t>:</w:t>
      </w:r>
      <w:r w:rsidRPr="00ED4C56">
        <w:rPr>
          <w:rFonts w:ascii="GHEA Grapalat" w:hAnsi="GHEA Grapalat"/>
          <w:i w:val="0"/>
          <w:lang w:val="hy-AM"/>
        </w:rPr>
        <w:t>3</w:t>
      </w:r>
      <w:r w:rsidRPr="00ED4C56">
        <w:rPr>
          <w:rFonts w:ascii="GHEA Grapalat" w:hAnsi="GHEA Grapalat"/>
          <w:i w:val="0"/>
          <w:lang w:val="ru-RU"/>
        </w:rPr>
        <w:t>0  часов "0</w:t>
      </w:r>
      <w:r w:rsidR="0094516E" w:rsidRPr="0094516E">
        <w:rPr>
          <w:rFonts w:ascii="GHEA Grapalat" w:hAnsi="GHEA Grapalat"/>
          <w:i w:val="0"/>
          <w:lang w:val="ru-RU"/>
        </w:rPr>
        <w:t>7</w:t>
      </w:r>
      <w:r w:rsidRPr="00ED4C56">
        <w:rPr>
          <w:rFonts w:ascii="GHEA Grapalat" w:hAnsi="GHEA Grapalat"/>
          <w:i w:val="0"/>
          <w:lang w:val="ru-RU"/>
        </w:rPr>
        <w:t>" "0</w:t>
      </w:r>
      <w:r w:rsidRPr="00ED4C56">
        <w:rPr>
          <w:rFonts w:ascii="GHEA Grapalat" w:hAnsi="GHEA Grapalat"/>
          <w:i w:val="0"/>
          <w:lang w:val="hy-AM"/>
        </w:rPr>
        <w:t>8</w:t>
      </w:r>
      <w:r w:rsidRPr="00ED4C56">
        <w:rPr>
          <w:rFonts w:ascii="GHEA Grapalat" w:hAnsi="GHEA Grapalat"/>
          <w:i w:val="0"/>
          <w:lang w:val="ru-RU"/>
        </w:rPr>
        <w:t>" "2024г".</w:t>
      </w:r>
    </w:p>
    <w:p w14:paraId="0E6940DE" w14:textId="77777777" w:rsidR="00ED4C56" w:rsidRPr="00ED4C56" w:rsidRDefault="00ED4C56" w:rsidP="00ED4C56">
      <w:pPr>
        <w:pStyle w:val="BodyTextIndent"/>
        <w:widowControl w:val="0"/>
        <w:spacing w:line="0" w:lineRule="atLeast"/>
        <w:ind w:firstLine="567"/>
        <w:rPr>
          <w:rFonts w:ascii="GHEA Grapalat" w:hAnsi="GHEA Grapalat"/>
          <w:i w:val="0"/>
          <w:lang w:val="ru-RU"/>
        </w:rPr>
      </w:pPr>
      <w:r w:rsidRPr="00ED4C56">
        <w:rPr>
          <w:rFonts w:ascii="GHEA Grapalat" w:hAnsi="GHEA Grapalat"/>
          <w:i w:val="0"/>
          <w:lang w:val="ru-RU"/>
        </w:rPr>
        <w:t>Для получения дополнительной информации, связанной с настоящим</w:t>
      </w:r>
      <w:r w:rsidRPr="00D643DB">
        <w:rPr>
          <w:rFonts w:ascii="Calibri" w:hAnsi="Calibri" w:cs="Calibri"/>
          <w:i w:val="0"/>
          <w:lang w:val="en-US"/>
        </w:rPr>
        <w:t> </w:t>
      </w:r>
      <w:r w:rsidRPr="00ED4C56">
        <w:rPr>
          <w:rFonts w:ascii="GHEA Grapalat" w:hAnsi="GHEA Grapalat"/>
          <w:i w:val="0"/>
          <w:lang w:val="ru-RU"/>
        </w:rPr>
        <w:t xml:space="preserve">объявлением, можете обратиться к секретарю Оценочной комиссии </w:t>
      </w:r>
    </w:p>
    <w:p w14:paraId="43F80067" w14:textId="2812BB57" w:rsidR="00ED4C56" w:rsidRDefault="00ED4C56" w:rsidP="00ED4C56">
      <w:pPr>
        <w:pStyle w:val="BodyTextIndent"/>
        <w:spacing w:line="240" w:lineRule="auto"/>
        <w:ind w:firstLine="567"/>
        <w:rPr>
          <w:rFonts w:ascii="GHEA Grapalat" w:hAnsi="GHEA Grapalat"/>
          <w:sz w:val="24"/>
          <w:szCs w:val="24"/>
          <w:lang w:val="ru-RU"/>
        </w:rPr>
      </w:pPr>
      <w:r w:rsidRPr="00F77A1C">
        <w:rPr>
          <w:rFonts w:ascii="GHEA Grapalat" w:hAnsi="GHEA Grapalat"/>
          <w:sz w:val="24"/>
          <w:szCs w:val="24"/>
          <w:lang w:val="ru-RU"/>
        </w:rPr>
        <w:t>А.Мнацаканяан.</w:t>
      </w:r>
    </w:p>
    <w:p w14:paraId="71A9B226" w14:textId="77777777" w:rsidR="00ED4C56" w:rsidRPr="00F77A1C" w:rsidRDefault="00ED4C56" w:rsidP="00ED4C56">
      <w:pPr>
        <w:pStyle w:val="BodyTextIndent"/>
        <w:spacing w:line="240" w:lineRule="auto"/>
        <w:ind w:firstLine="567"/>
        <w:rPr>
          <w:rFonts w:ascii="GHEA Grapalat" w:hAnsi="GHEA Grapalat"/>
          <w:sz w:val="24"/>
          <w:szCs w:val="24"/>
          <w:lang w:val="ru-RU"/>
        </w:rPr>
      </w:pPr>
    </w:p>
    <w:p w14:paraId="1C3457CC" w14:textId="16245454" w:rsidR="00ED4C56" w:rsidRDefault="00ED4C56" w:rsidP="00ED4C56">
      <w:pPr>
        <w:pStyle w:val="BodyTextIndent"/>
        <w:spacing w:line="240" w:lineRule="auto"/>
        <w:ind w:firstLine="0"/>
        <w:rPr>
          <w:rFonts w:ascii="GHEA Grapalat" w:hAnsi="GHEA Grapalat"/>
          <w:sz w:val="24"/>
          <w:szCs w:val="24"/>
          <w:lang w:val="ru-RU"/>
        </w:rPr>
      </w:pPr>
      <w:r w:rsidRPr="00F77A1C">
        <w:rPr>
          <w:rFonts w:ascii="GHEA Grapalat" w:hAnsi="GHEA Grapalat"/>
          <w:sz w:val="24"/>
          <w:szCs w:val="24"/>
          <w:lang w:val="ru-RU"/>
        </w:rPr>
        <w:t>Телефон  093111033:</w:t>
      </w:r>
    </w:p>
    <w:p w14:paraId="0AC3E7C5" w14:textId="77777777" w:rsidR="00ED4C56" w:rsidRPr="00F77A1C" w:rsidRDefault="00ED4C56" w:rsidP="00ED4C56">
      <w:pPr>
        <w:pStyle w:val="BodyTextIndent"/>
        <w:spacing w:line="240" w:lineRule="auto"/>
        <w:ind w:firstLine="0"/>
        <w:rPr>
          <w:rFonts w:ascii="GHEA Grapalat" w:hAnsi="GHEA Grapalat"/>
          <w:sz w:val="24"/>
          <w:szCs w:val="24"/>
          <w:lang w:val="ru-RU"/>
        </w:rPr>
      </w:pPr>
    </w:p>
    <w:p w14:paraId="1F18E190" w14:textId="658703B2" w:rsidR="00ED4C56" w:rsidRDefault="00ED4C56" w:rsidP="00ED4C56">
      <w:pPr>
        <w:pStyle w:val="BodyTextIndent"/>
        <w:spacing w:line="240" w:lineRule="auto"/>
        <w:ind w:firstLine="0"/>
        <w:rPr>
          <w:rFonts w:ascii="GHEA Grapalat" w:hAnsi="GHEA Grapalat"/>
          <w:sz w:val="24"/>
          <w:szCs w:val="24"/>
          <w:lang w:val="ru-RU"/>
        </w:rPr>
      </w:pPr>
      <w:r w:rsidRPr="00F77A1C">
        <w:rPr>
          <w:rFonts w:ascii="GHEA Grapalat" w:hAnsi="GHEA Grapalat"/>
          <w:sz w:val="24"/>
          <w:szCs w:val="24"/>
          <w:lang w:val="ru-RU"/>
        </w:rPr>
        <w:t xml:space="preserve">Электронная почта </w:t>
      </w:r>
      <w:r>
        <w:rPr>
          <w:rFonts w:ascii="GHEA Grapalat" w:hAnsi="GHEA Grapalat"/>
          <w:sz w:val="24"/>
          <w:szCs w:val="24"/>
          <w:lang w:val="ru-RU"/>
        </w:rPr>
        <w:fldChar w:fldCharType="begin"/>
      </w:r>
      <w:r>
        <w:rPr>
          <w:rFonts w:ascii="GHEA Grapalat" w:hAnsi="GHEA Grapalat"/>
          <w:sz w:val="24"/>
          <w:szCs w:val="24"/>
          <w:lang w:val="ru-RU"/>
        </w:rPr>
        <w:instrText xml:space="preserve"> HYPERLINK "mailto:</w:instrText>
      </w:r>
      <w:r w:rsidRPr="00F77A1C">
        <w:rPr>
          <w:rFonts w:ascii="GHEA Grapalat" w:hAnsi="GHEA Grapalat"/>
          <w:sz w:val="24"/>
          <w:szCs w:val="24"/>
          <w:lang w:val="ru-RU"/>
        </w:rPr>
        <w:instrText>anush-1978@list.ru</w:instrText>
      </w:r>
      <w:r>
        <w:rPr>
          <w:rFonts w:ascii="GHEA Grapalat" w:hAnsi="GHEA Grapalat"/>
          <w:sz w:val="24"/>
          <w:szCs w:val="24"/>
          <w:lang w:val="ru-RU"/>
        </w:rPr>
        <w:instrText xml:space="preserve">" </w:instrText>
      </w:r>
      <w:r>
        <w:rPr>
          <w:rFonts w:ascii="GHEA Grapalat" w:hAnsi="GHEA Grapalat"/>
          <w:sz w:val="24"/>
          <w:szCs w:val="24"/>
          <w:lang w:val="ru-RU"/>
        </w:rPr>
        <w:fldChar w:fldCharType="separate"/>
      </w:r>
      <w:r w:rsidRPr="00F53734">
        <w:rPr>
          <w:rStyle w:val="Hyperlink"/>
          <w:rFonts w:ascii="GHEA Grapalat" w:hAnsi="GHEA Grapalat"/>
          <w:sz w:val="24"/>
          <w:szCs w:val="24"/>
          <w:lang w:val="ru-RU"/>
        </w:rPr>
        <w:t>anush-1978@list.ru</w:t>
      </w:r>
      <w:r>
        <w:rPr>
          <w:rFonts w:ascii="GHEA Grapalat" w:hAnsi="GHEA Grapalat"/>
          <w:sz w:val="24"/>
          <w:szCs w:val="24"/>
          <w:lang w:val="ru-RU"/>
        </w:rPr>
        <w:fldChar w:fldCharType="end"/>
      </w:r>
      <w:r w:rsidRPr="00F77A1C">
        <w:rPr>
          <w:rFonts w:ascii="GHEA Grapalat" w:hAnsi="GHEA Grapalat"/>
          <w:sz w:val="24"/>
          <w:szCs w:val="24"/>
          <w:lang w:val="ru-RU"/>
        </w:rPr>
        <w:t xml:space="preserve"> </w:t>
      </w:r>
    </w:p>
    <w:p w14:paraId="2DC619B1" w14:textId="77777777" w:rsidR="00ED4C56" w:rsidRPr="00F77A1C" w:rsidRDefault="00ED4C56" w:rsidP="00ED4C56">
      <w:pPr>
        <w:pStyle w:val="BodyTextIndent"/>
        <w:spacing w:line="240" w:lineRule="auto"/>
        <w:ind w:firstLine="0"/>
        <w:rPr>
          <w:rFonts w:ascii="GHEA Grapalat" w:hAnsi="GHEA Grapalat"/>
          <w:sz w:val="24"/>
          <w:szCs w:val="24"/>
          <w:lang w:val="ru-RU"/>
        </w:rPr>
      </w:pPr>
    </w:p>
    <w:p w14:paraId="18920A7C" w14:textId="77777777" w:rsidR="00ED4C56" w:rsidRPr="00F77A1C" w:rsidRDefault="00ED4C56" w:rsidP="00ED4C56">
      <w:pPr>
        <w:pStyle w:val="BodyTextIndent"/>
        <w:spacing w:line="240" w:lineRule="auto"/>
        <w:ind w:firstLine="0"/>
        <w:jc w:val="left"/>
        <w:rPr>
          <w:rFonts w:ascii="GHEA Grapalat" w:hAnsi="GHEA Grapalat"/>
          <w:sz w:val="24"/>
          <w:szCs w:val="24"/>
          <w:lang w:val="ru-RU"/>
        </w:rPr>
      </w:pPr>
      <w:r w:rsidRPr="00F77A1C">
        <w:rPr>
          <w:rFonts w:ascii="GHEA Grapalat" w:hAnsi="GHEA Grapalat"/>
          <w:sz w:val="24"/>
          <w:szCs w:val="24"/>
          <w:lang w:val="ru-RU"/>
        </w:rPr>
        <w:t xml:space="preserve">Заказчик </w:t>
      </w:r>
      <w:r w:rsidRPr="00F77A1C">
        <w:rPr>
          <w:rFonts w:ascii="GHEA Grapalat" w:hAnsi="GHEA Grapalat"/>
          <w:i w:val="0"/>
          <w:sz w:val="24"/>
          <w:szCs w:val="24"/>
          <w:lang w:val="ru-RU"/>
        </w:rPr>
        <w:t>«Егвардская №2 основная школа»</w:t>
      </w:r>
      <w:r w:rsidRPr="00F77A1C">
        <w:rPr>
          <w:rFonts w:ascii="GHEA Grapalat" w:hAnsi="GHEA Grapalat"/>
          <w:i w:val="0"/>
          <w:szCs w:val="22"/>
          <w:lang w:val="ru-RU"/>
        </w:rPr>
        <w:t xml:space="preserve"> </w:t>
      </w:r>
      <w:r w:rsidRPr="00F77A1C">
        <w:rPr>
          <w:rFonts w:ascii="GHEA Grapalat" w:hAnsi="GHEA Grapalat"/>
          <w:sz w:val="24"/>
          <w:szCs w:val="24"/>
          <w:lang w:val="ru-RU"/>
        </w:rPr>
        <w:t>ГНКО</w:t>
      </w:r>
    </w:p>
    <w:p w14:paraId="0738A59B" w14:textId="2335E801" w:rsidR="00ED4C56" w:rsidRPr="00ED4C56" w:rsidRDefault="00ED4C56" w:rsidP="00ED4C56">
      <w:pPr>
        <w:pStyle w:val="BodyText"/>
        <w:spacing w:after="0"/>
        <w:ind w:firstLine="567"/>
        <w:jc w:val="right"/>
        <w:rPr>
          <w:rFonts w:ascii="GHEA Grapalat" w:hAnsi="GHEA Grapalat"/>
          <w:lang w:val="ru-RU"/>
        </w:rPr>
      </w:pPr>
    </w:p>
    <w:p w14:paraId="66123DC7" w14:textId="7B02D930" w:rsidR="00ED4C56" w:rsidRPr="00ED4C56" w:rsidRDefault="00ED4C56" w:rsidP="00ED4C56">
      <w:pPr>
        <w:pStyle w:val="BodyText"/>
        <w:spacing w:after="0"/>
        <w:ind w:firstLine="567"/>
        <w:jc w:val="right"/>
        <w:rPr>
          <w:rFonts w:ascii="GHEA Grapalat" w:hAnsi="GHEA Grapalat"/>
          <w:lang w:val="ru-RU"/>
        </w:rPr>
      </w:pPr>
    </w:p>
    <w:p w14:paraId="3752FEA0" w14:textId="05FF0117" w:rsidR="00ED4C56" w:rsidRPr="00ED4C56" w:rsidRDefault="00ED4C56" w:rsidP="00ED4C56">
      <w:pPr>
        <w:pStyle w:val="BodyText"/>
        <w:spacing w:after="0"/>
        <w:ind w:firstLine="567"/>
        <w:jc w:val="right"/>
        <w:rPr>
          <w:rFonts w:ascii="GHEA Grapalat" w:hAnsi="GHEA Grapalat"/>
          <w:lang w:val="ru-RU"/>
        </w:rPr>
      </w:pPr>
    </w:p>
    <w:p w14:paraId="22D99557" w14:textId="1042F71C" w:rsidR="00ED4C56" w:rsidRPr="00ED4C56" w:rsidRDefault="00ED4C56" w:rsidP="00ED4C56">
      <w:pPr>
        <w:pStyle w:val="BodyText"/>
        <w:spacing w:after="0"/>
        <w:ind w:firstLine="567"/>
        <w:jc w:val="right"/>
        <w:rPr>
          <w:rFonts w:ascii="GHEA Grapalat" w:hAnsi="GHEA Grapalat"/>
          <w:lang w:val="ru-RU"/>
        </w:rPr>
      </w:pPr>
    </w:p>
    <w:p w14:paraId="740EB21A" w14:textId="72D393D7" w:rsidR="00ED4C56" w:rsidRPr="00ED4C56" w:rsidRDefault="00ED4C56" w:rsidP="00ED4C56">
      <w:pPr>
        <w:pStyle w:val="BodyText"/>
        <w:spacing w:after="0"/>
        <w:ind w:firstLine="567"/>
        <w:jc w:val="right"/>
        <w:rPr>
          <w:rFonts w:ascii="GHEA Grapalat" w:hAnsi="GHEA Grapalat"/>
          <w:lang w:val="ru-RU"/>
        </w:rPr>
      </w:pPr>
    </w:p>
    <w:p w14:paraId="39DB9DCF" w14:textId="3941EE09" w:rsidR="00ED4C56" w:rsidRPr="00ED4C56" w:rsidRDefault="00ED4C56" w:rsidP="00ED4C56">
      <w:pPr>
        <w:pStyle w:val="BodyText"/>
        <w:spacing w:after="0"/>
        <w:ind w:firstLine="567"/>
        <w:jc w:val="right"/>
        <w:rPr>
          <w:rFonts w:ascii="GHEA Grapalat" w:hAnsi="GHEA Grapalat"/>
          <w:lang w:val="ru-RU"/>
        </w:rPr>
      </w:pPr>
    </w:p>
    <w:p w14:paraId="31558EF6" w14:textId="3A5A35FB" w:rsidR="00ED4C56" w:rsidRPr="00ED4C56" w:rsidRDefault="00ED4C56" w:rsidP="00ED4C56">
      <w:pPr>
        <w:pStyle w:val="BodyText"/>
        <w:spacing w:after="0"/>
        <w:ind w:firstLine="567"/>
        <w:jc w:val="right"/>
        <w:rPr>
          <w:rFonts w:ascii="GHEA Grapalat" w:hAnsi="GHEA Grapalat"/>
          <w:lang w:val="ru-RU"/>
        </w:rPr>
      </w:pPr>
    </w:p>
    <w:p w14:paraId="31D5A405" w14:textId="6C021261" w:rsidR="00ED4C56" w:rsidRPr="00ED4C56" w:rsidRDefault="00ED4C56" w:rsidP="00ED4C56">
      <w:pPr>
        <w:pStyle w:val="BodyText"/>
        <w:spacing w:after="0"/>
        <w:ind w:firstLine="567"/>
        <w:jc w:val="right"/>
        <w:rPr>
          <w:rFonts w:ascii="GHEA Grapalat" w:hAnsi="GHEA Grapalat"/>
          <w:lang w:val="ru-RU"/>
        </w:rPr>
      </w:pPr>
    </w:p>
    <w:p w14:paraId="13B9C6A1" w14:textId="77777777" w:rsidR="00ED4C56" w:rsidRPr="00066430" w:rsidRDefault="00ED4C56" w:rsidP="00ED4C56">
      <w:pPr>
        <w:pStyle w:val="BodyTextIndent"/>
        <w:spacing w:line="240" w:lineRule="auto"/>
        <w:jc w:val="center"/>
        <w:rPr>
          <w:rFonts w:ascii="GHEA Grapalat" w:hAnsi="GHEA Grapalat"/>
          <w:i w:val="0"/>
          <w:sz w:val="18"/>
          <w:lang w:val="en-US"/>
        </w:rPr>
      </w:pPr>
      <w:r>
        <w:rPr>
          <w:rFonts w:ascii="GHEA Grapalat" w:hAnsi="GHEA Grapalat"/>
          <w:i w:val="0"/>
          <w:sz w:val="18"/>
        </w:rPr>
        <w:t>NOTICE</w:t>
      </w:r>
    </w:p>
    <w:p w14:paraId="5905BFF1" w14:textId="77777777" w:rsidR="00ED4C56" w:rsidRDefault="00ED4C56" w:rsidP="00ED4C56">
      <w:pPr>
        <w:pStyle w:val="BodyTextIndent"/>
        <w:spacing w:line="240" w:lineRule="auto"/>
        <w:jc w:val="center"/>
        <w:rPr>
          <w:rFonts w:ascii="GHEA Grapalat" w:hAnsi="GHEA Grapalat"/>
          <w:i w:val="0"/>
          <w:sz w:val="18"/>
        </w:rPr>
      </w:pPr>
      <w:r>
        <w:rPr>
          <w:rFonts w:ascii="GHEA Grapalat" w:hAnsi="GHEA Grapalat"/>
          <w:i w:val="0"/>
          <w:sz w:val="18"/>
        </w:rPr>
        <w:t>ON PRICE QUOTATION</w:t>
      </w:r>
    </w:p>
    <w:p w14:paraId="4CA155E5" w14:textId="77777777" w:rsidR="00ED4C56" w:rsidRDefault="00ED4C56" w:rsidP="00ED4C56">
      <w:pPr>
        <w:pStyle w:val="BodyTextIndent"/>
        <w:spacing w:line="240" w:lineRule="auto"/>
        <w:jc w:val="center"/>
        <w:rPr>
          <w:rFonts w:ascii="GHEA Grapalat" w:hAnsi="GHEA Grapalat"/>
          <w:i w:val="0"/>
          <w:sz w:val="18"/>
        </w:rPr>
      </w:pPr>
    </w:p>
    <w:p w14:paraId="646907C2" w14:textId="0CF35AEC" w:rsidR="00ED4C56" w:rsidRDefault="00ED4C56" w:rsidP="00ED4C56">
      <w:pPr>
        <w:pStyle w:val="BodyTextIndent"/>
        <w:spacing w:line="240" w:lineRule="auto"/>
        <w:ind w:left="938" w:right="783" w:firstLine="0"/>
        <w:jc w:val="center"/>
        <w:rPr>
          <w:rFonts w:ascii="GHEA Grapalat" w:hAnsi="GHEA Grapalat"/>
          <w:i w:val="0"/>
          <w:sz w:val="18"/>
        </w:rPr>
      </w:pPr>
      <w:r>
        <w:rPr>
          <w:rFonts w:ascii="GHEA Grapalat" w:hAnsi="GHEA Grapalat"/>
          <w:i w:val="0"/>
          <w:sz w:val="18"/>
        </w:rPr>
        <w:t>This text of the notice is approved by decision of the Price Quotation Commission "2 " of "</w:t>
      </w:r>
      <w:r w:rsidRPr="00ED4C56">
        <w:rPr>
          <w:rFonts w:ascii="GHEA Grapalat" w:hAnsi="GHEA Grapalat"/>
          <w:i w:val="0"/>
          <w:sz w:val="18"/>
          <w:lang w:val="en-US"/>
        </w:rPr>
        <w:t>30</w:t>
      </w:r>
      <w:r>
        <w:rPr>
          <w:rFonts w:ascii="GHEA Grapalat" w:hAnsi="GHEA Grapalat"/>
          <w:i w:val="0"/>
          <w:sz w:val="18"/>
        </w:rPr>
        <w:t>" "</w:t>
      </w:r>
      <w:r>
        <w:rPr>
          <w:rFonts w:ascii="GHEA Grapalat" w:hAnsi="GHEA Grapalat"/>
          <w:i w:val="0"/>
          <w:sz w:val="18"/>
          <w:lang w:val="en-US"/>
        </w:rPr>
        <w:t>0</w:t>
      </w:r>
      <w:r w:rsidRPr="00ED4C56">
        <w:rPr>
          <w:rFonts w:ascii="GHEA Grapalat" w:hAnsi="GHEA Grapalat"/>
          <w:i w:val="0"/>
          <w:sz w:val="18"/>
          <w:lang w:val="en-US"/>
        </w:rPr>
        <w:t>7</w:t>
      </w:r>
      <w:r>
        <w:rPr>
          <w:rFonts w:ascii="GHEA Grapalat" w:hAnsi="GHEA Grapalat"/>
          <w:i w:val="0"/>
          <w:sz w:val="18"/>
        </w:rPr>
        <w:t>" of 20</w:t>
      </w:r>
      <w:r>
        <w:rPr>
          <w:rFonts w:ascii="GHEA Grapalat" w:hAnsi="GHEA Grapalat"/>
          <w:i w:val="0"/>
          <w:sz w:val="18"/>
          <w:lang w:val="en-US"/>
        </w:rPr>
        <w:t xml:space="preserve">24 </w:t>
      </w:r>
      <w:r>
        <w:rPr>
          <w:rFonts w:ascii="GHEA Grapalat" w:hAnsi="GHEA Grapalat"/>
          <w:i w:val="0"/>
          <w:sz w:val="18"/>
        </w:rPr>
        <w:t>and is published pursuant to Article 27 of the Law of the Republic of Armenia "On procurement"</w:t>
      </w:r>
    </w:p>
    <w:p w14:paraId="2C5B87F4" w14:textId="77777777" w:rsidR="00ED4C56" w:rsidRDefault="00ED4C56" w:rsidP="00ED4C56">
      <w:pPr>
        <w:pStyle w:val="BodyTextIndent"/>
        <w:spacing w:line="240" w:lineRule="auto"/>
        <w:jc w:val="center"/>
        <w:rPr>
          <w:rFonts w:ascii="GHEA Grapalat" w:hAnsi="GHEA Grapalat"/>
          <w:i w:val="0"/>
          <w:sz w:val="18"/>
        </w:rPr>
      </w:pPr>
    </w:p>
    <w:p w14:paraId="4E7B5363" w14:textId="1A242D5D" w:rsidR="00ED4C56" w:rsidRDefault="00392648" w:rsidP="00ED4C56">
      <w:pPr>
        <w:pStyle w:val="BodyTextIndent"/>
        <w:widowControl w:val="0"/>
        <w:spacing w:line="0" w:lineRule="atLeast"/>
        <w:ind w:firstLine="0"/>
        <w:jc w:val="center"/>
        <w:rPr>
          <w:rFonts w:ascii="GHEA Grapalat" w:hAnsi="GHEA Grapalat"/>
          <w:i w:val="0"/>
        </w:rPr>
      </w:pPr>
      <w:r w:rsidRPr="00963D29">
        <w:rPr>
          <w:rFonts w:ascii="GHEA Grapalat" w:hAnsi="GHEA Grapalat"/>
          <w:b/>
          <w:u w:val="single"/>
          <w:lang w:val="hy-AM"/>
        </w:rPr>
        <w:t>ԵՂ2ՀԴ-</w:t>
      </w:r>
      <w:r w:rsidRPr="00963D29">
        <w:rPr>
          <w:rFonts w:ascii="GHEA Grapalat" w:hAnsi="GHEA Grapalat"/>
          <w:b/>
          <w:u w:val="single"/>
        </w:rPr>
        <w:t>ԳՀ</w:t>
      </w:r>
      <w:r w:rsidRPr="00963D29">
        <w:rPr>
          <w:rFonts w:ascii="GHEA Grapalat" w:hAnsi="GHEA Grapalat"/>
          <w:b/>
          <w:u w:val="single"/>
          <w:lang w:val="af-ZA"/>
        </w:rPr>
        <w:t>ԱՇՁԲ</w:t>
      </w:r>
      <w:r>
        <w:rPr>
          <w:rFonts w:ascii="GHEA Grapalat" w:hAnsi="GHEA Grapalat"/>
          <w:b/>
          <w:u w:val="single"/>
          <w:lang w:val="hy-AM"/>
        </w:rPr>
        <w:t>-</w:t>
      </w:r>
      <w:r w:rsidRPr="00963D29">
        <w:rPr>
          <w:rFonts w:ascii="GHEA Grapalat" w:hAnsi="GHEA Grapalat"/>
          <w:b/>
          <w:u w:val="single"/>
          <w:lang w:val="hy-AM"/>
        </w:rPr>
        <w:t>2024</w:t>
      </w:r>
      <w:r w:rsidRPr="00963D29">
        <w:rPr>
          <w:rFonts w:ascii="GHEA Grapalat" w:hAnsi="GHEA Grapalat"/>
          <w:b/>
          <w:u w:val="single"/>
          <w:lang w:val="af-ZA"/>
        </w:rPr>
        <w:t xml:space="preserve"> /</w:t>
      </w:r>
      <w:r w:rsidRPr="00963D29">
        <w:rPr>
          <w:rFonts w:ascii="GHEA Grapalat" w:hAnsi="GHEA Grapalat"/>
          <w:b/>
          <w:u w:val="single"/>
          <w:lang w:val="hy-AM"/>
        </w:rPr>
        <w:t>1</w:t>
      </w:r>
      <w:r w:rsidRPr="00392648">
        <w:rPr>
          <w:rFonts w:ascii="GHEA Grapalat" w:hAnsi="GHEA Grapalat"/>
          <w:b/>
          <w:u w:val="single"/>
          <w:lang w:val="en-US"/>
        </w:rPr>
        <w:t xml:space="preserve"> </w:t>
      </w:r>
      <w:r w:rsidR="00ED4C56">
        <w:rPr>
          <w:rFonts w:ascii="GHEA Grapalat" w:hAnsi="GHEA Grapalat"/>
          <w:i w:val="0"/>
          <w:sz w:val="18"/>
        </w:rPr>
        <w:t xml:space="preserve">Code of the price quotation </w:t>
      </w:r>
    </w:p>
    <w:p w14:paraId="6C3ADC32" w14:textId="77777777" w:rsidR="00ED4C56" w:rsidRDefault="00ED4C56" w:rsidP="00ED4C56">
      <w:pPr>
        <w:pStyle w:val="BodyTextIndent"/>
        <w:spacing w:line="240" w:lineRule="auto"/>
        <w:ind w:firstLine="0"/>
        <w:rPr>
          <w:rFonts w:ascii="GHEA Grapalat" w:hAnsi="GHEA Grapalat"/>
          <w:i w:val="0"/>
          <w:lang w:val="en-US"/>
        </w:rPr>
      </w:pPr>
    </w:p>
    <w:p w14:paraId="291E6533" w14:textId="7B4D7D8A" w:rsidR="00ED4C56" w:rsidRDefault="00ED4C56" w:rsidP="00ED4C56">
      <w:pPr>
        <w:pStyle w:val="BodyTextIndent"/>
        <w:rPr>
          <w:rFonts w:ascii="GHEA Grapalat" w:hAnsi="GHEA Grapalat"/>
          <w:i w:val="0"/>
        </w:rPr>
      </w:pPr>
      <w:r>
        <w:rPr>
          <w:rFonts w:ascii="GHEA Grapalat" w:hAnsi="GHEA Grapalat"/>
          <w:i w:val="0"/>
        </w:rPr>
        <w:t xml:space="preserve">The client is </w:t>
      </w:r>
      <w:r w:rsidR="00392648" w:rsidRPr="00F77A1C">
        <w:rPr>
          <w:rFonts w:ascii="GHEA Grapalat" w:hAnsi="GHEA Grapalat"/>
          <w:i w:val="0"/>
          <w:sz w:val="24"/>
          <w:lang w:val="af-ZA"/>
        </w:rPr>
        <w:t>«</w:t>
      </w:r>
      <w:r w:rsidR="00392648" w:rsidRPr="00F77A1C">
        <w:rPr>
          <w:rFonts w:ascii="GHEA Grapalat" w:hAnsi="GHEA Grapalat" w:cs="Calibri"/>
          <w:b/>
          <w:i w:val="0"/>
          <w:sz w:val="24"/>
          <w:szCs w:val="24"/>
          <w:lang w:val="en-US"/>
        </w:rPr>
        <w:t xml:space="preserve">EGHVARD No. 2 Basic School» </w:t>
      </w:r>
      <w:r w:rsidR="00392648" w:rsidRPr="00F77A1C">
        <w:rPr>
          <w:rFonts w:ascii="GHEA Grapalat" w:hAnsi="GHEA Grapalat"/>
          <w:i w:val="0"/>
          <w:sz w:val="24"/>
          <w:szCs w:val="24"/>
        </w:rPr>
        <w:t>SNCO</w:t>
      </w:r>
      <w:r>
        <w:rPr>
          <w:rFonts w:ascii="GHEA Grapalat" w:hAnsi="GHEA Grapalat"/>
          <w:i w:val="0"/>
        </w:rPr>
        <w:t xml:space="preserve">, which is located in </w:t>
      </w:r>
      <w:r w:rsidR="00392648" w:rsidRPr="00F77A1C">
        <w:rPr>
          <w:rFonts w:ascii="GHEA Grapalat" w:hAnsi="GHEA Grapalat"/>
          <w:i w:val="0"/>
          <w:sz w:val="24"/>
          <w:szCs w:val="24"/>
        </w:rPr>
        <w:t xml:space="preserve">Republic </w:t>
      </w:r>
      <w:proofErr w:type="gramStart"/>
      <w:r w:rsidR="00392648" w:rsidRPr="00F77A1C">
        <w:rPr>
          <w:rFonts w:ascii="GHEA Grapalat" w:hAnsi="GHEA Grapalat"/>
          <w:i w:val="0"/>
          <w:sz w:val="24"/>
          <w:szCs w:val="24"/>
        </w:rPr>
        <w:t>of  Armenia</w:t>
      </w:r>
      <w:proofErr w:type="gramEnd"/>
      <w:r w:rsidR="00392648" w:rsidRPr="00F77A1C">
        <w:rPr>
          <w:rFonts w:ascii="GHEA Grapalat" w:hAnsi="GHEA Grapalat"/>
          <w:i w:val="0"/>
          <w:sz w:val="24"/>
          <w:szCs w:val="24"/>
        </w:rPr>
        <w:t xml:space="preserve"> Kotayk region  </w:t>
      </w:r>
      <w:proofErr w:type="spellStart"/>
      <w:r w:rsidR="00392648" w:rsidRPr="00F77A1C">
        <w:rPr>
          <w:rFonts w:ascii="GHEA Grapalat" w:hAnsi="GHEA Grapalat" w:cs="Calibri"/>
          <w:i w:val="0"/>
          <w:sz w:val="24"/>
          <w:szCs w:val="24"/>
          <w:lang w:val="en-US"/>
        </w:rPr>
        <w:t>Eghvard</w:t>
      </w:r>
      <w:proofErr w:type="spellEnd"/>
      <w:r w:rsidR="00392648" w:rsidRPr="00F77A1C">
        <w:rPr>
          <w:rFonts w:ascii="GHEA Grapalat" w:hAnsi="GHEA Grapalat" w:cs="Calibri"/>
          <w:i w:val="0"/>
          <w:sz w:val="24"/>
          <w:szCs w:val="24"/>
          <w:lang w:val="en-US"/>
        </w:rPr>
        <w:t xml:space="preserve">, </w:t>
      </w:r>
      <w:proofErr w:type="spellStart"/>
      <w:r w:rsidR="00392648" w:rsidRPr="00F77A1C">
        <w:rPr>
          <w:rFonts w:ascii="GHEA Grapalat" w:hAnsi="GHEA Grapalat" w:cs="Calibri"/>
          <w:i w:val="0"/>
          <w:sz w:val="24"/>
          <w:szCs w:val="24"/>
          <w:lang w:val="en-US"/>
        </w:rPr>
        <w:t>Safaryan</w:t>
      </w:r>
      <w:proofErr w:type="spellEnd"/>
      <w:r w:rsidR="00392648" w:rsidRPr="00F77A1C">
        <w:rPr>
          <w:rFonts w:ascii="GHEA Grapalat" w:hAnsi="GHEA Grapalat" w:cs="Calibri"/>
          <w:i w:val="0"/>
          <w:sz w:val="24"/>
          <w:szCs w:val="24"/>
          <w:lang w:val="en-US"/>
        </w:rPr>
        <w:t xml:space="preserve"> 88</w:t>
      </w:r>
      <w:r>
        <w:rPr>
          <w:rFonts w:ascii="GHEA Grapalat" w:hAnsi="GHEA Grapalat"/>
          <w:i w:val="0"/>
        </w:rPr>
        <w:t>, announces a request for quotation, which is carried out in one phase.</w:t>
      </w:r>
    </w:p>
    <w:p w14:paraId="0E1D12E6" w14:textId="77777777" w:rsidR="00ED4C56" w:rsidRDefault="00ED4C56" w:rsidP="00ED4C56">
      <w:pPr>
        <w:pStyle w:val="BodyTextIndent"/>
        <w:rPr>
          <w:rFonts w:ascii="GHEA Grapalat" w:hAnsi="GHEA Grapalat"/>
          <w:i w:val="0"/>
        </w:rPr>
      </w:pPr>
      <w:r>
        <w:rPr>
          <w:rFonts w:ascii="GHEA Grapalat" w:hAnsi="GHEA Grapalat"/>
          <w:i w:val="0"/>
        </w:rPr>
        <w:t>As a result of this procedure, the selected participant will be offered to sign a Bathroom renovation works (hereinafter referred to as the contract) in accordance with the established procedure.</w:t>
      </w:r>
    </w:p>
    <w:p w14:paraId="0C6AABF8" w14:textId="77777777" w:rsidR="00ED4C56" w:rsidRDefault="00ED4C56" w:rsidP="00ED4C56">
      <w:pPr>
        <w:pStyle w:val="BodyTextIndent"/>
        <w:rPr>
          <w:rFonts w:ascii="GHEA Grapalat" w:hAnsi="GHEA Grapalat"/>
          <w:i w:val="0"/>
        </w:rPr>
      </w:pPr>
      <w:r>
        <w:rPr>
          <w:rFonts w:ascii="GHEA Grapalat" w:hAnsi="GHEA Grapalat"/>
          <w:i w:val="0"/>
        </w:rPr>
        <w:t>According to Article 7 of the RA Law "On Procurement", any person, regardless of whether he is a foreign individual, organization or stateless person, has an equal right to participate in this procedure.</w:t>
      </w:r>
    </w:p>
    <w:p w14:paraId="7353F539" w14:textId="77777777" w:rsidR="00ED4C56" w:rsidRDefault="00ED4C56" w:rsidP="00ED4C56">
      <w:pPr>
        <w:pStyle w:val="BodyTextIndent"/>
        <w:rPr>
          <w:rFonts w:ascii="GHEA Grapalat" w:hAnsi="GHEA Grapalat"/>
          <w:i w:val="0"/>
        </w:rPr>
      </w:pPr>
      <w:r>
        <w:rPr>
          <w:rFonts w:ascii="GHEA Grapalat" w:hAnsi="GHEA Grapalat"/>
          <w:i w:val="0"/>
        </w:rPr>
        <w:t>The conditions presented to the persons who do not have the right to participate in this procedure, as well as to the participants, are defined in the invitation to this procedure.</w:t>
      </w:r>
    </w:p>
    <w:p w14:paraId="76F38B62" w14:textId="77777777" w:rsidR="00ED4C56" w:rsidRDefault="00ED4C56" w:rsidP="00ED4C56">
      <w:pPr>
        <w:pStyle w:val="BodyTextIndent"/>
        <w:rPr>
          <w:rFonts w:ascii="GHEA Grapalat" w:hAnsi="GHEA Grapalat"/>
          <w:i w:val="0"/>
        </w:rPr>
      </w:pPr>
      <w:r>
        <w:rPr>
          <w:rFonts w:ascii="GHEA Grapalat" w:hAnsi="GHEA Grapalat"/>
          <w:i w:val="0"/>
        </w:rPr>
        <w:t>The selected participant is determined from the number of participants who have submitted sufficiently evaluated bids on non-price terms, on the principle of giving preference to the participant who submitted the lowest price offer.</w:t>
      </w:r>
    </w:p>
    <w:p w14:paraId="78371C38" w14:textId="77777777" w:rsidR="00ED4C56" w:rsidRDefault="00ED4C56" w:rsidP="00ED4C56">
      <w:pPr>
        <w:pStyle w:val="BodyTextIndent"/>
        <w:rPr>
          <w:rFonts w:ascii="GHEA Grapalat" w:hAnsi="GHEA Grapalat"/>
          <w:i w:val="0"/>
        </w:rPr>
      </w:pPr>
      <w:r>
        <w:rPr>
          <w:rFonts w:ascii="GHEA Grapalat" w:hAnsi="GHEA Grapalat"/>
          <w:i w:val="0"/>
        </w:rPr>
        <w:t>In the event of a request to issue an invitation in electronic form, the customer shall provide free of charge the issuance of the invitation in electronic form during the working day following the day of receiving the application.</w:t>
      </w:r>
    </w:p>
    <w:p w14:paraId="754286A7" w14:textId="77777777" w:rsidR="00ED4C56" w:rsidRDefault="00ED4C56" w:rsidP="00ED4C56">
      <w:pPr>
        <w:pStyle w:val="BodyTextIndent"/>
        <w:rPr>
          <w:rFonts w:ascii="GHEA Grapalat" w:hAnsi="GHEA Grapalat"/>
          <w:i w:val="0"/>
        </w:rPr>
      </w:pPr>
      <w:r>
        <w:rPr>
          <w:rFonts w:ascii="GHEA Grapalat" w:hAnsi="GHEA Grapalat"/>
          <w:i w:val="0"/>
        </w:rPr>
        <w:t xml:space="preserve">Applications for participation in this procedure must be submitted to c. </w:t>
      </w:r>
      <w:proofErr w:type="spellStart"/>
      <w:r>
        <w:rPr>
          <w:rFonts w:ascii="GHEA Grapalat" w:hAnsi="GHEA Grapalat"/>
          <w:i w:val="0"/>
        </w:rPr>
        <w:t>Abovyan</w:t>
      </w:r>
      <w:proofErr w:type="spellEnd"/>
      <w:r>
        <w:rPr>
          <w:rFonts w:ascii="GHEA Grapalat" w:hAnsi="GHEA Grapalat"/>
          <w:i w:val="0"/>
        </w:rPr>
        <w:t>, Student District 3, in documentary form until 11:00 on the 7th day from the date of publication of this announcement.</w:t>
      </w:r>
    </w:p>
    <w:p w14:paraId="1434ADAE" w14:textId="77777777" w:rsidR="00ED4C56" w:rsidRDefault="00ED4C56" w:rsidP="00ED4C56">
      <w:pPr>
        <w:pStyle w:val="BodyTextIndent"/>
        <w:rPr>
          <w:rFonts w:ascii="GHEA Grapalat" w:hAnsi="GHEA Grapalat"/>
          <w:i w:val="0"/>
        </w:rPr>
      </w:pPr>
      <w:r>
        <w:rPr>
          <w:rFonts w:ascii="GHEA Grapalat" w:hAnsi="GHEA Grapalat"/>
          <w:i w:val="0"/>
        </w:rPr>
        <w:t>In addition to Armenian, applications can also be submitted in English or Russian.</w:t>
      </w:r>
    </w:p>
    <w:p w14:paraId="43F7AD2D" w14:textId="57A9E0A9" w:rsidR="00ED4C56" w:rsidRDefault="00ED4C56" w:rsidP="00ED4C56">
      <w:pPr>
        <w:pStyle w:val="BodyTextIndent"/>
        <w:rPr>
          <w:rFonts w:ascii="GHEA Grapalat" w:hAnsi="GHEA Grapalat"/>
          <w:i w:val="0"/>
        </w:rPr>
      </w:pPr>
      <w:r w:rsidRPr="00392648">
        <w:rPr>
          <w:rFonts w:ascii="GHEA Grapalat" w:hAnsi="GHEA Grapalat"/>
          <w:i w:val="0"/>
        </w:rPr>
        <w:t xml:space="preserve">The opening of bids will take place in </w:t>
      </w:r>
      <w:proofErr w:type="spellStart"/>
      <w:r w:rsidR="00392648" w:rsidRPr="00392648">
        <w:rPr>
          <w:rFonts w:ascii="GHEA Grapalat" w:hAnsi="GHEA Grapalat" w:cs="Calibri"/>
          <w:i w:val="0"/>
          <w:sz w:val="22"/>
          <w:szCs w:val="22"/>
          <w:lang w:val="en-US"/>
        </w:rPr>
        <w:t>Eghvard</w:t>
      </w:r>
      <w:proofErr w:type="spellEnd"/>
      <w:r w:rsidR="00392648" w:rsidRPr="00392648">
        <w:rPr>
          <w:rFonts w:ascii="GHEA Grapalat" w:hAnsi="GHEA Grapalat" w:cs="Calibri"/>
          <w:i w:val="0"/>
          <w:sz w:val="22"/>
          <w:szCs w:val="22"/>
          <w:lang w:val="en-US"/>
        </w:rPr>
        <w:t xml:space="preserve">, </w:t>
      </w:r>
      <w:proofErr w:type="spellStart"/>
      <w:r w:rsidR="00392648" w:rsidRPr="00392648">
        <w:rPr>
          <w:rFonts w:ascii="GHEA Grapalat" w:hAnsi="GHEA Grapalat" w:cs="Calibri"/>
          <w:i w:val="0"/>
          <w:sz w:val="22"/>
          <w:szCs w:val="22"/>
          <w:lang w:val="en-US"/>
        </w:rPr>
        <w:t>Safaryan</w:t>
      </w:r>
      <w:proofErr w:type="spellEnd"/>
      <w:r w:rsidR="00392648" w:rsidRPr="00392648">
        <w:rPr>
          <w:rFonts w:ascii="GHEA Grapalat" w:hAnsi="GHEA Grapalat" w:cs="Calibri"/>
          <w:i w:val="0"/>
          <w:sz w:val="22"/>
          <w:szCs w:val="22"/>
          <w:lang w:val="en-US"/>
        </w:rPr>
        <w:t xml:space="preserve"> 88</w:t>
      </w:r>
      <w:r w:rsidRPr="00392648">
        <w:rPr>
          <w:rFonts w:ascii="GHEA Grapalat" w:hAnsi="GHEA Grapalat"/>
          <w:i w:val="0"/>
        </w:rPr>
        <w:t xml:space="preserve">, on </w:t>
      </w:r>
      <w:r w:rsidRPr="00392648">
        <w:rPr>
          <w:rFonts w:ascii="GHEA Grapalat" w:hAnsi="GHEA Grapalat"/>
          <w:i w:val="0"/>
          <w:sz w:val="18"/>
          <w:lang w:val="en-US"/>
        </w:rPr>
        <w:t>0</w:t>
      </w:r>
      <w:r w:rsidR="0094516E">
        <w:rPr>
          <w:rFonts w:ascii="GHEA Grapalat" w:hAnsi="GHEA Grapalat"/>
          <w:i w:val="0"/>
          <w:sz w:val="18"/>
          <w:lang w:val="en-US"/>
        </w:rPr>
        <w:t>7</w:t>
      </w:r>
      <w:r w:rsidRPr="00392648">
        <w:rPr>
          <w:rFonts w:ascii="GHEA Grapalat" w:hAnsi="GHEA Grapalat"/>
          <w:i w:val="0"/>
          <w:sz w:val="18"/>
          <w:lang w:val="en-US"/>
        </w:rPr>
        <w:t>.</w:t>
      </w:r>
      <w:r w:rsidRPr="00392648">
        <w:rPr>
          <w:rFonts w:ascii="GHEA Grapalat" w:hAnsi="GHEA Grapalat"/>
          <w:i w:val="0"/>
          <w:lang w:val="en-US"/>
        </w:rPr>
        <w:t>0</w:t>
      </w:r>
      <w:r w:rsidR="00392648" w:rsidRPr="00392648">
        <w:rPr>
          <w:rFonts w:ascii="GHEA Grapalat" w:hAnsi="GHEA Grapalat"/>
          <w:i w:val="0"/>
          <w:lang w:val="en-US"/>
        </w:rPr>
        <w:t>8</w:t>
      </w:r>
      <w:r w:rsidRPr="00392648">
        <w:rPr>
          <w:rFonts w:ascii="GHEA Grapalat" w:hAnsi="GHEA Grapalat"/>
          <w:i w:val="0"/>
          <w:lang w:val="en-US"/>
        </w:rPr>
        <w:t>.</w:t>
      </w:r>
      <w:r w:rsidRPr="00392648">
        <w:rPr>
          <w:rFonts w:ascii="GHEA Grapalat" w:hAnsi="GHEA Grapalat"/>
          <w:i w:val="0"/>
        </w:rPr>
        <w:t xml:space="preserve"> 202</w:t>
      </w:r>
      <w:r w:rsidRPr="00392648">
        <w:rPr>
          <w:rFonts w:ascii="GHEA Grapalat" w:hAnsi="GHEA Grapalat"/>
          <w:i w:val="0"/>
          <w:lang w:val="en-US"/>
        </w:rPr>
        <w:t>4</w:t>
      </w:r>
      <w:r w:rsidRPr="00392648">
        <w:rPr>
          <w:rFonts w:ascii="GHEA Grapalat" w:hAnsi="GHEA Grapalat"/>
          <w:i w:val="0"/>
        </w:rPr>
        <w:t xml:space="preserve"> at 1</w:t>
      </w:r>
      <w:r w:rsidR="00392648" w:rsidRPr="00066430">
        <w:rPr>
          <w:rFonts w:ascii="GHEA Grapalat" w:hAnsi="GHEA Grapalat"/>
          <w:i w:val="0"/>
          <w:lang w:val="en-US"/>
        </w:rPr>
        <w:t>0</w:t>
      </w:r>
      <w:r w:rsidRPr="00392648">
        <w:rPr>
          <w:rFonts w:ascii="GHEA Grapalat" w:hAnsi="GHEA Grapalat"/>
          <w:i w:val="0"/>
        </w:rPr>
        <w:t>:</w:t>
      </w:r>
      <w:r w:rsidR="00392648" w:rsidRPr="00066430">
        <w:rPr>
          <w:rFonts w:ascii="GHEA Grapalat" w:hAnsi="GHEA Grapalat"/>
          <w:i w:val="0"/>
          <w:lang w:val="en-US"/>
        </w:rPr>
        <w:t>3</w:t>
      </w:r>
      <w:r w:rsidRPr="00392648">
        <w:rPr>
          <w:rFonts w:ascii="GHEA Grapalat" w:hAnsi="GHEA Grapalat"/>
          <w:i w:val="0"/>
        </w:rPr>
        <w:t>0 a.m.</w:t>
      </w:r>
    </w:p>
    <w:p w14:paraId="0FBB5D55" w14:textId="77777777" w:rsidR="00ED4C56" w:rsidRDefault="00ED4C56" w:rsidP="00ED4C56">
      <w:pPr>
        <w:pStyle w:val="BodyTextIndent"/>
        <w:rPr>
          <w:rFonts w:ascii="GHEA Grapalat" w:hAnsi="GHEA Grapalat"/>
          <w:i w:val="0"/>
        </w:rPr>
      </w:pPr>
      <w:r>
        <w:rPr>
          <w:rFonts w:ascii="GHEA Grapalat" w:hAnsi="GHEA Grapalat"/>
          <w:i w:val="0"/>
        </w:rPr>
        <w:t>The appeal regarding this procedure is carried out in accordance with the procedure established by the RA Law "On Purchases" and the RA Civil Procedure Code.</w:t>
      </w:r>
    </w:p>
    <w:p w14:paraId="21F85262" w14:textId="6639B886" w:rsidR="00ED4C56" w:rsidRDefault="00ED4C56" w:rsidP="00ED4C56">
      <w:pPr>
        <w:pStyle w:val="BodyTextIndent"/>
        <w:spacing w:line="240" w:lineRule="auto"/>
        <w:ind w:firstLine="0"/>
        <w:rPr>
          <w:rFonts w:ascii="GHEA Grapalat" w:hAnsi="GHEA Grapalat"/>
          <w:i w:val="0"/>
        </w:rPr>
      </w:pPr>
      <w:r>
        <w:rPr>
          <w:rFonts w:ascii="GHEA Grapalat" w:hAnsi="GHEA Grapalat"/>
          <w:i w:val="0"/>
        </w:rPr>
        <w:t xml:space="preserve">To get additional information related to this announcement, you can contact </w:t>
      </w:r>
      <w:r w:rsidR="00392648" w:rsidRPr="00F77A1C">
        <w:rPr>
          <w:rFonts w:ascii="GHEA Grapalat" w:hAnsi="GHEA Grapalat"/>
          <w:i w:val="0"/>
          <w:sz w:val="24"/>
          <w:szCs w:val="24"/>
        </w:rPr>
        <w:t>A. Mnatsakanyan</w:t>
      </w:r>
      <w:r>
        <w:rPr>
          <w:rFonts w:ascii="GHEA Grapalat" w:hAnsi="GHEA Grapalat"/>
          <w:i w:val="0"/>
        </w:rPr>
        <w:t>, Secretary of the Evaluation Commission</w:t>
      </w:r>
    </w:p>
    <w:p w14:paraId="4F68D162" w14:textId="77777777" w:rsidR="00392648" w:rsidRDefault="00392648" w:rsidP="00ED4C56">
      <w:pPr>
        <w:pStyle w:val="BodyTextIndent"/>
        <w:spacing w:line="240" w:lineRule="auto"/>
        <w:ind w:firstLine="0"/>
        <w:rPr>
          <w:rFonts w:ascii="GHEA Grapalat" w:hAnsi="GHEA Grapalat"/>
          <w:i w:val="0"/>
        </w:rPr>
      </w:pPr>
    </w:p>
    <w:p w14:paraId="4ECE5DEF" w14:textId="77777777" w:rsidR="00392648" w:rsidRPr="00F77A1C" w:rsidRDefault="00392648" w:rsidP="00392648">
      <w:pPr>
        <w:pStyle w:val="BodyTextIndent"/>
        <w:spacing w:line="240" w:lineRule="auto"/>
        <w:ind w:firstLine="0"/>
        <w:rPr>
          <w:rFonts w:ascii="GHEA Grapalat" w:hAnsi="GHEA Grapalat"/>
          <w:i w:val="0"/>
          <w:sz w:val="24"/>
          <w:szCs w:val="24"/>
          <w:lang w:val="en-US"/>
        </w:rPr>
      </w:pPr>
      <w:r w:rsidRPr="00F77A1C">
        <w:rPr>
          <w:rFonts w:ascii="GHEA Grapalat" w:hAnsi="GHEA Grapalat"/>
          <w:i w:val="0"/>
          <w:sz w:val="24"/>
          <w:szCs w:val="24"/>
        </w:rPr>
        <w:t xml:space="preserve">Telephone </w:t>
      </w:r>
      <w:r w:rsidRPr="00F77A1C">
        <w:rPr>
          <w:rFonts w:ascii="GHEA Grapalat" w:hAnsi="GHEA Grapalat"/>
          <w:i w:val="0"/>
          <w:sz w:val="24"/>
          <w:szCs w:val="24"/>
          <w:lang w:val="en-US"/>
        </w:rPr>
        <w:t>093111033:</w:t>
      </w:r>
    </w:p>
    <w:p w14:paraId="5DF67E74" w14:textId="77777777" w:rsidR="00392648" w:rsidRPr="00F77A1C" w:rsidRDefault="00392648" w:rsidP="00392648">
      <w:pPr>
        <w:pStyle w:val="BodyTextIndent"/>
        <w:ind w:firstLine="0"/>
        <w:rPr>
          <w:rFonts w:ascii="GHEA Grapalat" w:hAnsi="GHEA Grapalat"/>
          <w:i w:val="0"/>
          <w:sz w:val="24"/>
          <w:szCs w:val="24"/>
          <w:u w:val="single"/>
          <w:lang w:val="en-US"/>
        </w:rPr>
      </w:pPr>
      <w:r w:rsidRPr="00F77A1C">
        <w:rPr>
          <w:rFonts w:ascii="GHEA Grapalat" w:hAnsi="GHEA Grapalat"/>
          <w:i w:val="0"/>
          <w:sz w:val="24"/>
          <w:szCs w:val="24"/>
        </w:rPr>
        <w:t xml:space="preserve">E-mail: </w:t>
      </w:r>
      <w:r w:rsidRPr="00F77A1C">
        <w:rPr>
          <w:rFonts w:ascii="Arial" w:hAnsi="Arial" w:cs="Arial"/>
          <w:shd w:val="clear" w:color="auto" w:fill="FFFFFF"/>
        </w:rPr>
        <w:t>anush-1978@list.ru</w:t>
      </w:r>
    </w:p>
    <w:p w14:paraId="545DFFCE" w14:textId="77777777" w:rsidR="00392648" w:rsidRPr="00F77A1C" w:rsidRDefault="00392648" w:rsidP="00392648">
      <w:pPr>
        <w:pStyle w:val="BodyTextIndent"/>
        <w:spacing w:line="240" w:lineRule="auto"/>
        <w:ind w:firstLine="0"/>
        <w:jc w:val="left"/>
        <w:rPr>
          <w:rFonts w:ascii="Sylfaen" w:hAnsi="Sylfaen" w:cs="Sylfaen"/>
          <w:i w:val="0"/>
          <w:u w:val="single"/>
          <w:lang w:val="en-US"/>
        </w:rPr>
      </w:pPr>
      <w:r w:rsidRPr="00F77A1C">
        <w:rPr>
          <w:rFonts w:ascii="GHEA Grapalat" w:hAnsi="GHEA Grapalat"/>
          <w:i w:val="0"/>
          <w:sz w:val="24"/>
          <w:szCs w:val="24"/>
        </w:rPr>
        <w:t xml:space="preserve">Contracting authority </w:t>
      </w:r>
      <w:r w:rsidRPr="00F77A1C">
        <w:rPr>
          <w:rFonts w:ascii="GHEA Grapalat" w:hAnsi="GHEA Grapalat"/>
          <w:i w:val="0"/>
          <w:lang w:val="af-ZA"/>
        </w:rPr>
        <w:t>«</w:t>
      </w:r>
      <w:r w:rsidRPr="00F77A1C">
        <w:rPr>
          <w:rFonts w:ascii="GHEA Grapalat" w:hAnsi="GHEA Grapalat" w:cs="Calibri"/>
          <w:b/>
          <w:i w:val="0"/>
          <w:lang w:val="en-US"/>
        </w:rPr>
        <w:t xml:space="preserve">EGHVARD No. 2 Basic School» </w:t>
      </w:r>
      <w:r w:rsidRPr="00F77A1C">
        <w:rPr>
          <w:rFonts w:ascii="GHEA Grapalat" w:hAnsi="GHEA Grapalat"/>
          <w:lang w:val="en-US"/>
        </w:rPr>
        <w:t>SNCO</w:t>
      </w:r>
    </w:p>
    <w:p w14:paraId="4E7D3E89" w14:textId="77777777" w:rsidR="00ED4C56" w:rsidRPr="00392648" w:rsidRDefault="00ED4C56" w:rsidP="00ED4C56">
      <w:pPr>
        <w:pStyle w:val="BodyTextIndent"/>
        <w:spacing w:line="240" w:lineRule="auto"/>
        <w:ind w:left="2694" w:firstLine="0"/>
        <w:rPr>
          <w:rFonts w:ascii="GHEA Grapalat" w:hAnsi="GHEA Grapalat"/>
          <w:i w:val="0"/>
          <w:lang w:val="en-US"/>
        </w:rPr>
      </w:pPr>
    </w:p>
    <w:p w14:paraId="268806C8" w14:textId="1B99135E" w:rsidR="00ED4C56" w:rsidRDefault="00ED4C56" w:rsidP="00ED4C56">
      <w:pPr>
        <w:pStyle w:val="BodyText"/>
        <w:spacing w:after="0"/>
        <w:ind w:firstLine="567"/>
        <w:jc w:val="right"/>
        <w:rPr>
          <w:rFonts w:ascii="GHEA Grapalat" w:hAnsi="GHEA Grapalat"/>
          <w:lang w:val="en-AU"/>
        </w:rPr>
      </w:pPr>
    </w:p>
    <w:p w14:paraId="5A88C9E0" w14:textId="4CB57037" w:rsidR="00ED4C56" w:rsidRDefault="00ED4C56" w:rsidP="00ED4C56">
      <w:pPr>
        <w:pStyle w:val="BodyText"/>
        <w:spacing w:after="0"/>
        <w:ind w:firstLine="567"/>
        <w:jc w:val="right"/>
        <w:rPr>
          <w:rFonts w:ascii="GHEA Grapalat" w:hAnsi="GHEA Grapalat"/>
          <w:lang w:val="en-AU"/>
        </w:rPr>
      </w:pPr>
    </w:p>
    <w:p w14:paraId="679EBFA6" w14:textId="77777777" w:rsidR="00ED4C56" w:rsidRPr="00ED4C56" w:rsidRDefault="00ED4C56" w:rsidP="00ED4C56">
      <w:pPr>
        <w:pStyle w:val="BodyText"/>
        <w:spacing w:after="0"/>
        <w:ind w:firstLine="567"/>
        <w:jc w:val="right"/>
        <w:rPr>
          <w:rFonts w:ascii="GHEA Grapalat" w:hAnsi="GHEA Grapalat"/>
          <w:lang w:val="en-AU"/>
        </w:rPr>
      </w:pPr>
    </w:p>
    <w:p w14:paraId="76DF15D0" w14:textId="6754C652" w:rsidR="00ED4C56" w:rsidRDefault="00ED4C56" w:rsidP="00ED4C56">
      <w:pPr>
        <w:pStyle w:val="BodyText"/>
        <w:spacing w:after="0"/>
        <w:ind w:firstLine="567"/>
        <w:jc w:val="right"/>
        <w:rPr>
          <w:rFonts w:ascii="GHEA Grapalat" w:hAnsi="GHEA Grapalat"/>
        </w:rPr>
      </w:pPr>
    </w:p>
    <w:p w14:paraId="3A491813" w14:textId="212D540A" w:rsidR="00ED4C56" w:rsidRDefault="00ED4C56" w:rsidP="00ED4C56">
      <w:pPr>
        <w:pStyle w:val="BodyText"/>
        <w:spacing w:after="0"/>
        <w:ind w:firstLine="567"/>
        <w:jc w:val="right"/>
        <w:rPr>
          <w:rFonts w:ascii="GHEA Grapalat" w:hAnsi="GHEA Grapalat"/>
        </w:rPr>
      </w:pPr>
    </w:p>
    <w:p w14:paraId="62FDD3E1" w14:textId="3EB64D2F" w:rsidR="00ED4C56" w:rsidRDefault="00ED4C56" w:rsidP="00ED4C56">
      <w:pPr>
        <w:pStyle w:val="BodyText"/>
        <w:spacing w:after="0"/>
        <w:ind w:firstLine="567"/>
        <w:jc w:val="right"/>
        <w:rPr>
          <w:rFonts w:ascii="GHEA Grapalat" w:hAnsi="GHEA Grapalat"/>
        </w:rPr>
      </w:pPr>
    </w:p>
    <w:p w14:paraId="72BBD3DF" w14:textId="2ABBFD03" w:rsidR="00ED4C56" w:rsidRDefault="00ED4C56" w:rsidP="00ED4C56">
      <w:pPr>
        <w:pStyle w:val="BodyText"/>
        <w:spacing w:after="0"/>
        <w:ind w:firstLine="567"/>
        <w:jc w:val="right"/>
        <w:rPr>
          <w:rFonts w:ascii="GHEA Grapalat" w:hAnsi="GHEA Grapalat"/>
        </w:rPr>
      </w:pPr>
    </w:p>
    <w:p w14:paraId="08E61E41" w14:textId="7F2365FF" w:rsidR="00ED4C56" w:rsidRDefault="00ED4C56" w:rsidP="00ED4C56">
      <w:pPr>
        <w:pStyle w:val="BodyText"/>
        <w:spacing w:after="0"/>
        <w:ind w:firstLine="567"/>
        <w:jc w:val="right"/>
        <w:rPr>
          <w:rFonts w:ascii="GHEA Grapalat" w:hAnsi="GHEA Grapalat"/>
        </w:rPr>
      </w:pPr>
    </w:p>
    <w:p w14:paraId="0C0CE54C" w14:textId="65C5393F" w:rsidR="00ED4C56" w:rsidRDefault="00ED4C56" w:rsidP="00ED4C56">
      <w:pPr>
        <w:pStyle w:val="BodyText"/>
        <w:spacing w:after="0"/>
        <w:ind w:firstLine="567"/>
        <w:jc w:val="right"/>
        <w:rPr>
          <w:rFonts w:ascii="GHEA Grapalat" w:hAnsi="GHEA Grapalat"/>
        </w:rPr>
      </w:pPr>
    </w:p>
    <w:p w14:paraId="5A321F45" w14:textId="4FE67DCC" w:rsidR="00ED4C56" w:rsidRDefault="00ED4C56" w:rsidP="00ED4C56">
      <w:pPr>
        <w:pStyle w:val="BodyText"/>
        <w:spacing w:after="0"/>
        <w:ind w:firstLine="567"/>
        <w:jc w:val="right"/>
        <w:rPr>
          <w:rFonts w:ascii="GHEA Grapalat" w:hAnsi="GHEA Grapalat"/>
        </w:rPr>
      </w:pPr>
    </w:p>
    <w:p w14:paraId="5874CBE2" w14:textId="13BE6F9A" w:rsidR="00ED4C56" w:rsidRDefault="00ED4C56" w:rsidP="00ED4C56">
      <w:pPr>
        <w:pStyle w:val="BodyText"/>
        <w:spacing w:after="0"/>
        <w:ind w:firstLine="567"/>
        <w:jc w:val="right"/>
        <w:rPr>
          <w:rFonts w:ascii="GHEA Grapalat" w:hAnsi="GHEA Grapalat"/>
        </w:rPr>
      </w:pPr>
    </w:p>
    <w:p w14:paraId="0BCC19E6" w14:textId="300A53D0" w:rsidR="00ED4C56" w:rsidRDefault="00ED4C56" w:rsidP="00ED4C56">
      <w:pPr>
        <w:pStyle w:val="BodyText"/>
        <w:spacing w:after="0"/>
        <w:ind w:firstLine="567"/>
        <w:jc w:val="right"/>
        <w:rPr>
          <w:rFonts w:ascii="GHEA Grapalat" w:hAnsi="GHEA Grapalat"/>
        </w:rPr>
      </w:pPr>
    </w:p>
    <w:p w14:paraId="173E2270" w14:textId="45BBEE4A" w:rsidR="00ED4C56" w:rsidRDefault="00ED4C56" w:rsidP="00ED4C56">
      <w:pPr>
        <w:pStyle w:val="BodyText"/>
        <w:spacing w:after="0"/>
        <w:ind w:firstLine="567"/>
        <w:jc w:val="right"/>
        <w:rPr>
          <w:rFonts w:ascii="GHEA Grapalat" w:hAnsi="GHEA Grapalat"/>
        </w:rPr>
      </w:pPr>
    </w:p>
    <w:p w14:paraId="55B17149" w14:textId="77777777" w:rsidR="00ED4C56" w:rsidRPr="00015CC3" w:rsidRDefault="00ED4C56" w:rsidP="00ED4C56">
      <w:pPr>
        <w:pStyle w:val="BodyText"/>
        <w:spacing w:after="0"/>
        <w:ind w:firstLine="567"/>
        <w:jc w:val="right"/>
        <w:rPr>
          <w:rFonts w:ascii="GHEA Grapalat" w:hAnsi="GHEA Grapalat" w:cs="Sylfaen"/>
          <w:i/>
          <w:sz w:val="20"/>
          <w:szCs w:val="20"/>
          <w:lang w:val="af-ZA"/>
        </w:rPr>
      </w:pPr>
    </w:p>
    <w:p w14:paraId="55CBF328" w14:textId="77777777" w:rsidR="00E650A2" w:rsidRPr="00F77A1C" w:rsidRDefault="00E650A2" w:rsidP="00E650A2">
      <w:pPr>
        <w:pStyle w:val="BodyText"/>
        <w:spacing w:after="0"/>
        <w:ind w:firstLine="567"/>
        <w:jc w:val="right"/>
        <w:rPr>
          <w:rFonts w:ascii="GHEA Grapalat" w:hAnsi="GHEA Grapalat" w:cs="Sylfaen"/>
          <w:sz w:val="20"/>
          <w:szCs w:val="20"/>
          <w:lang w:val="af-ZA"/>
        </w:rPr>
      </w:pPr>
      <w:r w:rsidRPr="00F77A1C">
        <w:rPr>
          <w:rFonts w:ascii="GHEA Grapalat" w:hAnsi="GHEA Grapalat" w:cs="Sylfaen"/>
          <w:sz w:val="20"/>
          <w:szCs w:val="20"/>
          <w:lang w:val="hy-AM"/>
        </w:rPr>
        <w:t>Հաստատված է</w:t>
      </w:r>
    </w:p>
    <w:p w14:paraId="0C3C1FAC" w14:textId="7B01B531" w:rsidR="00E650A2" w:rsidRPr="00E650A2" w:rsidRDefault="00E650A2" w:rsidP="00E650A2">
      <w:pPr>
        <w:pStyle w:val="BodyText"/>
        <w:spacing w:after="0"/>
        <w:ind w:firstLine="567"/>
        <w:jc w:val="right"/>
        <w:rPr>
          <w:rFonts w:ascii="GHEA Grapalat" w:hAnsi="GHEA Grapalat" w:cs="Sylfaen"/>
          <w:sz w:val="20"/>
          <w:szCs w:val="20"/>
          <w:lang w:val="af-ZA"/>
        </w:rPr>
      </w:pPr>
      <w:r w:rsidRPr="00E650A2">
        <w:rPr>
          <w:rFonts w:ascii="GHEA Grapalat" w:hAnsi="GHEA Grapalat"/>
          <w:b/>
          <w:sz w:val="20"/>
          <w:szCs w:val="20"/>
          <w:lang w:val="hy-AM"/>
        </w:rPr>
        <w:t>ԵՂ2ՀԴ-</w:t>
      </w:r>
      <w:r w:rsidRPr="00E650A2">
        <w:rPr>
          <w:rFonts w:ascii="GHEA Grapalat" w:hAnsi="GHEA Grapalat"/>
          <w:b/>
          <w:sz w:val="20"/>
          <w:szCs w:val="20"/>
        </w:rPr>
        <w:t>ԳՀ</w:t>
      </w:r>
      <w:r w:rsidRPr="00E650A2">
        <w:rPr>
          <w:rFonts w:ascii="GHEA Grapalat" w:hAnsi="GHEA Grapalat"/>
          <w:b/>
          <w:sz w:val="20"/>
          <w:szCs w:val="20"/>
          <w:lang w:val="af-ZA"/>
        </w:rPr>
        <w:t>ԱՇՁԲ</w:t>
      </w:r>
      <w:r w:rsidRPr="00E650A2">
        <w:rPr>
          <w:rFonts w:ascii="GHEA Grapalat" w:hAnsi="GHEA Grapalat"/>
          <w:b/>
          <w:sz w:val="20"/>
          <w:szCs w:val="20"/>
          <w:lang w:val="hy-AM"/>
        </w:rPr>
        <w:t>-2024</w:t>
      </w:r>
      <w:r w:rsidRPr="00E650A2">
        <w:rPr>
          <w:rFonts w:ascii="GHEA Grapalat" w:hAnsi="GHEA Grapalat"/>
          <w:b/>
          <w:sz w:val="20"/>
          <w:szCs w:val="20"/>
          <w:lang w:val="af-ZA"/>
        </w:rPr>
        <w:t xml:space="preserve"> /</w:t>
      </w:r>
      <w:r w:rsidRPr="00E650A2">
        <w:rPr>
          <w:rFonts w:ascii="GHEA Grapalat" w:hAnsi="GHEA Grapalat"/>
          <w:b/>
          <w:sz w:val="20"/>
          <w:szCs w:val="20"/>
          <w:lang w:val="hy-AM"/>
        </w:rPr>
        <w:t>1</w:t>
      </w:r>
      <w:r w:rsidRPr="00E650A2">
        <w:rPr>
          <w:rFonts w:ascii="GHEA Grapalat" w:hAnsi="GHEA Grapalat"/>
          <w:sz w:val="20"/>
          <w:szCs w:val="20"/>
          <w:lang w:val="af-ZA"/>
        </w:rPr>
        <w:t xml:space="preserve">  </w:t>
      </w:r>
      <w:r w:rsidRPr="00E650A2">
        <w:rPr>
          <w:rFonts w:ascii="GHEA Grapalat" w:hAnsi="GHEA Grapalat" w:cs="Sylfaen"/>
          <w:sz w:val="20"/>
          <w:szCs w:val="20"/>
          <w:lang w:val="hy-AM"/>
        </w:rPr>
        <w:t>ծածկա</w:t>
      </w:r>
      <w:r w:rsidRPr="00E650A2">
        <w:rPr>
          <w:rFonts w:ascii="GHEA Grapalat" w:hAnsi="GHEA Grapalat" w:cs="Times Armenian"/>
          <w:sz w:val="20"/>
          <w:szCs w:val="20"/>
          <w:lang w:val="hy-AM"/>
        </w:rPr>
        <w:t>գ</w:t>
      </w:r>
      <w:r w:rsidRPr="00E650A2">
        <w:rPr>
          <w:rFonts w:ascii="GHEA Grapalat" w:hAnsi="GHEA Grapalat" w:cs="Sylfaen"/>
          <w:sz w:val="20"/>
          <w:szCs w:val="20"/>
          <w:lang w:val="hy-AM"/>
        </w:rPr>
        <w:t>րով</w:t>
      </w:r>
    </w:p>
    <w:p w14:paraId="7997D0AA" w14:textId="77777777" w:rsidR="00E650A2" w:rsidRPr="00F77A1C" w:rsidRDefault="00E650A2" w:rsidP="00E650A2">
      <w:pPr>
        <w:pStyle w:val="BodyText"/>
        <w:spacing w:after="0"/>
        <w:ind w:firstLine="567"/>
        <w:jc w:val="right"/>
        <w:rPr>
          <w:rFonts w:ascii="GHEA Grapalat" w:hAnsi="GHEA Grapalat" w:cs="Times Armenian"/>
          <w:sz w:val="20"/>
          <w:szCs w:val="20"/>
          <w:lang w:val="af-ZA"/>
        </w:rPr>
      </w:pPr>
      <w:r w:rsidRPr="00F77A1C">
        <w:rPr>
          <w:rFonts w:ascii="GHEA Grapalat" w:hAnsi="GHEA Grapalat" w:cs="Sylfaen"/>
          <w:sz w:val="20"/>
          <w:szCs w:val="20"/>
          <w:lang w:val="hy-AM"/>
        </w:rPr>
        <w:t>ԳՆԱՆՇՄԱՆ</w:t>
      </w:r>
      <w:r w:rsidRPr="00F77A1C">
        <w:rPr>
          <w:rFonts w:ascii="GHEA Grapalat" w:hAnsi="GHEA Grapalat" w:cs="Sylfaen"/>
          <w:sz w:val="20"/>
          <w:szCs w:val="20"/>
          <w:lang w:val="af-ZA"/>
        </w:rPr>
        <w:t xml:space="preserve"> </w:t>
      </w:r>
      <w:r w:rsidRPr="00F77A1C">
        <w:rPr>
          <w:rFonts w:ascii="GHEA Grapalat" w:hAnsi="GHEA Grapalat" w:cs="Sylfaen"/>
          <w:sz w:val="20"/>
          <w:szCs w:val="20"/>
          <w:lang w:val="hy-AM"/>
        </w:rPr>
        <w:t>ՀԱՐՑՄԱն</w:t>
      </w:r>
      <w:r w:rsidRPr="00F77A1C">
        <w:rPr>
          <w:rFonts w:ascii="GHEA Grapalat" w:hAnsi="GHEA Grapalat" w:cs="Sylfaen"/>
          <w:sz w:val="20"/>
          <w:szCs w:val="20"/>
          <w:lang w:val="af-ZA"/>
        </w:rPr>
        <w:t xml:space="preserve"> </w:t>
      </w:r>
      <w:r w:rsidRPr="00F77A1C">
        <w:rPr>
          <w:rFonts w:ascii="GHEA Grapalat" w:hAnsi="GHEA Grapalat" w:cs="Sylfaen"/>
          <w:sz w:val="20"/>
          <w:szCs w:val="20"/>
          <w:lang w:val="hy-AM"/>
        </w:rPr>
        <w:t>ընթացակարգ</w:t>
      </w:r>
      <w:r w:rsidRPr="00F77A1C">
        <w:rPr>
          <w:rFonts w:ascii="GHEA Grapalat" w:hAnsi="GHEA Grapalat" w:cs="Times Armenian"/>
          <w:sz w:val="20"/>
          <w:szCs w:val="20"/>
          <w:lang w:val="af-ZA"/>
        </w:rPr>
        <w:t xml:space="preserve">ի գնահատող </w:t>
      </w:r>
      <w:r w:rsidRPr="00F77A1C">
        <w:rPr>
          <w:rFonts w:ascii="GHEA Grapalat" w:hAnsi="GHEA Grapalat" w:cs="Sylfaen"/>
          <w:sz w:val="20"/>
          <w:szCs w:val="20"/>
          <w:lang w:val="hy-AM"/>
        </w:rPr>
        <w:t>հանձնաժողովի</w:t>
      </w:r>
    </w:p>
    <w:p w14:paraId="502CF907" w14:textId="51F5A784" w:rsidR="00E650A2" w:rsidRPr="00F77A1C" w:rsidRDefault="00E650A2" w:rsidP="00E650A2">
      <w:pPr>
        <w:pStyle w:val="BodyText"/>
        <w:spacing w:after="0"/>
        <w:ind w:firstLine="567"/>
        <w:jc w:val="right"/>
        <w:rPr>
          <w:rFonts w:ascii="GHEA Grapalat" w:hAnsi="GHEA Grapalat" w:cs="Sylfaen"/>
          <w:sz w:val="20"/>
          <w:szCs w:val="20"/>
          <w:lang w:val="af-ZA"/>
        </w:rPr>
      </w:pPr>
      <w:r>
        <w:rPr>
          <w:rFonts w:ascii="GHEA Grapalat" w:hAnsi="GHEA Grapalat"/>
          <w:b/>
          <w:sz w:val="20"/>
          <w:szCs w:val="20"/>
          <w:lang w:val="af-ZA"/>
        </w:rPr>
        <w:t>«</w:t>
      </w:r>
      <w:r>
        <w:rPr>
          <w:rFonts w:ascii="GHEA Grapalat" w:hAnsi="GHEA Grapalat"/>
          <w:b/>
          <w:sz w:val="20"/>
          <w:szCs w:val="20"/>
          <w:lang w:val="hy-AM"/>
        </w:rPr>
        <w:t>30</w:t>
      </w:r>
      <w:r w:rsidRPr="00F77A1C">
        <w:rPr>
          <w:rFonts w:ascii="GHEA Grapalat" w:hAnsi="GHEA Grapalat"/>
          <w:b/>
          <w:sz w:val="20"/>
          <w:szCs w:val="20"/>
          <w:lang w:val="af-ZA"/>
        </w:rPr>
        <w:t>» «0</w:t>
      </w:r>
      <w:r>
        <w:rPr>
          <w:rFonts w:ascii="GHEA Grapalat" w:hAnsi="GHEA Grapalat"/>
          <w:b/>
          <w:sz w:val="20"/>
          <w:szCs w:val="20"/>
          <w:lang w:val="hy-AM"/>
        </w:rPr>
        <w:t>7</w:t>
      </w:r>
      <w:r w:rsidRPr="00F77A1C">
        <w:rPr>
          <w:rFonts w:ascii="GHEA Grapalat" w:hAnsi="GHEA Grapalat"/>
          <w:b/>
          <w:sz w:val="20"/>
          <w:szCs w:val="20"/>
          <w:lang w:val="af-ZA"/>
        </w:rPr>
        <w:t>» 202</w:t>
      </w:r>
      <w:r>
        <w:rPr>
          <w:rFonts w:ascii="GHEA Grapalat" w:hAnsi="GHEA Grapalat"/>
          <w:b/>
          <w:sz w:val="20"/>
          <w:szCs w:val="20"/>
          <w:lang w:val="hy-AM"/>
        </w:rPr>
        <w:t>4</w:t>
      </w:r>
      <w:r w:rsidRPr="00F77A1C">
        <w:rPr>
          <w:rFonts w:ascii="GHEA Grapalat" w:hAnsi="GHEA Grapalat"/>
          <w:b/>
          <w:sz w:val="20"/>
          <w:szCs w:val="20"/>
          <w:lang w:val="af-ZA"/>
        </w:rPr>
        <w:t>թ.</w:t>
      </w:r>
      <w:r w:rsidRPr="00F77A1C">
        <w:rPr>
          <w:rFonts w:ascii="GHEA Grapalat" w:hAnsi="GHEA Grapalat" w:cs="Times Armenian"/>
          <w:sz w:val="20"/>
          <w:szCs w:val="20"/>
          <w:lang w:val="af-ZA"/>
        </w:rPr>
        <w:t xml:space="preserve">-ի N </w:t>
      </w:r>
      <w:r w:rsidRPr="001B4D40">
        <w:rPr>
          <w:rFonts w:ascii="GHEA Grapalat" w:hAnsi="GHEA Grapalat" w:cs="Times Armenian"/>
          <w:sz w:val="20"/>
          <w:szCs w:val="20"/>
          <w:lang w:val="af-ZA"/>
        </w:rPr>
        <w:t xml:space="preserve">2 </w:t>
      </w:r>
      <w:proofErr w:type="spellStart"/>
      <w:r w:rsidRPr="00F77A1C">
        <w:rPr>
          <w:rFonts w:ascii="GHEA Grapalat" w:hAnsi="GHEA Grapalat" w:cs="Sylfaen"/>
          <w:sz w:val="20"/>
          <w:szCs w:val="20"/>
        </w:rPr>
        <w:t>որոշմամբ</w:t>
      </w:r>
      <w:proofErr w:type="spellEnd"/>
    </w:p>
    <w:p w14:paraId="685A5157" w14:textId="77777777" w:rsidR="00E650A2" w:rsidRPr="00F77A1C" w:rsidRDefault="00E650A2" w:rsidP="00E650A2">
      <w:pPr>
        <w:pStyle w:val="BodyText"/>
        <w:spacing w:after="0"/>
        <w:ind w:firstLine="567"/>
        <w:jc w:val="right"/>
        <w:rPr>
          <w:rFonts w:ascii="GHEA Grapalat" w:hAnsi="GHEA Grapalat"/>
          <w:sz w:val="20"/>
          <w:szCs w:val="20"/>
          <w:lang w:val="af-ZA"/>
        </w:rPr>
      </w:pPr>
    </w:p>
    <w:p w14:paraId="6BEF619A" w14:textId="77777777" w:rsidR="00E650A2" w:rsidRPr="00F77A1C" w:rsidRDefault="00E650A2" w:rsidP="00E650A2">
      <w:pPr>
        <w:pStyle w:val="BodyText"/>
        <w:ind w:right="-7" w:firstLine="567"/>
        <w:jc w:val="center"/>
        <w:rPr>
          <w:rFonts w:ascii="GHEA Grapalat" w:hAnsi="GHEA Grapalat"/>
          <w:lang w:val="af-ZA"/>
        </w:rPr>
      </w:pPr>
    </w:p>
    <w:p w14:paraId="59803978" w14:textId="77777777" w:rsidR="00E650A2" w:rsidRPr="00F77A1C" w:rsidRDefault="00E650A2" w:rsidP="00E650A2">
      <w:pPr>
        <w:pStyle w:val="BodyText"/>
        <w:ind w:right="-7" w:firstLine="567"/>
        <w:jc w:val="center"/>
        <w:rPr>
          <w:rFonts w:ascii="GHEA Grapalat" w:hAnsi="GHEA Grapalat"/>
          <w:lang w:val="af-ZA"/>
        </w:rPr>
      </w:pPr>
    </w:p>
    <w:p w14:paraId="2729996C" w14:textId="77777777" w:rsidR="00E650A2" w:rsidRPr="00F77A1C" w:rsidRDefault="00E650A2" w:rsidP="00E650A2">
      <w:pPr>
        <w:pStyle w:val="BodyText"/>
        <w:ind w:right="-7" w:firstLine="567"/>
        <w:jc w:val="center"/>
        <w:rPr>
          <w:rFonts w:ascii="GHEA Grapalat" w:hAnsi="GHEA Grapalat"/>
          <w:lang w:val="af-ZA"/>
        </w:rPr>
      </w:pPr>
    </w:p>
    <w:p w14:paraId="01EF7C23" w14:textId="77777777" w:rsidR="00E650A2" w:rsidRPr="00F77A1C" w:rsidRDefault="00E650A2" w:rsidP="00E650A2">
      <w:pPr>
        <w:pStyle w:val="BodyText"/>
        <w:ind w:right="-7" w:firstLine="567"/>
        <w:jc w:val="center"/>
        <w:rPr>
          <w:rFonts w:ascii="GHEA Grapalat" w:hAnsi="GHEA Grapalat"/>
          <w:lang w:val="af-ZA"/>
        </w:rPr>
      </w:pPr>
    </w:p>
    <w:p w14:paraId="5B79EB28" w14:textId="77777777" w:rsidR="00E650A2" w:rsidRPr="00F77A1C" w:rsidRDefault="00E650A2" w:rsidP="00E650A2">
      <w:pPr>
        <w:pStyle w:val="BodyText"/>
        <w:ind w:right="-7" w:firstLine="567"/>
        <w:jc w:val="center"/>
        <w:rPr>
          <w:rFonts w:ascii="GHEA Grapalat" w:hAnsi="GHEA Grapalat" w:cs="Sylfaen"/>
          <w:b/>
          <w:sz w:val="22"/>
          <w:szCs w:val="28"/>
          <w:lang w:val="af-ZA"/>
        </w:rPr>
      </w:pPr>
      <w:r w:rsidRPr="00F77A1C">
        <w:rPr>
          <w:rFonts w:ascii="GHEA Grapalat" w:hAnsi="GHEA Grapalat" w:cs="Sylfaen"/>
          <w:b/>
          <w:sz w:val="22"/>
          <w:szCs w:val="28"/>
          <w:lang w:val="af-ZA"/>
        </w:rPr>
        <w:t xml:space="preserve">«Եղվարդի Հ. Թադևոսյանի անվան </w:t>
      </w:r>
      <w:r>
        <w:rPr>
          <w:rFonts w:ascii="GHEA Grapalat" w:hAnsi="GHEA Grapalat" w:cs="Sylfaen"/>
          <w:b/>
          <w:sz w:val="22"/>
          <w:szCs w:val="28"/>
          <w:lang w:val="af-ZA"/>
        </w:rPr>
        <w:t>N</w:t>
      </w:r>
      <w:r w:rsidRPr="00F77A1C">
        <w:rPr>
          <w:rFonts w:ascii="GHEA Grapalat" w:hAnsi="GHEA Grapalat" w:cs="Sylfaen"/>
          <w:b/>
          <w:sz w:val="22"/>
          <w:szCs w:val="28"/>
          <w:lang w:val="af-ZA"/>
        </w:rPr>
        <w:t xml:space="preserve"> 2 հիմնական դպրոց» ՊՈԱԿ</w:t>
      </w:r>
    </w:p>
    <w:p w14:paraId="6F3F5052" w14:textId="77777777" w:rsidR="00E650A2" w:rsidRPr="00A71D81" w:rsidRDefault="00E650A2" w:rsidP="00E650A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AF9551E" w14:textId="77777777" w:rsidR="00E650A2" w:rsidRPr="00A71D81" w:rsidRDefault="00E650A2" w:rsidP="00E650A2">
      <w:pPr>
        <w:pStyle w:val="BodyText"/>
        <w:ind w:right="-7" w:firstLine="567"/>
        <w:jc w:val="center"/>
        <w:rPr>
          <w:rFonts w:ascii="GHEA Grapalat" w:hAnsi="GHEA Grapalat"/>
          <w:lang w:val="af-ZA"/>
        </w:rPr>
      </w:pPr>
    </w:p>
    <w:p w14:paraId="7A435F80" w14:textId="77777777" w:rsidR="00E650A2" w:rsidRPr="00A71D81" w:rsidRDefault="00E650A2" w:rsidP="00E650A2">
      <w:pPr>
        <w:pStyle w:val="BodyText"/>
        <w:ind w:right="-7" w:firstLine="567"/>
        <w:jc w:val="center"/>
        <w:rPr>
          <w:rFonts w:ascii="GHEA Grapalat" w:hAnsi="GHEA Grapalat"/>
          <w:lang w:val="af-ZA"/>
        </w:rPr>
      </w:pPr>
    </w:p>
    <w:p w14:paraId="05B3983B" w14:textId="77777777" w:rsidR="00E650A2" w:rsidRPr="00A71D81" w:rsidRDefault="00E650A2" w:rsidP="00E650A2">
      <w:pPr>
        <w:pStyle w:val="BodyText"/>
        <w:ind w:right="-7" w:firstLine="567"/>
        <w:jc w:val="center"/>
        <w:rPr>
          <w:rFonts w:ascii="GHEA Grapalat" w:hAnsi="GHEA Grapalat"/>
          <w:lang w:val="af-ZA"/>
        </w:rPr>
      </w:pPr>
    </w:p>
    <w:p w14:paraId="55E3C41B" w14:textId="77777777" w:rsidR="00E650A2" w:rsidRPr="00A71D81" w:rsidRDefault="00E650A2" w:rsidP="00E650A2">
      <w:pPr>
        <w:pStyle w:val="BodyText"/>
        <w:ind w:right="-7" w:firstLine="567"/>
        <w:jc w:val="center"/>
        <w:rPr>
          <w:rFonts w:ascii="GHEA Grapalat" w:hAnsi="GHEA Grapalat"/>
          <w:lang w:val="af-ZA"/>
        </w:rPr>
      </w:pPr>
    </w:p>
    <w:p w14:paraId="1DE73440" w14:textId="77777777" w:rsidR="00E650A2" w:rsidRPr="00A71D81" w:rsidRDefault="00E650A2" w:rsidP="00E650A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9CC3911" w14:textId="77777777" w:rsidR="00E650A2" w:rsidRPr="00A71D81" w:rsidRDefault="00E650A2" w:rsidP="00E650A2">
      <w:pPr>
        <w:pStyle w:val="BodyText"/>
        <w:ind w:right="-7" w:firstLine="567"/>
        <w:jc w:val="center"/>
        <w:rPr>
          <w:rFonts w:ascii="GHEA Grapalat" w:hAnsi="GHEA Grapalat" w:cs="Sylfaen"/>
          <w:lang w:val="af-ZA"/>
        </w:rPr>
      </w:pPr>
    </w:p>
    <w:p w14:paraId="3AB61565" w14:textId="77777777" w:rsidR="00E650A2" w:rsidRPr="00A71D81" w:rsidRDefault="00E650A2" w:rsidP="00E650A2">
      <w:pPr>
        <w:pStyle w:val="BodyText"/>
        <w:ind w:right="-7" w:firstLine="567"/>
        <w:jc w:val="center"/>
        <w:rPr>
          <w:rFonts w:ascii="GHEA Grapalat" w:hAnsi="GHEA Grapalat" w:cs="Sylfaen"/>
          <w:lang w:val="af-ZA"/>
        </w:rPr>
      </w:pPr>
    </w:p>
    <w:p w14:paraId="765FA3D2" w14:textId="2CAFBB19" w:rsidR="00E650A2" w:rsidRPr="00F77A1C" w:rsidRDefault="00E650A2" w:rsidP="00E650A2">
      <w:pPr>
        <w:pStyle w:val="BodyTextIndent"/>
        <w:spacing w:line="240" w:lineRule="auto"/>
        <w:ind w:firstLine="0"/>
        <w:jc w:val="center"/>
        <w:rPr>
          <w:rFonts w:ascii="GHEA Grapalat" w:hAnsi="GHEA Grapalat"/>
          <w:szCs w:val="22"/>
          <w:lang w:val="af-ZA"/>
        </w:rPr>
      </w:pPr>
      <w:r w:rsidRPr="00F77A1C">
        <w:rPr>
          <w:rFonts w:ascii="GHEA Grapalat" w:hAnsi="GHEA Grapalat" w:cs="Sylfaen"/>
          <w:lang w:val="af-ZA"/>
        </w:rPr>
        <w:t>«</w:t>
      </w:r>
      <w:r w:rsidRPr="00F77A1C">
        <w:rPr>
          <w:rFonts w:ascii="GHEA Grapalat" w:hAnsi="GHEA Grapalat" w:cs="Sylfaen"/>
        </w:rPr>
        <w:t>ԵՂՎԱՐԴԻ</w:t>
      </w:r>
      <w:r w:rsidRPr="00F77A1C">
        <w:rPr>
          <w:rFonts w:ascii="GHEA Grapalat" w:hAnsi="GHEA Grapalat" w:cs="Sylfaen"/>
          <w:lang w:val="af-ZA"/>
        </w:rPr>
        <w:t xml:space="preserve"> </w:t>
      </w:r>
      <w:r w:rsidRPr="00F77A1C">
        <w:rPr>
          <w:rFonts w:ascii="GHEA Grapalat" w:hAnsi="GHEA Grapalat" w:cs="Sylfaen"/>
        </w:rPr>
        <w:t>Հ</w:t>
      </w:r>
      <w:r w:rsidRPr="00F77A1C">
        <w:rPr>
          <w:rFonts w:ascii="GHEA Grapalat" w:hAnsi="GHEA Grapalat" w:cs="Sylfaen"/>
          <w:lang w:val="af-ZA"/>
        </w:rPr>
        <w:t xml:space="preserve">. </w:t>
      </w:r>
      <w:r w:rsidRPr="00F77A1C">
        <w:rPr>
          <w:rFonts w:ascii="GHEA Grapalat" w:hAnsi="GHEA Grapalat" w:cs="Sylfaen"/>
        </w:rPr>
        <w:t>ԹԱԴԵՎՈՍՅԱՆԻ</w:t>
      </w:r>
      <w:r w:rsidRPr="00F77A1C">
        <w:rPr>
          <w:rFonts w:ascii="GHEA Grapalat" w:hAnsi="GHEA Grapalat" w:cs="Sylfaen"/>
          <w:lang w:val="af-ZA"/>
        </w:rPr>
        <w:t xml:space="preserve"> </w:t>
      </w:r>
      <w:r w:rsidRPr="00F77A1C">
        <w:rPr>
          <w:rFonts w:ascii="GHEA Grapalat" w:hAnsi="GHEA Grapalat" w:cs="Sylfaen"/>
        </w:rPr>
        <w:t>ԱՆՎԱՆ</w:t>
      </w:r>
      <w:r w:rsidRPr="00F77A1C">
        <w:rPr>
          <w:rFonts w:ascii="GHEA Grapalat" w:hAnsi="GHEA Grapalat" w:cs="Sylfaen"/>
          <w:lang w:val="af-ZA"/>
        </w:rPr>
        <w:t xml:space="preserve"> </w:t>
      </w:r>
      <w:r w:rsidRPr="00994AD9">
        <w:rPr>
          <w:rFonts w:ascii="GHEA Grapalat" w:hAnsi="GHEA Grapalat" w:cs="Sylfaen"/>
          <w:lang w:val="af-ZA"/>
        </w:rPr>
        <w:t>N</w:t>
      </w:r>
      <w:r w:rsidRPr="00F77A1C">
        <w:rPr>
          <w:rFonts w:ascii="GHEA Grapalat" w:hAnsi="GHEA Grapalat" w:cs="Sylfaen"/>
          <w:lang w:val="af-ZA"/>
        </w:rPr>
        <w:t xml:space="preserve"> 2 </w:t>
      </w:r>
      <w:r w:rsidRPr="00F77A1C">
        <w:rPr>
          <w:rFonts w:ascii="GHEA Grapalat" w:hAnsi="GHEA Grapalat" w:cs="Sylfaen"/>
        </w:rPr>
        <w:t>ՀԻՄՆԱԿԱՆ</w:t>
      </w:r>
      <w:r w:rsidRPr="00F77A1C">
        <w:rPr>
          <w:rFonts w:ascii="GHEA Grapalat" w:hAnsi="GHEA Grapalat" w:cs="Sylfaen"/>
          <w:lang w:val="af-ZA"/>
        </w:rPr>
        <w:t xml:space="preserve"> </w:t>
      </w:r>
      <w:r w:rsidRPr="00F77A1C">
        <w:rPr>
          <w:rFonts w:ascii="GHEA Grapalat" w:hAnsi="GHEA Grapalat" w:cs="Sylfaen"/>
        </w:rPr>
        <w:t>ԴՊՐՈՑ</w:t>
      </w:r>
      <w:r w:rsidRPr="00F77A1C">
        <w:rPr>
          <w:rFonts w:ascii="GHEA Grapalat" w:hAnsi="GHEA Grapalat" w:cs="Sylfaen"/>
          <w:lang w:val="af-ZA"/>
        </w:rPr>
        <w:t xml:space="preserve">» </w:t>
      </w:r>
      <w:r w:rsidRPr="00F77A1C">
        <w:rPr>
          <w:rFonts w:ascii="GHEA Grapalat" w:hAnsi="GHEA Grapalat" w:cs="Sylfaen"/>
        </w:rPr>
        <w:t>ՊՈԱԿ</w:t>
      </w:r>
      <w:r w:rsidRPr="00F77A1C">
        <w:rPr>
          <w:rFonts w:ascii="GHEA Grapalat" w:hAnsi="GHEA Grapalat" w:cs="Sylfaen"/>
          <w:lang w:val="af-ZA"/>
        </w:rPr>
        <w:t>-</w:t>
      </w:r>
      <w:r w:rsidRPr="00F77A1C">
        <w:rPr>
          <w:rFonts w:ascii="GHEA Grapalat" w:hAnsi="GHEA Grapalat" w:cs="Sylfaen"/>
        </w:rPr>
        <w:t>Ի</w:t>
      </w:r>
      <w:r w:rsidRPr="00F77A1C">
        <w:rPr>
          <w:rFonts w:ascii="GHEA Grapalat" w:hAnsi="GHEA Grapalat" w:cs="Sylfaen"/>
          <w:lang w:val="af-ZA"/>
        </w:rPr>
        <w:t xml:space="preserve"> </w:t>
      </w:r>
      <w:r w:rsidRPr="00F77A1C">
        <w:rPr>
          <w:rFonts w:ascii="GHEA Grapalat" w:hAnsi="GHEA Grapalat" w:cs="Sylfaen"/>
        </w:rPr>
        <w:t>ԿԱՐԻՔՆԵՐԻ</w:t>
      </w:r>
      <w:r w:rsidRPr="00F77A1C">
        <w:rPr>
          <w:rFonts w:ascii="GHEA Grapalat" w:hAnsi="GHEA Grapalat" w:cs="Sylfaen"/>
          <w:lang w:val="af-ZA"/>
        </w:rPr>
        <w:t xml:space="preserve"> </w:t>
      </w:r>
      <w:r w:rsidRPr="00F77A1C">
        <w:rPr>
          <w:rFonts w:ascii="GHEA Grapalat" w:hAnsi="GHEA Grapalat" w:cs="Sylfaen"/>
        </w:rPr>
        <w:t>ՀԱՄԱՐ</w:t>
      </w:r>
      <w:r w:rsidRPr="00F77A1C">
        <w:rPr>
          <w:rFonts w:ascii="GHEA Grapalat" w:hAnsi="GHEA Grapalat" w:cs="Sylfaen"/>
          <w:lang w:val="af-ZA"/>
        </w:rPr>
        <w:t>` «</w:t>
      </w:r>
      <w:r w:rsidRPr="00F77A1C">
        <w:rPr>
          <w:rFonts w:ascii="GHEA Grapalat" w:hAnsi="GHEA Grapalat" w:cs="Sylfaen"/>
        </w:rPr>
        <w:t>ԵՂՎԱՐԴԻ</w:t>
      </w:r>
      <w:r w:rsidRPr="00F77A1C">
        <w:rPr>
          <w:rFonts w:ascii="GHEA Grapalat" w:hAnsi="GHEA Grapalat" w:cs="Sylfaen"/>
          <w:lang w:val="af-ZA"/>
        </w:rPr>
        <w:t xml:space="preserve"> </w:t>
      </w:r>
      <w:r w:rsidRPr="00F77A1C">
        <w:rPr>
          <w:rFonts w:ascii="GHEA Grapalat" w:hAnsi="GHEA Grapalat" w:cs="Sylfaen"/>
        </w:rPr>
        <w:t>Հ</w:t>
      </w:r>
      <w:r w:rsidRPr="00F77A1C">
        <w:rPr>
          <w:rFonts w:ascii="GHEA Grapalat" w:hAnsi="GHEA Grapalat" w:cs="Sylfaen"/>
          <w:lang w:val="af-ZA"/>
        </w:rPr>
        <w:t xml:space="preserve">. </w:t>
      </w:r>
      <w:r w:rsidRPr="00F77A1C">
        <w:rPr>
          <w:rFonts w:ascii="GHEA Grapalat" w:hAnsi="GHEA Grapalat" w:cs="Sylfaen"/>
        </w:rPr>
        <w:t>ԹԱԴԵՎՈՍՅԱՆԻ</w:t>
      </w:r>
      <w:r w:rsidRPr="00F77A1C">
        <w:rPr>
          <w:rFonts w:ascii="GHEA Grapalat" w:hAnsi="GHEA Grapalat" w:cs="Sylfaen"/>
          <w:lang w:val="af-ZA"/>
        </w:rPr>
        <w:t xml:space="preserve"> </w:t>
      </w:r>
      <w:r w:rsidRPr="00F77A1C">
        <w:rPr>
          <w:rFonts w:ascii="GHEA Grapalat" w:hAnsi="GHEA Grapalat" w:cs="Sylfaen"/>
        </w:rPr>
        <w:t>ԱՆՎԱՆ</w:t>
      </w:r>
      <w:r w:rsidRPr="00F77A1C">
        <w:rPr>
          <w:rFonts w:ascii="GHEA Grapalat" w:hAnsi="GHEA Grapalat" w:cs="Sylfaen"/>
          <w:lang w:val="af-ZA"/>
        </w:rPr>
        <w:t xml:space="preserve"> </w:t>
      </w:r>
      <w:r w:rsidRPr="00994AD9">
        <w:rPr>
          <w:rFonts w:ascii="GHEA Grapalat" w:hAnsi="GHEA Grapalat" w:cs="Sylfaen"/>
          <w:lang w:val="af-ZA"/>
        </w:rPr>
        <w:t>N</w:t>
      </w:r>
      <w:r w:rsidRPr="00F77A1C">
        <w:rPr>
          <w:rFonts w:ascii="GHEA Grapalat" w:hAnsi="GHEA Grapalat" w:cs="Sylfaen"/>
          <w:lang w:val="af-ZA"/>
        </w:rPr>
        <w:t xml:space="preserve"> 2 </w:t>
      </w:r>
      <w:r w:rsidRPr="00F77A1C">
        <w:rPr>
          <w:rFonts w:ascii="GHEA Grapalat" w:hAnsi="GHEA Grapalat" w:cs="Sylfaen"/>
        </w:rPr>
        <w:t>ՀԻՄՆԱԿԱՆ</w:t>
      </w:r>
      <w:r w:rsidRPr="00F77A1C">
        <w:rPr>
          <w:rFonts w:ascii="GHEA Grapalat" w:hAnsi="GHEA Grapalat" w:cs="Sylfaen"/>
          <w:lang w:val="af-ZA"/>
        </w:rPr>
        <w:t xml:space="preserve"> </w:t>
      </w:r>
      <w:r w:rsidRPr="00F77A1C">
        <w:rPr>
          <w:rFonts w:ascii="GHEA Grapalat" w:hAnsi="GHEA Grapalat" w:cs="Sylfaen"/>
        </w:rPr>
        <w:t>ԴՊՐՈՑ</w:t>
      </w:r>
      <w:r w:rsidRPr="00F77A1C">
        <w:rPr>
          <w:rFonts w:ascii="GHEA Grapalat" w:hAnsi="GHEA Grapalat" w:cs="Sylfaen"/>
          <w:lang w:val="af-ZA"/>
        </w:rPr>
        <w:t xml:space="preserve">» </w:t>
      </w:r>
      <w:r w:rsidRPr="00F77A1C">
        <w:rPr>
          <w:rFonts w:ascii="GHEA Grapalat" w:hAnsi="GHEA Grapalat" w:cs="Sylfaen"/>
        </w:rPr>
        <w:t>ՊՈԱԿ</w:t>
      </w:r>
      <w:r w:rsidRPr="00F77A1C">
        <w:rPr>
          <w:rFonts w:ascii="GHEA Grapalat" w:hAnsi="GHEA Grapalat" w:cs="Sylfaen"/>
          <w:lang w:val="af-ZA"/>
        </w:rPr>
        <w:t>-</w:t>
      </w:r>
      <w:proofErr w:type="gramStart"/>
      <w:r w:rsidRPr="00F77A1C">
        <w:rPr>
          <w:rFonts w:ascii="GHEA Grapalat" w:hAnsi="GHEA Grapalat" w:cs="Sylfaen"/>
        </w:rPr>
        <w:t>Ի</w:t>
      </w:r>
      <w:r w:rsidRPr="00E650A2">
        <w:rPr>
          <w:rFonts w:ascii="GHEA Grapalat" w:hAnsi="GHEA Grapalat" w:cs="Sylfaen"/>
          <w:lang w:val="af-ZA"/>
        </w:rPr>
        <w:t xml:space="preserve"> </w:t>
      </w:r>
      <w:r>
        <w:rPr>
          <w:rFonts w:ascii="GHEA Grapalat" w:hAnsi="GHEA Grapalat" w:cs="Sylfaen"/>
          <w:lang w:val="hy-AM"/>
        </w:rPr>
        <w:t xml:space="preserve"> </w:t>
      </w:r>
      <w:r w:rsidR="0090284E">
        <w:rPr>
          <w:rFonts w:ascii="GHEA Grapalat" w:hAnsi="GHEA Grapalat" w:cs="Sylfaen"/>
          <w:lang w:val="hy-AM"/>
        </w:rPr>
        <w:t>ՍԱՆՀԱՆԳՈՒՅՑԻ</w:t>
      </w:r>
      <w:proofErr w:type="gramEnd"/>
      <w:r w:rsidR="0090284E">
        <w:rPr>
          <w:rFonts w:ascii="GHEA Grapalat" w:hAnsi="GHEA Grapalat" w:cs="Sylfaen"/>
          <w:lang w:val="hy-AM"/>
        </w:rPr>
        <w:t xml:space="preserve"> ՀԻՄՆԱՆՈՐՈԳՄԱՆ ԱՇԽԱՏԱՆՔՆԵՐԻ </w:t>
      </w:r>
      <w:r w:rsidRPr="00F77A1C">
        <w:rPr>
          <w:rFonts w:ascii="GHEA Grapalat" w:hAnsi="GHEA Grapalat" w:cs="Sylfaen"/>
        </w:rPr>
        <w:t>ՁԵՌՔԲԵՐՄԱՆ</w:t>
      </w:r>
      <w:r w:rsidRPr="00F77A1C">
        <w:rPr>
          <w:rFonts w:ascii="GHEA Grapalat" w:hAnsi="GHEA Grapalat" w:cs="Times Armenian"/>
          <w:lang w:val="af-ZA"/>
        </w:rPr>
        <w:t xml:space="preserve"> </w:t>
      </w:r>
      <w:r w:rsidRPr="00F77A1C">
        <w:rPr>
          <w:rFonts w:ascii="GHEA Grapalat" w:hAnsi="GHEA Grapalat" w:cs="Sylfaen"/>
        </w:rPr>
        <w:t>ՆՊԱՏԱԿՈՎ</w:t>
      </w:r>
      <w:r w:rsidRPr="00F77A1C">
        <w:rPr>
          <w:rFonts w:ascii="GHEA Grapalat" w:hAnsi="GHEA Grapalat" w:cs="Sylfaen"/>
          <w:lang w:val="af-ZA"/>
        </w:rPr>
        <w:t xml:space="preserve"> </w:t>
      </w:r>
      <w:r w:rsidRPr="00F77A1C">
        <w:rPr>
          <w:rFonts w:ascii="GHEA Grapalat" w:hAnsi="GHEA Grapalat" w:cs="Times Armenian"/>
          <w:lang w:val="af-ZA"/>
        </w:rPr>
        <w:t xml:space="preserve"> </w:t>
      </w:r>
      <w:r w:rsidRPr="00F77A1C">
        <w:rPr>
          <w:rFonts w:ascii="GHEA Grapalat" w:hAnsi="GHEA Grapalat" w:cs="Sylfaen"/>
        </w:rPr>
        <w:t>ՀԱՅՏԱՐԱՐՎԱԾ</w:t>
      </w:r>
      <w:r w:rsidRPr="00F77A1C">
        <w:rPr>
          <w:rFonts w:ascii="GHEA Grapalat" w:hAnsi="GHEA Grapalat" w:cs="Times Armenian"/>
          <w:lang w:val="af-ZA"/>
        </w:rPr>
        <w:t xml:space="preserve"> </w:t>
      </w:r>
      <w:r w:rsidRPr="00F77A1C">
        <w:rPr>
          <w:rFonts w:ascii="GHEA Grapalat" w:hAnsi="GHEA Grapalat" w:cs="Sylfaen"/>
        </w:rPr>
        <w:t>ԳՆԱՆՇՄԱՆ</w:t>
      </w:r>
      <w:r w:rsidRPr="00F77A1C">
        <w:rPr>
          <w:rFonts w:ascii="GHEA Grapalat" w:hAnsi="GHEA Grapalat" w:cs="Sylfaen"/>
          <w:lang w:val="af-ZA"/>
        </w:rPr>
        <w:t xml:space="preserve"> ՀԱՐՑՄԱՆ</w:t>
      </w:r>
    </w:p>
    <w:p w14:paraId="34D634A4" w14:textId="77777777" w:rsidR="00CE0D95" w:rsidRPr="00E6597C" w:rsidRDefault="00CE0D95" w:rsidP="00EF3662">
      <w:pPr>
        <w:pStyle w:val="BodyText"/>
        <w:ind w:right="-7" w:firstLine="567"/>
        <w:jc w:val="center"/>
        <w:rPr>
          <w:rFonts w:ascii="GHEA Grapalat" w:hAnsi="GHEA Grapalat"/>
          <w:lang w:val="af-ZA"/>
        </w:rPr>
      </w:pPr>
    </w:p>
    <w:p w14:paraId="18AE3E3D" w14:textId="77777777" w:rsidR="00096865" w:rsidRPr="00E6597C" w:rsidRDefault="00096865" w:rsidP="00EF3662">
      <w:pPr>
        <w:pStyle w:val="BodyText"/>
        <w:ind w:right="-7" w:firstLine="567"/>
        <w:jc w:val="center"/>
        <w:rPr>
          <w:rFonts w:ascii="GHEA Grapalat" w:hAnsi="GHEA Grapalat"/>
          <w:lang w:val="af-ZA"/>
        </w:rPr>
      </w:pPr>
    </w:p>
    <w:p w14:paraId="6F9668A6" w14:textId="77777777" w:rsidR="001A43A4" w:rsidRPr="00E6597C" w:rsidRDefault="006F0D3F" w:rsidP="00EF3662">
      <w:pPr>
        <w:ind w:firstLine="567"/>
        <w:jc w:val="both"/>
        <w:rPr>
          <w:rFonts w:ascii="GHEA Grapalat" w:hAnsi="GHEA Grapalat" w:cs="Sylfaen"/>
          <w:i/>
          <w:sz w:val="22"/>
          <w:szCs w:val="22"/>
          <w:lang w:val="af-ZA"/>
        </w:rPr>
      </w:pPr>
      <w:r w:rsidRPr="00CD57A9">
        <w:rPr>
          <w:rFonts w:ascii="GHEA Grapalat" w:hAnsi="GHEA Grapalat" w:cs="Sylfaen"/>
          <w:i/>
          <w:sz w:val="22"/>
          <w:szCs w:val="22"/>
          <w:lang w:val="af-ZA"/>
        </w:rPr>
        <w:br w:type="page"/>
      </w:r>
      <w:proofErr w:type="spellStart"/>
      <w:r w:rsidR="00096865" w:rsidRPr="00E6597C">
        <w:rPr>
          <w:rFonts w:ascii="GHEA Grapalat" w:hAnsi="GHEA Grapalat" w:cs="Sylfaen"/>
          <w:i/>
          <w:sz w:val="22"/>
          <w:szCs w:val="22"/>
        </w:rPr>
        <w:lastRenderedPageBreak/>
        <w:t>Հարգելի</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մասնակից</w:t>
      </w:r>
      <w:proofErr w:type="spellEnd"/>
      <w:r w:rsidR="00677658" w:rsidRPr="00E6597C">
        <w:rPr>
          <w:rFonts w:ascii="GHEA Grapalat" w:hAnsi="GHEA Grapalat" w:cs="Sylfaen"/>
          <w:i/>
          <w:sz w:val="22"/>
          <w:szCs w:val="22"/>
          <w:lang w:val="af-ZA"/>
        </w:rPr>
        <w:t xml:space="preserve"> </w:t>
      </w:r>
      <w:proofErr w:type="spellStart"/>
      <w:r w:rsidR="00884204" w:rsidRPr="00E6597C">
        <w:rPr>
          <w:rFonts w:ascii="GHEA Grapalat" w:hAnsi="GHEA Grapalat" w:cs="Sylfaen"/>
          <w:i/>
          <w:sz w:val="22"/>
          <w:szCs w:val="22"/>
        </w:rPr>
        <w:t>ն</w:t>
      </w:r>
      <w:r w:rsidR="00096865" w:rsidRPr="00E6597C">
        <w:rPr>
          <w:rFonts w:ascii="GHEA Grapalat" w:hAnsi="GHEA Grapalat" w:cs="Sylfaen"/>
          <w:i/>
          <w:sz w:val="22"/>
          <w:szCs w:val="22"/>
        </w:rPr>
        <w:t>ախքան</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հայտ</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կազմելը</w:t>
      </w:r>
      <w:proofErr w:type="spellEnd"/>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և</w:t>
      </w:r>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ներկայացնելը</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խնդրում</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ենք</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մանրամասնորեն</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ուսումնասիրել</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սույն</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հրավերը</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քանի</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որ</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հրավերին</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չհամապատասխանող</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հայտերը</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ենթակա</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են</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մերժման</w:t>
      </w:r>
      <w:proofErr w:type="spellEnd"/>
      <w:r w:rsidR="0046586E" w:rsidRPr="00E6597C">
        <w:rPr>
          <w:rFonts w:ascii="GHEA Grapalat" w:hAnsi="GHEA Grapalat" w:cs="Sylfaen"/>
          <w:i/>
          <w:sz w:val="22"/>
          <w:szCs w:val="22"/>
          <w:lang w:val="af-ZA"/>
        </w:rPr>
        <w:t xml:space="preserve">: </w:t>
      </w:r>
    </w:p>
    <w:p w14:paraId="783994DF" w14:textId="77777777" w:rsidR="00096865" w:rsidRPr="00E6597C" w:rsidRDefault="00096865" w:rsidP="00EF3662">
      <w:pPr>
        <w:ind w:firstLine="567"/>
        <w:jc w:val="center"/>
        <w:rPr>
          <w:rFonts w:ascii="GHEA Grapalat" w:hAnsi="GHEA Grapalat"/>
          <w:b/>
          <w:sz w:val="20"/>
          <w:szCs w:val="22"/>
          <w:lang w:val="af-ZA"/>
        </w:rPr>
      </w:pPr>
    </w:p>
    <w:p w14:paraId="541136DB" w14:textId="77777777" w:rsidR="00160AE4" w:rsidRPr="00E6597C" w:rsidRDefault="00160AE4" w:rsidP="00EF3662">
      <w:pPr>
        <w:ind w:firstLine="567"/>
        <w:jc w:val="center"/>
        <w:rPr>
          <w:rFonts w:ascii="GHEA Grapalat" w:hAnsi="GHEA Grapalat" w:cs="Sylfaen"/>
          <w:b/>
          <w:sz w:val="22"/>
          <w:szCs w:val="22"/>
          <w:lang w:val="af-ZA"/>
        </w:rPr>
      </w:pPr>
    </w:p>
    <w:p w14:paraId="33725589" w14:textId="77777777" w:rsidR="00160AE4" w:rsidRPr="00E6597C" w:rsidRDefault="00160AE4" w:rsidP="00EF3662">
      <w:pPr>
        <w:ind w:firstLine="567"/>
        <w:jc w:val="center"/>
        <w:rPr>
          <w:rFonts w:ascii="GHEA Grapalat" w:hAnsi="GHEA Grapalat"/>
          <w:b/>
          <w:sz w:val="20"/>
          <w:szCs w:val="20"/>
          <w:lang w:val="af-ZA"/>
        </w:rPr>
      </w:pPr>
      <w:proofErr w:type="spellStart"/>
      <w:r w:rsidRPr="00E6597C">
        <w:rPr>
          <w:rFonts w:ascii="GHEA Grapalat" w:hAnsi="GHEA Grapalat" w:cs="Sylfaen"/>
          <w:b/>
          <w:sz w:val="20"/>
          <w:szCs w:val="20"/>
        </w:rPr>
        <w:t>ԲՈՎԱՆԴԱԿՈւԹՅՈւՆ</w:t>
      </w:r>
      <w:proofErr w:type="spellEnd"/>
    </w:p>
    <w:p w14:paraId="44484AC7" w14:textId="77777777" w:rsidR="00160AE4" w:rsidRPr="00E6597C" w:rsidRDefault="00160AE4" w:rsidP="00EF3662">
      <w:pPr>
        <w:ind w:firstLine="567"/>
        <w:jc w:val="center"/>
        <w:rPr>
          <w:rFonts w:ascii="GHEA Grapalat" w:hAnsi="GHEA Grapalat"/>
          <w:i/>
          <w:sz w:val="20"/>
          <w:lang w:val="af-ZA"/>
        </w:rPr>
      </w:pPr>
    </w:p>
    <w:p w14:paraId="0EACC820" w14:textId="77777777" w:rsidR="00A93F20" w:rsidRPr="00F77A1C" w:rsidRDefault="00A93F20" w:rsidP="00A93F20">
      <w:pPr>
        <w:pStyle w:val="BodyTextIndent"/>
        <w:spacing w:line="240" w:lineRule="auto"/>
        <w:ind w:firstLine="0"/>
        <w:jc w:val="center"/>
        <w:rPr>
          <w:rFonts w:ascii="GHEA Grapalat" w:hAnsi="GHEA Grapalat"/>
          <w:szCs w:val="22"/>
          <w:lang w:val="af-ZA"/>
        </w:rPr>
      </w:pPr>
      <w:r w:rsidRPr="00F77A1C">
        <w:rPr>
          <w:rFonts w:ascii="GHEA Grapalat" w:hAnsi="GHEA Grapalat" w:cs="Sylfaen"/>
          <w:lang w:val="af-ZA"/>
        </w:rPr>
        <w:t>«</w:t>
      </w:r>
      <w:r w:rsidRPr="00A93F20">
        <w:rPr>
          <w:rFonts w:ascii="GHEA Grapalat" w:hAnsi="GHEA Grapalat" w:cs="Sylfaen"/>
          <w:b/>
          <w:bCs/>
        </w:rPr>
        <w:t>ԵՂՎԱՐԴԻ</w:t>
      </w:r>
      <w:r w:rsidRPr="00A93F20">
        <w:rPr>
          <w:rFonts w:ascii="GHEA Grapalat" w:hAnsi="GHEA Grapalat" w:cs="Sylfaen"/>
          <w:b/>
          <w:bCs/>
          <w:lang w:val="af-ZA"/>
        </w:rPr>
        <w:t xml:space="preserve"> </w:t>
      </w:r>
      <w:r w:rsidRPr="00A93F20">
        <w:rPr>
          <w:rFonts w:ascii="GHEA Grapalat" w:hAnsi="GHEA Grapalat" w:cs="Sylfaen"/>
          <w:b/>
          <w:bCs/>
        </w:rPr>
        <w:t>Հ</w:t>
      </w:r>
      <w:r w:rsidRPr="00A93F20">
        <w:rPr>
          <w:rFonts w:ascii="GHEA Grapalat" w:hAnsi="GHEA Grapalat" w:cs="Sylfaen"/>
          <w:b/>
          <w:bCs/>
          <w:lang w:val="af-ZA"/>
        </w:rPr>
        <w:t xml:space="preserve">. </w:t>
      </w:r>
      <w:r w:rsidRPr="00A93F20">
        <w:rPr>
          <w:rFonts w:ascii="GHEA Grapalat" w:hAnsi="GHEA Grapalat" w:cs="Sylfaen"/>
          <w:b/>
          <w:bCs/>
        </w:rPr>
        <w:t>ԹԱԴԵՎՈՍՅԱՆԻ</w:t>
      </w:r>
      <w:r w:rsidRPr="00A93F20">
        <w:rPr>
          <w:rFonts w:ascii="GHEA Grapalat" w:hAnsi="GHEA Grapalat" w:cs="Sylfaen"/>
          <w:b/>
          <w:bCs/>
          <w:lang w:val="af-ZA"/>
        </w:rPr>
        <w:t xml:space="preserve"> </w:t>
      </w:r>
      <w:r w:rsidRPr="00A93F20">
        <w:rPr>
          <w:rFonts w:ascii="GHEA Grapalat" w:hAnsi="GHEA Grapalat" w:cs="Sylfaen"/>
          <w:b/>
          <w:bCs/>
        </w:rPr>
        <w:t>ԱՆՎԱՆ</w:t>
      </w:r>
      <w:r w:rsidRPr="00A93F20">
        <w:rPr>
          <w:rFonts w:ascii="GHEA Grapalat" w:hAnsi="GHEA Grapalat" w:cs="Sylfaen"/>
          <w:b/>
          <w:bCs/>
          <w:lang w:val="af-ZA"/>
        </w:rPr>
        <w:t xml:space="preserve"> N 2 </w:t>
      </w:r>
      <w:r w:rsidRPr="00A93F20">
        <w:rPr>
          <w:rFonts w:ascii="GHEA Grapalat" w:hAnsi="GHEA Grapalat" w:cs="Sylfaen"/>
          <w:b/>
          <w:bCs/>
        </w:rPr>
        <w:t>ՀԻՄՆԱԿԱՆ</w:t>
      </w:r>
      <w:r w:rsidRPr="00A93F20">
        <w:rPr>
          <w:rFonts w:ascii="GHEA Grapalat" w:hAnsi="GHEA Grapalat" w:cs="Sylfaen"/>
          <w:b/>
          <w:bCs/>
          <w:lang w:val="af-ZA"/>
        </w:rPr>
        <w:t xml:space="preserve"> </w:t>
      </w:r>
      <w:r w:rsidRPr="00A93F20">
        <w:rPr>
          <w:rFonts w:ascii="GHEA Grapalat" w:hAnsi="GHEA Grapalat" w:cs="Sylfaen"/>
          <w:b/>
          <w:bCs/>
        </w:rPr>
        <w:t>ԴՊՐՈՑ</w:t>
      </w:r>
      <w:r w:rsidRPr="00A93F20">
        <w:rPr>
          <w:rFonts w:ascii="GHEA Grapalat" w:hAnsi="GHEA Grapalat" w:cs="Sylfaen"/>
          <w:b/>
          <w:bCs/>
          <w:lang w:val="af-ZA"/>
        </w:rPr>
        <w:t xml:space="preserve">» </w:t>
      </w:r>
      <w:r w:rsidRPr="00A93F20">
        <w:rPr>
          <w:rFonts w:ascii="GHEA Grapalat" w:hAnsi="GHEA Grapalat" w:cs="Sylfaen"/>
          <w:b/>
          <w:bCs/>
        </w:rPr>
        <w:t>ՊՈԱԿ</w:t>
      </w:r>
      <w:r w:rsidRPr="00A93F20">
        <w:rPr>
          <w:rFonts w:ascii="GHEA Grapalat" w:hAnsi="GHEA Grapalat" w:cs="Sylfaen"/>
          <w:b/>
          <w:bCs/>
          <w:lang w:val="af-ZA"/>
        </w:rPr>
        <w:t>-</w:t>
      </w:r>
      <w:r w:rsidRPr="00A93F20">
        <w:rPr>
          <w:rFonts w:ascii="GHEA Grapalat" w:hAnsi="GHEA Grapalat" w:cs="Sylfaen"/>
          <w:b/>
          <w:bCs/>
        </w:rPr>
        <w:t>Ի</w:t>
      </w:r>
      <w:r w:rsidRPr="00A93F20">
        <w:rPr>
          <w:rFonts w:ascii="GHEA Grapalat" w:hAnsi="GHEA Grapalat" w:cs="Sylfaen"/>
          <w:b/>
          <w:bCs/>
          <w:lang w:val="af-ZA"/>
        </w:rPr>
        <w:t xml:space="preserve"> </w:t>
      </w:r>
      <w:r w:rsidRPr="00A93F20">
        <w:rPr>
          <w:rFonts w:ascii="GHEA Grapalat" w:hAnsi="GHEA Grapalat" w:cs="Sylfaen"/>
          <w:b/>
          <w:bCs/>
        </w:rPr>
        <w:t>ԿԱՐԻՔՆԵՐԻ</w:t>
      </w:r>
      <w:r w:rsidRPr="00A93F20">
        <w:rPr>
          <w:rFonts w:ascii="GHEA Grapalat" w:hAnsi="GHEA Grapalat" w:cs="Sylfaen"/>
          <w:b/>
          <w:bCs/>
          <w:lang w:val="af-ZA"/>
        </w:rPr>
        <w:t xml:space="preserve"> </w:t>
      </w:r>
      <w:r w:rsidRPr="00A93F20">
        <w:rPr>
          <w:rFonts w:ascii="GHEA Grapalat" w:hAnsi="GHEA Grapalat" w:cs="Sylfaen"/>
          <w:b/>
          <w:bCs/>
        </w:rPr>
        <w:t>ՀԱՄԱՐ</w:t>
      </w:r>
      <w:r w:rsidRPr="00A93F20">
        <w:rPr>
          <w:rFonts w:ascii="GHEA Grapalat" w:hAnsi="GHEA Grapalat" w:cs="Sylfaen"/>
          <w:b/>
          <w:bCs/>
          <w:lang w:val="af-ZA"/>
        </w:rPr>
        <w:t>` «</w:t>
      </w:r>
      <w:r w:rsidRPr="00A93F20">
        <w:rPr>
          <w:rFonts w:ascii="GHEA Grapalat" w:hAnsi="GHEA Grapalat" w:cs="Sylfaen"/>
          <w:b/>
          <w:bCs/>
        </w:rPr>
        <w:t>ԵՂՎԱՐԴԻ</w:t>
      </w:r>
      <w:r w:rsidRPr="00A93F20">
        <w:rPr>
          <w:rFonts w:ascii="GHEA Grapalat" w:hAnsi="GHEA Grapalat" w:cs="Sylfaen"/>
          <w:b/>
          <w:bCs/>
          <w:lang w:val="af-ZA"/>
        </w:rPr>
        <w:t xml:space="preserve"> </w:t>
      </w:r>
      <w:r w:rsidRPr="00A93F20">
        <w:rPr>
          <w:rFonts w:ascii="GHEA Grapalat" w:hAnsi="GHEA Grapalat" w:cs="Sylfaen"/>
          <w:b/>
          <w:bCs/>
        </w:rPr>
        <w:t>Հ</w:t>
      </w:r>
      <w:r w:rsidRPr="00A93F20">
        <w:rPr>
          <w:rFonts w:ascii="GHEA Grapalat" w:hAnsi="GHEA Grapalat" w:cs="Sylfaen"/>
          <w:b/>
          <w:bCs/>
          <w:lang w:val="af-ZA"/>
        </w:rPr>
        <w:t xml:space="preserve">. </w:t>
      </w:r>
      <w:r w:rsidRPr="00A93F20">
        <w:rPr>
          <w:rFonts w:ascii="GHEA Grapalat" w:hAnsi="GHEA Grapalat" w:cs="Sylfaen"/>
          <w:b/>
          <w:bCs/>
        </w:rPr>
        <w:t>ԹԱԴԵՎՈՍՅԱՆԻ</w:t>
      </w:r>
      <w:r w:rsidRPr="00A93F20">
        <w:rPr>
          <w:rFonts w:ascii="GHEA Grapalat" w:hAnsi="GHEA Grapalat" w:cs="Sylfaen"/>
          <w:b/>
          <w:bCs/>
          <w:lang w:val="af-ZA"/>
        </w:rPr>
        <w:t xml:space="preserve"> </w:t>
      </w:r>
      <w:r w:rsidRPr="00A93F20">
        <w:rPr>
          <w:rFonts w:ascii="GHEA Grapalat" w:hAnsi="GHEA Grapalat" w:cs="Sylfaen"/>
          <w:b/>
          <w:bCs/>
        </w:rPr>
        <w:t>ԱՆՎԱՆ</w:t>
      </w:r>
      <w:r w:rsidRPr="00A93F20">
        <w:rPr>
          <w:rFonts w:ascii="GHEA Grapalat" w:hAnsi="GHEA Grapalat" w:cs="Sylfaen"/>
          <w:b/>
          <w:bCs/>
          <w:lang w:val="af-ZA"/>
        </w:rPr>
        <w:t xml:space="preserve"> N 2 </w:t>
      </w:r>
      <w:r w:rsidRPr="00A93F20">
        <w:rPr>
          <w:rFonts w:ascii="GHEA Grapalat" w:hAnsi="GHEA Grapalat" w:cs="Sylfaen"/>
          <w:b/>
          <w:bCs/>
        </w:rPr>
        <w:t>ՀԻՄՆԱԿԱՆ</w:t>
      </w:r>
      <w:r w:rsidRPr="00A93F20">
        <w:rPr>
          <w:rFonts w:ascii="GHEA Grapalat" w:hAnsi="GHEA Grapalat" w:cs="Sylfaen"/>
          <w:b/>
          <w:bCs/>
          <w:lang w:val="af-ZA"/>
        </w:rPr>
        <w:t xml:space="preserve"> </w:t>
      </w:r>
      <w:r w:rsidRPr="00A93F20">
        <w:rPr>
          <w:rFonts w:ascii="GHEA Grapalat" w:hAnsi="GHEA Grapalat" w:cs="Sylfaen"/>
          <w:b/>
          <w:bCs/>
        </w:rPr>
        <w:t>ԴՊՐՈՑ</w:t>
      </w:r>
      <w:r w:rsidRPr="00A93F20">
        <w:rPr>
          <w:rFonts w:ascii="GHEA Grapalat" w:hAnsi="GHEA Grapalat" w:cs="Sylfaen"/>
          <w:b/>
          <w:bCs/>
          <w:lang w:val="af-ZA"/>
        </w:rPr>
        <w:t xml:space="preserve">» </w:t>
      </w:r>
      <w:r w:rsidRPr="00A93F20">
        <w:rPr>
          <w:rFonts w:ascii="GHEA Grapalat" w:hAnsi="GHEA Grapalat" w:cs="Sylfaen"/>
          <w:b/>
          <w:bCs/>
        </w:rPr>
        <w:t>ՊՈԱԿ</w:t>
      </w:r>
      <w:r w:rsidRPr="00A93F20">
        <w:rPr>
          <w:rFonts w:ascii="GHEA Grapalat" w:hAnsi="GHEA Grapalat" w:cs="Sylfaen"/>
          <w:b/>
          <w:bCs/>
          <w:lang w:val="af-ZA"/>
        </w:rPr>
        <w:t>-</w:t>
      </w:r>
      <w:proofErr w:type="gramStart"/>
      <w:r w:rsidRPr="00A93F20">
        <w:rPr>
          <w:rFonts w:ascii="GHEA Grapalat" w:hAnsi="GHEA Grapalat" w:cs="Sylfaen"/>
          <w:b/>
          <w:bCs/>
        </w:rPr>
        <w:t>Ի</w:t>
      </w:r>
      <w:r w:rsidRPr="00A93F20">
        <w:rPr>
          <w:rFonts w:ascii="GHEA Grapalat" w:hAnsi="GHEA Grapalat" w:cs="Sylfaen"/>
          <w:b/>
          <w:bCs/>
          <w:lang w:val="af-ZA"/>
        </w:rPr>
        <w:t xml:space="preserve"> </w:t>
      </w:r>
      <w:r w:rsidRPr="00A93F20">
        <w:rPr>
          <w:rFonts w:ascii="GHEA Grapalat" w:hAnsi="GHEA Grapalat" w:cs="Sylfaen"/>
          <w:b/>
          <w:bCs/>
          <w:lang w:val="hy-AM"/>
        </w:rPr>
        <w:t xml:space="preserve"> ՍԱՆՀԱՆԳՈՒՅՑԻ</w:t>
      </w:r>
      <w:proofErr w:type="gramEnd"/>
      <w:r w:rsidRPr="00A93F20">
        <w:rPr>
          <w:rFonts w:ascii="GHEA Grapalat" w:hAnsi="GHEA Grapalat" w:cs="Sylfaen"/>
          <w:b/>
          <w:bCs/>
          <w:lang w:val="hy-AM"/>
        </w:rPr>
        <w:t xml:space="preserve"> ՀԻՄՆԱՆՈՐՈԳՄԱՆ ԱՇԽԱՏԱՆՔՆԵՐԻ </w:t>
      </w:r>
      <w:r w:rsidRPr="00A93F20">
        <w:rPr>
          <w:rFonts w:ascii="GHEA Grapalat" w:hAnsi="GHEA Grapalat" w:cs="Sylfaen"/>
          <w:b/>
          <w:bCs/>
        </w:rPr>
        <w:t>ՁԵՌՔԲԵՐՄԱՆ</w:t>
      </w:r>
      <w:r w:rsidRPr="00A93F20">
        <w:rPr>
          <w:rFonts w:ascii="GHEA Grapalat" w:hAnsi="GHEA Grapalat" w:cs="Times Armenian"/>
          <w:b/>
          <w:bCs/>
          <w:lang w:val="af-ZA"/>
        </w:rPr>
        <w:t xml:space="preserve"> </w:t>
      </w:r>
      <w:r w:rsidRPr="00A93F20">
        <w:rPr>
          <w:rFonts w:ascii="GHEA Grapalat" w:hAnsi="GHEA Grapalat" w:cs="Sylfaen"/>
          <w:b/>
          <w:bCs/>
        </w:rPr>
        <w:t>ՆՊԱՏԱԿՈՎ</w:t>
      </w:r>
      <w:r w:rsidRPr="00A93F20">
        <w:rPr>
          <w:rFonts w:ascii="GHEA Grapalat" w:hAnsi="GHEA Grapalat" w:cs="Sylfaen"/>
          <w:b/>
          <w:bCs/>
          <w:lang w:val="af-ZA"/>
        </w:rPr>
        <w:t xml:space="preserve"> </w:t>
      </w:r>
      <w:r w:rsidRPr="00A93F20">
        <w:rPr>
          <w:rFonts w:ascii="GHEA Grapalat" w:hAnsi="GHEA Grapalat" w:cs="Times Armenian"/>
          <w:b/>
          <w:bCs/>
          <w:lang w:val="af-ZA"/>
        </w:rPr>
        <w:t xml:space="preserve"> </w:t>
      </w:r>
      <w:r w:rsidRPr="00A93F20">
        <w:rPr>
          <w:rFonts w:ascii="GHEA Grapalat" w:hAnsi="GHEA Grapalat" w:cs="Sylfaen"/>
          <w:b/>
          <w:bCs/>
        </w:rPr>
        <w:t>ՀԱՅՏԱՐԱՐՎԱԾ</w:t>
      </w:r>
      <w:r w:rsidRPr="00A93F20">
        <w:rPr>
          <w:rFonts w:ascii="GHEA Grapalat" w:hAnsi="GHEA Grapalat" w:cs="Times Armenian"/>
          <w:b/>
          <w:bCs/>
          <w:lang w:val="af-ZA"/>
        </w:rPr>
        <w:t xml:space="preserve"> </w:t>
      </w:r>
      <w:r w:rsidRPr="00A93F20">
        <w:rPr>
          <w:rFonts w:ascii="GHEA Grapalat" w:hAnsi="GHEA Grapalat" w:cs="Sylfaen"/>
          <w:b/>
          <w:bCs/>
        </w:rPr>
        <w:t>ԳՆԱՆՇՄԱՆ</w:t>
      </w:r>
      <w:r w:rsidRPr="00A93F20">
        <w:rPr>
          <w:rFonts w:ascii="GHEA Grapalat" w:hAnsi="GHEA Grapalat" w:cs="Sylfaen"/>
          <w:b/>
          <w:bCs/>
          <w:lang w:val="af-ZA"/>
        </w:rPr>
        <w:t xml:space="preserve"> ՀԱՐՑՄԱՆ</w:t>
      </w:r>
    </w:p>
    <w:p w14:paraId="3DB28EC0" w14:textId="331A2FE9" w:rsidR="00096865" w:rsidRPr="00E6597C" w:rsidRDefault="00160AE4" w:rsidP="00EF3662">
      <w:pPr>
        <w:ind w:firstLine="567"/>
        <w:jc w:val="center"/>
        <w:rPr>
          <w:rFonts w:ascii="GHEA Grapalat" w:hAnsi="GHEA Grapalat"/>
          <w:i/>
          <w:sz w:val="20"/>
          <w:lang w:val="af-ZA"/>
        </w:rPr>
      </w:pPr>
      <w:r w:rsidRPr="00E6597C">
        <w:rPr>
          <w:rFonts w:ascii="GHEA Grapalat" w:hAnsi="GHEA Grapalat"/>
          <w:b/>
          <w:sz w:val="20"/>
          <w:lang w:val="af-ZA"/>
        </w:rPr>
        <w:t>ՀՐԱՎԵՐԻ</w:t>
      </w:r>
    </w:p>
    <w:p w14:paraId="061B275B" w14:textId="77777777" w:rsidR="00C67E80" w:rsidRPr="00E6597C" w:rsidRDefault="00C67E80" w:rsidP="00EF3662">
      <w:pPr>
        <w:ind w:firstLine="567"/>
        <w:jc w:val="center"/>
        <w:rPr>
          <w:rFonts w:ascii="GHEA Grapalat" w:hAnsi="GHEA Grapalat" w:cs="Sylfaen"/>
          <w:b/>
          <w:sz w:val="20"/>
          <w:szCs w:val="22"/>
          <w:lang w:val="af-ZA"/>
        </w:rPr>
      </w:pPr>
    </w:p>
    <w:p w14:paraId="5AC18C19" w14:textId="77777777" w:rsidR="009F5D9B" w:rsidRPr="00E6597C" w:rsidRDefault="009F5D9B" w:rsidP="00EF3662">
      <w:pPr>
        <w:ind w:firstLine="567"/>
        <w:jc w:val="center"/>
        <w:rPr>
          <w:rFonts w:ascii="GHEA Grapalat" w:hAnsi="GHEA Grapalat" w:cs="Sylfaen"/>
          <w:b/>
          <w:sz w:val="20"/>
          <w:szCs w:val="22"/>
          <w:lang w:val="af-ZA"/>
        </w:rPr>
      </w:pPr>
    </w:p>
    <w:p w14:paraId="4E288435" w14:textId="77777777" w:rsidR="00096865" w:rsidRPr="00E6597C" w:rsidRDefault="00096865" w:rsidP="00EF3662">
      <w:pPr>
        <w:ind w:firstLine="567"/>
        <w:jc w:val="center"/>
        <w:rPr>
          <w:rFonts w:ascii="GHEA Grapalat" w:hAnsi="GHEA Grapalat"/>
          <w:sz w:val="20"/>
          <w:lang w:val="af-ZA"/>
        </w:rPr>
      </w:pPr>
      <w:proofErr w:type="gramStart"/>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roofErr w:type="gramEnd"/>
    </w:p>
    <w:p w14:paraId="0364B907" w14:textId="77777777" w:rsidR="00096865" w:rsidRPr="00E6597C" w:rsidRDefault="00096865" w:rsidP="00EF3662">
      <w:pPr>
        <w:ind w:firstLine="567"/>
        <w:jc w:val="both"/>
        <w:rPr>
          <w:rFonts w:ascii="GHEA Grapalat" w:hAnsi="GHEA Grapalat"/>
          <w:sz w:val="20"/>
          <w:lang w:val="af-ZA"/>
        </w:rPr>
      </w:pPr>
    </w:p>
    <w:p w14:paraId="4A1AF7DE"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1.  </w:t>
      </w:r>
      <w:proofErr w:type="spellStart"/>
      <w:r w:rsidRPr="00E6597C">
        <w:rPr>
          <w:rFonts w:ascii="GHEA Grapalat" w:hAnsi="GHEA Grapalat" w:cs="Sylfaen"/>
          <w:sz w:val="20"/>
        </w:rPr>
        <w:t>Գնման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առարկայի</w:t>
      </w:r>
      <w:proofErr w:type="spellEnd"/>
      <w:r w:rsidRPr="00E6597C">
        <w:rPr>
          <w:rFonts w:ascii="GHEA Grapalat" w:hAnsi="GHEA Grapalat"/>
          <w:sz w:val="20"/>
          <w:lang w:val="af-ZA"/>
        </w:rPr>
        <w:t xml:space="preserve"> </w:t>
      </w:r>
      <w:proofErr w:type="spellStart"/>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proofErr w:type="spellEnd"/>
      <w:r w:rsidRPr="00E6597C">
        <w:rPr>
          <w:rFonts w:ascii="GHEA Grapalat" w:hAnsi="GHEA Grapalat" w:cs="Times Armenian"/>
          <w:sz w:val="20"/>
          <w:lang w:val="af-ZA"/>
        </w:rPr>
        <w:tab/>
        <w:t xml:space="preserve"> </w:t>
      </w:r>
    </w:p>
    <w:p w14:paraId="07A3CD94"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2. </w:t>
      </w:r>
      <w:proofErr w:type="spellStart"/>
      <w:r w:rsidRPr="00E6597C">
        <w:rPr>
          <w:rFonts w:ascii="GHEA Grapalat" w:hAnsi="GHEA Grapalat" w:cs="Sylfaen"/>
          <w:sz w:val="20"/>
        </w:rPr>
        <w:t>Մասնակցի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մասնակցության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պահանջները</w:t>
      </w:r>
      <w:proofErr w:type="spellEnd"/>
      <w:r w:rsidR="000206DA" w:rsidRPr="00E6597C">
        <w:rPr>
          <w:rFonts w:ascii="GHEA Grapalat" w:hAnsi="GHEA Grapalat" w:cs="Sylfaen"/>
          <w:sz w:val="20"/>
          <w:lang w:val="af-ZA"/>
        </w:rPr>
        <w:t xml:space="preserve"> </w:t>
      </w:r>
      <w:r w:rsidR="000206DA" w:rsidRPr="00E6597C">
        <w:rPr>
          <w:rFonts w:ascii="GHEA Grapalat" w:hAnsi="GHEA Grapalat" w:cs="Sylfaen"/>
          <w:sz w:val="20"/>
        </w:rPr>
        <w:t>և</w:t>
      </w:r>
      <w:r w:rsidR="000206DA" w:rsidRPr="00E6597C">
        <w:rPr>
          <w:rFonts w:ascii="GHEA Grapalat" w:hAnsi="GHEA Grapalat" w:cs="Sylfaen"/>
          <w:sz w:val="20"/>
          <w:lang w:val="af-ZA"/>
        </w:rPr>
        <w:t xml:space="preserve"> </w:t>
      </w:r>
      <w:proofErr w:type="spellStart"/>
      <w:r w:rsidR="000206DA" w:rsidRPr="00E6597C">
        <w:rPr>
          <w:rFonts w:ascii="GHEA Grapalat" w:hAnsi="GHEA Grapalat" w:cs="Sylfaen"/>
          <w:sz w:val="20"/>
        </w:rPr>
        <w:t>դրանց</w:t>
      </w:r>
      <w:proofErr w:type="spellEnd"/>
      <w:r w:rsidR="000206DA" w:rsidRPr="00E6597C">
        <w:rPr>
          <w:rFonts w:ascii="GHEA Grapalat" w:hAnsi="GHEA Grapalat" w:cs="Sylfaen"/>
          <w:sz w:val="20"/>
          <w:lang w:val="af-ZA"/>
        </w:rPr>
        <w:t xml:space="preserve"> </w:t>
      </w:r>
      <w:proofErr w:type="spellStart"/>
      <w:r w:rsidR="000206DA" w:rsidRPr="00E6597C">
        <w:rPr>
          <w:rFonts w:ascii="GHEA Grapalat" w:hAnsi="GHEA Grapalat" w:cs="Sylfaen"/>
          <w:sz w:val="20"/>
        </w:rPr>
        <w:t>գնահատման</w:t>
      </w:r>
      <w:proofErr w:type="spellEnd"/>
      <w:r w:rsidR="000206DA" w:rsidRPr="00E6597C">
        <w:rPr>
          <w:rFonts w:ascii="GHEA Grapalat" w:hAnsi="GHEA Grapalat" w:cs="Sylfaen"/>
          <w:sz w:val="20"/>
          <w:lang w:val="af-ZA"/>
        </w:rPr>
        <w:t xml:space="preserve"> </w:t>
      </w:r>
      <w:proofErr w:type="spellStart"/>
      <w:r w:rsidR="000206DA" w:rsidRPr="00E6597C">
        <w:rPr>
          <w:rFonts w:ascii="GHEA Grapalat" w:hAnsi="GHEA Grapalat" w:cs="Sylfaen"/>
          <w:sz w:val="20"/>
        </w:rPr>
        <w:t>կարգը</w:t>
      </w:r>
      <w:proofErr w:type="spellEnd"/>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 xml:space="preserve">ընտրված մասնակից ճանաչվելու դեպքում </w:t>
      </w:r>
      <w:proofErr w:type="spellStart"/>
      <w:r w:rsidRPr="00E6597C">
        <w:rPr>
          <w:rFonts w:ascii="GHEA Grapalat" w:hAnsi="GHEA Grapalat" w:cs="Sylfaen"/>
          <w:sz w:val="20"/>
        </w:rPr>
        <w:t>որակավորման</w:t>
      </w:r>
      <w:proofErr w:type="spellEnd"/>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ապահովում ներկայացնելու պայմանները</w:t>
      </w:r>
      <w:r w:rsidRPr="00E6597C">
        <w:rPr>
          <w:rFonts w:ascii="GHEA Grapalat" w:hAnsi="GHEA Grapalat" w:cs="Times Armenian"/>
          <w:sz w:val="20"/>
          <w:lang w:val="af-ZA"/>
        </w:rPr>
        <w:t xml:space="preserve"> </w:t>
      </w:r>
    </w:p>
    <w:p w14:paraId="321256A5"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3. </w:t>
      </w:r>
      <w:proofErr w:type="spellStart"/>
      <w:r w:rsidRPr="00E6597C">
        <w:rPr>
          <w:rFonts w:ascii="GHEA Grapalat" w:hAnsi="GHEA Grapalat" w:cs="Sylfaen"/>
          <w:sz w:val="20"/>
        </w:rPr>
        <w:t>Հրավերի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պարզաբանումը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հրավերում</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փոփոխություն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կատարելու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ab/>
      </w:r>
    </w:p>
    <w:p w14:paraId="0492D468" w14:textId="77777777" w:rsidR="00087A30" w:rsidRPr="00E6597C" w:rsidRDefault="00096865" w:rsidP="00EF3662">
      <w:pPr>
        <w:ind w:firstLine="1134"/>
        <w:jc w:val="both"/>
        <w:rPr>
          <w:rFonts w:ascii="GHEA Grapalat" w:hAnsi="GHEA Grapalat" w:cs="Sylfaen"/>
          <w:sz w:val="20"/>
          <w:lang w:val="af-ZA"/>
        </w:rPr>
      </w:pPr>
      <w:r w:rsidRPr="00E6597C">
        <w:rPr>
          <w:rFonts w:ascii="GHEA Grapalat" w:hAnsi="GHEA Grapalat"/>
          <w:sz w:val="20"/>
          <w:lang w:val="af-ZA"/>
        </w:rPr>
        <w:t xml:space="preserve">4.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ներկայացնելու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p>
    <w:p w14:paraId="0FEB52CE"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proofErr w:type="spellStart"/>
      <w:r w:rsidRPr="00E6597C">
        <w:rPr>
          <w:rFonts w:ascii="GHEA Grapalat" w:hAnsi="GHEA Grapalat" w:cs="Sylfaen"/>
          <w:sz w:val="20"/>
        </w:rPr>
        <w:t>Հայտի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նային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առաջարկը</w:t>
      </w:r>
      <w:proofErr w:type="spellEnd"/>
      <w:r w:rsidR="00096865" w:rsidRPr="00E6597C">
        <w:rPr>
          <w:rFonts w:ascii="GHEA Grapalat" w:hAnsi="GHEA Grapalat" w:cs="Times Armenian"/>
          <w:sz w:val="20"/>
          <w:lang w:val="af-ZA"/>
        </w:rPr>
        <w:tab/>
        <w:t xml:space="preserve"> </w:t>
      </w:r>
    </w:p>
    <w:p w14:paraId="5C368B9A" w14:textId="09967F88" w:rsidR="00096865" w:rsidRPr="00E6597C" w:rsidRDefault="00087A30" w:rsidP="00A93F20">
      <w:pPr>
        <w:ind w:firstLine="1134"/>
        <w:jc w:val="both"/>
        <w:rPr>
          <w:rFonts w:ascii="GHEA Grapalat" w:hAnsi="GHEA Grapalat"/>
          <w:sz w:val="20"/>
          <w:lang w:val="af-ZA"/>
        </w:rPr>
      </w:pPr>
      <w:r w:rsidRPr="00E6597C">
        <w:rPr>
          <w:rFonts w:ascii="GHEA Grapalat" w:hAnsi="GHEA Grapalat"/>
          <w:sz w:val="20"/>
          <w:lang w:val="af-ZA"/>
        </w:rPr>
        <w:t>6</w:t>
      </w:r>
      <w:r w:rsidR="00096865" w:rsidRPr="00E6597C">
        <w:rPr>
          <w:rFonts w:ascii="GHEA Grapalat" w:hAnsi="GHEA Grapalat"/>
          <w:sz w:val="20"/>
          <w:lang w:val="af-ZA"/>
        </w:rPr>
        <w:t xml:space="preserve">. </w:t>
      </w:r>
      <w:proofErr w:type="spellStart"/>
      <w:r w:rsidR="00096865" w:rsidRPr="00E6597C">
        <w:rPr>
          <w:rFonts w:ascii="GHEA Grapalat" w:hAnsi="GHEA Grapalat" w:cs="Sylfaen"/>
          <w:sz w:val="20"/>
        </w:rPr>
        <w:t>Հայտի</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Times Armenian"/>
          <w:sz w:val="20"/>
        </w:rPr>
        <w:t>գ</w:t>
      </w:r>
      <w:r w:rsidR="00096865" w:rsidRPr="00E6597C">
        <w:rPr>
          <w:rFonts w:ascii="GHEA Grapalat" w:hAnsi="GHEA Grapalat" w:cs="Sylfaen"/>
          <w:sz w:val="20"/>
        </w:rPr>
        <w:t>ործողության</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ժամկետը</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հայտերում</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փոփոխություն</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կատարելու</w:t>
      </w:r>
      <w:proofErr w:type="spellEnd"/>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և</w:t>
      </w:r>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դրանք</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հետ</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վերցնելու</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կար</w:t>
      </w:r>
      <w:r w:rsidR="00096865" w:rsidRPr="00E6597C">
        <w:rPr>
          <w:rFonts w:ascii="GHEA Grapalat" w:hAnsi="GHEA Grapalat" w:cs="Times Armenian"/>
          <w:sz w:val="20"/>
        </w:rPr>
        <w:t>գ</w:t>
      </w:r>
      <w:r w:rsidR="00096865" w:rsidRPr="00E6597C">
        <w:rPr>
          <w:rFonts w:ascii="GHEA Grapalat" w:hAnsi="GHEA Grapalat" w:cs="Sylfaen"/>
          <w:sz w:val="20"/>
        </w:rPr>
        <w:t>ը</w:t>
      </w:r>
      <w:proofErr w:type="spellEnd"/>
      <w:r w:rsidR="00096865" w:rsidRPr="00E6597C">
        <w:rPr>
          <w:rFonts w:ascii="GHEA Grapalat" w:hAnsi="GHEA Grapalat" w:cs="Times Armenian"/>
          <w:sz w:val="20"/>
          <w:lang w:val="af-ZA"/>
        </w:rPr>
        <w:tab/>
        <w:t xml:space="preserve">  </w:t>
      </w:r>
    </w:p>
    <w:p w14:paraId="33967CE5" w14:textId="77777777" w:rsidR="00096865" w:rsidRPr="00E6597C" w:rsidRDefault="00087A30" w:rsidP="00EF3662">
      <w:pPr>
        <w:ind w:firstLine="1134"/>
        <w:jc w:val="both"/>
        <w:rPr>
          <w:rFonts w:ascii="GHEA Grapalat" w:hAnsi="GHEA Grapalat" w:cs="Sylfaen"/>
          <w:sz w:val="20"/>
          <w:lang w:val="af-ZA"/>
        </w:rPr>
      </w:pPr>
      <w:r w:rsidRPr="00E6597C">
        <w:rPr>
          <w:rFonts w:ascii="GHEA Grapalat" w:hAnsi="GHEA Grapalat"/>
          <w:sz w:val="20"/>
          <w:lang w:val="af-ZA"/>
        </w:rPr>
        <w:t>8</w:t>
      </w:r>
      <w:r w:rsidR="00096865" w:rsidRPr="00E6597C">
        <w:rPr>
          <w:rFonts w:ascii="GHEA Grapalat" w:hAnsi="GHEA Grapalat"/>
          <w:sz w:val="20"/>
          <w:lang w:val="af-ZA"/>
        </w:rPr>
        <w:t xml:space="preserve">. </w:t>
      </w:r>
      <w:r w:rsidR="00AF7BE8" w:rsidRPr="00E6597C">
        <w:rPr>
          <w:rFonts w:ascii="GHEA Grapalat" w:hAnsi="GHEA Grapalat"/>
          <w:sz w:val="20"/>
          <w:lang w:val="af-ZA"/>
        </w:rPr>
        <w:t>Հ</w:t>
      </w:r>
      <w:proofErr w:type="spellStart"/>
      <w:r w:rsidR="00AF7BE8" w:rsidRPr="00E6597C">
        <w:rPr>
          <w:rFonts w:ascii="GHEA Grapalat" w:hAnsi="GHEA Grapalat" w:cs="Sylfaen"/>
          <w:sz w:val="20"/>
        </w:rPr>
        <w:t>այտերի</w:t>
      </w:r>
      <w:proofErr w:type="spellEnd"/>
      <w:r w:rsidR="00AF7BE8" w:rsidRPr="00E6597C">
        <w:rPr>
          <w:rFonts w:ascii="GHEA Grapalat" w:hAnsi="GHEA Grapalat" w:cs="Sylfaen"/>
          <w:sz w:val="20"/>
          <w:lang w:val="af-ZA"/>
        </w:rPr>
        <w:t xml:space="preserve"> </w:t>
      </w:r>
      <w:proofErr w:type="spellStart"/>
      <w:r w:rsidR="00AF7BE8" w:rsidRPr="00E6597C">
        <w:rPr>
          <w:rFonts w:ascii="GHEA Grapalat" w:hAnsi="GHEA Grapalat" w:cs="Sylfaen"/>
          <w:sz w:val="20"/>
        </w:rPr>
        <w:t>բացումը</w:t>
      </w:r>
      <w:proofErr w:type="spellEnd"/>
      <w:r w:rsidR="00AF7BE8" w:rsidRPr="00E6597C">
        <w:rPr>
          <w:rFonts w:ascii="GHEA Grapalat" w:hAnsi="GHEA Grapalat" w:cs="Sylfaen"/>
          <w:sz w:val="20"/>
          <w:lang w:val="af-ZA"/>
        </w:rPr>
        <w:t xml:space="preserve">, </w:t>
      </w:r>
      <w:proofErr w:type="spellStart"/>
      <w:r w:rsidR="00AF7BE8" w:rsidRPr="00E6597C">
        <w:rPr>
          <w:rFonts w:ascii="GHEA Grapalat" w:hAnsi="GHEA Grapalat" w:cs="Sylfaen"/>
          <w:sz w:val="20"/>
        </w:rPr>
        <w:t>գնահատումը</w:t>
      </w:r>
      <w:proofErr w:type="spellEnd"/>
      <w:r w:rsidR="00AF7BE8" w:rsidRPr="00E6597C">
        <w:rPr>
          <w:rFonts w:ascii="GHEA Grapalat" w:hAnsi="GHEA Grapalat" w:cs="Sylfaen"/>
          <w:sz w:val="20"/>
          <w:lang w:val="af-ZA"/>
        </w:rPr>
        <w:t xml:space="preserve">  </w:t>
      </w:r>
      <w:r w:rsidR="00AF7BE8" w:rsidRPr="00E6597C">
        <w:rPr>
          <w:rFonts w:ascii="GHEA Grapalat" w:hAnsi="GHEA Grapalat" w:cs="Sylfaen"/>
          <w:sz w:val="20"/>
        </w:rPr>
        <w:t>և</w:t>
      </w:r>
      <w:r w:rsidR="00AF7BE8" w:rsidRPr="00E6597C">
        <w:rPr>
          <w:rFonts w:ascii="GHEA Grapalat" w:hAnsi="GHEA Grapalat" w:cs="Sylfaen"/>
          <w:sz w:val="20"/>
          <w:lang w:val="af-ZA"/>
        </w:rPr>
        <w:t xml:space="preserve"> </w:t>
      </w:r>
      <w:proofErr w:type="spellStart"/>
      <w:r w:rsidR="00AF7BE8" w:rsidRPr="00E6597C">
        <w:rPr>
          <w:rFonts w:ascii="GHEA Grapalat" w:hAnsi="GHEA Grapalat" w:cs="Sylfaen"/>
          <w:sz w:val="20"/>
        </w:rPr>
        <w:t>արդյունքների</w:t>
      </w:r>
      <w:proofErr w:type="spellEnd"/>
      <w:r w:rsidR="00AF7BE8" w:rsidRPr="00E6597C">
        <w:rPr>
          <w:rFonts w:ascii="GHEA Grapalat" w:hAnsi="GHEA Grapalat" w:cs="Sylfaen"/>
          <w:sz w:val="20"/>
          <w:lang w:val="af-ZA"/>
        </w:rPr>
        <w:t xml:space="preserve"> </w:t>
      </w:r>
      <w:proofErr w:type="spellStart"/>
      <w:r w:rsidR="00AF7BE8" w:rsidRPr="00E6597C">
        <w:rPr>
          <w:rFonts w:ascii="GHEA Grapalat" w:hAnsi="GHEA Grapalat" w:cs="Sylfaen"/>
          <w:sz w:val="20"/>
        </w:rPr>
        <w:t>ամփոփումը</w:t>
      </w:r>
      <w:proofErr w:type="spellEnd"/>
      <w:r w:rsidR="00096865" w:rsidRPr="00E6597C">
        <w:rPr>
          <w:rFonts w:ascii="GHEA Grapalat" w:hAnsi="GHEA Grapalat" w:cs="Sylfaen"/>
          <w:sz w:val="20"/>
          <w:lang w:val="af-ZA"/>
        </w:rPr>
        <w:tab/>
      </w:r>
    </w:p>
    <w:p w14:paraId="2F4230E3"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9</w:t>
      </w:r>
      <w:r w:rsidR="00096865" w:rsidRPr="00E6597C">
        <w:rPr>
          <w:rFonts w:ascii="GHEA Grapalat" w:hAnsi="GHEA Grapalat"/>
          <w:sz w:val="20"/>
          <w:lang w:val="af-ZA"/>
        </w:rPr>
        <w:t xml:space="preserve">. </w:t>
      </w:r>
      <w:proofErr w:type="spellStart"/>
      <w:r w:rsidR="00096865" w:rsidRPr="00E6597C">
        <w:rPr>
          <w:rFonts w:ascii="GHEA Grapalat" w:hAnsi="GHEA Grapalat" w:cs="Sylfaen"/>
          <w:sz w:val="20"/>
        </w:rPr>
        <w:t>Պայմանա</w:t>
      </w:r>
      <w:r w:rsidR="00096865" w:rsidRPr="00E6597C">
        <w:rPr>
          <w:rFonts w:ascii="GHEA Grapalat" w:hAnsi="GHEA Grapalat" w:cs="Times Armenian"/>
          <w:sz w:val="20"/>
        </w:rPr>
        <w:t>գ</w:t>
      </w:r>
      <w:r w:rsidR="00096865" w:rsidRPr="00E6597C">
        <w:rPr>
          <w:rFonts w:ascii="GHEA Grapalat" w:hAnsi="GHEA Grapalat" w:cs="Sylfaen"/>
          <w:sz w:val="20"/>
        </w:rPr>
        <w:t>րի</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կնքումը</w:t>
      </w:r>
      <w:proofErr w:type="spellEnd"/>
      <w:r w:rsidR="00096865" w:rsidRPr="00E6597C">
        <w:rPr>
          <w:rFonts w:ascii="GHEA Grapalat" w:hAnsi="GHEA Grapalat" w:cs="Times Armenian"/>
          <w:sz w:val="20"/>
          <w:lang w:val="af-ZA"/>
        </w:rPr>
        <w:tab/>
      </w:r>
    </w:p>
    <w:p w14:paraId="195A4A2F"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10</w:t>
      </w:r>
      <w:r w:rsidR="00096865" w:rsidRPr="00E6597C">
        <w:rPr>
          <w:rFonts w:ascii="GHEA Grapalat" w:hAnsi="GHEA Grapalat"/>
          <w:sz w:val="20"/>
          <w:lang w:val="af-ZA"/>
        </w:rPr>
        <w:t xml:space="preserve">. </w:t>
      </w:r>
      <w:r w:rsidR="000206DA" w:rsidRPr="00E6597C">
        <w:rPr>
          <w:rFonts w:ascii="GHEA Grapalat" w:hAnsi="GHEA Grapalat"/>
          <w:sz w:val="20"/>
          <w:lang w:val="af-ZA"/>
        </w:rPr>
        <w:t xml:space="preserve">Որակավորման և </w:t>
      </w:r>
      <w:proofErr w:type="spellStart"/>
      <w:r w:rsidR="000206DA" w:rsidRPr="00E6597C">
        <w:rPr>
          <w:rFonts w:ascii="GHEA Grapalat" w:hAnsi="GHEA Grapalat" w:cs="Sylfaen"/>
          <w:sz w:val="20"/>
        </w:rPr>
        <w:t>պ</w:t>
      </w:r>
      <w:r w:rsidR="00096865" w:rsidRPr="00E6597C">
        <w:rPr>
          <w:rFonts w:ascii="GHEA Grapalat" w:hAnsi="GHEA Grapalat" w:cs="Sylfaen"/>
          <w:sz w:val="20"/>
        </w:rPr>
        <w:t>այմանա</w:t>
      </w:r>
      <w:r w:rsidR="00096865" w:rsidRPr="00E6597C">
        <w:rPr>
          <w:rFonts w:ascii="GHEA Grapalat" w:hAnsi="GHEA Grapalat" w:cs="Times Armenian"/>
          <w:sz w:val="20"/>
        </w:rPr>
        <w:t>գ</w:t>
      </w:r>
      <w:r w:rsidR="00096865" w:rsidRPr="00E6597C">
        <w:rPr>
          <w:rFonts w:ascii="GHEA Grapalat" w:hAnsi="GHEA Grapalat" w:cs="Sylfaen"/>
          <w:sz w:val="20"/>
        </w:rPr>
        <w:t>րի</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ապահովում</w:t>
      </w:r>
      <w:r w:rsidR="000206DA" w:rsidRPr="00E6597C">
        <w:rPr>
          <w:rFonts w:ascii="GHEA Grapalat" w:hAnsi="GHEA Grapalat" w:cs="Sylfaen"/>
          <w:sz w:val="20"/>
        </w:rPr>
        <w:t>ներ</w:t>
      </w:r>
      <w:r w:rsidR="00096865" w:rsidRPr="00E6597C">
        <w:rPr>
          <w:rFonts w:ascii="GHEA Grapalat" w:hAnsi="GHEA Grapalat" w:cs="Sylfaen"/>
          <w:sz w:val="20"/>
        </w:rPr>
        <w:t>ը</w:t>
      </w:r>
      <w:proofErr w:type="spellEnd"/>
      <w:r w:rsidR="00096865" w:rsidRPr="00E6597C">
        <w:rPr>
          <w:rFonts w:ascii="GHEA Grapalat" w:hAnsi="GHEA Grapalat" w:cs="Times Armenian"/>
          <w:sz w:val="20"/>
          <w:lang w:val="af-ZA"/>
        </w:rPr>
        <w:tab/>
        <w:t xml:space="preserve"> </w:t>
      </w:r>
    </w:p>
    <w:p w14:paraId="37DCBF1F"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1</w:t>
      </w:r>
      <w:r w:rsidRPr="00E6597C">
        <w:rPr>
          <w:rFonts w:ascii="GHEA Grapalat" w:hAnsi="GHEA Grapalat"/>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չկայացած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հայտարարելը</w:t>
      </w:r>
      <w:proofErr w:type="spellEnd"/>
      <w:r w:rsidRPr="00E6597C">
        <w:rPr>
          <w:rFonts w:ascii="GHEA Grapalat" w:hAnsi="GHEA Grapalat" w:cs="Times Armenian"/>
          <w:sz w:val="20"/>
          <w:lang w:val="af-ZA"/>
        </w:rPr>
        <w:tab/>
        <w:t xml:space="preserve"> </w:t>
      </w:r>
    </w:p>
    <w:p w14:paraId="2A9CDE22"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2</w:t>
      </w:r>
      <w:r w:rsidRPr="00E6597C">
        <w:rPr>
          <w:rFonts w:ascii="GHEA Grapalat" w:hAnsi="GHEA Grapalat"/>
          <w:sz w:val="20"/>
          <w:lang w:val="af-ZA"/>
        </w:rPr>
        <w:t xml:space="preserve">. </w:t>
      </w:r>
      <w:proofErr w:type="spellStart"/>
      <w:r w:rsidRPr="00E6597C">
        <w:rPr>
          <w:rFonts w:ascii="GHEA Grapalat" w:hAnsi="GHEA Grapalat" w:cs="Sylfaen"/>
          <w:sz w:val="20"/>
        </w:rPr>
        <w:t>Գնման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ործողությունները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կամ</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ընդունված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որոշումները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բողոքարկելու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մասնակցի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ab/>
      </w:r>
    </w:p>
    <w:p w14:paraId="5F0277F8" w14:textId="77777777" w:rsidR="00096865" w:rsidRPr="00E6597C" w:rsidRDefault="00096865" w:rsidP="00EF3662">
      <w:pPr>
        <w:ind w:firstLine="567"/>
        <w:jc w:val="both"/>
        <w:rPr>
          <w:rFonts w:ascii="GHEA Grapalat" w:hAnsi="GHEA Grapalat"/>
          <w:sz w:val="20"/>
          <w:lang w:val="af-ZA"/>
        </w:rPr>
      </w:pPr>
    </w:p>
    <w:p w14:paraId="7CC15914" w14:textId="77777777" w:rsidR="00096865" w:rsidRPr="00E6597C" w:rsidRDefault="00096865" w:rsidP="00EF3662">
      <w:pPr>
        <w:ind w:firstLine="567"/>
        <w:jc w:val="both"/>
        <w:rPr>
          <w:rFonts w:ascii="GHEA Grapalat" w:hAnsi="GHEA Grapalat"/>
          <w:sz w:val="20"/>
          <w:lang w:val="af-ZA"/>
        </w:rPr>
      </w:pPr>
    </w:p>
    <w:p w14:paraId="20835B5D" w14:textId="77777777" w:rsidR="00096865" w:rsidRPr="00E6597C" w:rsidRDefault="00096865" w:rsidP="00EF3662">
      <w:pPr>
        <w:ind w:firstLine="567"/>
        <w:jc w:val="center"/>
        <w:rPr>
          <w:rFonts w:ascii="GHEA Grapalat" w:hAnsi="GHEA Grapalat"/>
          <w:b/>
          <w:sz w:val="20"/>
          <w:lang w:val="af-ZA"/>
        </w:rPr>
      </w:pPr>
      <w:proofErr w:type="gramStart"/>
      <w:r w:rsidRPr="00E6597C">
        <w:rPr>
          <w:rFonts w:ascii="GHEA Grapalat" w:hAnsi="GHEA Grapalat" w:cs="Sylfaen"/>
          <w:b/>
          <w:sz w:val="20"/>
        </w:rPr>
        <w:t>ՄԱՍ</w:t>
      </w:r>
      <w:r w:rsidRPr="00E6597C">
        <w:rPr>
          <w:rFonts w:ascii="GHEA Grapalat" w:hAnsi="GHEA Grapalat" w:cs="Times Armenian"/>
          <w:b/>
          <w:sz w:val="20"/>
          <w:lang w:val="af-ZA"/>
        </w:rPr>
        <w:t xml:space="preserve">  II.</w:t>
      </w:r>
      <w:proofErr w:type="gramEnd"/>
      <w:r w:rsidRPr="00E6597C">
        <w:rPr>
          <w:rFonts w:ascii="GHEA Grapalat" w:hAnsi="GHEA Grapalat" w:cs="Times Armenian"/>
          <w:b/>
          <w:sz w:val="20"/>
          <w:lang w:val="af-ZA"/>
        </w:rPr>
        <w:t xml:space="preserve">  </w:t>
      </w:r>
      <w:r w:rsidRPr="00E6597C">
        <w:rPr>
          <w:rFonts w:ascii="GHEA Grapalat" w:hAnsi="GHEA Grapalat" w:cs="Sylfaen"/>
          <w:b/>
          <w:sz w:val="20"/>
        </w:rPr>
        <w:t>ԲԱՑ</w:t>
      </w:r>
      <w:r w:rsidRPr="00E6597C">
        <w:rPr>
          <w:rFonts w:ascii="GHEA Grapalat" w:hAnsi="GHEA Grapalat" w:cs="Times Armenian"/>
          <w:b/>
          <w:sz w:val="20"/>
          <w:lang w:val="af-ZA"/>
        </w:rPr>
        <w:t xml:space="preserve"> </w:t>
      </w:r>
      <w:proofErr w:type="gramStart"/>
      <w:r w:rsidR="004E1503" w:rsidRPr="00E6597C">
        <w:rPr>
          <w:rFonts w:ascii="GHEA Grapalat" w:hAnsi="GHEA Grapalat" w:cs="Sylfaen"/>
          <w:b/>
          <w:sz w:val="20"/>
        </w:rPr>
        <w:t>ՄՐՑՈՒՅԹ</w:t>
      </w:r>
      <w:r w:rsidRPr="00E6597C">
        <w:rPr>
          <w:rFonts w:ascii="GHEA Grapalat" w:hAnsi="GHEA Grapalat" w:cs="Sylfaen"/>
          <w:b/>
          <w:sz w:val="20"/>
        </w:rPr>
        <w:t>Ի</w:t>
      </w:r>
      <w:r w:rsidRPr="00E6597C">
        <w:rPr>
          <w:rFonts w:ascii="GHEA Grapalat" w:hAnsi="GHEA Grapalat" w:cs="Times Armenian"/>
          <w:b/>
          <w:sz w:val="20"/>
          <w:lang w:val="af-ZA"/>
        </w:rPr>
        <w:t xml:space="preserve">  </w:t>
      </w:r>
      <w:r w:rsidRPr="00E6597C">
        <w:rPr>
          <w:rFonts w:ascii="GHEA Grapalat" w:hAnsi="GHEA Grapalat" w:cs="Sylfaen"/>
          <w:b/>
          <w:sz w:val="20"/>
        </w:rPr>
        <w:t>ՀԱՅՏԸ</w:t>
      </w:r>
      <w:proofErr w:type="gramEnd"/>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A54C571" w14:textId="77777777" w:rsidR="00096865" w:rsidRPr="00E6597C" w:rsidRDefault="00096865" w:rsidP="00EF3662">
      <w:pPr>
        <w:ind w:firstLine="567"/>
        <w:jc w:val="both"/>
        <w:rPr>
          <w:rFonts w:ascii="GHEA Grapalat" w:hAnsi="GHEA Grapalat"/>
          <w:sz w:val="20"/>
          <w:lang w:val="af-ZA"/>
        </w:rPr>
      </w:pPr>
    </w:p>
    <w:p w14:paraId="512764E7"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proofErr w:type="spellStart"/>
      <w:proofErr w:type="gramStart"/>
      <w:r w:rsidRPr="00E6597C">
        <w:rPr>
          <w:rFonts w:ascii="GHEA Grapalat" w:hAnsi="GHEA Grapalat" w:cs="Sylfaen"/>
          <w:sz w:val="20"/>
        </w:rPr>
        <w:t>Ընդհանուր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դրույթներ</w:t>
      </w:r>
      <w:proofErr w:type="spellEnd"/>
      <w:proofErr w:type="gramEnd"/>
      <w:r w:rsidRPr="00E6597C">
        <w:rPr>
          <w:rFonts w:ascii="GHEA Grapalat" w:hAnsi="GHEA Grapalat" w:cs="Times Armenian"/>
          <w:sz w:val="20"/>
          <w:lang w:val="af-ZA"/>
        </w:rPr>
        <w:tab/>
      </w:r>
    </w:p>
    <w:p w14:paraId="6F56DE7D"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ab/>
      </w:r>
    </w:p>
    <w:p w14:paraId="72A242D0" w14:textId="77777777" w:rsidR="00037DDE" w:rsidRPr="00E6597C" w:rsidRDefault="006F0D3F" w:rsidP="00EF3662">
      <w:pPr>
        <w:ind w:firstLine="1134"/>
        <w:jc w:val="both"/>
        <w:rPr>
          <w:rFonts w:ascii="GHEA Grapalat" w:hAnsi="GHEA Grapalat" w:cs="Times Armenian"/>
          <w:sz w:val="20"/>
          <w:lang w:val="af-ZA"/>
        </w:rPr>
      </w:pPr>
      <w:r w:rsidRPr="00E6597C">
        <w:rPr>
          <w:rFonts w:ascii="GHEA Grapalat" w:hAnsi="GHEA Grapalat"/>
          <w:sz w:val="20"/>
          <w:lang w:val="af-ZA"/>
        </w:rPr>
        <w:t>3</w:t>
      </w:r>
      <w:r w:rsidR="00096865" w:rsidRPr="00E6597C">
        <w:rPr>
          <w:rFonts w:ascii="GHEA Grapalat" w:hAnsi="GHEA Grapalat"/>
          <w:sz w:val="20"/>
          <w:lang w:val="af-ZA"/>
        </w:rPr>
        <w:t>.</w:t>
      </w:r>
      <w:r w:rsidR="00096865" w:rsidRPr="00E6597C">
        <w:rPr>
          <w:rFonts w:ascii="GHEA Grapalat" w:hAnsi="GHEA Grapalat"/>
          <w:sz w:val="20"/>
          <w:lang w:val="af-ZA"/>
        </w:rPr>
        <w:tab/>
      </w:r>
      <w:proofErr w:type="spellStart"/>
      <w:r w:rsidR="00096865" w:rsidRPr="00E6597C">
        <w:rPr>
          <w:rFonts w:ascii="GHEA Grapalat" w:hAnsi="GHEA Grapalat" w:cs="Sylfaen"/>
          <w:sz w:val="20"/>
        </w:rPr>
        <w:t>Հավելվածներ</w:t>
      </w:r>
      <w:proofErr w:type="spellEnd"/>
      <w:r w:rsidR="00BE01AE" w:rsidRPr="00E6597C">
        <w:rPr>
          <w:rFonts w:ascii="GHEA Grapalat" w:hAnsi="GHEA Grapalat" w:cs="Times Armenian"/>
          <w:sz w:val="20"/>
          <w:lang w:val="af-ZA"/>
        </w:rPr>
        <w:t xml:space="preserve"> 1-</w:t>
      </w:r>
      <w:r w:rsidR="004D557A" w:rsidRPr="00E6597C">
        <w:rPr>
          <w:rFonts w:ascii="GHEA Grapalat" w:hAnsi="GHEA Grapalat" w:cs="Times Armenian"/>
          <w:sz w:val="20"/>
          <w:lang w:val="af-ZA"/>
        </w:rPr>
        <w:t>7</w:t>
      </w:r>
      <w:r w:rsidR="00096865" w:rsidRPr="00E6597C">
        <w:rPr>
          <w:rFonts w:ascii="GHEA Grapalat" w:hAnsi="GHEA Grapalat" w:cs="Times Armenian"/>
          <w:sz w:val="20"/>
          <w:lang w:val="af-ZA"/>
        </w:rPr>
        <w:tab/>
      </w:r>
    </w:p>
    <w:p w14:paraId="55EA2ADC" w14:textId="77777777" w:rsidR="00037DDE" w:rsidRPr="00E6597C" w:rsidRDefault="00037DDE" w:rsidP="00EF3662">
      <w:pPr>
        <w:ind w:firstLine="1134"/>
        <w:jc w:val="both"/>
        <w:rPr>
          <w:rFonts w:ascii="GHEA Grapalat" w:hAnsi="GHEA Grapalat" w:cs="Times Armenian"/>
          <w:sz w:val="20"/>
          <w:lang w:val="af-ZA"/>
        </w:rPr>
      </w:pPr>
    </w:p>
    <w:p w14:paraId="137B1929" w14:textId="77777777" w:rsidR="00037DDE" w:rsidRPr="00E6597C" w:rsidRDefault="00037DDE" w:rsidP="00EF3662">
      <w:pPr>
        <w:ind w:firstLine="1134"/>
        <w:jc w:val="both"/>
        <w:rPr>
          <w:rFonts w:ascii="GHEA Grapalat" w:hAnsi="GHEA Grapalat" w:cs="Times Armenian"/>
          <w:sz w:val="20"/>
          <w:lang w:val="af-ZA"/>
        </w:rPr>
      </w:pPr>
    </w:p>
    <w:p w14:paraId="7480E833" w14:textId="77777777" w:rsidR="00037DDE" w:rsidRPr="00E6597C" w:rsidRDefault="00037DDE" w:rsidP="00EF3662">
      <w:pPr>
        <w:ind w:firstLine="1134"/>
        <w:jc w:val="both"/>
        <w:rPr>
          <w:rFonts w:ascii="GHEA Grapalat" w:hAnsi="GHEA Grapalat" w:cs="Times Armenian"/>
          <w:sz w:val="20"/>
          <w:lang w:val="af-ZA"/>
        </w:rPr>
      </w:pPr>
    </w:p>
    <w:p w14:paraId="1058D01C" w14:textId="77777777" w:rsidR="00037DDE" w:rsidRPr="00E6597C" w:rsidRDefault="00037DDE" w:rsidP="00EF3662">
      <w:pPr>
        <w:ind w:firstLine="1134"/>
        <w:jc w:val="both"/>
        <w:rPr>
          <w:rFonts w:ascii="GHEA Grapalat" w:hAnsi="GHEA Grapalat" w:cs="Times Armenian"/>
          <w:sz w:val="20"/>
          <w:lang w:val="af-ZA"/>
        </w:rPr>
      </w:pPr>
    </w:p>
    <w:p w14:paraId="3A348515" w14:textId="77777777" w:rsidR="00A55E59" w:rsidRPr="00E6597C" w:rsidRDefault="00A55E59" w:rsidP="00EF3662">
      <w:pPr>
        <w:ind w:firstLine="1134"/>
        <w:jc w:val="both"/>
        <w:rPr>
          <w:rFonts w:ascii="GHEA Grapalat" w:hAnsi="GHEA Grapalat" w:cs="Times Armenian"/>
          <w:sz w:val="20"/>
          <w:lang w:val="af-ZA"/>
        </w:rPr>
      </w:pPr>
    </w:p>
    <w:p w14:paraId="0BE25857" w14:textId="77777777" w:rsidR="00096865" w:rsidRPr="00E6597C" w:rsidRDefault="007F3495" w:rsidP="00EF3662">
      <w:pPr>
        <w:ind w:firstLine="1134"/>
        <w:jc w:val="both"/>
        <w:rPr>
          <w:rFonts w:ascii="GHEA Grapalat" w:hAnsi="GHEA Grapalat" w:cs="Times Armenian"/>
          <w:sz w:val="20"/>
          <w:lang w:val="af-ZA"/>
        </w:rPr>
      </w:pPr>
      <w:r w:rsidRPr="00E6597C">
        <w:rPr>
          <w:rFonts w:ascii="GHEA Grapalat" w:hAnsi="GHEA Grapalat" w:cs="Times Armenian"/>
          <w:sz w:val="20"/>
          <w:lang w:val="af-ZA"/>
        </w:rPr>
        <w:t xml:space="preserve"> </w:t>
      </w:r>
      <w:r w:rsidR="00994A77" w:rsidRPr="00E6597C">
        <w:rPr>
          <w:rFonts w:ascii="GHEA Grapalat" w:hAnsi="GHEA Grapalat" w:cs="Times Armenian"/>
          <w:sz w:val="20"/>
          <w:lang w:val="af-ZA"/>
        </w:rPr>
        <w:br w:type="page"/>
      </w:r>
      <w:r w:rsidR="00096865" w:rsidRPr="00E6597C">
        <w:rPr>
          <w:rFonts w:ascii="GHEA Grapalat" w:hAnsi="GHEA Grapalat" w:cs="Times Armenian"/>
          <w:sz w:val="20"/>
          <w:lang w:val="af-ZA"/>
        </w:rPr>
        <w:lastRenderedPageBreak/>
        <w:tab/>
      </w:r>
    </w:p>
    <w:p w14:paraId="0563AFB1" w14:textId="67D44AA8" w:rsidR="00096865" w:rsidRPr="00E6597C" w:rsidRDefault="00096865" w:rsidP="00EF3662">
      <w:pPr>
        <w:jc w:val="both"/>
        <w:rPr>
          <w:rFonts w:ascii="GHEA Grapalat" w:hAnsi="GHEA Grapalat"/>
          <w:sz w:val="20"/>
          <w:lang w:val="af-ZA"/>
        </w:rPr>
      </w:pPr>
      <w:r w:rsidRPr="00E6597C">
        <w:rPr>
          <w:rFonts w:ascii="GHEA Grapalat" w:hAnsi="GHEA Grapalat"/>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տրամադրվում</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ի</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լրումն</w:t>
      </w:r>
      <w:proofErr w:type="spellEnd"/>
      <w:r w:rsidRPr="00E6597C">
        <w:rPr>
          <w:rFonts w:ascii="GHEA Grapalat" w:hAnsi="GHEA Grapalat"/>
          <w:sz w:val="20"/>
          <w:lang w:val="af-ZA"/>
        </w:rPr>
        <w:t xml:space="preserve"> </w:t>
      </w:r>
      <w:r w:rsidR="00A93F20" w:rsidRPr="00E650A2">
        <w:rPr>
          <w:rFonts w:ascii="GHEA Grapalat" w:hAnsi="GHEA Grapalat"/>
          <w:b/>
          <w:sz w:val="20"/>
          <w:szCs w:val="20"/>
          <w:lang w:val="hy-AM"/>
        </w:rPr>
        <w:t>ԵՂ2ՀԴ-</w:t>
      </w:r>
      <w:r w:rsidR="00A93F20" w:rsidRPr="00E650A2">
        <w:rPr>
          <w:rFonts w:ascii="GHEA Grapalat" w:hAnsi="GHEA Grapalat"/>
          <w:b/>
          <w:sz w:val="20"/>
          <w:szCs w:val="20"/>
        </w:rPr>
        <w:t>ԳՀ</w:t>
      </w:r>
      <w:r w:rsidR="00A93F20" w:rsidRPr="00E650A2">
        <w:rPr>
          <w:rFonts w:ascii="GHEA Grapalat" w:hAnsi="GHEA Grapalat"/>
          <w:b/>
          <w:sz w:val="20"/>
          <w:szCs w:val="20"/>
          <w:lang w:val="af-ZA"/>
        </w:rPr>
        <w:t>ԱՇՁԲ</w:t>
      </w:r>
      <w:r w:rsidR="00A93F20" w:rsidRPr="00E650A2">
        <w:rPr>
          <w:rFonts w:ascii="GHEA Grapalat" w:hAnsi="GHEA Grapalat"/>
          <w:b/>
          <w:sz w:val="20"/>
          <w:szCs w:val="20"/>
          <w:lang w:val="hy-AM"/>
        </w:rPr>
        <w:t>-2024</w:t>
      </w:r>
      <w:r w:rsidR="00A93F20" w:rsidRPr="00E650A2">
        <w:rPr>
          <w:rFonts w:ascii="GHEA Grapalat" w:hAnsi="GHEA Grapalat"/>
          <w:b/>
          <w:sz w:val="20"/>
          <w:szCs w:val="20"/>
          <w:lang w:val="af-ZA"/>
        </w:rPr>
        <w:t xml:space="preserve"> /</w:t>
      </w:r>
      <w:proofErr w:type="gramStart"/>
      <w:r w:rsidR="00A93F20" w:rsidRPr="00E650A2">
        <w:rPr>
          <w:rFonts w:ascii="GHEA Grapalat" w:hAnsi="GHEA Grapalat"/>
          <w:b/>
          <w:sz w:val="20"/>
          <w:szCs w:val="20"/>
          <w:lang w:val="hy-AM"/>
        </w:rPr>
        <w:t>1</w:t>
      </w:r>
      <w:r w:rsidR="00A93F20" w:rsidRPr="00E650A2">
        <w:rPr>
          <w:rFonts w:ascii="GHEA Grapalat" w:hAnsi="GHEA Grapalat"/>
          <w:sz w:val="20"/>
          <w:szCs w:val="20"/>
          <w:lang w:val="af-ZA"/>
        </w:rPr>
        <w:t xml:space="preserve">  </w:t>
      </w:r>
      <w:proofErr w:type="spellStart"/>
      <w:r w:rsidRPr="00E6597C">
        <w:rPr>
          <w:rFonts w:ascii="GHEA Grapalat" w:hAnsi="GHEA Grapalat" w:cs="Sylfaen"/>
          <w:sz w:val="20"/>
        </w:rPr>
        <w:t>ծածկա</w:t>
      </w:r>
      <w:r w:rsidRPr="00E6597C">
        <w:rPr>
          <w:rFonts w:ascii="GHEA Grapalat" w:hAnsi="GHEA Grapalat" w:cs="Times Armenian"/>
          <w:sz w:val="20"/>
        </w:rPr>
        <w:t>գ</w:t>
      </w:r>
      <w:r w:rsidRPr="00E6597C">
        <w:rPr>
          <w:rFonts w:ascii="GHEA Grapalat" w:hAnsi="GHEA Grapalat" w:cs="Sylfaen"/>
          <w:sz w:val="20"/>
        </w:rPr>
        <w:t>րով</w:t>
      </w:r>
      <w:proofErr w:type="spellEnd"/>
      <w:proofErr w:type="gramEnd"/>
      <w:r w:rsidRPr="00E6597C">
        <w:rPr>
          <w:rFonts w:ascii="GHEA Grapalat" w:hAnsi="GHEA Grapalat"/>
          <w:sz w:val="20"/>
          <w:lang w:val="af-ZA"/>
        </w:rPr>
        <w:t xml:space="preserve"> </w:t>
      </w:r>
      <w:proofErr w:type="spellStart"/>
      <w:r w:rsidRPr="00E6597C">
        <w:rPr>
          <w:rFonts w:ascii="GHEA Grapalat" w:hAnsi="GHEA Grapalat" w:cs="Sylfaen"/>
          <w:sz w:val="20"/>
        </w:rPr>
        <w:t>անցկացվող</w:t>
      </w:r>
      <w:proofErr w:type="spellEnd"/>
      <w:r w:rsidRPr="00E6597C">
        <w:rPr>
          <w:rFonts w:ascii="GHEA Grapalat" w:hAnsi="GHEA Grapalat" w:cs="Times Armenian"/>
          <w:sz w:val="20"/>
          <w:lang w:val="af-ZA"/>
        </w:rPr>
        <w:t xml:space="preserve"> </w:t>
      </w:r>
      <w:r w:rsidR="00A93F20">
        <w:rPr>
          <w:rFonts w:ascii="GHEA Grapalat" w:hAnsi="GHEA Grapalat" w:cs="Sylfaen"/>
          <w:sz w:val="20"/>
          <w:lang w:val="hy-AM"/>
        </w:rPr>
        <w:t xml:space="preserve">գնանշման հարցման </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այսուհետև</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հայտարարության</w:t>
      </w:r>
      <w:proofErr w:type="spellEnd"/>
      <w:r w:rsidR="004D5671" w:rsidRPr="00E6597C">
        <w:rPr>
          <w:rFonts w:ascii="GHEA Grapalat" w:hAnsi="GHEA Grapalat" w:cs="Times Armenian"/>
          <w:sz w:val="20"/>
          <w:lang w:val="af-ZA"/>
        </w:rPr>
        <w:t>։</w:t>
      </w:r>
    </w:p>
    <w:p w14:paraId="5C57C19C" w14:textId="136D992E" w:rsidR="00096865" w:rsidRPr="00E6597C" w:rsidRDefault="00096865" w:rsidP="00EF3662">
      <w:pPr>
        <w:ind w:firstLine="567"/>
        <w:jc w:val="both"/>
        <w:rPr>
          <w:rFonts w:ascii="GHEA Grapalat" w:hAnsi="GHEA Grapalat"/>
          <w:sz w:val="20"/>
          <w:lang w:val="af-ZA"/>
        </w:rPr>
      </w:pP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կազմվել</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օրենսդրության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այդ</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թվում</w:t>
      </w:r>
      <w:proofErr w:type="spellEnd"/>
      <w:r w:rsidRPr="00E6597C">
        <w:rPr>
          <w:rFonts w:ascii="GHEA Grapalat" w:hAnsi="GHEA Grapalat" w:cs="Times Armenian"/>
          <w:sz w:val="20"/>
          <w:lang w:val="af-ZA"/>
        </w:rPr>
        <w:t>`</w:t>
      </w:r>
      <w:r w:rsidRPr="00E6597C">
        <w:rPr>
          <w:rFonts w:ascii="GHEA Grapalat" w:hAnsi="GHEA Grapalat"/>
          <w:sz w:val="20"/>
          <w:lang w:val="af-ZA"/>
        </w:rPr>
        <w:t xml:space="preserve"> </w:t>
      </w:r>
      <w:r w:rsidR="00A76C15" w:rsidRPr="00E6597C">
        <w:rPr>
          <w:rFonts w:ascii="GHEA Grapalat" w:hAnsi="GHEA Grapalat"/>
          <w:sz w:val="20"/>
          <w:lang w:val="af-ZA"/>
        </w:rPr>
        <w:t>«</w:t>
      </w:r>
      <w:proofErr w:type="spellStart"/>
      <w:r w:rsidRPr="00E6597C">
        <w:rPr>
          <w:rFonts w:ascii="GHEA Grapalat" w:hAnsi="GHEA Grapalat" w:cs="Sylfaen"/>
          <w:sz w:val="20"/>
        </w:rPr>
        <w:t>Գնումների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00A76C15"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օրենքի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Օրենք</w:t>
      </w:r>
      <w:proofErr w:type="spellEnd"/>
      <w:r w:rsidRPr="00E6597C">
        <w:rPr>
          <w:rFonts w:ascii="GHEA Grapalat" w:hAnsi="GHEA Grapalat" w:cs="Times Armenian"/>
          <w:sz w:val="20"/>
          <w:lang w:val="af-ZA"/>
        </w:rPr>
        <w:t>)</w:t>
      </w:r>
      <w:r w:rsidR="00C4352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կառավարության</w:t>
      </w:r>
      <w:proofErr w:type="spellEnd"/>
      <w:r w:rsidRPr="00E6597C">
        <w:rPr>
          <w:rFonts w:ascii="GHEA Grapalat" w:hAnsi="GHEA Grapalat" w:cs="Times Armenian"/>
          <w:sz w:val="20"/>
          <w:lang w:val="af-ZA"/>
        </w:rPr>
        <w:t xml:space="preserve"> 201</w:t>
      </w:r>
      <w:r w:rsidR="00955E87" w:rsidRPr="00E6597C">
        <w:rPr>
          <w:rFonts w:ascii="GHEA Grapalat" w:hAnsi="GHEA Grapalat" w:cs="Times Armenian"/>
          <w:sz w:val="20"/>
          <w:lang w:val="af-ZA"/>
        </w:rPr>
        <w:t>7</w:t>
      </w:r>
      <w:r w:rsidRPr="00E6597C">
        <w:rPr>
          <w:rFonts w:ascii="GHEA Grapalat" w:hAnsi="GHEA Grapalat" w:cs="Sylfaen"/>
          <w:sz w:val="20"/>
        </w:rPr>
        <w:t>թ</w:t>
      </w:r>
      <w:r w:rsidRPr="00E6597C">
        <w:rPr>
          <w:rFonts w:ascii="GHEA Grapalat" w:hAnsi="GHEA Grapalat" w:cs="Times Armenian"/>
          <w:sz w:val="20"/>
          <w:lang w:val="af-ZA"/>
        </w:rPr>
        <w:t>.</w:t>
      </w:r>
      <w:r w:rsidR="009F18D0" w:rsidRPr="00E6597C">
        <w:rPr>
          <w:rFonts w:ascii="GHEA Grapalat" w:hAnsi="GHEA Grapalat" w:cs="Times Armenian"/>
          <w:sz w:val="20"/>
          <w:lang w:val="af-ZA"/>
        </w:rPr>
        <w:t xml:space="preserve"> մայիսի 4-ի </w:t>
      </w:r>
      <w:r w:rsidRPr="00E6597C">
        <w:rPr>
          <w:rFonts w:ascii="GHEA Grapalat" w:hAnsi="GHEA Grapalat" w:cs="Times Armenian"/>
          <w:sz w:val="20"/>
          <w:lang w:val="af-ZA"/>
        </w:rPr>
        <w:t xml:space="preserve">N </w:t>
      </w:r>
      <w:r w:rsidR="009F18D0" w:rsidRPr="00E6597C">
        <w:rPr>
          <w:rFonts w:ascii="GHEA Grapalat" w:hAnsi="GHEA Grapalat" w:cs="Times Armenian"/>
          <w:sz w:val="20"/>
          <w:lang w:val="af-ZA"/>
        </w:rPr>
        <w:t>526-</w:t>
      </w:r>
      <w:r w:rsidRPr="00E6597C">
        <w:rPr>
          <w:rFonts w:ascii="GHEA Grapalat" w:hAnsi="GHEA Grapalat" w:cs="Sylfaen"/>
          <w:sz w:val="20"/>
        </w:rPr>
        <w:t>Ն</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որոշմամբ</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հաստատված</w:t>
      </w:r>
      <w:proofErr w:type="spellEnd"/>
      <w:r w:rsidRPr="00E6597C">
        <w:rPr>
          <w:rFonts w:ascii="GHEA Grapalat" w:hAnsi="GHEA Grapalat" w:cs="Times Armenian"/>
          <w:sz w:val="20"/>
          <w:lang w:val="af-ZA"/>
        </w:rPr>
        <w:t xml:space="preserve"> </w:t>
      </w:r>
      <w:r w:rsidR="00A76C15" w:rsidRPr="00E6597C">
        <w:rPr>
          <w:rFonts w:ascii="GHEA Grapalat" w:hAnsi="GHEA Grapalat" w:cs="Times Armenian"/>
          <w:sz w:val="20"/>
          <w:lang w:val="af-ZA"/>
        </w:rPr>
        <w:t>«</w:t>
      </w:r>
      <w:proofErr w:type="spellStart"/>
      <w:r w:rsidRPr="00E6597C">
        <w:rPr>
          <w:rFonts w:ascii="GHEA Grapalat" w:hAnsi="GHEA Grapalat" w:cs="Sylfaen"/>
          <w:sz w:val="20"/>
        </w:rPr>
        <w:t>Գնումների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կազմակերպման</w:t>
      </w:r>
      <w:proofErr w:type="spellEnd"/>
      <w:r w:rsidR="003C53D4" w:rsidRPr="00E6597C">
        <w:rPr>
          <w:rFonts w:ascii="GHEA Grapalat" w:hAnsi="GHEA Grapalat"/>
          <w:sz w:val="20"/>
          <w:lang w:val="af-ZA"/>
        </w:rPr>
        <w:t>»</w:t>
      </w:r>
      <w:r w:rsidRPr="00E6597C">
        <w:rPr>
          <w:rFonts w:ascii="GHEA Grapalat" w:hAnsi="GHEA Grapalat"/>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proofErr w:type="spellEnd"/>
      <w:r w:rsidRPr="00E6597C">
        <w:rPr>
          <w:rFonts w:ascii="GHEA Grapalat" w:hAnsi="GHEA Grapalat" w:cs="Times Armenian"/>
          <w:sz w:val="20"/>
          <w:lang w:val="af-ZA"/>
        </w:rPr>
        <w:t>)</w:t>
      </w:r>
      <w:r w:rsidR="00B61894"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այլ</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իրավական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ակտերի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պահանջներին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համապատասխան</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նպատակ</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Times Armenian"/>
          <w:sz w:val="20"/>
          <w:lang w:val="af-ZA"/>
        </w:rPr>
        <w:t xml:space="preserve"> </w:t>
      </w:r>
      <w:r w:rsidR="00A93F20" w:rsidRPr="00F77A1C">
        <w:rPr>
          <w:rFonts w:ascii="GHEA Grapalat" w:hAnsi="GHEA Grapalat" w:cs="Sylfaen"/>
          <w:bCs/>
          <w:sz w:val="20"/>
          <w:szCs w:val="20"/>
          <w:lang w:val="hy-AM"/>
        </w:rPr>
        <w:t xml:space="preserve">«Եղվարդի Հ. Թադևոսյանի անվան </w:t>
      </w:r>
      <w:r w:rsidR="00A93F20" w:rsidRPr="000907E4">
        <w:rPr>
          <w:rFonts w:ascii="GHEA Grapalat" w:hAnsi="GHEA Grapalat" w:cs="Sylfaen"/>
          <w:bCs/>
          <w:sz w:val="20"/>
          <w:szCs w:val="20"/>
          <w:lang w:val="af-ZA"/>
        </w:rPr>
        <w:t>N</w:t>
      </w:r>
      <w:r w:rsidR="00A93F20" w:rsidRPr="00F77A1C">
        <w:rPr>
          <w:rFonts w:ascii="GHEA Grapalat" w:hAnsi="GHEA Grapalat" w:cs="Sylfaen"/>
          <w:bCs/>
          <w:sz w:val="20"/>
          <w:szCs w:val="20"/>
          <w:lang w:val="hy-AM"/>
        </w:rPr>
        <w:t xml:space="preserve"> 2 հիմնական դպրոց»</w:t>
      </w:r>
      <w:r w:rsidR="00A93F20" w:rsidRPr="00F77A1C">
        <w:rPr>
          <w:rFonts w:ascii="GHEA Grapalat" w:hAnsi="GHEA Grapalat" w:cs="Times Armenian"/>
          <w:bCs/>
          <w:sz w:val="20"/>
          <w:szCs w:val="20"/>
          <w:lang w:val="af-ZA"/>
        </w:rPr>
        <w:t xml:space="preserve"> ՊՈԱԿ</w:t>
      </w:r>
      <w:r w:rsidR="00A93F20">
        <w:rPr>
          <w:rFonts w:ascii="GHEA Grapalat" w:hAnsi="GHEA Grapalat"/>
          <w:sz w:val="20"/>
          <w:lang w:val="af-ZA"/>
        </w:rPr>
        <w:t>-</w:t>
      </w:r>
      <w:r w:rsidR="00A93F20" w:rsidRPr="00A71D81">
        <w:rPr>
          <w:rFonts w:ascii="GHEA Grapalat" w:hAnsi="GHEA Grapalat"/>
          <w:sz w:val="20"/>
        </w:rPr>
        <w:t>ի</w:t>
      </w:r>
      <w:r w:rsidR="00A93F20" w:rsidRPr="00A71D81">
        <w:rPr>
          <w:rFonts w:ascii="GHEA Grapalat" w:hAnsi="GHEA Grapalat"/>
          <w:sz w:val="20"/>
          <w:lang w:val="af-ZA"/>
        </w:rPr>
        <w:t xml:space="preserve"> </w:t>
      </w:r>
      <w:r w:rsidR="00A00E74" w:rsidRPr="00E6597C">
        <w:rPr>
          <w:rFonts w:ascii="GHEA Grapalat" w:hAnsi="GHEA Grapalat"/>
          <w:sz w:val="20"/>
          <w:lang w:val="af-ZA"/>
        </w:rPr>
        <w:t xml:space="preserve"> </w:t>
      </w:r>
      <w:r w:rsidR="00A00E74" w:rsidRPr="00E6597C">
        <w:rPr>
          <w:rFonts w:ascii="GHEA Grapalat" w:hAnsi="GHEA Grapalat" w:cs="Times Armenian"/>
          <w:sz w:val="20"/>
          <w:lang w:val="af-ZA"/>
        </w:rPr>
        <w:t>(</w:t>
      </w:r>
      <w:proofErr w:type="spellStart"/>
      <w:r w:rsidR="00A00E74" w:rsidRPr="00E6597C">
        <w:rPr>
          <w:rFonts w:ascii="GHEA Grapalat" w:hAnsi="GHEA Grapalat" w:cs="Sylfaen"/>
          <w:sz w:val="20"/>
        </w:rPr>
        <w:t>այսուհետ</w:t>
      </w:r>
      <w:proofErr w:type="spellEnd"/>
      <w:r w:rsidR="00A00E74" w:rsidRPr="00E6597C">
        <w:rPr>
          <w:rFonts w:ascii="GHEA Grapalat" w:hAnsi="GHEA Grapalat" w:cs="Times Armenian"/>
          <w:sz w:val="20"/>
          <w:lang w:val="af-ZA"/>
        </w:rPr>
        <w:t xml:space="preserve">` </w:t>
      </w:r>
      <w:proofErr w:type="spellStart"/>
      <w:r w:rsidR="00A00E74" w:rsidRPr="00E6597C">
        <w:rPr>
          <w:rFonts w:ascii="GHEA Grapalat" w:hAnsi="GHEA Grapalat" w:cs="Sylfaen"/>
          <w:sz w:val="20"/>
        </w:rPr>
        <w:t>պատվիրատու</w:t>
      </w:r>
      <w:proofErr w:type="spellEnd"/>
      <w:r w:rsidR="00A00E74" w:rsidRPr="00E6597C">
        <w:rPr>
          <w:rFonts w:ascii="GHEA Grapalat" w:hAnsi="GHEA Grapalat" w:cs="Times Armenian"/>
          <w:sz w:val="20"/>
          <w:lang w:val="af-ZA"/>
        </w:rPr>
        <w:t>)</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կողմից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հայտարարված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proofErr w:type="spellEnd"/>
      <w:r w:rsidR="000604CF" w:rsidRPr="00E6597C">
        <w:rPr>
          <w:rFonts w:ascii="GHEA Grapalat" w:hAnsi="GHEA Grapalat" w:cs="Sylfaen"/>
          <w:sz w:val="20"/>
          <w:lang w:val="af-ZA"/>
        </w:rPr>
        <w:t xml:space="preserve"> </w:t>
      </w:r>
      <w:proofErr w:type="spellStart"/>
      <w:r w:rsidRPr="00E6597C">
        <w:rPr>
          <w:rFonts w:ascii="GHEA Grapalat" w:hAnsi="GHEA Grapalat" w:cs="Sylfaen"/>
          <w:sz w:val="20"/>
        </w:rPr>
        <w:t>մասնակցելու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մտադրություն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ունեցող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անձանց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003D0075" w:rsidRPr="00E6597C">
        <w:rPr>
          <w:rFonts w:ascii="GHEA Grapalat" w:hAnsi="GHEA Grapalat" w:cs="Sylfaen"/>
          <w:sz w:val="20"/>
        </w:rPr>
        <w:t>մ</w:t>
      </w:r>
      <w:r w:rsidRPr="00E6597C">
        <w:rPr>
          <w:rFonts w:ascii="GHEA Grapalat" w:hAnsi="GHEA Grapalat" w:cs="Sylfaen"/>
          <w:sz w:val="20"/>
        </w:rPr>
        <w:t>ասնակից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տեղեկացնելու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պայմանների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առարկայի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անցկացման</w:t>
      </w:r>
      <w:proofErr w:type="spellEnd"/>
      <w:r w:rsidRPr="00E6597C">
        <w:rPr>
          <w:rFonts w:ascii="GHEA Grapalat" w:hAnsi="GHEA Grapalat" w:cs="Times Armenian"/>
          <w:sz w:val="20"/>
          <w:lang w:val="af-ZA"/>
        </w:rPr>
        <w:t xml:space="preserve">, </w:t>
      </w:r>
      <w:r w:rsidR="002E7EE1"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որոշելու</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նրա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կնքելու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ինչպես</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նաև</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օժանդակելու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պատրաստելիս</w:t>
      </w:r>
      <w:proofErr w:type="spellEnd"/>
      <w:r w:rsidR="004D5671" w:rsidRPr="00E6597C">
        <w:rPr>
          <w:rFonts w:ascii="GHEA Grapalat" w:hAnsi="GHEA Grapalat" w:cs="Times Armenian"/>
          <w:sz w:val="20"/>
          <w:lang w:val="af-ZA"/>
        </w:rPr>
        <w:t>։</w:t>
      </w:r>
    </w:p>
    <w:p w14:paraId="2DAB733C" w14:textId="77777777" w:rsidR="00096865" w:rsidRPr="00E6597C" w:rsidRDefault="00096865" w:rsidP="00EF3662">
      <w:pPr>
        <w:ind w:firstLine="567"/>
        <w:jc w:val="both"/>
        <w:rPr>
          <w:rFonts w:ascii="GHEA Grapalat" w:hAnsi="GHEA Grapalat"/>
          <w:sz w:val="20"/>
          <w:lang w:val="af-ZA"/>
        </w:rPr>
      </w:pPr>
      <w:proofErr w:type="spellStart"/>
      <w:r w:rsidRPr="00E6597C">
        <w:rPr>
          <w:rFonts w:ascii="GHEA Grapalat" w:hAnsi="GHEA Grapalat" w:cs="Sylfaen"/>
          <w:sz w:val="20"/>
        </w:rPr>
        <w:t>Հայտեր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ներկայացնել</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բոլոր</w:t>
      </w:r>
      <w:proofErr w:type="spellEnd"/>
      <w:r w:rsidR="00B2681D" w:rsidRPr="00E6597C">
        <w:rPr>
          <w:rFonts w:ascii="GHEA Grapalat" w:hAnsi="GHEA Grapalat" w:cs="Sylfaen"/>
          <w:sz w:val="20"/>
          <w:lang w:val="af-ZA"/>
        </w:rPr>
        <w:t xml:space="preserve"> </w:t>
      </w:r>
      <w:proofErr w:type="spellStart"/>
      <w:r w:rsidRPr="00E6597C">
        <w:rPr>
          <w:rFonts w:ascii="GHEA Grapalat" w:hAnsi="GHEA Grapalat" w:cs="Sylfaen"/>
          <w:sz w:val="20"/>
        </w:rPr>
        <w:t>անձիք</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անկախ</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նրանց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օտարերկրյա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ֆիզիկական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կազմակերպություն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քաղաքացիություն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չունեցող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լինելու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proofErr w:type="spellEnd"/>
      <w:r w:rsidR="004D5671" w:rsidRPr="00E6597C">
        <w:rPr>
          <w:rFonts w:ascii="GHEA Grapalat" w:hAnsi="GHEA Grapalat" w:cs="Times Armenian"/>
          <w:sz w:val="20"/>
          <w:lang w:val="af-ZA"/>
        </w:rPr>
        <w:t>։</w:t>
      </w:r>
    </w:p>
    <w:p w14:paraId="25709E6A" w14:textId="77777777" w:rsidR="00096865" w:rsidRPr="00E6597C" w:rsidRDefault="00096865" w:rsidP="00EF3662">
      <w:pPr>
        <w:ind w:firstLine="567"/>
        <w:jc w:val="both"/>
        <w:rPr>
          <w:rFonts w:ascii="GHEA Grapalat" w:hAnsi="GHEA Grapalat" w:cs="Times Armenian"/>
          <w:sz w:val="20"/>
          <w:lang w:val="af-ZA"/>
        </w:rPr>
      </w:pP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հարաբերությունների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նկատմամբ</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կիրառվում</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Հայաստանի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Հանրապետության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իրավունքը</w:t>
      </w:r>
      <w:proofErr w:type="spellEnd"/>
      <w:r w:rsidR="004D5671" w:rsidRPr="00E6597C">
        <w:rPr>
          <w:rFonts w:ascii="GHEA Grapalat" w:hAnsi="GHEA Grapalat" w:cs="Times Armenian"/>
          <w:sz w:val="20"/>
          <w:lang w:val="af-ZA"/>
        </w:rPr>
        <w:t>։</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վեճերը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ենթակա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քննության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Հայաստանի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Հանրապետության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դատարաններում</w:t>
      </w:r>
      <w:proofErr w:type="spellEnd"/>
      <w:r w:rsidR="004D5671" w:rsidRPr="00E6597C">
        <w:rPr>
          <w:rFonts w:ascii="GHEA Grapalat" w:hAnsi="GHEA Grapalat" w:cs="Times Armenian"/>
          <w:sz w:val="20"/>
          <w:lang w:val="af-ZA"/>
        </w:rPr>
        <w:t>։</w:t>
      </w:r>
      <w:r w:rsidR="00F5653D" w:rsidRPr="00E6597C">
        <w:rPr>
          <w:rFonts w:ascii="GHEA Grapalat" w:hAnsi="GHEA Grapalat" w:cs="Times Armenian"/>
          <w:sz w:val="20"/>
          <w:lang w:val="af-ZA"/>
        </w:rPr>
        <w:t xml:space="preserve"> </w:t>
      </w:r>
    </w:p>
    <w:p w14:paraId="6C7A0546" w14:textId="4009E9BE" w:rsidR="003E1421" w:rsidRPr="00E6597C" w:rsidRDefault="00A81DD5" w:rsidP="00EF3662">
      <w:pPr>
        <w:pStyle w:val="BodyTextIndent2"/>
        <w:spacing w:line="240" w:lineRule="auto"/>
        <w:ind w:firstLine="567"/>
        <w:rPr>
          <w:rFonts w:ascii="GHEA Grapalat" w:hAnsi="GHEA Grapalat"/>
        </w:rPr>
      </w:pPr>
      <w:r w:rsidRPr="00E6597C">
        <w:rPr>
          <w:rFonts w:ascii="GHEA Grapalat" w:hAnsi="GHEA Grapalat"/>
        </w:rPr>
        <w:t xml:space="preserve">Գնահատող հանձնաժողովի քարտուղարի </w:t>
      </w:r>
      <w:r w:rsidR="003E1421" w:rsidRPr="00E6597C">
        <w:rPr>
          <w:rFonts w:ascii="GHEA Grapalat" w:hAnsi="GHEA Grapalat"/>
        </w:rPr>
        <w:t xml:space="preserve">էլեկտրոնային փոստի հասցեն է` </w:t>
      </w:r>
      <w:r w:rsidR="00A93F20" w:rsidRPr="00F77A1C">
        <w:rPr>
          <w:rFonts w:ascii="GHEA Grapalat" w:hAnsi="GHEA Grapalat"/>
          <w:sz w:val="22"/>
          <w:szCs w:val="24"/>
        </w:rPr>
        <w:t>anush-1978@list.ru</w:t>
      </w:r>
      <w:r w:rsidR="00A93F20">
        <w:rPr>
          <w:rFonts w:ascii="GHEA Grapalat" w:hAnsi="GHEA Grapalat"/>
          <w:sz w:val="22"/>
          <w:szCs w:val="24"/>
        </w:rPr>
        <w:t>:</w:t>
      </w:r>
    </w:p>
    <w:p w14:paraId="2029342F" w14:textId="77777777" w:rsidR="00096865" w:rsidRPr="00E6597C" w:rsidRDefault="00F5653D" w:rsidP="00EF3662">
      <w:pPr>
        <w:jc w:val="center"/>
        <w:rPr>
          <w:rFonts w:ascii="GHEA Grapalat" w:hAnsi="GHEA Grapalat"/>
          <w:szCs w:val="22"/>
          <w:lang w:val="af-ZA"/>
        </w:rPr>
      </w:pPr>
      <w:r w:rsidRPr="00E6597C">
        <w:rPr>
          <w:rFonts w:ascii="GHEA Grapalat" w:hAnsi="GHEA Grapalat"/>
          <w:sz w:val="16"/>
          <w:szCs w:val="16"/>
          <w:lang w:val="af-ZA"/>
        </w:rPr>
        <w:br w:type="page"/>
      </w:r>
      <w:proofErr w:type="gramStart"/>
      <w:r w:rsidR="00096865" w:rsidRPr="00E6597C">
        <w:rPr>
          <w:rFonts w:ascii="GHEA Grapalat" w:hAnsi="GHEA Grapalat" w:cs="Sylfaen"/>
          <w:szCs w:val="22"/>
        </w:rPr>
        <w:lastRenderedPageBreak/>
        <w:t>ՄԱՍ</w:t>
      </w:r>
      <w:r w:rsidR="00096865" w:rsidRPr="00E6597C">
        <w:rPr>
          <w:rFonts w:ascii="GHEA Grapalat" w:hAnsi="GHEA Grapalat" w:cs="Times Armenian"/>
          <w:szCs w:val="22"/>
          <w:lang w:val="af-ZA"/>
        </w:rPr>
        <w:t xml:space="preserve">  I</w:t>
      </w:r>
      <w:proofErr w:type="gramEnd"/>
    </w:p>
    <w:p w14:paraId="67C3BC53" w14:textId="77777777" w:rsidR="00096865" w:rsidRPr="00E6597C" w:rsidRDefault="00096865" w:rsidP="00EF3662">
      <w:pPr>
        <w:pStyle w:val="Heading3"/>
        <w:spacing w:line="240" w:lineRule="auto"/>
        <w:ind w:firstLine="567"/>
        <w:rPr>
          <w:rFonts w:ascii="GHEA Grapalat" w:hAnsi="GHEA Grapalat"/>
          <w:sz w:val="24"/>
          <w:szCs w:val="22"/>
          <w:lang w:val="af-ZA"/>
        </w:rPr>
      </w:pPr>
    </w:p>
    <w:p w14:paraId="5B1CA068" w14:textId="77777777" w:rsidR="00096865" w:rsidRPr="00E6597C" w:rsidRDefault="002B32D6" w:rsidP="00EF3662">
      <w:pPr>
        <w:numPr>
          <w:ilvl w:val="0"/>
          <w:numId w:val="3"/>
        </w:numPr>
        <w:jc w:val="center"/>
        <w:rPr>
          <w:rFonts w:ascii="GHEA Grapalat" w:hAnsi="GHEA Grapalat" w:cs="Sylfaen"/>
          <w:b/>
          <w:sz w:val="20"/>
        </w:rPr>
      </w:pPr>
      <w:proofErr w:type="gramStart"/>
      <w:r w:rsidRPr="00E6597C">
        <w:rPr>
          <w:rFonts w:ascii="GHEA Grapalat" w:hAnsi="GHEA Grapalat" w:cs="Sylfaen"/>
          <w:b/>
          <w:sz w:val="20"/>
        </w:rPr>
        <w:t>ԳՆՄԱՆ  ԱՌԱՐԿԱՅԻ</w:t>
      </w:r>
      <w:proofErr w:type="gramEnd"/>
      <w:r w:rsidRPr="00E6597C">
        <w:rPr>
          <w:rFonts w:ascii="GHEA Grapalat" w:hAnsi="GHEA Grapalat" w:cs="Sylfaen"/>
          <w:b/>
          <w:sz w:val="20"/>
        </w:rPr>
        <w:t xml:space="preserve">  ԲՆՈՒԹԱԳԻՐԸ</w:t>
      </w:r>
    </w:p>
    <w:p w14:paraId="744290F7" w14:textId="77777777" w:rsidR="002B32D6" w:rsidRPr="00E6597C" w:rsidRDefault="002B32D6" w:rsidP="00EF3662">
      <w:pPr>
        <w:ind w:left="360"/>
        <w:jc w:val="center"/>
        <w:rPr>
          <w:rFonts w:ascii="GHEA Grapalat" w:hAnsi="GHEA Grapalat" w:cs="Sylfaen"/>
          <w:b/>
          <w:sz w:val="20"/>
        </w:rPr>
      </w:pPr>
    </w:p>
    <w:p w14:paraId="38C0561B" w14:textId="13C7010D" w:rsidR="00096865" w:rsidRPr="00E6597C" w:rsidRDefault="00845AA5" w:rsidP="00EF3662">
      <w:pPr>
        <w:pStyle w:val="Heading3"/>
        <w:spacing w:line="240" w:lineRule="auto"/>
        <w:ind w:firstLine="567"/>
        <w:jc w:val="both"/>
        <w:rPr>
          <w:rFonts w:ascii="GHEA Grapalat" w:hAnsi="GHEA Grapalat"/>
          <w:i w:val="0"/>
          <w:lang w:val="af-ZA"/>
        </w:rPr>
      </w:pPr>
      <w:r w:rsidRPr="00E6597C">
        <w:rPr>
          <w:rFonts w:ascii="GHEA Grapalat" w:hAnsi="GHEA Grapalat" w:cs="Sylfaen"/>
          <w:i w:val="0"/>
        </w:rPr>
        <w:t xml:space="preserve">1.1 </w:t>
      </w:r>
      <w:proofErr w:type="spellStart"/>
      <w:r w:rsidR="00096865" w:rsidRPr="00E6597C">
        <w:rPr>
          <w:rFonts w:ascii="GHEA Grapalat" w:hAnsi="GHEA Grapalat" w:cs="Sylfaen"/>
          <w:i w:val="0"/>
        </w:rPr>
        <w:t>Գնման</w:t>
      </w:r>
      <w:proofErr w:type="spellEnd"/>
      <w:r w:rsidR="00096865" w:rsidRPr="00E6597C">
        <w:rPr>
          <w:rFonts w:ascii="GHEA Grapalat" w:hAnsi="GHEA Grapalat" w:cs="Sylfaen"/>
          <w:i w:val="0"/>
          <w:lang w:val="af-ZA"/>
        </w:rPr>
        <w:t xml:space="preserve"> </w:t>
      </w:r>
      <w:proofErr w:type="spellStart"/>
      <w:r w:rsidR="00096865" w:rsidRPr="00E6597C">
        <w:rPr>
          <w:rFonts w:ascii="GHEA Grapalat" w:hAnsi="GHEA Grapalat" w:cs="Sylfaen"/>
          <w:i w:val="0"/>
        </w:rPr>
        <w:t>առարկա</w:t>
      </w:r>
      <w:proofErr w:type="spellEnd"/>
      <w:r w:rsidR="00096865" w:rsidRPr="00E6597C">
        <w:rPr>
          <w:rFonts w:ascii="GHEA Grapalat" w:hAnsi="GHEA Grapalat" w:cs="Sylfaen"/>
          <w:i w:val="0"/>
          <w:lang w:val="af-ZA"/>
        </w:rPr>
        <w:t xml:space="preserve"> </w:t>
      </w:r>
      <w:r w:rsidR="00096865" w:rsidRPr="00E6597C">
        <w:rPr>
          <w:rFonts w:ascii="GHEA Grapalat" w:hAnsi="GHEA Grapalat" w:cs="Sylfaen"/>
          <w:i w:val="0"/>
        </w:rPr>
        <w:t>է</w:t>
      </w:r>
      <w:r w:rsidR="00096865" w:rsidRPr="00E6597C">
        <w:rPr>
          <w:rFonts w:ascii="GHEA Grapalat" w:hAnsi="GHEA Grapalat" w:cs="Sylfaen"/>
          <w:i w:val="0"/>
          <w:lang w:val="af-ZA"/>
        </w:rPr>
        <w:t xml:space="preserve"> </w:t>
      </w:r>
      <w:proofErr w:type="spellStart"/>
      <w:proofErr w:type="gramStart"/>
      <w:r w:rsidR="00096865" w:rsidRPr="00E6597C">
        <w:rPr>
          <w:rFonts w:ascii="GHEA Grapalat" w:hAnsi="GHEA Grapalat" w:cs="Sylfaen"/>
          <w:i w:val="0"/>
        </w:rPr>
        <w:t>հանդիսանում</w:t>
      </w:r>
      <w:proofErr w:type="spellEnd"/>
      <w:r w:rsidR="00096865" w:rsidRPr="00E6597C">
        <w:rPr>
          <w:rFonts w:ascii="GHEA Grapalat" w:hAnsi="GHEA Grapalat" w:cs="Sylfaen"/>
          <w:i w:val="0"/>
          <w:lang w:val="af-ZA"/>
        </w:rPr>
        <w:t xml:space="preserve">  </w:t>
      </w:r>
      <w:r w:rsidR="001C54B9" w:rsidRPr="00F77A1C">
        <w:rPr>
          <w:rFonts w:ascii="GHEA Grapalat" w:hAnsi="GHEA Grapalat" w:cs="Sylfaen"/>
          <w:bCs/>
          <w:lang w:val="hy-AM"/>
        </w:rPr>
        <w:t>«</w:t>
      </w:r>
      <w:proofErr w:type="gramEnd"/>
      <w:r w:rsidR="001C54B9" w:rsidRPr="00F77A1C">
        <w:rPr>
          <w:rFonts w:ascii="GHEA Grapalat" w:hAnsi="GHEA Grapalat" w:cs="Sylfaen"/>
          <w:bCs/>
          <w:lang w:val="hy-AM"/>
        </w:rPr>
        <w:t xml:space="preserve">Եղվարդի Հ. Թադևոսյանի անվան </w:t>
      </w:r>
      <w:r w:rsidR="001C54B9">
        <w:rPr>
          <w:rFonts w:ascii="GHEA Grapalat" w:hAnsi="GHEA Grapalat" w:cs="Sylfaen"/>
          <w:bCs/>
          <w:lang w:val="en-US"/>
        </w:rPr>
        <w:t>N</w:t>
      </w:r>
      <w:r w:rsidR="001C54B9" w:rsidRPr="00F77A1C">
        <w:rPr>
          <w:rFonts w:ascii="GHEA Grapalat" w:hAnsi="GHEA Grapalat" w:cs="Sylfaen"/>
          <w:bCs/>
          <w:lang w:val="hy-AM"/>
        </w:rPr>
        <w:t xml:space="preserve"> 2 հիմնական դպրոց»</w:t>
      </w:r>
      <w:r w:rsidR="001C54B9" w:rsidRPr="00F77A1C">
        <w:rPr>
          <w:rFonts w:ascii="GHEA Grapalat" w:hAnsi="GHEA Grapalat" w:cs="Times Armenian"/>
          <w:bCs/>
          <w:lang w:val="af-ZA"/>
        </w:rPr>
        <w:t xml:space="preserve"> ՊՈԱԿ</w:t>
      </w:r>
      <w:r w:rsidR="001C54B9" w:rsidRPr="00F77A1C">
        <w:rPr>
          <w:rFonts w:ascii="GHEA Grapalat" w:hAnsi="GHEA Grapalat" w:cs="Times Armenian"/>
          <w:bCs/>
          <w:lang w:val="en-US"/>
        </w:rPr>
        <w:t>-ի</w:t>
      </w:r>
      <w:r w:rsidR="001C54B9" w:rsidRPr="00E6597C">
        <w:rPr>
          <w:rFonts w:ascii="GHEA Grapalat" w:hAnsi="GHEA Grapalat" w:cs="Sylfaen"/>
          <w:i w:val="0"/>
        </w:rPr>
        <w:t xml:space="preserve"> </w:t>
      </w:r>
      <w:proofErr w:type="spellStart"/>
      <w:r w:rsidR="00096865" w:rsidRPr="00E6597C">
        <w:rPr>
          <w:rFonts w:ascii="GHEA Grapalat" w:hAnsi="GHEA Grapalat" w:cs="Sylfaen"/>
          <w:i w:val="0"/>
        </w:rPr>
        <w:t>կարիքների</w:t>
      </w:r>
      <w:proofErr w:type="spellEnd"/>
      <w:r w:rsidR="00096865" w:rsidRPr="00E6597C">
        <w:rPr>
          <w:rFonts w:ascii="GHEA Grapalat" w:hAnsi="GHEA Grapalat" w:cs="Times Armenian"/>
          <w:i w:val="0"/>
          <w:lang w:val="af-ZA"/>
        </w:rPr>
        <w:t xml:space="preserve"> </w:t>
      </w:r>
      <w:proofErr w:type="spellStart"/>
      <w:r w:rsidR="00096865" w:rsidRPr="00E6597C">
        <w:rPr>
          <w:rFonts w:ascii="GHEA Grapalat" w:hAnsi="GHEA Grapalat" w:cs="Sylfaen"/>
          <w:i w:val="0"/>
        </w:rPr>
        <w:t>համար</w:t>
      </w:r>
      <w:proofErr w:type="spellEnd"/>
      <w:r w:rsidR="00096865" w:rsidRPr="00E6597C">
        <w:rPr>
          <w:rFonts w:ascii="GHEA Grapalat" w:hAnsi="GHEA Grapalat" w:cs="Times Armenian"/>
          <w:i w:val="0"/>
          <w:lang w:val="af-ZA"/>
        </w:rPr>
        <w:t xml:space="preserve">` </w:t>
      </w:r>
      <w:r w:rsidR="00167521">
        <w:rPr>
          <w:rFonts w:ascii="Sylfaen" w:hAnsi="Sylfaen"/>
          <w:b/>
          <w:lang w:val="af-ZA"/>
        </w:rPr>
        <w:t xml:space="preserve">Եղվարդի Հ Թադևոսյանի անվան </w:t>
      </w:r>
      <w:r w:rsidR="00167521" w:rsidRPr="00963D29">
        <w:rPr>
          <w:rFonts w:ascii="Sylfaen" w:hAnsi="Sylfaen"/>
          <w:b/>
          <w:lang w:val="af-ZA"/>
        </w:rPr>
        <w:t>N</w:t>
      </w:r>
      <w:r w:rsidR="00167521">
        <w:rPr>
          <w:rFonts w:ascii="Sylfaen" w:hAnsi="Sylfaen"/>
          <w:b/>
          <w:lang w:val="af-ZA"/>
        </w:rPr>
        <w:t xml:space="preserve"> 2 հիմնական  դպրոց ՊՈԱԿ</w:t>
      </w:r>
      <w:r w:rsidR="00167521">
        <w:rPr>
          <w:rFonts w:ascii="Sylfaen" w:hAnsi="Sylfaen"/>
          <w:b/>
          <w:lang w:val="hy-AM"/>
        </w:rPr>
        <w:t>-ի ս</w:t>
      </w:r>
      <w:r w:rsidR="00167521">
        <w:rPr>
          <w:rFonts w:ascii="Sylfaen" w:hAnsi="Sylfaen"/>
          <w:b/>
          <w:lang w:val="hy-AM" w:eastAsia="en-AU"/>
        </w:rPr>
        <w:t>անհանգույցի, հիմնանորոգման աշխատանքներ</w:t>
      </w:r>
      <w:r w:rsidR="00167521" w:rsidRPr="00963D29">
        <w:rPr>
          <w:rFonts w:ascii="GHEA Grapalat" w:hAnsi="GHEA Grapalat"/>
          <w:b/>
          <w:iCs/>
          <w:lang w:val="ru-RU"/>
        </w:rPr>
        <w:t>ի</w:t>
      </w:r>
      <w:r w:rsidR="00167521" w:rsidRPr="00F77A1C">
        <w:rPr>
          <w:rFonts w:ascii="GHEA Grapalat" w:hAnsi="GHEA Grapalat"/>
          <w:b/>
          <w:i w:val="0"/>
          <w:lang w:val="af-ZA"/>
        </w:rPr>
        <w:t xml:space="preserve"> </w:t>
      </w:r>
      <w:proofErr w:type="spellStart"/>
      <w:r w:rsidR="00096865" w:rsidRPr="00E6597C">
        <w:rPr>
          <w:rFonts w:ascii="GHEA Grapalat" w:hAnsi="GHEA Grapalat"/>
          <w:i w:val="0"/>
        </w:rPr>
        <w:t>ձեռքբերումը</w:t>
      </w:r>
      <w:proofErr w:type="spellEnd"/>
      <w:r w:rsidR="00816505" w:rsidRPr="00E6597C">
        <w:rPr>
          <w:rFonts w:ascii="GHEA Grapalat" w:hAnsi="GHEA Grapalat"/>
          <w:i w:val="0"/>
        </w:rPr>
        <w:t xml:space="preserve"> (</w:t>
      </w:r>
      <w:proofErr w:type="spellStart"/>
      <w:r w:rsidR="00816505" w:rsidRPr="00E6597C">
        <w:rPr>
          <w:rFonts w:ascii="GHEA Grapalat" w:hAnsi="GHEA Grapalat"/>
          <w:i w:val="0"/>
        </w:rPr>
        <w:t>այսուհետ</w:t>
      </w:r>
      <w:proofErr w:type="spellEnd"/>
      <w:r w:rsidR="00816505" w:rsidRPr="00E6597C">
        <w:rPr>
          <w:rFonts w:ascii="GHEA Grapalat" w:hAnsi="GHEA Grapalat"/>
          <w:i w:val="0"/>
        </w:rPr>
        <w:t xml:space="preserve">` </w:t>
      </w:r>
      <w:proofErr w:type="spellStart"/>
      <w:r w:rsidR="00816505" w:rsidRPr="00E6597C">
        <w:rPr>
          <w:rFonts w:ascii="GHEA Grapalat" w:hAnsi="GHEA Grapalat"/>
          <w:i w:val="0"/>
        </w:rPr>
        <w:t>նաև</w:t>
      </w:r>
      <w:proofErr w:type="spellEnd"/>
      <w:r w:rsidR="00816505" w:rsidRPr="00E6597C">
        <w:rPr>
          <w:rFonts w:ascii="GHEA Grapalat" w:hAnsi="GHEA Grapalat"/>
          <w:i w:val="0"/>
        </w:rPr>
        <w:t xml:space="preserve"> </w:t>
      </w:r>
      <w:proofErr w:type="spellStart"/>
      <w:r w:rsidR="00816505" w:rsidRPr="00E6597C">
        <w:rPr>
          <w:rFonts w:ascii="GHEA Grapalat" w:hAnsi="GHEA Grapalat"/>
          <w:i w:val="0"/>
        </w:rPr>
        <w:t>ա</w:t>
      </w:r>
      <w:r w:rsidR="00F538FE" w:rsidRPr="00E6597C">
        <w:rPr>
          <w:rFonts w:ascii="GHEA Grapalat" w:hAnsi="GHEA Grapalat"/>
          <w:i w:val="0"/>
        </w:rPr>
        <w:t>շխատանք</w:t>
      </w:r>
      <w:proofErr w:type="spellEnd"/>
      <w:r w:rsidR="00816505" w:rsidRPr="00E6597C">
        <w:rPr>
          <w:rFonts w:ascii="GHEA Grapalat" w:hAnsi="GHEA Grapalat"/>
          <w:i w:val="0"/>
        </w:rPr>
        <w:t>)</w:t>
      </w:r>
      <w:r w:rsidR="00C43524" w:rsidRPr="00E6597C">
        <w:rPr>
          <w:rFonts w:ascii="GHEA Grapalat" w:hAnsi="GHEA Grapalat"/>
          <w:i w:val="0"/>
          <w:lang w:val="af-ZA"/>
        </w:rPr>
        <w:t>,</w:t>
      </w:r>
      <w:r w:rsidR="00096865" w:rsidRPr="00E6597C">
        <w:rPr>
          <w:rFonts w:ascii="GHEA Grapalat" w:hAnsi="GHEA Grapalat"/>
          <w:i w:val="0"/>
          <w:lang w:val="af-ZA"/>
        </w:rPr>
        <w:t xml:space="preserve"> </w:t>
      </w:r>
      <w:proofErr w:type="spellStart"/>
      <w:r w:rsidR="00096865" w:rsidRPr="00E6597C">
        <w:rPr>
          <w:rFonts w:ascii="GHEA Grapalat" w:hAnsi="GHEA Grapalat"/>
          <w:i w:val="0"/>
        </w:rPr>
        <w:t>որոնք</w:t>
      </w:r>
      <w:proofErr w:type="spellEnd"/>
      <w:r w:rsidR="00096865" w:rsidRPr="00E6597C">
        <w:rPr>
          <w:rFonts w:ascii="GHEA Grapalat" w:hAnsi="GHEA Grapalat"/>
          <w:i w:val="0"/>
          <w:lang w:val="af-ZA"/>
        </w:rPr>
        <w:t xml:space="preserve"> </w:t>
      </w:r>
      <w:proofErr w:type="spellStart"/>
      <w:r w:rsidR="00096865" w:rsidRPr="00E6597C">
        <w:rPr>
          <w:rFonts w:ascii="GHEA Grapalat" w:hAnsi="GHEA Grapalat"/>
          <w:i w:val="0"/>
        </w:rPr>
        <w:t>խմբավորված</w:t>
      </w:r>
      <w:proofErr w:type="spellEnd"/>
      <w:r w:rsidR="00096865" w:rsidRPr="00E6597C">
        <w:rPr>
          <w:rFonts w:ascii="GHEA Grapalat" w:hAnsi="GHEA Grapalat"/>
          <w:i w:val="0"/>
          <w:lang w:val="af-ZA"/>
        </w:rPr>
        <w:t xml:space="preserve">  </w:t>
      </w:r>
      <w:proofErr w:type="spellStart"/>
      <w:r w:rsidR="00096865" w:rsidRPr="00E6597C">
        <w:rPr>
          <w:rFonts w:ascii="GHEA Grapalat" w:hAnsi="GHEA Grapalat"/>
          <w:i w:val="0"/>
        </w:rPr>
        <w:t>են</w:t>
      </w:r>
      <w:proofErr w:type="spellEnd"/>
      <w:r w:rsidR="00096865" w:rsidRPr="00E6597C">
        <w:rPr>
          <w:rFonts w:ascii="GHEA Grapalat" w:hAnsi="GHEA Grapalat"/>
          <w:i w:val="0"/>
          <w:lang w:val="af-ZA"/>
        </w:rPr>
        <w:t xml:space="preserve"> </w:t>
      </w:r>
      <w:r w:rsidR="00A76C15" w:rsidRPr="00E6597C">
        <w:rPr>
          <w:rFonts w:ascii="GHEA Grapalat" w:hAnsi="GHEA Grapalat"/>
          <w:i w:val="0"/>
          <w:lang w:val="af-ZA"/>
        </w:rPr>
        <w:t>«</w:t>
      </w:r>
      <w:proofErr w:type="spellStart"/>
      <w:r w:rsidR="00096865" w:rsidRPr="00E6597C">
        <w:rPr>
          <w:rFonts w:ascii="GHEA Grapalat" w:hAnsi="GHEA Grapalat"/>
          <w:i w:val="0"/>
          <w:vertAlign w:val="subscript"/>
        </w:rPr>
        <w:t>Չափաբաժինների</w:t>
      </w:r>
      <w:proofErr w:type="spellEnd"/>
      <w:r w:rsidR="00096865" w:rsidRPr="00E6597C">
        <w:rPr>
          <w:rFonts w:ascii="GHEA Grapalat" w:hAnsi="GHEA Grapalat"/>
          <w:i w:val="0"/>
          <w:vertAlign w:val="subscript"/>
          <w:lang w:val="af-ZA"/>
        </w:rPr>
        <w:t xml:space="preserve"> </w:t>
      </w:r>
      <w:proofErr w:type="spellStart"/>
      <w:r w:rsidR="00096865" w:rsidRPr="00E6597C">
        <w:rPr>
          <w:rFonts w:ascii="GHEA Grapalat" w:hAnsi="GHEA Grapalat"/>
          <w:i w:val="0"/>
          <w:vertAlign w:val="subscript"/>
        </w:rPr>
        <w:t>քանակը</w:t>
      </w:r>
      <w:proofErr w:type="spellEnd"/>
      <w:r w:rsidR="00A76C15" w:rsidRPr="00E6597C">
        <w:rPr>
          <w:rFonts w:ascii="GHEA Grapalat" w:hAnsi="GHEA Grapalat"/>
          <w:i w:val="0"/>
          <w:lang w:val="af-ZA"/>
        </w:rPr>
        <w:t>»</w:t>
      </w:r>
      <w:r w:rsidR="00096865" w:rsidRPr="00E6597C">
        <w:rPr>
          <w:rFonts w:ascii="GHEA Grapalat" w:hAnsi="GHEA Grapalat"/>
          <w:i w:val="0"/>
          <w:lang w:val="af-ZA"/>
        </w:rPr>
        <w:t xml:space="preserve"> </w:t>
      </w:r>
      <w:proofErr w:type="spellStart"/>
      <w:r w:rsidR="00096865" w:rsidRPr="00E6597C">
        <w:rPr>
          <w:rFonts w:ascii="GHEA Grapalat" w:hAnsi="GHEA Grapalat" w:cs="Sylfaen"/>
          <w:i w:val="0"/>
        </w:rPr>
        <w:t>չափաբաժիներ</w:t>
      </w:r>
      <w:r w:rsidR="00753E6E" w:rsidRPr="00E6597C">
        <w:rPr>
          <w:rFonts w:ascii="GHEA Grapalat" w:hAnsi="GHEA Grapalat" w:cs="Sylfaen"/>
          <w:i w:val="0"/>
        </w:rPr>
        <w:t>ում</w:t>
      </w:r>
      <w:proofErr w:type="spellEnd"/>
      <w:r w:rsidR="00096865" w:rsidRPr="00E6597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E6597C" w14:paraId="7523AD25" w14:textId="77777777" w:rsidTr="00015CC3">
        <w:trPr>
          <w:trHeight w:val="600"/>
        </w:trPr>
        <w:tc>
          <w:tcPr>
            <w:tcW w:w="3544" w:type="dxa"/>
            <w:gridSpan w:val="2"/>
            <w:vAlign w:val="center"/>
          </w:tcPr>
          <w:p w14:paraId="45B425BF" w14:textId="77777777" w:rsidR="001E412B" w:rsidRPr="00E6597C" w:rsidRDefault="001E412B" w:rsidP="00DD1CC5">
            <w:pPr>
              <w:pStyle w:val="BodyTextIndent2"/>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 xml:space="preserve">Չափաբաժինների </w:t>
            </w:r>
          </w:p>
        </w:tc>
        <w:tc>
          <w:tcPr>
            <w:tcW w:w="6806" w:type="dxa"/>
            <w:vMerge w:val="restart"/>
            <w:vAlign w:val="center"/>
          </w:tcPr>
          <w:p w14:paraId="2B18E55B" w14:textId="77777777" w:rsidR="001E412B" w:rsidRPr="00E6597C" w:rsidRDefault="001E412B" w:rsidP="00EF3662">
            <w:pPr>
              <w:pStyle w:val="BodyTextIndent2"/>
              <w:spacing w:line="240" w:lineRule="auto"/>
              <w:ind w:firstLine="0"/>
              <w:jc w:val="center"/>
              <w:rPr>
                <w:rFonts w:ascii="GHEA Grapalat" w:hAnsi="GHEA Grapalat"/>
                <w:b/>
                <w:bCs/>
                <w:i/>
                <w:iCs/>
              </w:rPr>
            </w:pPr>
            <w:r w:rsidRPr="00E6597C">
              <w:rPr>
                <w:rFonts w:ascii="GHEA Grapalat" w:hAnsi="GHEA Grapalat"/>
                <w:b/>
                <w:bCs/>
                <w:i/>
                <w:iCs/>
              </w:rPr>
              <w:t>Չափաբաժնի անվանումը</w:t>
            </w:r>
          </w:p>
        </w:tc>
      </w:tr>
      <w:tr w:rsidR="001E412B" w:rsidRPr="00E6597C" w14:paraId="1AE747A8" w14:textId="77777777" w:rsidTr="00015CC3">
        <w:trPr>
          <w:trHeight w:val="306"/>
        </w:trPr>
        <w:tc>
          <w:tcPr>
            <w:tcW w:w="1843" w:type="dxa"/>
            <w:vAlign w:val="center"/>
          </w:tcPr>
          <w:p w14:paraId="74B66384" w14:textId="77777777" w:rsidR="001E412B" w:rsidRPr="00E6597C" w:rsidRDefault="00DD1CC5" w:rsidP="00EF3662">
            <w:pPr>
              <w:pStyle w:val="BodyTextIndent2"/>
              <w:spacing w:line="240" w:lineRule="auto"/>
              <w:jc w:val="center"/>
              <w:rPr>
                <w:rFonts w:ascii="GHEA Grapalat" w:hAnsi="GHEA Grapalat"/>
                <w:b/>
                <w:bCs/>
                <w:i/>
                <w:iCs/>
                <w:sz w:val="14"/>
                <w:szCs w:val="14"/>
              </w:rPr>
            </w:pPr>
            <w:r w:rsidRPr="00E6597C">
              <w:rPr>
                <w:rFonts w:ascii="GHEA Grapalat" w:hAnsi="GHEA Grapalat"/>
                <w:b/>
                <w:bCs/>
                <w:i/>
                <w:iCs/>
                <w:sz w:val="14"/>
                <w:szCs w:val="14"/>
              </w:rPr>
              <w:t>համարները</w:t>
            </w:r>
          </w:p>
        </w:tc>
        <w:tc>
          <w:tcPr>
            <w:tcW w:w="1701" w:type="dxa"/>
            <w:vAlign w:val="center"/>
          </w:tcPr>
          <w:p w14:paraId="1414C18E" w14:textId="77777777" w:rsidR="001E412B" w:rsidRPr="00E6597C" w:rsidRDefault="00DD1CC5"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B522F23" w14:textId="77777777" w:rsidR="001E412B" w:rsidRPr="00E6597C" w:rsidRDefault="001E412B" w:rsidP="00EF3662">
            <w:pPr>
              <w:pStyle w:val="BodyTextIndent2"/>
              <w:spacing w:line="240" w:lineRule="auto"/>
              <w:ind w:firstLine="0"/>
              <w:jc w:val="center"/>
              <w:rPr>
                <w:rFonts w:ascii="GHEA Grapalat" w:hAnsi="GHEA Grapalat"/>
                <w:b/>
                <w:bCs/>
                <w:i/>
                <w:iCs/>
              </w:rPr>
            </w:pPr>
          </w:p>
        </w:tc>
      </w:tr>
      <w:tr w:rsidR="001E412B" w:rsidRPr="00066430" w14:paraId="5E891B7B" w14:textId="77777777" w:rsidTr="00015CC3">
        <w:tc>
          <w:tcPr>
            <w:tcW w:w="1843" w:type="dxa"/>
            <w:vAlign w:val="center"/>
          </w:tcPr>
          <w:p w14:paraId="35B4A7E9" w14:textId="77777777" w:rsidR="001E412B" w:rsidRPr="00E6597C" w:rsidRDefault="001E412B" w:rsidP="00EF3662">
            <w:pPr>
              <w:pStyle w:val="BodyTextIndent2"/>
              <w:spacing w:line="240" w:lineRule="auto"/>
              <w:ind w:firstLine="0"/>
              <w:jc w:val="center"/>
              <w:rPr>
                <w:rFonts w:ascii="GHEA Grapalat" w:hAnsi="GHEA Grapalat"/>
                <w:sz w:val="16"/>
              </w:rPr>
            </w:pPr>
            <w:r w:rsidRPr="00E6597C">
              <w:rPr>
                <w:rFonts w:ascii="GHEA Grapalat" w:hAnsi="GHEA Grapalat"/>
                <w:sz w:val="16"/>
              </w:rPr>
              <w:t>1</w:t>
            </w:r>
          </w:p>
        </w:tc>
        <w:tc>
          <w:tcPr>
            <w:tcW w:w="1701" w:type="dxa"/>
            <w:vAlign w:val="center"/>
          </w:tcPr>
          <w:p w14:paraId="6E9A721B" w14:textId="2822A0E2" w:rsidR="001E412B" w:rsidRPr="00167521" w:rsidRDefault="00697CED" w:rsidP="001E412B">
            <w:pPr>
              <w:pStyle w:val="BodyTextIndent2"/>
              <w:spacing w:line="240" w:lineRule="auto"/>
              <w:ind w:firstLine="0"/>
              <w:jc w:val="center"/>
              <w:rPr>
                <w:rFonts w:ascii="GHEA Grapalat" w:hAnsi="GHEA Grapalat"/>
                <w:sz w:val="16"/>
                <w:lang w:val="hy-AM"/>
              </w:rPr>
            </w:pPr>
            <w:r w:rsidRPr="00697CED">
              <w:rPr>
                <w:rFonts w:ascii="GHEA Grapalat" w:hAnsi="GHEA Grapalat"/>
                <w:szCs w:val="24"/>
                <w:lang w:val="hy-AM"/>
              </w:rPr>
              <w:t>1 825 800</w:t>
            </w:r>
          </w:p>
        </w:tc>
        <w:tc>
          <w:tcPr>
            <w:tcW w:w="6806" w:type="dxa"/>
            <w:vAlign w:val="center"/>
          </w:tcPr>
          <w:p w14:paraId="36185531" w14:textId="5EE6D635" w:rsidR="001E412B" w:rsidRPr="00167521" w:rsidRDefault="00167521" w:rsidP="00EF3662">
            <w:pPr>
              <w:pStyle w:val="BodyTextIndent2"/>
              <w:spacing w:line="240" w:lineRule="auto"/>
              <w:ind w:firstLine="0"/>
              <w:rPr>
                <w:rFonts w:ascii="GHEA Grapalat" w:hAnsi="GHEA Grapalat"/>
                <w:bCs/>
                <w:i/>
                <w:u w:val="single"/>
                <w:vertAlign w:val="subscript"/>
                <w:lang w:val="hy-AM"/>
              </w:rPr>
            </w:pPr>
            <w:r w:rsidRPr="00167521">
              <w:rPr>
                <w:rFonts w:ascii="Sylfaen" w:hAnsi="Sylfaen"/>
                <w:bCs/>
                <w:i/>
                <w:sz w:val="18"/>
                <w:szCs w:val="18"/>
              </w:rPr>
              <w:t>Եղվարդի Հ Թադևոսյանի անվան N 2 հիմնական  դպրոց ՊՈԱԿ</w:t>
            </w:r>
            <w:r w:rsidRPr="00167521">
              <w:rPr>
                <w:rFonts w:ascii="Sylfaen" w:hAnsi="Sylfaen"/>
                <w:bCs/>
                <w:i/>
                <w:sz w:val="18"/>
                <w:szCs w:val="18"/>
                <w:lang w:val="hy-AM"/>
              </w:rPr>
              <w:t>-ի ս</w:t>
            </w:r>
            <w:r w:rsidRPr="00167521">
              <w:rPr>
                <w:rFonts w:ascii="Sylfaen" w:hAnsi="Sylfaen"/>
                <w:bCs/>
                <w:i/>
                <w:sz w:val="18"/>
                <w:szCs w:val="18"/>
                <w:lang w:val="hy-AM" w:eastAsia="en-AU"/>
              </w:rPr>
              <w:t>անհանգույցի</w:t>
            </w:r>
            <w:r w:rsidR="004A1427">
              <w:rPr>
                <w:rFonts w:ascii="Sylfaen" w:hAnsi="Sylfaen"/>
                <w:bCs/>
                <w:i/>
                <w:sz w:val="18"/>
                <w:szCs w:val="18"/>
                <w:lang w:val="hy-AM" w:eastAsia="en-AU"/>
              </w:rPr>
              <w:t xml:space="preserve"> </w:t>
            </w:r>
            <w:r w:rsidRPr="00167521">
              <w:rPr>
                <w:rFonts w:ascii="Sylfaen" w:hAnsi="Sylfaen"/>
                <w:bCs/>
                <w:i/>
                <w:sz w:val="18"/>
                <w:szCs w:val="18"/>
                <w:lang w:val="hy-AM" w:eastAsia="en-AU"/>
              </w:rPr>
              <w:t xml:space="preserve"> հիմնանորոգման աշխատանքներ</w:t>
            </w:r>
            <w:r w:rsidRPr="00167521">
              <w:rPr>
                <w:rFonts w:ascii="GHEA Grapalat" w:hAnsi="GHEA Grapalat"/>
                <w:bCs/>
                <w:i/>
                <w:sz w:val="18"/>
                <w:szCs w:val="18"/>
                <w:lang w:val="hy-AM"/>
              </w:rPr>
              <w:t>ի</w:t>
            </w:r>
          </w:p>
        </w:tc>
      </w:tr>
      <w:tr w:rsidR="001E412B" w:rsidRPr="00066430" w14:paraId="095FC822" w14:textId="77777777" w:rsidTr="00015CC3">
        <w:tc>
          <w:tcPr>
            <w:tcW w:w="1843" w:type="dxa"/>
            <w:vAlign w:val="center"/>
          </w:tcPr>
          <w:p w14:paraId="4CF01FFD" w14:textId="07987175" w:rsidR="001E412B" w:rsidRPr="00E6597C" w:rsidRDefault="001E412B" w:rsidP="00EF3662">
            <w:pPr>
              <w:pStyle w:val="BodyTextIndent2"/>
              <w:spacing w:line="240" w:lineRule="auto"/>
              <w:ind w:firstLine="0"/>
              <w:jc w:val="center"/>
              <w:rPr>
                <w:rFonts w:ascii="GHEA Grapalat" w:hAnsi="GHEA Grapalat"/>
                <w:sz w:val="16"/>
              </w:rPr>
            </w:pPr>
          </w:p>
        </w:tc>
        <w:tc>
          <w:tcPr>
            <w:tcW w:w="1701" w:type="dxa"/>
            <w:vAlign w:val="center"/>
          </w:tcPr>
          <w:p w14:paraId="330812BD" w14:textId="77777777" w:rsidR="001E412B" w:rsidRPr="00E6597C" w:rsidRDefault="001E412B" w:rsidP="001E412B">
            <w:pPr>
              <w:pStyle w:val="BodyTextIndent2"/>
              <w:spacing w:line="240" w:lineRule="auto"/>
              <w:ind w:firstLine="0"/>
              <w:jc w:val="center"/>
              <w:rPr>
                <w:rFonts w:ascii="GHEA Grapalat" w:hAnsi="GHEA Grapalat"/>
                <w:sz w:val="16"/>
              </w:rPr>
            </w:pPr>
          </w:p>
        </w:tc>
        <w:tc>
          <w:tcPr>
            <w:tcW w:w="6806" w:type="dxa"/>
            <w:vAlign w:val="center"/>
          </w:tcPr>
          <w:p w14:paraId="57C3B0BB" w14:textId="59ED81C6" w:rsidR="001E412B" w:rsidRPr="00E6597C" w:rsidRDefault="001E412B" w:rsidP="00EF3662">
            <w:pPr>
              <w:pStyle w:val="BodyTextIndent2"/>
              <w:spacing w:line="240" w:lineRule="auto"/>
              <w:ind w:firstLine="0"/>
              <w:rPr>
                <w:rFonts w:ascii="GHEA Grapalat" w:hAnsi="GHEA Grapalat"/>
              </w:rPr>
            </w:pPr>
          </w:p>
        </w:tc>
      </w:tr>
      <w:tr w:rsidR="001E412B" w:rsidRPr="00066430" w14:paraId="1BCFC9B6" w14:textId="77777777" w:rsidTr="00015CC3">
        <w:tc>
          <w:tcPr>
            <w:tcW w:w="1843" w:type="dxa"/>
            <w:vAlign w:val="center"/>
          </w:tcPr>
          <w:p w14:paraId="3A8D7DCB" w14:textId="45499D1F" w:rsidR="001E412B" w:rsidRPr="00E6597C" w:rsidRDefault="001E412B" w:rsidP="00EF3662">
            <w:pPr>
              <w:pStyle w:val="BodyTextIndent2"/>
              <w:spacing w:line="240" w:lineRule="auto"/>
              <w:ind w:firstLine="0"/>
              <w:jc w:val="center"/>
              <w:rPr>
                <w:rFonts w:ascii="GHEA Grapalat" w:hAnsi="GHEA Grapalat"/>
              </w:rPr>
            </w:pPr>
          </w:p>
        </w:tc>
        <w:tc>
          <w:tcPr>
            <w:tcW w:w="1701" w:type="dxa"/>
            <w:vAlign w:val="center"/>
          </w:tcPr>
          <w:p w14:paraId="611FAC7C" w14:textId="77777777" w:rsidR="001E412B" w:rsidRPr="00E6597C" w:rsidRDefault="001E412B" w:rsidP="001E412B">
            <w:pPr>
              <w:pStyle w:val="BodyTextIndent2"/>
              <w:spacing w:line="240" w:lineRule="auto"/>
              <w:ind w:firstLine="0"/>
              <w:jc w:val="center"/>
              <w:rPr>
                <w:rFonts w:ascii="GHEA Grapalat" w:hAnsi="GHEA Grapalat"/>
              </w:rPr>
            </w:pPr>
          </w:p>
        </w:tc>
        <w:tc>
          <w:tcPr>
            <w:tcW w:w="6806" w:type="dxa"/>
            <w:vAlign w:val="center"/>
          </w:tcPr>
          <w:p w14:paraId="172905CA" w14:textId="7E4557E3" w:rsidR="001E412B" w:rsidRPr="00E6597C" w:rsidRDefault="001E412B" w:rsidP="00EF3662">
            <w:pPr>
              <w:pStyle w:val="BodyTextIndent2"/>
              <w:spacing w:line="240" w:lineRule="auto"/>
              <w:ind w:firstLine="0"/>
              <w:rPr>
                <w:rFonts w:ascii="GHEA Grapalat" w:hAnsi="GHEA Grapalat"/>
              </w:rPr>
            </w:pPr>
          </w:p>
        </w:tc>
      </w:tr>
    </w:tbl>
    <w:p w14:paraId="0D7A0EDB" w14:textId="77777777" w:rsidR="00096865" w:rsidRPr="00D70570" w:rsidRDefault="00816505" w:rsidP="00EF3662">
      <w:pPr>
        <w:pStyle w:val="BodyTextIndent2"/>
        <w:spacing w:line="240" w:lineRule="auto"/>
        <w:ind w:firstLine="567"/>
        <w:rPr>
          <w:rFonts w:ascii="GHEA Grapalat" w:hAnsi="GHEA Grapalat"/>
        </w:rPr>
      </w:pPr>
      <w:r w:rsidRPr="00E6597C">
        <w:rPr>
          <w:rFonts w:ascii="GHEA Grapalat" w:hAnsi="GHEA Grapalat"/>
        </w:rPr>
        <w:t>Ա</w:t>
      </w:r>
      <w:r w:rsidR="00AA18C8" w:rsidRPr="00E6597C">
        <w:rPr>
          <w:rFonts w:ascii="GHEA Grapalat" w:hAnsi="GHEA Grapalat"/>
        </w:rPr>
        <w:t xml:space="preserve">շխատանքի </w:t>
      </w:r>
      <w:r w:rsidR="00096865" w:rsidRPr="00E6597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6597C">
        <w:rPr>
          <w:rFonts w:ascii="GHEA Grapalat" w:hAnsi="GHEA Grapalat"/>
        </w:rPr>
        <w:t xml:space="preserve">կնքվելիք </w:t>
      </w:r>
      <w:r w:rsidR="00096865" w:rsidRPr="00E6597C">
        <w:rPr>
          <w:rFonts w:ascii="GHEA Grapalat" w:hAnsi="GHEA Grapalat"/>
        </w:rPr>
        <w:t xml:space="preserve">պայմանագրի անբաժանելի մասը, որի նախագիծը ներկայացված է սույն </w:t>
      </w:r>
      <w:r w:rsidR="00096865" w:rsidRPr="00D70570">
        <w:rPr>
          <w:rFonts w:ascii="GHEA Grapalat" w:hAnsi="GHEA Grapalat"/>
        </w:rPr>
        <w:t xml:space="preserve">հրավերի N </w:t>
      </w:r>
      <w:r w:rsidR="00177245" w:rsidRPr="00D70570">
        <w:rPr>
          <w:rFonts w:ascii="GHEA Grapalat" w:hAnsi="GHEA Grapalat"/>
        </w:rPr>
        <w:t>6</w:t>
      </w:r>
      <w:r w:rsidR="00096865" w:rsidRPr="00D70570">
        <w:rPr>
          <w:rFonts w:ascii="GHEA Grapalat" w:hAnsi="GHEA Grapalat"/>
        </w:rPr>
        <w:t xml:space="preserve"> հավելվածում</w:t>
      </w:r>
      <w:r w:rsidR="004D5671" w:rsidRPr="00D70570">
        <w:rPr>
          <w:rFonts w:ascii="GHEA Grapalat" w:hAnsi="GHEA Grapalat"/>
        </w:rPr>
        <w:t>։</w:t>
      </w:r>
    </w:p>
    <w:p w14:paraId="1C2711E4" w14:textId="77777777" w:rsidR="00096865" w:rsidRPr="00E6597C" w:rsidRDefault="00096865" w:rsidP="00EF3662">
      <w:pPr>
        <w:ind w:firstLine="567"/>
        <w:rPr>
          <w:rFonts w:ascii="GHEA Grapalat" w:hAnsi="GHEA Grapalat" w:cs="Sylfaen"/>
          <w:i/>
          <w:sz w:val="20"/>
          <w:lang w:val="es-ES"/>
        </w:rPr>
      </w:pPr>
    </w:p>
    <w:p w14:paraId="21E60743" w14:textId="77777777" w:rsidR="00845AA5" w:rsidRPr="00E6597C" w:rsidRDefault="00845AA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proofErr w:type="gramStart"/>
      <w:r w:rsidRPr="00E6597C">
        <w:rPr>
          <w:rFonts w:ascii="GHEA Grapalat" w:hAnsi="GHEA Grapalat" w:cs="Sylfaen"/>
          <w:b/>
          <w:sz w:val="20"/>
        </w:rPr>
        <w:t>ՉԱՓԱՆԻՇՆԵՐԸ</w:t>
      </w:r>
      <w:r w:rsidRPr="00E6597C">
        <w:rPr>
          <w:rFonts w:ascii="GHEA Grapalat" w:hAnsi="GHEA Grapalat"/>
          <w:b/>
          <w:sz w:val="20"/>
          <w:lang w:val="es-ES"/>
        </w:rPr>
        <w:t xml:space="preserve">  ԵՎ</w:t>
      </w:r>
      <w:proofErr w:type="gramEnd"/>
      <w:r w:rsidRPr="00E6597C">
        <w:rPr>
          <w:rFonts w:ascii="GHEA Grapalat" w:hAnsi="GHEA Grapalat"/>
          <w:b/>
          <w:sz w:val="20"/>
          <w:lang w:val="es-ES"/>
        </w:rPr>
        <w:t xml:space="preserve">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C23AD04" w14:textId="77777777" w:rsidR="00096865" w:rsidRPr="00E6597C" w:rsidRDefault="00096865" w:rsidP="00EF3662">
      <w:pPr>
        <w:ind w:firstLine="567"/>
        <w:jc w:val="both"/>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proofErr w:type="gramStart"/>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proofErr w:type="spellStart"/>
      <w:r w:rsidR="006F49AA" w:rsidRPr="00E6597C">
        <w:rPr>
          <w:rFonts w:ascii="GHEA Grapalat" w:hAnsi="GHEA Grapalat" w:cs="Arial Armenian"/>
          <w:sz w:val="20"/>
          <w:lang w:val="es-ES"/>
        </w:rPr>
        <w:t>ընթացակարգին</w:t>
      </w:r>
      <w:proofErr w:type="spellEnd"/>
      <w:proofErr w:type="gramEnd"/>
      <w:r w:rsidR="006F49AA" w:rsidRPr="00E6597C">
        <w:rPr>
          <w:rFonts w:ascii="GHEA Grapalat" w:hAnsi="GHEA Grapalat" w:cs="Arial Armenian"/>
          <w:sz w:val="20"/>
          <w:lang w:val="es-ES"/>
        </w:rPr>
        <w:t xml:space="preserve">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proofErr w:type="spellStart"/>
      <w:r w:rsidRPr="00E6597C">
        <w:rPr>
          <w:rFonts w:ascii="GHEA Grapalat" w:hAnsi="GHEA Grapalat" w:cs="Sylfaen"/>
          <w:sz w:val="20"/>
          <w:szCs w:val="20"/>
        </w:rPr>
        <w:t>որոնք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օրվա</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դրությամբ</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դատական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կարգով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ճանաչվել</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սնանկ</w:t>
      </w:r>
      <w:proofErr w:type="spellEnd"/>
      <w:r w:rsidRPr="00E6597C">
        <w:rPr>
          <w:rFonts w:ascii="GHEA Grapalat" w:hAnsi="GHEA Grapalat"/>
          <w:sz w:val="20"/>
          <w:szCs w:val="20"/>
          <w:lang w:val="es-ES"/>
        </w:rPr>
        <w:t xml:space="preserve">. </w:t>
      </w:r>
    </w:p>
    <w:p w14:paraId="67195715" w14:textId="302CE23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proofErr w:type="spellStart"/>
      <w:r w:rsidRPr="00E6597C">
        <w:rPr>
          <w:rFonts w:ascii="GHEA Grapalat" w:hAnsi="GHEA Grapalat"/>
          <w:sz w:val="20"/>
          <w:szCs w:val="20"/>
        </w:rPr>
        <w:t>որոնք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գործադիր</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մարմնի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ներկայացուցիչը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օրվան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նախորդող</w:t>
      </w:r>
      <w:proofErr w:type="spellEnd"/>
      <w:r w:rsidRPr="00E6597C">
        <w:rPr>
          <w:rFonts w:ascii="GHEA Grapalat" w:hAnsi="GHEA Grapalat"/>
          <w:sz w:val="20"/>
          <w:szCs w:val="20"/>
          <w:lang w:val="es-ES"/>
        </w:rPr>
        <w:t xml:space="preserve"> </w:t>
      </w:r>
      <w:r w:rsidR="006F3F15">
        <w:rPr>
          <w:rFonts w:ascii="GHEA Grapalat" w:hAnsi="GHEA Grapalat"/>
          <w:sz w:val="20"/>
          <w:szCs w:val="20"/>
          <w:lang w:val="hy-AM"/>
        </w:rPr>
        <w:t>հինգ</w:t>
      </w:r>
      <w:proofErr w:type="spellStart"/>
      <w:r w:rsidRPr="00E6597C">
        <w:rPr>
          <w:rFonts w:ascii="GHEA Grapalat" w:hAnsi="GHEA Grapalat" w:cs="Sylfaen"/>
          <w:sz w:val="20"/>
          <w:szCs w:val="20"/>
        </w:rPr>
        <w:t>տարիների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ընթացքում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դատապարտված</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եղել</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ահաբեկչության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ֆինանսավորման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երեխայի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շահագործման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մարդկային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թրաֆիքինգ</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ներառող</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հանցագործության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հանցավոր</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համագործակցություն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ստեղծելու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կաշառք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ստանալու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կաշառք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տալու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կաշառքի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միջնորդության</w:t>
      </w:r>
      <w:proofErr w:type="spellEnd"/>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sz w:val="20"/>
          <w:szCs w:val="20"/>
        </w:rPr>
        <w:t>օրենքով</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նախատեսված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տնտեսական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գործունեության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դեմ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ուղղված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հանցագործությունների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բացառությամբ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դեպքերի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երբ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դատվածությունը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օրենքով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սահմանված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կարգով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մարված</w:t>
      </w:r>
      <w:proofErr w:type="spellEnd"/>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որոնց</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վերաբերյալ</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գնումների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ոլորտում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հակամրցակցային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համաձայնության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գերիշխող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դիրքի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չարաշահման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կամ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անբարեխիղճ</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մրցակցության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համար</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պատասխանատվություն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սահմանող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վարչական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ակտը</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հայտը</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ներկայացվելու</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օրվան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նախորդող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երեք</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տարվա</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ընթացքում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դարձել</w:t>
      </w:r>
      <w:proofErr w:type="spellEnd"/>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անբողոքարկելի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իսկ</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բողոքարկված</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լինելու</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դեպքում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թողնվել</w:t>
      </w:r>
      <w:proofErr w:type="spellEnd"/>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անփոփոխ</w:t>
      </w:r>
      <w:proofErr w:type="spellEnd"/>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proofErr w:type="spellStart"/>
      <w:r w:rsidRPr="00E6597C">
        <w:rPr>
          <w:rFonts w:ascii="GHEA Grapalat" w:hAnsi="GHEA Grapalat" w:cs="Sylfaen"/>
          <w:sz w:val="20"/>
          <w:szCs w:val="20"/>
        </w:rPr>
        <w:t>որոնք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օրվա</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դրությամբ</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Եվրասիական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տնտեսական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միությանն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անդամակցող</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երկրների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մասին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օրենսդրության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համաձայն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հրապարակված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գործընթացին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իրավունք</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չունեցող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մասնակիցների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ցուցակում</w:t>
      </w:r>
      <w:proofErr w:type="spellEnd"/>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proofErr w:type="spellStart"/>
      <w:r w:rsidRPr="00E6597C">
        <w:rPr>
          <w:rFonts w:ascii="GHEA Grapalat" w:hAnsi="GHEA Grapalat"/>
          <w:sz w:val="20"/>
          <w:szCs w:val="20"/>
        </w:rPr>
        <w:t>որոնք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հայտը</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ներկայացնելու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օրվա</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դրությամբ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գործընթացին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իրավունք</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չունեցող</w:t>
      </w:r>
      <w:proofErr w:type="spellEnd"/>
      <w:r w:rsidRPr="00E6597C">
        <w:rPr>
          <w:rFonts w:ascii="GHEA Grapalat" w:hAnsi="GHEA Grapalat"/>
          <w:sz w:val="20"/>
          <w:szCs w:val="20"/>
          <w:lang w:val="es-ES"/>
        </w:rPr>
        <w:t xml:space="preserve"> </w:t>
      </w:r>
      <w:proofErr w:type="spellStart"/>
      <w:r w:rsidRPr="00015CC3">
        <w:rPr>
          <w:rFonts w:ascii="GHEA Grapalat" w:hAnsi="GHEA Grapalat" w:cs="Sylfaen"/>
          <w:sz w:val="20"/>
          <w:szCs w:val="20"/>
        </w:rPr>
        <w:t>մասնակիցների</w:t>
      </w:r>
      <w:proofErr w:type="spellEnd"/>
      <w:r w:rsidRPr="00015CC3">
        <w:rPr>
          <w:rFonts w:ascii="GHEA Grapalat" w:hAnsi="GHEA Grapalat"/>
          <w:sz w:val="20"/>
          <w:szCs w:val="20"/>
          <w:lang w:val="es-ES"/>
        </w:rPr>
        <w:t xml:space="preserve"> </w:t>
      </w:r>
      <w:proofErr w:type="spellStart"/>
      <w:r w:rsidRPr="00015CC3">
        <w:rPr>
          <w:rFonts w:ascii="GHEA Grapalat" w:hAnsi="GHEA Grapalat" w:cs="Sylfaen"/>
          <w:sz w:val="20"/>
          <w:szCs w:val="20"/>
        </w:rPr>
        <w:t>ցուցակում</w:t>
      </w:r>
      <w:proofErr w:type="spellEnd"/>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proofErr w:type="spellStart"/>
      <w:r w:rsidRPr="00015CC3">
        <w:rPr>
          <w:rFonts w:ascii="GHEA Grapalat" w:hAnsi="GHEA Grapalat" w:cs="Sylfaen"/>
          <w:sz w:val="20"/>
          <w:lang w:val="es-ES"/>
        </w:rPr>
        <w:t>Ընդ</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որում</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եթե</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մասնակիցը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սույն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կետի</w:t>
      </w:r>
      <w:proofErr w:type="spellEnd"/>
      <w:r w:rsidRPr="00015CC3">
        <w:rPr>
          <w:rFonts w:ascii="GHEA Grapalat" w:hAnsi="GHEA Grapalat" w:cs="Sylfaen"/>
          <w:sz w:val="20"/>
          <w:lang w:val="es-ES"/>
        </w:rPr>
        <w:t xml:space="preserve"> 5-րդ և 6-րդ </w:t>
      </w:r>
      <w:proofErr w:type="spellStart"/>
      <w:r w:rsidRPr="00015CC3">
        <w:rPr>
          <w:rFonts w:ascii="GHEA Grapalat" w:hAnsi="GHEA Grapalat" w:cs="Sylfaen"/>
          <w:sz w:val="20"/>
          <w:lang w:val="es-ES"/>
        </w:rPr>
        <w:t>ենթակետերով</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նախատեսված</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ցուցակներում</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ներառվել</w:t>
      </w:r>
      <w:proofErr w:type="spellEnd"/>
      <w:r w:rsidRPr="00015CC3">
        <w:rPr>
          <w:rFonts w:ascii="GHEA Grapalat" w:hAnsi="GHEA Grapalat" w:cs="Sylfaen"/>
          <w:sz w:val="20"/>
          <w:lang w:val="es-ES"/>
        </w:rPr>
        <w:t xml:space="preserve"> է </w:t>
      </w:r>
      <w:proofErr w:type="spellStart"/>
      <w:r w:rsidRPr="00015CC3">
        <w:rPr>
          <w:rFonts w:ascii="GHEA Grapalat" w:hAnsi="GHEA Grapalat" w:cs="Sylfaen"/>
          <w:sz w:val="20"/>
          <w:lang w:val="es-ES"/>
        </w:rPr>
        <w:t>հայտը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ներկայացնելու</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օրվանից</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հետո</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ապա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նրա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տվյալ</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հայտը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ենթակա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չէ</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մերժման</w:t>
      </w:r>
      <w:proofErr w:type="spellEnd"/>
      <w:r w:rsidRPr="00015CC3">
        <w:rPr>
          <w:rFonts w:ascii="GHEA Grapalat" w:hAnsi="GHEA Grapalat" w:cs="Sylfaen"/>
          <w:sz w:val="20"/>
          <w:lang w:val="es-ES"/>
        </w:rPr>
        <w:t>:</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proofErr w:type="spellStart"/>
      <w:r w:rsidRPr="00015CC3">
        <w:rPr>
          <w:rFonts w:ascii="GHEA Grapalat" w:hAnsi="GHEA Grapalat" w:cs="Arial"/>
          <w:sz w:val="20"/>
          <w:lang w:val="es-ES"/>
        </w:rPr>
        <w:t>Մասնակիցն</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ընդգրկվում</w:t>
      </w:r>
      <w:proofErr w:type="spellEnd"/>
      <w:r w:rsidRPr="00015CC3">
        <w:rPr>
          <w:rFonts w:ascii="GHEA Grapalat" w:hAnsi="GHEA Grapalat" w:cs="Arial"/>
          <w:sz w:val="20"/>
          <w:lang w:val="es-ES"/>
        </w:rPr>
        <w:t xml:space="preserve"> է </w:t>
      </w:r>
      <w:proofErr w:type="spellStart"/>
      <w:r w:rsidRPr="00015CC3">
        <w:rPr>
          <w:rFonts w:ascii="GHEA Grapalat" w:hAnsi="GHEA Grapalat" w:cs="Arial"/>
          <w:sz w:val="20"/>
          <w:lang w:val="es-ES"/>
        </w:rPr>
        <w:t>գնումների</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գործընթացին</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մասնակցելու</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իրավունք</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չունեցող</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մասնակիցների</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ցուցակում</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այսուհետ</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նաև</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ցուցակ</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եթե</w:t>
      </w:r>
      <w:proofErr w:type="spellEnd"/>
      <w:r w:rsidRPr="00015CC3">
        <w:rPr>
          <w:rFonts w:ascii="GHEA Grapalat" w:hAnsi="GHEA Grapalat" w:cs="Arial"/>
          <w:sz w:val="20"/>
          <w:lang w:val="es-ES"/>
        </w:rPr>
        <w:t>`</w:t>
      </w:r>
    </w:p>
    <w:p w14:paraId="12C3F4B7"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015CC3">
        <w:rPr>
          <w:rFonts w:ascii="GHEA Grapalat" w:hAnsi="GHEA Grapalat" w:cs="Arial"/>
          <w:sz w:val="20"/>
          <w:lang w:val="es-ES" w:eastAsia="en-US"/>
        </w:rPr>
        <w:t>խախտել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պայմանագրով</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նախատեսված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գնման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գործընթացի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շրջանակում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ստանձնած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պարտավորությունը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որը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հանգեցրել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պատվիրատուի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կողմից</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միակողմանի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լուծմանը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գնման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գործընթացին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տվյալ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մասնակցի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հետագա</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մասնակցության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դադարեցմանը</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մասնակիցը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հրավերով</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պայմանագրով</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սահմանված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ժամկետում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չի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վճարել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հայտի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պայմանագրի</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որակավորան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ապահովման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գումարը</w:t>
      </w:r>
      <w:proofErr w:type="spellEnd"/>
      <w:r w:rsidRPr="00015CC3">
        <w:rPr>
          <w:rFonts w:ascii="GHEA Grapalat" w:hAnsi="GHEA Grapalat" w:cs="Arial"/>
          <w:sz w:val="20"/>
          <w:lang w:val="es-ES" w:eastAsia="en-US"/>
        </w:rPr>
        <w:t>.</w:t>
      </w:r>
    </w:p>
    <w:p w14:paraId="028FD27F"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015CC3">
        <w:rPr>
          <w:rFonts w:ascii="GHEA Grapalat" w:hAnsi="GHEA Grapalat" w:cs="Arial"/>
          <w:sz w:val="20"/>
          <w:lang w:val="es-ES" w:eastAsia="en-US"/>
        </w:rPr>
        <w:t>որպես</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ընտրված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մասնակից</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հրաժարվել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զրկվել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պայմանագիր</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կնքելու</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իրավունքից</w:t>
      </w:r>
      <w:proofErr w:type="spellEnd"/>
      <w:r w:rsidRPr="00015CC3">
        <w:rPr>
          <w:rFonts w:ascii="GHEA Grapalat" w:hAnsi="GHEA Grapalat" w:cs="Arial"/>
          <w:sz w:val="20"/>
          <w:lang w:val="es-ES" w:eastAsia="en-US"/>
        </w:rPr>
        <w:t>:</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 xml:space="preserve">2.2 </w:t>
      </w:r>
      <w:proofErr w:type="spellStart"/>
      <w:r w:rsidRPr="00015CC3">
        <w:rPr>
          <w:rFonts w:ascii="GHEA Grapalat" w:hAnsi="GHEA Grapalat" w:cs="Sylfaen"/>
          <w:sz w:val="20"/>
          <w:lang w:val="es-ES"/>
        </w:rPr>
        <w:t>Մասնակցության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իրավունքի</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գնահատման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համա</w:t>
      </w:r>
      <w:r w:rsidRPr="00E6597C">
        <w:rPr>
          <w:rFonts w:ascii="GHEA Grapalat" w:hAnsi="GHEA Grapalat" w:cs="Sylfaen"/>
          <w:sz w:val="20"/>
          <w:lang w:val="es-ES"/>
        </w:rPr>
        <w:t>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մասնակիցը</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հայտով</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պետք</w:t>
      </w:r>
      <w:proofErr w:type="spellEnd"/>
      <w:r w:rsidRPr="00E6597C">
        <w:rPr>
          <w:rFonts w:ascii="GHEA Grapalat" w:hAnsi="GHEA Grapalat" w:cs="Sylfaen"/>
          <w:sz w:val="20"/>
          <w:lang w:val="es-ES"/>
        </w:rPr>
        <w:t xml:space="preserve"> է </w:t>
      </w:r>
      <w:proofErr w:type="spellStart"/>
      <w:r w:rsidRPr="00E6597C">
        <w:rPr>
          <w:rFonts w:ascii="GHEA Grapalat" w:hAnsi="GHEA Grapalat" w:cs="Sylfaen"/>
          <w:sz w:val="20"/>
          <w:lang w:val="es-ES"/>
        </w:rPr>
        <w:t>ներկայացնի</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իր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կողմից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հաստատված</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սույն</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հրավերի</w:t>
      </w:r>
      <w:proofErr w:type="spellEnd"/>
      <w:r w:rsidRPr="00E6597C">
        <w:rPr>
          <w:rFonts w:ascii="GHEA Grapalat" w:hAnsi="GHEA Grapalat" w:cs="Arial"/>
          <w:sz w:val="20"/>
          <w:lang w:val="es-ES"/>
        </w:rPr>
        <w:t xml:space="preserve"> 2-րդ </w:t>
      </w:r>
      <w:proofErr w:type="spellStart"/>
      <w:r w:rsidRPr="00E6597C">
        <w:rPr>
          <w:rFonts w:ascii="GHEA Grapalat" w:hAnsi="GHEA Grapalat" w:cs="Sylfaen"/>
          <w:sz w:val="20"/>
          <w:lang w:val="es-ES"/>
        </w:rPr>
        <w:t>մասի</w:t>
      </w:r>
      <w:proofErr w:type="spellEnd"/>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կետով</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նախատեսված</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գրավոր</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հայտարարություն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Բացի</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սույն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կետով</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նախատեսված</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հայտարարությունից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մասնակցության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իրավունքի</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գնահատման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համար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այդ</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թվում</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ընտրված</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այլ</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փաստաթղթեր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կամ</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հիմնավորումներ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չեն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կարող</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պահանջվել</w:t>
      </w:r>
      <w:proofErr w:type="spellEnd"/>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proofErr w:type="spellStart"/>
      <w:r w:rsidR="007A4BB9" w:rsidRPr="00E6597C">
        <w:rPr>
          <w:rFonts w:ascii="GHEA Grapalat" w:hAnsi="GHEA Grapalat" w:cs="Tahoma"/>
          <w:sz w:val="20"/>
        </w:rPr>
        <w:t>Մասնակցի</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հայտարարության</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իսկությունը</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գնահատող</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հանձնաժողովը</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այսուհետ</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հանձնաժողով</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գնահատում</w:t>
      </w:r>
      <w:proofErr w:type="spellEnd"/>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սույն</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հրավերով</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սահմանված</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պայմաններով</w:t>
      </w:r>
      <w:proofErr w:type="spellEnd"/>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lastRenderedPageBreak/>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proofErr w:type="spellStart"/>
      <w:r w:rsidR="007367D4" w:rsidRPr="00BA7559">
        <w:rPr>
          <w:rFonts w:ascii="GHEA Grapalat" w:hAnsi="GHEA Grapalat" w:cs="Sylfaen"/>
          <w:sz w:val="20"/>
          <w:szCs w:val="20"/>
        </w:rPr>
        <w:t>Մասնակիցի</w:t>
      </w:r>
      <w:proofErr w:type="spellEnd"/>
      <w:r w:rsidR="007367D4" w:rsidRPr="00BA7559">
        <w:rPr>
          <w:rFonts w:ascii="GHEA Grapalat" w:hAnsi="GHEA Grapalat" w:cs="Sylfaen"/>
          <w:sz w:val="20"/>
          <w:szCs w:val="20"/>
        </w:rPr>
        <w:t>՝</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proofErr w:type="spellStart"/>
      <w:r w:rsidR="007367D4" w:rsidRPr="00BA7559">
        <w:rPr>
          <w:rFonts w:ascii="GHEA Grapalat" w:hAnsi="GHEA Grapalat" w:cs="Sylfaen"/>
          <w:sz w:val="20"/>
          <w:szCs w:val="20"/>
        </w:rPr>
        <w:t>րենքի</w:t>
      </w:r>
      <w:proofErr w:type="spellEnd"/>
      <w:r w:rsidR="007367D4" w:rsidRPr="00BA7559">
        <w:rPr>
          <w:rFonts w:ascii="GHEA Grapalat" w:hAnsi="GHEA Grapalat" w:cs="Sylfaen"/>
          <w:sz w:val="20"/>
          <w:szCs w:val="20"/>
          <w:lang w:val="es-ES"/>
        </w:rPr>
        <w:t xml:space="preserve"> 6-</w:t>
      </w:r>
      <w:proofErr w:type="spellStart"/>
      <w:r w:rsidR="007367D4" w:rsidRPr="00BA7559">
        <w:rPr>
          <w:rFonts w:ascii="GHEA Grapalat" w:hAnsi="GHEA Grapalat" w:cs="Sylfaen"/>
          <w:sz w:val="20"/>
          <w:szCs w:val="20"/>
        </w:rPr>
        <w:t>րդ</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հոդվածի</w:t>
      </w:r>
      <w:proofErr w:type="spellEnd"/>
      <w:r w:rsidR="007367D4" w:rsidRPr="00BA7559">
        <w:rPr>
          <w:rFonts w:ascii="GHEA Grapalat" w:hAnsi="GHEA Grapalat" w:cs="Sylfaen"/>
          <w:sz w:val="20"/>
          <w:szCs w:val="20"/>
          <w:lang w:val="es-ES"/>
        </w:rPr>
        <w:t xml:space="preserve"> 1-</w:t>
      </w:r>
      <w:proofErr w:type="spellStart"/>
      <w:r w:rsidR="007367D4" w:rsidRPr="00BA7559">
        <w:rPr>
          <w:rFonts w:ascii="GHEA Grapalat" w:hAnsi="GHEA Grapalat" w:cs="Sylfaen"/>
          <w:sz w:val="20"/>
          <w:szCs w:val="20"/>
        </w:rPr>
        <w:t>ին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մասի</w:t>
      </w:r>
      <w:proofErr w:type="spellEnd"/>
      <w:r w:rsidR="007367D4" w:rsidRPr="00BA7559">
        <w:rPr>
          <w:rFonts w:ascii="GHEA Grapalat" w:hAnsi="GHEA Grapalat" w:cs="Sylfaen"/>
          <w:sz w:val="20"/>
          <w:szCs w:val="20"/>
          <w:lang w:val="es-ES"/>
        </w:rPr>
        <w:t xml:space="preserve"> 6-</w:t>
      </w:r>
      <w:proofErr w:type="spellStart"/>
      <w:r w:rsidR="007367D4" w:rsidRPr="00BA7559">
        <w:rPr>
          <w:rFonts w:ascii="GHEA Grapalat" w:hAnsi="GHEA Grapalat" w:cs="Sylfaen"/>
          <w:sz w:val="20"/>
          <w:szCs w:val="20"/>
        </w:rPr>
        <w:t>րդ</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կետով</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նախատեսված</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ցուցակում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ներառվելը</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դրանում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գտնվելու</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ժամանակահատվածում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ինքնաբերաբար</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հանգեցնում</w:t>
      </w:r>
      <w:proofErr w:type="spellEnd"/>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վերջինիս</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հետ</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փոխկապակցված</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անձանց</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գնումների</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գործընթացին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մասնակցության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իրավունքի</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սահմանափակման</w:t>
      </w:r>
      <w:proofErr w:type="spellEnd"/>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proofErr w:type="spellStart"/>
      <w:r w:rsidRPr="00E6597C">
        <w:rPr>
          <w:rFonts w:ascii="GHEA Grapalat" w:hAnsi="GHEA Grapalat" w:cs="Sylfaen"/>
          <w:sz w:val="20"/>
          <w:szCs w:val="20"/>
        </w:rPr>
        <w:t>Արգելվում</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կետով</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փոխկապակցված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անձանց</w:t>
      </w:r>
      <w:proofErr w:type="spellEnd"/>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միևնույն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կողմից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հիմնադրված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ավելի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քան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հիսուն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տոկոս</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միևնույն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պատկանող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բաժնեմաս</w:t>
      </w:r>
      <w:proofErr w:type="spellEnd"/>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proofErr w:type="spellStart"/>
      <w:r w:rsidR="001B0D9A" w:rsidRPr="00E6597C">
        <w:rPr>
          <w:rFonts w:ascii="GHEA Grapalat" w:hAnsi="GHEA Grapalat"/>
          <w:sz w:val="20"/>
          <w:szCs w:val="20"/>
        </w:rPr>
        <w:t>փայաբաժին</w:t>
      </w:r>
      <w:proofErr w:type="spellEnd"/>
      <w:r w:rsidR="001B0D9A"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ունեցող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կազմակերպությունների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միաժամանակյա</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մասնակցությունը</w:t>
      </w:r>
      <w:proofErr w:type="spellEnd"/>
      <w:r w:rsidRPr="00E6597C">
        <w:rPr>
          <w:rFonts w:ascii="GHEA Grapalat" w:hAnsi="GHEA Grapalat"/>
          <w:sz w:val="20"/>
          <w:szCs w:val="20"/>
          <w:lang w:val="es-ES"/>
        </w:rPr>
        <w:t xml:space="preserve"> </w:t>
      </w:r>
      <w:proofErr w:type="spellStart"/>
      <w:r w:rsidR="00EB487B" w:rsidRPr="00E6597C">
        <w:rPr>
          <w:rFonts w:ascii="GHEA Grapalat" w:hAnsi="GHEA Grapalat"/>
          <w:sz w:val="20"/>
          <w:szCs w:val="20"/>
        </w:rPr>
        <w:t>սույն</w:t>
      </w:r>
      <w:proofErr w:type="spellEnd"/>
      <w:r w:rsidR="00EB487B" w:rsidRPr="00E6597C">
        <w:rPr>
          <w:rFonts w:ascii="GHEA Grapalat" w:hAnsi="GHEA Grapalat"/>
          <w:sz w:val="20"/>
          <w:szCs w:val="20"/>
          <w:lang w:val="es-ES"/>
        </w:rPr>
        <w:t xml:space="preserve"> </w:t>
      </w:r>
      <w:proofErr w:type="spellStart"/>
      <w:r w:rsidR="0028726A" w:rsidRPr="00E6597C">
        <w:rPr>
          <w:rFonts w:ascii="GHEA Grapalat" w:hAnsi="GHEA Grapalat"/>
          <w:sz w:val="20"/>
          <w:szCs w:val="20"/>
        </w:rPr>
        <w:t>ընթացակարգին</w:t>
      </w:r>
      <w:proofErr w:type="spellEnd"/>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proofErr w:type="spellStart"/>
      <w:r w:rsidR="008628EC" w:rsidRPr="00E6597C">
        <w:rPr>
          <w:rFonts w:ascii="GHEA Grapalat" w:hAnsi="GHEA Grapalat" w:cs="Sylfaen"/>
          <w:sz w:val="20"/>
          <w:szCs w:val="20"/>
        </w:rPr>
        <w:t>միևնույն</w:t>
      </w:r>
      <w:proofErr w:type="spellEnd"/>
      <w:r w:rsidR="008628EC" w:rsidRPr="00E6597C">
        <w:rPr>
          <w:rFonts w:ascii="GHEA Grapalat" w:hAnsi="GHEA Grapalat" w:cs="Sylfaen"/>
          <w:sz w:val="20"/>
          <w:szCs w:val="20"/>
          <w:lang w:val="es-ES"/>
        </w:rPr>
        <w:t xml:space="preserve"> </w:t>
      </w:r>
      <w:proofErr w:type="spellStart"/>
      <w:r w:rsidR="008628EC" w:rsidRPr="00E6597C">
        <w:rPr>
          <w:rFonts w:ascii="GHEA Grapalat" w:hAnsi="GHEA Grapalat" w:cs="Sylfaen"/>
          <w:sz w:val="20"/>
          <w:szCs w:val="20"/>
        </w:rPr>
        <w:t>չափաբաժնին</w:t>
      </w:r>
      <w:proofErr w:type="spellEnd"/>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բացառությամբ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պետության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համայնքների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կողմից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հիմնադրված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կազմակերպությունների</w:t>
      </w:r>
      <w:proofErr w:type="spellEnd"/>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rPr>
        <w:t>համատեղ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ործունեության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proofErr w:type="spellEnd"/>
      <w:r w:rsidRPr="00E6597C">
        <w:rPr>
          <w:rFonts w:ascii="GHEA Grapalat" w:hAnsi="GHEA Grapalat" w:cs="Sylfaen"/>
          <w:sz w:val="20"/>
          <w:lang w:val="af-ZA"/>
        </w:rPr>
        <w:t xml:space="preserve"> </w:t>
      </w:r>
      <w:r w:rsidRPr="00E6597C">
        <w:rPr>
          <w:rFonts w:ascii="GHEA Grapalat" w:hAnsi="GHEA Grapalat" w:cs="Times Armenian"/>
          <w:sz w:val="20"/>
          <w:lang w:val="af-ZA"/>
        </w:rPr>
        <w:t>(</w:t>
      </w:r>
      <w:proofErr w:type="spellStart"/>
      <w:r w:rsidRPr="00E6597C">
        <w:rPr>
          <w:rFonts w:ascii="GHEA Grapalat" w:hAnsi="GHEA Grapalat" w:cs="Sylfaen"/>
          <w:sz w:val="20"/>
        </w:rPr>
        <w:t>կոնսորցիումով</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ործընթացին</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szCs w:val="20"/>
        </w:rPr>
        <w:t>մասնակցության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դեպքերի</w:t>
      </w:r>
      <w:proofErr w:type="spellEnd"/>
      <w:r w:rsidRPr="00E6597C">
        <w:rPr>
          <w:rFonts w:ascii="GHEA Grapalat" w:hAnsi="GHEA Grapalat" w:cs="Sylfaen"/>
          <w:sz w:val="20"/>
          <w:szCs w:val="20"/>
          <w:lang w:val="es-ES"/>
        </w:rPr>
        <w:t>:</w:t>
      </w:r>
    </w:p>
    <w:p w14:paraId="32D755BA" w14:textId="77777777" w:rsidR="00D5674E" w:rsidRPr="00E6597C"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E6597C">
        <w:rPr>
          <w:rFonts w:ascii="GHEA Grapalat" w:hAnsi="GHEA Grapalat"/>
          <w:sz w:val="20"/>
          <w:szCs w:val="20"/>
        </w:rPr>
        <w:t>Կարգի</w:t>
      </w:r>
      <w:proofErr w:type="spellEnd"/>
      <w:r w:rsidRPr="00E6597C">
        <w:rPr>
          <w:rFonts w:ascii="GHEA Grapalat" w:hAnsi="GHEA Grapalat"/>
          <w:sz w:val="20"/>
          <w:szCs w:val="20"/>
          <w:lang w:val="es-ES"/>
        </w:rPr>
        <w:t xml:space="preserve"> 119-</w:t>
      </w:r>
      <w:proofErr w:type="spellStart"/>
      <w:r w:rsidRPr="00E6597C">
        <w:rPr>
          <w:rFonts w:ascii="GHEA Grapalat" w:hAnsi="GHEA Grapalat"/>
          <w:sz w:val="20"/>
          <w:szCs w:val="20"/>
        </w:rPr>
        <w:t>րդ</w:t>
      </w:r>
      <w:proofErr w:type="spellEnd"/>
      <w:r w:rsidRPr="00E6597C">
        <w:rPr>
          <w:rFonts w:ascii="GHEA Grapalat" w:hAnsi="GHEA Grapalat"/>
          <w:sz w:val="20"/>
          <w:szCs w:val="20"/>
          <w:lang w:val="es-ES"/>
        </w:rPr>
        <w:t xml:space="preserve"> </w:t>
      </w:r>
      <w:proofErr w:type="spellStart"/>
      <w:r w:rsidR="00EB487B" w:rsidRPr="00E6597C">
        <w:rPr>
          <w:rFonts w:ascii="GHEA Grapalat" w:hAnsi="GHEA Grapalat"/>
          <w:sz w:val="20"/>
          <w:szCs w:val="20"/>
        </w:rPr>
        <w:t>կետի</w:t>
      </w:r>
      <w:proofErr w:type="spellEnd"/>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NormalWeb"/>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proofErr w:type="spellStart"/>
      <w:r w:rsidRPr="00E6597C">
        <w:rPr>
          <w:rFonts w:ascii="GHEA Grapalat" w:hAnsi="GHEA Grapalat" w:cs="Sylfaen"/>
          <w:sz w:val="20"/>
          <w:szCs w:val="24"/>
          <w:lang w:eastAsia="en-US"/>
        </w:rPr>
        <w:t>պայմանագրի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կողմ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չի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կարող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հանդիսանալ</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սույն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ընթացակարգին</w:t>
      </w:r>
      <w:proofErr w:type="spellEnd"/>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proofErr w:type="spellStart"/>
      <w:r w:rsidR="003A7A32" w:rsidRPr="00E6597C">
        <w:rPr>
          <w:rFonts w:ascii="GHEA Grapalat" w:hAnsi="GHEA Grapalat" w:cs="Sylfaen"/>
          <w:sz w:val="20"/>
        </w:rPr>
        <w:t>միևնույն</w:t>
      </w:r>
      <w:proofErr w:type="spellEnd"/>
      <w:r w:rsidR="003A7A32" w:rsidRPr="00E6597C">
        <w:rPr>
          <w:rFonts w:ascii="GHEA Grapalat" w:hAnsi="GHEA Grapalat" w:cs="Sylfaen"/>
          <w:sz w:val="20"/>
          <w:lang w:val="af-ZA"/>
        </w:rPr>
        <w:t xml:space="preserve"> </w:t>
      </w:r>
      <w:proofErr w:type="spellStart"/>
      <w:r w:rsidR="003A7A32" w:rsidRPr="00E6597C">
        <w:rPr>
          <w:rFonts w:ascii="GHEA Grapalat" w:hAnsi="GHEA Grapalat" w:cs="Sylfaen"/>
          <w:sz w:val="20"/>
        </w:rPr>
        <w:t>չափաբաժնին</w:t>
      </w:r>
      <w:proofErr w:type="spellEnd"/>
      <w:r w:rsidR="003A7A32" w:rsidRPr="00E6597C">
        <w:rPr>
          <w:rFonts w:ascii="GHEA Grapalat" w:hAnsi="GHEA Grapalat" w:cs="Sylfaen"/>
          <w:sz w:val="20"/>
          <w:lang w:val="af-ZA"/>
        </w:rPr>
        <w:t xml:space="preserve">) </w:t>
      </w:r>
      <w:proofErr w:type="spellStart"/>
      <w:r w:rsidRPr="00E6597C">
        <w:rPr>
          <w:rFonts w:ascii="GHEA Grapalat" w:hAnsi="GHEA Grapalat" w:cs="Sylfaen"/>
          <w:sz w:val="20"/>
          <w:szCs w:val="24"/>
          <w:lang w:eastAsia="en-US"/>
        </w:rPr>
        <w:t>մասնակցելու</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նպատակով</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հայտ</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ներկայացրած</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մասնակիցը</w:t>
      </w:r>
      <w:proofErr w:type="spellEnd"/>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BodyTextIndent2"/>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BodyTextIndent2"/>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proofErr w:type="spellStart"/>
      <w:r w:rsidR="003A7A32" w:rsidRPr="00E6597C">
        <w:rPr>
          <w:rFonts w:ascii="GHEA Grapalat" w:hAnsi="GHEA Grapalat" w:cs="Sylfaen"/>
          <w:lang w:val="en-US"/>
        </w:rPr>
        <w:t>միևնույն</w:t>
      </w:r>
      <w:proofErr w:type="spellEnd"/>
      <w:r w:rsidR="003A7A32" w:rsidRPr="00E6597C">
        <w:rPr>
          <w:rFonts w:ascii="GHEA Grapalat" w:hAnsi="GHEA Grapalat" w:cs="Sylfaen"/>
        </w:rPr>
        <w:t xml:space="preserve"> </w:t>
      </w:r>
      <w:proofErr w:type="spellStart"/>
      <w:r w:rsidR="003A7A32" w:rsidRPr="00E6597C">
        <w:rPr>
          <w:rFonts w:ascii="GHEA Grapalat" w:hAnsi="GHEA Grapalat" w:cs="Sylfaen"/>
          <w:lang w:val="en-US"/>
        </w:rPr>
        <w:t>չափաբաժնին</w:t>
      </w:r>
      <w:proofErr w:type="spellEnd"/>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77777777" w:rsidR="000A6B75" w:rsidRPr="00E6597C" w:rsidRDefault="00E6597C" w:rsidP="00EF3662">
      <w:pPr>
        <w:pStyle w:val="BodyTextIndent2"/>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50CFC2FA" w14:textId="77777777" w:rsidR="00096865" w:rsidRPr="00E6597C" w:rsidRDefault="00096865" w:rsidP="00EF3662">
      <w:pPr>
        <w:ind w:firstLine="567"/>
        <w:jc w:val="both"/>
        <w:rPr>
          <w:rFonts w:ascii="GHEA Grapalat" w:hAnsi="GHEA Grapalat"/>
          <w:b/>
          <w:sz w:val="20"/>
          <w:lang w:val="af-ZA"/>
        </w:rPr>
      </w:pPr>
    </w:p>
    <w:p w14:paraId="4D77CB68" w14:textId="77777777" w:rsidR="00B051BE" w:rsidRPr="00E6597C" w:rsidRDefault="00B051BE" w:rsidP="00EF3662">
      <w:pPr>
        <w:ind w:firstLine="567"/>
        <w:jc w:val="both"/>
        <w:rPr>
          <w:rFonts w:ascii="GHEA Grapalat" w:hAnsi="GHEA Grapalat"/>
          <w:b/>
          <w:sz w:val="20"/>
          <w:lang w:val="af-ZA"/>
        </w:rPr>
      </w:pPr>
    </w:p>
    <w:p w14:paraId="07C345C7" w14:textId="77777777" w:rsidR="00581DC3" w:rsidRPr="00E6597C" w:rsidRDefault="00581DC3" w:rsidP="00EF3662">
      <w:pPr>
        <w:ind w:firstLine="567"/>
        <w:jc w:val="both"/>
        <w:rPr>
          <w:rFonts w:ascii="GHEA Grapalat" w:hAnsi="GHEA Grapalat"/>
          <w:b/>
          <w:sz w:val="20"/>
          <w:lang w:val="af-ZA"/>
        </w:rPr>
      </w:pPr>
    </w:p>
    <w:p w14:paraId="69589378" w14:textId="77777777" w:rsidR="00581DC3" w:rsidRPr="00E6597C" w:rsidRDefault="00581DC3" w:rsidP="00EF3662">
      <w:pPr>
        <w:ind w:firstLine="567"/>
        <w:jc w:val="both"/>
        <w:rPr>
          <w:rFonts w:ascii="GHEA Grapalat" w:hAnsi="GHEA Grapalat"/>
          <w:b/>
          <w:sz w:val="20"/>
          <w:lang w:val="af-ZA"/>
        </w:rPr>
      </w:pPr>
    </w:p>
    <w:p w14:paraId="061E5AEF" w14:textId="77777777" w:rsidR="00581DC3" w:rsidRPr="00E6597C" w:rsidRDefault="00581DC3" w:rsidP="00EF3662">
      <w:pPr>
        <w:ind w:firstLine="567"/>
        <w:jc w:val="both"/>
        <w:rPr>
          <w:rFonts w:ascii="GHEA Grapalat" w:hAnsi="GHEA Grapalat"/>
          <w:b/>
          <w:sz w:val="20"/>
          <w:lang w:val="af-ZA"/>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proofErr w:type="gramStart"/>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proofErr w:type="gramEnd"/>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proofErr w:type="spellStart"/>
      <w:r w:rsidRPr="00E6597C">
        <w:rPr>
          <w:rFonts w:ascii="GHEA Grapalat" w:hAnsi="GHEA Grapalat" w:cs="Sylfaen"/>
          <w:sz w:val="20"/>
        </w:rPr>
        <w:t>Օրենքի</w:t>
      </w:r>
      <w:proofErr w:type="spellEnd"/>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proofErr w:type="spellStart"/>
      <w:r w:rsidRPr="00E6597C">
        <w:rPr>
          <w:rFonts w:ascii="GHEA Grapalat" w:hAnsi="GHEA Grapalat" w:cs="Sylfaen"/>
          <w:sz w:val="20"/>
        </w:rPr>
        <w:t>րդ</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հոդվածի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համաձայն</w:t>
      </w:r>
      <w:proofErr w:type="spellEnd"/>
      <w:r w:rsidRPr="00E6597C">
        <w:rPr>
          <w:rFonts w:ascii="GHEA Grapalat" w:hAnsi="GHEA Grapalat" w:cs="Arial"/>
          <w:sz w:val="20"/>
          <w:lang w:val="af-ZA"/>
        </w:rPr>
        <w:t xml:space="preserve">` </w:t>
      </w:r>
      <w:proofErr w:type="spellStart"/>
      <w:r w:rsidR="00051B7F" w:rsidRPr="00E6597C">
        <w:rPr>
          <w:rFonts w:ascii="GHEA Grapalat" w:hAnsi="GHEA Grapalat" w:cs="Arial"/>
          <w:sz w:val="20"/>
        </w:rPr>
        <w:t>մ</w:t>
      </w:r>
      <w:r w:rsidRPr="00E6597C">
        <w:rPr>
          <w:rFonts w:ascii="GHEA Grapalat" w:hAnsi="GHEA Grapalat" w:cs="Sylfaen"/>
          <w:sz w:val="20"/>
        </w:rPr>
        <w:t>ասնակիցն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իրավունք</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Arial"/>
          <w:sz w:val="20"/>
          <w:lang w:val="af-ZA"/>
        </w:rPr>
        <w:t xml:space="preserve"> </w:t>
      </w:r>
      <w:proofErr w:type="spellStart"/>
      <w:r w:rsidR="00AE4008" w:rsidRPr="00E6597C">
        <w:rPr>
          <w:rFonts w:ascii="GHEA Grapalat" w:hAnsi="GHEA Grapalat" w:cs="Sylfaen"/>
          <w:sz w:val="20"/>
        </w:rPr>
        <w:t>պ</w:t>
      </w:r>
      <w:r w:rsidRPr="00E6597C">
        <w:rPr>
          <w:rFonts w:ascii="GHEA Grapalat" w:hAnsi="GHEA Grapalat" w:cs="Sylfaen"/>
          <w:sz w:val="20"/>
        </w:rPr>
        <w:t>ատվիրատուից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պահանջել</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հրավերի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w:t>
      </w:r>
      <w:proofErr w:type="spellEnd"/>
      <w:r w:rsidR="004D5671" w:rsidRPr="00E6597C">
        <w:rPr>
          <w:rFonts w:ascii="GHEA Grapalat" w:hAnsi="GHEA Grapalat" w:cs="Tahoma"/>
          <w:sz w:val="20"/>
        </w:rPr>
        <w:t>։</w:t>
      </w:r>
    </w:p>
    <w:p w14:paraId="006AB581" w14:textId="44C89BB6" w:rsidR="00096865" w:rsidRPr="00B14560" w:rsidRDefault="00096865" w:rsidP="00EF3662">
      <w:pPr>
        <w:autoSpaceDE w:val="0"/>
        <w:autoSpaceDN w:val="0"/>
        <w:adjustRightInd w:val="0"/>
        <w:ind w:firstLine="567"/>
        <w:jc w:val="both"/>
        <w:rPr>
          <w:rFonts w:ascii="GHEA Grapalat" w:hAnsi="GHEA Grapalat"/>
          <w:sz w:val="20"/>
          <w:lang w:val="af-ZA"/>
        </w:rPr>
      </w:pPr>
      <w:proofErr w:type="spellStart"/>
      <w:r w:rsidRPr="00E6597C">
        <w:rPr>
          <w:rFonts w:ascii="GHEA Grapalat" w:hAnsi="GHEA Grapalat" w:cs="Sylfaen"/>
          <w:sz w:val="20"/>
        </w:rPr>
        <w:t>Մասնակիցն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իրավունք</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հայտերի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ներկայացման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վերջնաժամկետը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լրանալուց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առնվազն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հինգ</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օրացուցային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w:t>
      </w:r>
      <w:proofErr w:type="spellEnd"/>
      <w:r w:rsidR="002B5F87" w:rsidRPr="00E6597C">
        <w:rPr>
          <w:rFonts w:ascii="GHEA Grapalat" w:hAnsi="GHEA Grapalat" w:cs="Sylfaen"/>
          <w:sz w:val="20"/>
          <w:lang w:val="af-ZA"/>
        </w:rPr>
        <w:t xml:space="preserve"> </w:t>
      </w:r>
      <w:proofErr w:type="spellStart"/>
      <w:r w:rsidRPr="00E6597C">
        <w:rPr>
          <w:rFonts w:ascii="GHEA Grapalat" w:hAnsi="GHEA Grapalat" w:cs="Sylfaen"/>
          <w:sz w:val="20"/>
        </w:rPr>
        <w:t>առաջ</w:t>
      </w:r>
      <w:proofErr w:type="spellEnd"/>
      <w:r w:rsidRPr="00E6597C">
        <w:rPr>
          <w:rFonts w:ascii="GHEA Grapalat" w:hAnsi="GHEA Grapalat" w:cs="Arial"/>
          <w:sz w:val="20"/>
          <w:lang w:val="af-ZA"/>
        </w:rPr>
        <w:t xml:space="preserve"> </w:t>
      </w:r>
      <w:r w:rsidR="00B61894" w:rsidRPr="00E6597C">
        <w:rPr>
          <w:rFonts w:ascii="GHEA Grapalat" w:hAnsi="GHEA Grapalat" w:cs="Arial"/>
          <w:sz w:val="20"/>
          <w:lang w:val="af-ZA"/>
        </w:rPr>
        <w:t xml:space="preserve">գրավոր </w:t>
      </w:r>
      <w:proofErr w:type="spellStart"/>
      <w:r w:rsidR="000946A3" w:rsidRPr="00E6597C">
        <w:rPr>
          <w:rFonts w:ascii="GHEA Grapalat" w:hAnsi="GHEA Grapalat" w:cs="Sylfaen"/>
          <w:sz w:val="20"/>
        </w:rPr>
        <w:t>հանձնաժողովից</w:t>
      </w:r>
      <w:proofErr w:type="spellEnd"/>
      <w:r w:rsidR="000946A3" w:rsidRPr="00E6597C">
        <w:rPr>
          <w:rFonts w:ascii="GHEA Grapalat" w:hAnsi="GHEA Grapalat" w:cs="Sylfaen"/>
          <w:sz w:val="20"/>
          <w:lang w:val="af-ZA"/>
        </w:rPr>
        <w:t xml:space="preserve"> </w:t>
      </w:r>
      <w:proofErr w:type="spellStart"/>
      <w:r w:rsidRPr="00E6597C">
        <w:rPr>
          <w:rFonts w:ascii="GHEA Grapalat" w:hAnsi="GHEA Grapalat" w:cs="Sylfaen"/>
          <w:sz w:val="20"/>
        </w:rPr>
        <w:t>պահանջելու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հրավերի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w:t>
      </w:r>
      <w:proofErr w:type="spellEnd"/>
      <w:r w:rsidR="004D5671" w:rsidRPr="00E6597C">
        <w:rPr>
          <w:rFonts w:ascii="GHEA Grapalat" w:hAnsi="GHEA Grapalat" w:cs="Tahoma"/>
          <w:sz w:val="20"/>
        </w:rPr>
        <w:t>։</w:t>
      </w:r>
      <w:r w:rsidRPr="00E6597C">
        <w:rPr>
          <w:rFonts w:ascii="GHEA Grapalat" w:hAnsi="GHEA Grapalat"/>
          <w:sz w:val="20"/>
          <w:lang w:val="af-ZA"/>
        </w:rPr>
        <w:t xml:space="preserve"> </w:t>
      </w:r>
      <w:proofErr w:type="spellStart"/>
      <w:r w:rsidR="000946A3" w:rsidRPr="00E6597C">
        <w:rPr>
          <w:rFonts w:ascii="GHEA Grapalat" w:hAnsi="GHEA Grapalat"/>
          <w:sz w:val="20"/>
        </w:rPr>
        <w:t>Հանձնաժողովը</w:t>
      </w:r>
      <w:proofErr w:type="spellEnd"/>
      <w:r w:rsidR="000946A3" w:rsidRPr="00E6597C">
        <w:rPr>
          <w:rFonts w:ascii="GHEA Grapalat" w:hAnsi="GHEA Grapalat"/>
          <w:sz w:val="20"/>
          <w:lang w:val="af-ZA"/>
        </w:rPr>
        <w:t xml:space="preserve"> </w:t>
      </w:r>
      <w:proofErr w:type="spellStart"/>
      <w:r w:rsidR="000946A3" w:rsidRPr="00E6597C">
        <w:rPr>
          <w:rFonts w:ascii="GHEA Grapalat" w:hAnsi="GHEA Grapalat" w:cs="Sylfaen"/>
          <w:sz w:val="20"/>
        </w:rPr>
        <w:t>հարցումը</w:t>
      </w:r>
      <w:proofErr w:type="spellEnd"/>
      <w:r w:rsidR="000946A3" w:rsidRPr="00E6597C">
        <w:rPr>
          <w:rFonts w:ascii="GHEA Grapalat" w:hAnsi="GHEA Grapalat" w:cs="Arial"/>
          <w:sz w:val="20"/>
          <w:lang w:val="af-ZA"/>
        </w:rPr>
        <w:t xml:space="preserve"> </w:t>
      </w:r>
      <w:proofErr w:type="spellStart"/>
      <w:r w:rsidRPr="00E6597C">
        <w:rPr>
          <w:rFonts w:ascii="GHEA Grapalat" w:hAnsi="GHEA Grapalat" w:cs="Sylfaen"/>
          <w:sz w:val="20"/>
        </w:rPr>
        <w:t>կատարած</w:t>
      </w:r>
      <w:proofErr w:type="spellEnd"/>
      <w:r w:rsidRPr="00E6597C">
        <w:rPr>
          <w:rFonts w:ascii="GHEA Grapalat" w:hAnsi="GHEA Grapalat" w:cs="Arial"/>
          <w:sz w:val="20"/>
          <w:lang w:val="af-ZA"/>
        </w:rPr>
        <w:t xml:space="preserve"> </w:t>
      </w:r>
      <w:proofErr w:type="spellStart"/>
      <w:r w:rsidR="000946A3" w:rsidRPr="00E6597C">
        <w:rPr>
          <w:rFonts w:ascii="GHEA Grapalat" w:hAnsi="GHEA Grapalat" w:cs="Arial"/>
          <w:sz w:val="20"/>
        </w:rPr>
        <w:t>մ</w:t>
      </w:r>
      <w:r w:rsidR="000946A3" w:rsidRPr="00E6597C">
        <w:rPr>
          <w:rFonts w:ascii="GHEA Grapalat" w:hAnsi="GHEA Grapalat" w:cs="Sylfaen"/>
          <w:sz w:val="20"/>
        </w:rPr>
        <w:t>ասնակցին</w:t>
      </w:r>
      <w:proofErr w:type="spellEnd"/>
      <w:r w:rsidR="000946A3"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տրամադրում</w:t>
      </w:r>
      <w:proofErr w:type="spellEnd"/>
      <w:r w:rsidRPr="00E6597C">
        <w:rPr>
          <w:rFonts w:ascii="GHEA Grapalat" w:hAnsi="GHEA Grapalat" w:cs="Arial"/>
          <w:sz w:val="20"/>
          <w:lang w:val="af-ZA"/>
        </w:rPr>
        <w:t xml:space="preserve"> </w:t>
      </w:r>
      <w:r w:rsidRPr="00E6597C">
        <w:rPr>
          <w:rFonts w:ascii="GHEA Grapalat" w:hAnsi="GHEA Grapalat" w:cs="Sylfaen"/>
          <w:sz w:val="20"/>
        </w:rPr>
        <w:t>է</w:t>
      </w:r>
      <w:r w:rsidR="00A93710" w:rsidRPr="00E6597C">
        <w:rPr>
          <w:rFonts w:ascii="GHEA Grapalat" w:hAnsi="GHEA Grapalat" w:cs="Sylfaen"/>
          <w:sz w:val="20"/>
          <w:lang w:val="af-ZA"/>
        </w:rPr>
        <w:t xml:space="preserve"> </w:t>
      </w:r>
      <w:r w:rsidR="00B61894" w:rsidRPr="00E6597C">
        <w:rPr>
          <w:rFonts w:ascii="GHEA Grapalat" w:hAnsi="GHEA Grapalat" w:cs="Sylfaen"/>
          <w:sz w:val="20"/>
          <w:lang w:val="af-ZA"/>
        </w:rPr>
        <w:t>գրավոր</w:t>
      </w:r>
      <w:r w:rsidR="00B61894" w:rsidRPr="004605D7" w:rsidDel="00B61894">
        <w:rPr>
          <w:rFonts w:ascii="GHEA Grapalat" w:hAnsi="GHEA Grapalat" w:cs="Sylfaen"/>
          <w:sz w:val="20"/>
          <w:lang w:val="af-ZA"/>
        </w:rPr>
        <w:t xml:space="preserve"> </w:t>
      </w:r>
      <w:r w:rsidR="00926875" w:rsidRPr="00E6597C">
        <w:rPr>
          <w:rFonts w:ascii="GHEA Grapalat" w:hAnsi="GHEA Grapalat" w:cs="Sylfaen"/>
          <w:sz w:val="20"/>
          <w:lang w:val="af-ZA"/>
        </w:rPr>
        <w:t xml:space="preserve">` </w:t>
      </w:r>
      <w:proofErr w:type="spellStart"/>
      <w:r w:rsidRPr="00E6597C">
        <w:rPr>
          <w:rFonts w:ascii="GHEA Grapalat" w:hAnsi="GHEA Grapalat" w:cs="Sylfaen"/>
          <w:sz w:val="20"/>
        </w:rPr>
        <w:t>հարցում</w:t>
      </w:r>
      <w:r w:rsidR="000946A3" w:rsidRPr="00E6597C">
        <w:rPr>
          <w:rFonts w:ascii="GHEA Grapalat" w:hAnsi="GHEA Grapalat" w:cs="Sylfaen"/>
          <w:sz w:val="20"/>
        </w:rPr>
        <w:t>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ստանալու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օրվան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հաջորդող</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եր</w:t>
      </w:r>
      <w:r w:rsidR="00A93710" w:rsidRPr="00E6597C">
        <w:rPr>
          <w:rFonts w:ascii="GHEA Grapalat" w:hAnsi="GHEA Grapalat" w:cs="Sylfaen"/>
          <w:sz w:val="20"/>
        </w:rPr>
        <w:t>կու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օրացուցային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օրվա</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ընթացքում</w:t>
      </w:r>
      <w:proofErr w:type="spellEnd"/>
      <w:r w:rsidR="00916EDA">
        <w:rPr>
          <w:rFonts w:ascii="GHEA Grapalat" w:hAnsi="GHEA Grapalat" w:cs="Sylfaen"/>
          <w:sz w:val="20"/>
          <w:lang w:val="hy-AM"/>
        </w:rPr>
        <w:t>:</w:t>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proofErr w:type="spellStart"/>
      <w:r w:rsidRPr="00E6597C">
        <w:rPr>
          <w:rFonts w:ascii="GHEA Grapalat" w:hAnsi="GHEA Grapalat" w:cs="Sylfaen"/>
          <w:sz w:val="20"/>
        </w:rPr>
        <w:t>Հարցման</w:t>
      </w:r>
      <w:proofErr w:type="spellEnd"/>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պարզաբանումների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բովանդակության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հայտարարությունը</w:t>
      </w:r>
      <w:proofErr w:type="spellEnd"/>
      <w:r w:rsidRPr="00E6597C">
        <w:rPr>
          <w:rFonts w:ascii="GHEA Grapalat" w:hAnsi="GHEA Grapalat" w:cs="Arial"/>
          <w:sz w:val="20"/>
          <w:lang w:val="af-ZA"/>
        </w:rPr>
        <w:t xml:space="preserve"> </w:t>
      </w:r>
      <w:proofErr w:type="spellStart"/>
      <w:r w:rsidR="00781688" w:rsidRPr="00E6597C">
        <w:rPr>
          <w:rFonts w:ascii="GHEA Grapalat" w:hAnsi="GHEA Grapalat" w:cs="Arial"/>
          <w:sz w:val="20"/>
        </w:rPr>
        <w:t>պարզաբանումը</w:t>
      </w:r>
      <w:proofErr w:type="spellEnd"/>
      <w:r w:rsidR="00781688" w:rsidRPr="00E6597C">
        <w:rPr>
          <w:rFonts w:ascii="GHEA Grapalat" w:hAnsi="GHEA Grapalat" w:cs="Arial"/>
          <w:sz w:val="20"/>
          <w:lang w:val="af-ZA"/>
        </w:rPr>
        <w:t xml:space="preserve"> </w:t>
      </w:r>
      <w:proofErr w:type="spellStart"/>
      <w:r w:rsidR="00781688" w:rsidRPr="00E6597C">
        <w:rPr>
          <w:rFonts w:ascii="GHEA Grapalat" w:hAnsi="GHEA Grapalat" w:cs="Arial"/>
          <w:sz w:val="20"/>
        </w:rPr>
        <w:t>տրամադրելու</w:t>
      </w:r>
      <w:proofErr w:type="spellEnd"/>
      <w:r w:rsidR="00781688" w:rsidRPr="00E6597C">
        <w:rPr>
          <w:rFonts w:ascii="GHEA Grapalat" w:hAnsi="GHEA Grapalat" w:cs="Arial"/>
          <w:sz w:val="20"/>
          <w:lang w:val="af-ZA"/>
        </w:rPr>
        <w:t xml:space="preserve"> </w:t>
      </w:r>
      <w:proofErr w:type="spellStart"/>
      <w:r w:rsidR="00781688" w:rsidRPr="00E6597C">
        <w:rPr>
          <w:rFonts w:ascii="GHEA Grapalat" w:hAnsi="GHEA Grapalat" w:cs="Arial"/>
          <w:sz w:val="20"/>
        </w:rPr>
        <w:t>օրը</w:t>
      </w:r>
      <w:proofErr w:type="spellEnd"/>
      <w:r w:rsidR="00781688" w:rsidRPr="00E6597C">
        <w:rPr>
          <w:rFonts w:ascii="GHEA Grapalat" w:hAnsi="GHEA Grapalat" w:cs="Arial"/>
          <w:sz w:val="20"/>
          <w:lang w:val="af-ZA"/>
        </w:rPr>
        <w:t xml:space="preserve"> </w:t>
      </w:r>
      <w:proofErr w:type="spellStart"/>
      <w:r w:rsidRPr="00E6597C">
        <w:rPr>
          <w:rFonts w:ascii="GHEA Grapalat" w:hAnsi="GHEA Grapalat" w:cs="Sylfaen"/>
          <w:sz w:val="20"/>
        </w:rPr>
        <w:t>հրապարակվում</w:t>
      </w:r>
      <w:proofErr w:type="spellEnd"/>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proofErr w:type="spellStart"/>
      <w:r w:rsidR="00757A3F" w:rsidRPr="00E6597C">
        <w:rPr>
          <w:rFonts w:ascii="GHEA Grapalat" w:hAnsi="GHEA Grapalat" w:cs="Sylfaen"/>
          <w:sz w:val="20"/>
        </w:rPr>
        <w:t>գործող</w:t>
      </w:r>
      <w:proofErr w:type="spellEnd"/>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proofErr w:type="spellStart"/>
      <w:r w:rsidR="00051B7F" w:rsidRPr="00E6597C">
        <w:rPr>
          <w:rFonts w:ascii="GHEA Grapalat" w:hAnsi="GHEA Grapalat" w:cs="Sylfaen"/>
          <w:sz w:val="20"/>
        </w:rPr>
        <w:t>Գնումների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հայտարարություններ</w:t>
      </w:r>
      <w:proofErr w:type="spellEnd"/>
      <w:r w:rsidR="001C76F7" w:rsidRPr="00E6597C">
        <w:rPr>
          <w:rFonts w:ascii="GHEA Grapalat" w:hAnsi="GHEA Grapalat"/>
          <w:lang w:val="af-ZA"/>
        </w:rPr>
        <w:t>»</w:t>
      </w:r>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բաժնի</w:t>
      </w:r>
      <w:proofErr w:type="spellEnd"/>
      <w:r w:rsidR="00051B7F" w:rsidRPr="00E6597C">
        <w:rPr>
          <w:rFonts w:ascii="GHEA Grapalat" w:hAnsi="GHEA Grapalat" w:cs="Sylfaen"/>
          <w:sz w:val="20"/>
          <w:lang w:val="af-ZA"/>
        </w:rPr>
        <w:t xml:space="preserve"> </w:t>
      </w:r>
      <w:r w:rsidR="001C76F7" w:rsidRPr="00E6597C">
        <w:rPr>
          <w:rFonts w:ascii="GHEA Grapalat" w:hAnsi="GHEA Grapalat"/>
          <w:lang w:val="af-ZA"/>
        </w:rPr>
        <w:t>«</w:t>
      </w:r>
      <w:proofErr w:type="spellStart"/>
      <w:r w:rsidR="00051B7F" w:rsidRPr="00E6597C">
        <w:rPr>
          <w:rFonts w:ascii="GHEA Grapalat" w:hAnsi="GHEA Grapalat" w:cs="Sylfaen"/>
          <w:sz w:val="20"/>
        </w:rPr>
        <w:t>Հրավերների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պարզաբանումների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վերաբերյալ</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հայտարարություններ</w:t>
      </w:r>
      <w:proofErr w:type="spellEnd"/>
      <w:r w:rsidR="001C76F7" w:rsidRPr="00E6597C">
        <w:rPr>
          <w:rFonts w:ascii="GHEA Grapalat" w:hAnsi="GHEA Grapalat"/>
          <w:lang w:val="af-ZA"/>
        </w:rPr>
        <w:t>»</w:t>
      </w:r>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ենթաբա</w:t>
      </w:r>
      <w:r w:rsidR="009A73D5" w:rsidRPr="00E6597C">
        <w:rPr>
          <w:rFonts w:ascii="GHEA Grapalat" w:hAnsi="GHEA Grapalat" w:cs="Sylfaen"/>
          <w:sz w:val="20"/>
        </w:rPr>
        <w:t>բաժնում</w:t>
      </w:r>
      <w:proofErr w:type="spellEnd"/>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proofErr w:type="spellStart"/>
      <w:r w:rsidRPr="00E6597C">
        <w:rPr>
          <w:rFonts w:ascii="GHEA Grapalat" w:hAnsi="GHEA Grapalat" w:cs="Sylfaen"/>
          <w:sz w:val="20"/>
        </w:rPr>
        <w:t>առանց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նշելու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հարցումը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կատարած</w:t>
      </w:r>
      <w:proofErr w:type="spellEnd"/>
      <w:r w:rsidRPr="00E6597C">
        <w:rPr>
          <w:rFonts w:ascii="GHEA Grapalat" w:hAnsi="GHEA Grapalat" w:cs="Arial"/>
          <w:sz w:val="20"/>
          <w:lang w:val="af-ZA"/>
        </w:rPr>
        <w:t xml:space="preserve"> </w:t>
      </w:r>
      <w:proofErr w:type="spellStart"/>
      <w:r w:rsidR="00051B7F" w:rsidRPr="00E6597C">
        <w:rPr>
          <w:rFonts w:ascii="GHEA Grapalat" w:hAnsi="GHEA Grapalat" w:cs="Arial"/>
          <w:sz w:val="20"/>
        </w:rPr>
        <w:t>մ</w:t>
      </w:r>
      <w:r w:rsidRPr="00E6597C">
        <w:rPr>
          <w:rFonts w:ascii="GHEA Grapalat" w:hAnsi="GHEA Grapalat" w:cs="Sylfaen"/>
          <w:sz w:val="20"/>
        </w:rPr>
        <w:t>ասնակցի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տվյալները</w:t>
      </w:r>
      <w:proofErr w:type="spellEnd"/>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proofErr w:type="spellStart"/>
      <w:r w:rsidRPr="00E6597C">
        <w:rPr>
          <w:rFonts w:ascii="GHEA Grapalat" w:hAnsi="GHEA Grapalat" w:cs="Sylfaen"/>
          <w:sz w:val="20"/>
        </w:rPr>
        <w:t>բաժն</w:t>
      </w:r>
      <w:proofErr w:type="spellEnd"/>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proofErr w:type="spellStart"/>
      <w:r w:rsidR="009A73D5" w:rsidRPr="00E6597C">
        <w:rPr>
          <w:rFonts w:ascii="GHEA Grapalat" w:hAnsi="GHEA Grapalat" w:cs="Arial Unicode"/>
          <w:sz w:val="20"/>
        </w:rPr>
        <w:t>սույն</w:t>
      </w:r>
      <w:proofErr w:type="spellEnd"/>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proofErr w:type="spellStart"/>
      <w:r w:rsidR="00A4729F" w:rsidRPr="00E6597C">
        <w:rPr>
          <w:rFonts w:ascii="GHEA Grapalat" w:hAnsi="GHEA Grapalat"/>
          <w:sz w:val="20"/>
          <w:szCs w:val="20"/>
        </w:rPr>
        <w:t>Ընդ</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որում</w:t>
      </w:r>
      <w:proofErr w:type="spellEnd"/>
      <w:r w:rsidR="00A4729F" w:rsidRPr="00E6597C">
        <w:rPr>
          <w:rFonts w:ascii="GHEA Grapalat" w:hAnsi="GHEA Grapalat"/>
          <w:sz w:val="20"/>
          <w:szCs w:val="20"/>
          <w:lang w:val="af-ZA"/>
        </w:rPr>
        <w:t xml:space="preserve">, </w:t>
      </w:r>
      <w:proofErr w:type="spellStart"/>
      <w:r w:rsidR="00051B7F" w:rsidRPr="00E6597C">
        <w:rPr>
          <w:rFonts w:ascii="GHEA Grapalat" w:hAnsi="GHEA Grapalat"/>
          <w:sz w:val="20"/>
          <w:szCs w:val="20"/>
        </w:rPr>
        <w:t>մ</w:t>
      </w:r>
      <w:r w:rsidR="00A4729F" w:rsidRPr="00E6597C">
        <w:rPr>
          <w:rFonts w:ascii="GHEA Grapalat" w:hAnsi="GHEA Grapalat"/>
          <w:sz w:val="20"/>
          <w:szCs w:val="20"/>
        </w:rPr>
        <w:t>ասնակիցը</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գրավոր</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ծանուցվում</w:t>
      </w:r>
      <w:proofErr w:type="spellEnd"/>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պարզաբանում</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չտրամադրելու</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հիմքերի</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մասին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հարցումը</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ստանալու</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օրվան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հաջորդող</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երկու</w:t>
      </w:r>
      <w:proofErr w:type="spellEnd"/>
      <w:r w:rsidR="00A4729F" w:rsidRPr="00E6597C">
        <w:rPr>
          <w:rFonts w:ascii="GHEA Grapalat" w:hAnsi="GHEA Grapalat" w:cs="Sylfaen"/>
          <w:sz w:val="20"/>
          <w:szCs w:val="20"/>
          <w:lang w:val="af-ZA"/>
        </w:rPr>
        <w:t xml:space="preserve"> </w:t>
      </w:r>
      <w:proofErr w:type="spellStart"/>
      <w:r w:rsidR="00A4729F" w:rsidRPr="00E6597C">
        <w:rPr>
          <w:rFonts w:ascii="GHEA Grapalat" w:hAnsi="GHEA Grapalat" w:cs="Sylfaen"/>
          <w:sz w:val="20"/>
          <w:szCs w:val="20"/>
        </w:rPr>
        <w:t>օրացուցային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օրվա</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ընթացքում</w:t>
      </w:r>
      <w:proofErr w:type="spellEnd"/>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19D85C5A" w:rsidR="00096865" w:rsidRPr="00E6597C" w:rsidRDefault="000677B2" w:rsidP="00EF3662">
      <w:pPr>
        <w:autoSpaceDE w:val="0"/>
        <w:autoSpaceDN w:val="0"/>
        <w:adjustRightInd w:val="0"/>
        <w:ind w:firstLine="567"/>
        <w:jc w:val="both"/>
        <w:rPr>
          <w:rFonts w:ascii="GHEA Grapalat" w:hAnsi="GHEA Grapalat" w:cs="Arial Unicode"/>
          <w:sz w:val="20"/>
          <w:lang w:val="hy-AM"/>
        </w:rPr>
      </w:pPr>
      <w:r w:rsidRPr="004605D7">
        <w:rPr>
          <w:rFonts w:ascii="GHEA Grapalat" w:hAnsi="GHEA Grapalat" w:cs="Sylfaen"/>
          <w:sz w:val="20"/>
          <w:lang w:val="hy-AM"/>
        </w:rPr>
        <w:t xml:space="preserve"> </w:t>
      </w:r>
      <w:r w:rsidR="00096865" w:rsidRPr="00E6597C">
        <w:rPr>
          <w:rFonts w:ascii="GHEA Grapalat" w:hAnsi="GHEA Grapalat" w:cs="Arial Unicode"/>
          <w:sz w:val="20"/>
          <w:lang w:val="hy-AM"/>
        </w:rPr>
        <w:t>3.</w:t>
      </w:r>
      <w:r w:rsidR="00BF74AB" w:rsidRPr="00E6597C">
        <w:rPr>
          <w:rFonts w:ascii="GHEA Grapalat" w:hAnsi="GHEA Grapalat" w:cs="Arial Unicode"/>
          <w:sz w:val="20"/>
          <w:lang w:val="hy-AM"/>
        </w:rPr>
        <w:t xml:space="preserve">6 </w:t>
      </w:r>
      <w:r w:rsidR="00096865" w:rsidRPr="00E6597C">
        <w:rPr>
          <w:rFonts w:ascii="GHEA Grapalat" w:hAnsi="GHEA Grapalat" w:cs="Sylfaen"/>
          <w:sz w:val="20"/>
          <w:lang w:val="hy-AM"/>
        </w:rPr>
        <w:t>Հրավերում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կատարվելու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վերջնաժամկետը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հաշվվում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է</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մասին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տեղեկագրում</w:t>
      </w:r>
      <w:r w:rsidR="00096865" w:rsidRPr="00E6597C">
        <w:rPr>
          <w:rFonts w:ascii="GHEA Grapalat" w:hAnsi="GHEA Grapalat" w:cs="Arial"/>
          <w:sz w:val="20"/>
          <w:lang w:val="hy-AM"/>
        </w:rPr>
        <w:t xml:space="preserve"> </w:t>
      </w:r>
      <w:r w:rsidR="00096865" w:rsidRPr="00E6597C">
        <w:rPr>
          <w:rFonts w:ascii="GHEA Grapalat" w:hAnsi="GHEA Grapalat" w:cs="Sylfaen"/>
          <w:sz w:val="20"/>
          <w:lang w:val="hy-AM"/>
        </w:rPr>
        <w:t>հայտարարության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հրապարակման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օրվանից</w:t>
      </w:r>
      <w:r w:rsidR="004D5671" w:rsidRPr="00E6597C">
        <w:rPr>
          <w:rFonts w:ascii="GHEA Grapalat" w:hAnsi="GHEA Grapalat" w:cs="Tahoma"/>
          <w:sz w:val="20"/>
          <w:lang w:val="hy-AM"/>
        </w:rPr>
        <w:t>։</w:t>
      </w:r>
      <w:r w:rsidR="00096865" w:rsidRPr="00E6597C">
        <w:rPr>
          <w:rFonts w:ascii="GHEA Grapalat" w:hAnsi="GHEA Grapalat" w:cs="Arial Unicode"/>
          <w:sz w:val="20"/>
          <w:lang w:val="hy-AM"/>
        </w:rPr>
        <w:t xml:space="preserve"> </w:t>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3EDDE05F" w14:textId="77777777" w:rsidR="00054EF1" w:rsidRPr="00A71D81" w:rsidRDefault="00054EF1" w:rsidP="00054EF1">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Հայտի պատրաստման կարգը նկարագրված է սույն հրավերի 2-րդ մասում` </w:t>
      </w:r>
      <w:r w:rsidRPr="00F77A1C">
        <w:rPr>
          <w:rFonts w:ascii="GHEA Grapalat" w:hAnsi="GHEA Grapalat" w:cs="Sylfaen"/>
          <w:b/>
          <w:szCs w:val="24"/>
          <w:lang w:val="hy-AM"/>
        </w:rPr>
        <w:t>գնանշման հարցման ընթացակարգի</w:t>
      </w:r>
      <w:r w:rsidRPr="00A71D81">
        <w:rPr>
          <w:rFonts w:ascii="GHEA Grapalat" w:hAnsi="GHEA Grapalat" w:cs="Sylfaen"/>
          <w:szCs w:val="24"/>
          <w:lang w:val="hy-AM"/>
        </w:rPr>
        <w:t xml:space="preserve"> հայտերը պատրաստելու հրահանգում։</w:t>
      </w:r>
    </w:p>
    <w:p w14:paraId="60F56903" w14:textId="77777777" w:rsidR="00054EF1" w:rsidRPr="00F77A1C" w:rsidRDefault="00054EF1" w:rsidP="00054EF1">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Pr="00FF7C68">
        <w:rPr>
          <w:rFonts w:ascii="GHEA Grapalat" w:hAnsi="GHEA Grapalat" w:cs="Sylfaen"/>
          <w:szCs w:val="24"/>
          <w:lang w:val="hy-AM"/>
        </w:rPr>
        <w:t>7</w:t>
      </w:r>
      <w:r w:rsidRPr="00A71D81">
        <w:rPr>
          <w:rFonts w:ascii="GHEA Grapalat" w:hAnsi="GHEA Grapalat" w:cs="Sylfaen"/>
          <w:szCs w:val="24"/>
          <w:lang w:val="hy-AM"/>
        </w:rPr>
        <w:t xml:space="preserve">»րդ օրվա </w:t>
      </w:r>
      <w:r w:rsidRPr="00F77A1C">
        <w:rPr>
          <w:rFonts w:ascii="GHEA Grapalat" w:hAnsi="GHEA Grapalat" w:cs="Sylfaen"/>
          <w:szCs w:val="24"/>
          <w:lang w:val="hy-AM"/>
        </w:rPr>
        <w:t xml:space="preserve">ժամը </w:t>
      </w:r>
      <w:r w:rsidRPr="00F77A1C">
        <w:rPr>
          <w:rFonts w:ascii="GHEA Grapalat" w:hAnsi="GHEA Grapalat" w:cs="Sylfaen"/>
          <w:b/>
          <w:lang w:val="hy-AM"/>
        </w:rPr>
        <w:t>«10։30»-ն</w:t>
      </w:r>
      <w:r w:rsidRPr="00F77A1C">
        <w:rPr>
          <w:rFonts w:ascii="GHEA Grapalat" w:hAnsi="GHEA Grapalat" w:cs="Sylfaen"/>
          <w:szCs w:val="24"/>
          <w:lang w:val="hy-AM"/>
        </w:rPr>
        <w:t xml:space="preserve"> </w:t>
      </w:r>
      <w:r w:rsidRPr="00F77A1C">
        <w:rPr>
          <w:rFonts w:ascii="GHEA Grapalat" w:hAnsi="GHEA Grapalat"/>
          <w:b/>
          <w:i/>
        </w:rPr>
        <w:t xml:space="preserve">ՀՀ Կոտայք, </w:t>
      </w:r>
      <w:r w:rsidRPr="00F77A1C">
        <w:rPr>
          <w:rFonts w:ascii="GHEA Grapalat" w:hAnsi="GHEA Grapalat"/>
          <w:b/>
        </w:rPr>
        <w:t>ք</w:t>
      </w:r>
      <w:r w:rsidRPr="00F77A1C">
        <w:rPr>
          <w:rFonts w:ascii="GHEA Grapalat" w:hAnsi="GHEA Grapalat"/>
          <w:b/>
          <w:i/>
        </w:rPr>
        <w:t xml:space="preserve">. </w:t>
      </w:r>
      <w:r w:rsidRPr="00F77A1C">
        <w:rPr>
          <w:rFonts w:ascii="GHEA Grapalat" w:hAnsi="GHEA Grapalat"/>
          <w:b/>
        </w:rPr>
        <w:t xml:space="preserve">Եղվարդ, Սաֆարյան 88 </w:t>
      </w:r>
      <w:r w:rsidRPr="00F77A1C">
        <w:rPr>
          <w:rFonts w:ascii="GHEA Grapalat" w:hAnsi="GHEA Grapalat" w:cs="Sylfaen"/>
          <w:szCs w:val="24"/>
          <w:lang w:val="hy-AM"/>
        </w:rPr>
        <w:t xml:space="preserve">հասցեում։  </w:t>
      </w:r>
    </w:p>
    <w:p w14:paraId="5BA91ACF" w14:textId="77777777" w:rsidR="00B61894" w:rsidRPr="004605D7" w:rsidRDefault="00B61894" w:rsidP="00B61894">
      <w:pPr>
        <w:pStyle w:val="BodyTextIndent2"/>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E6597C">
        <w:rPr>
          <w:rFonts w:ascii="GHEA Grapalat" w:hAnsi="GHEA Grapalat"/>
          <w:sz w:val="24"/>
          <w:szCs w:val="24"/>
        </w:rPr>
        <w:t>«</w:t>
      </w:r>
      <w:r w:rsidRPr="004605D7">
        <w:rPr>
          <w:rFonts w:ascii="GHEA Grapalat" w:hAnsi="GHEA Grapalat" w:cs="Sylfaen"/>
          <w:sz w:val="24"/>
          <w:szCs w:val="24"/>
          <w:vertAlign w:val="subscript"/>
          <w:lang w:val="hy-AM"/>
        </w:rPr>
        <w:t>հանձնաժողովի քարտուղարի անուն ազգանունը</w:t>
      </w:r>
      <w:r w:rsidRPr="00E6597C">
        <w:rPr>
          <w:rFonts w:ascii="GHEA Grapalat" w:hAnsi="GHEA Grapalat"/>
          <w:sz w:val="24"/>
          <w:szCs w:val="24"/>
        </w:rPr>
        <w:t>»</w:t>
      </w:r>
      <w:r w:rsidRPr="004605D7">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BodyTextIndent2"/>
        <w:spacing w:line="240" w:lineRule="auto"/>
        <w:ind w:firstLine="567"/>
        <w:rPr>
          <w:rFonts w:ascii="GHEA Grapalat" w:hAnsi="GHEA Grapalat" w:cs="Sylfaen"/>
          <w:szCs w:val="24"/>
          <w:lang w:val="hy-AM"/>
        </w:rPr>
      </w:pPr>
      <w:bookmarkStart w:id="4"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lastRenderedPageBreak/>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1152786D" w:rsidR="00807F3D" w:rsidRPr="00807F3D"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p>
    <w:bookmarkEnd w:id="5"/>
    <w:p w14:paraId="00E609F8" w14:textId="210D52C9" w:rsidR="006C3115" w:rsidRPr="00054EF1" w:rsidRDefault="003850A0" w:rsidP="00054EF1">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14191C21" w14:textId="4C996861" w:rsidR="00EC6281" w:rsidRPr="004605D7"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4)</w:t>
      </w:r>
      <w:r w:rsidR="00EC6281" w:rsidRPr="004605D7">
        <w:rPr>
          <w:rFonts w:ascii="GHEA Grapalat" w:hAnsi="GHEA Grapalat" w:cs="Sylfaen"/>
          <w:sz w:val="20"/>
          <w:szCs w:val="24"/>
          <w:lang w:val="hy-AM" w:eastAsia="en-US"/>
        </w:rPr>
        <w:t xml:space="preserve"> շինարարական աշխատանքների գնման դեպքում</w:t>
      </w:r>
      <w:r w:rsidR="006F1AAD" w:rsidRPr="00B23933">
        <w:rPr>
          <w:rFonts w:ascii="GHEA Grapalat" w:hAnsi="GHEA Grapalat" w:cs="Sylfaen"/>
          <w:sz w:val="20"/>
          <w:szCs w:val="24"/>
          <w:lang w:val="hy-AM" w:eastAsia="en-US"/>
        </w:rPr>
        <w:t xml:space="preserve"> </w:t>
      </w:r>
      <w:r w:rsidR="006F1AAD">
        <w:rPr>
          <w:rFonts w:ascii="GHEA Grapalat" w:hAnsi="GHEA Grapalat" w:cs="Sylfaen"/>
          <w:sz w:val="20"/>
          <w:szCs w:val="24"/>
          <w:lang w:val="hy-AM" w:eastAsia="en-US"/>
        </w:rPr>
        <w:t xml:space="preserve">իր կողմից հաստատված </w:t>
      </w:r>
      <w:r w:rsidR="006F1AAD" w:rsidRPr="00DD1884">
        <w:rPr>
          <w:rFonts w:ascii="GHEA Grapalat" w:hAnsi="GHEA Grapalat" w:cs="Sylfaen"/>
          <w:sz w:val="20"/>
          <w:szCs w:val="24"/>
          <w:lang w:val="hy-AM" w:eastAsia="en-US"/>
        </w:rPr>
        <w:t xml:space="preserve">հավաստում՝ </w:t>
      </w:r>
      <w:r w:rsidR="006F1AAD">
        <w:rPr>
          <w:rFonts w:ascii="GHEA Grapalat" w:hAnsi="GHEA Grapalat" w:cs="Sylfaen"/>
          <w:sz w:val="20"/>
          <w:szCs w:val="24"/>
          <w:lang w:val="hy-AM" w:eastAsia="en-US"/>
        </w:rPr>
        <w:t xml:space="preserve">սույն </w:t>
      </w:r>
      <w:r w:rsidR="006F1AAD"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6F1AAD">
        <w:rPr>
          <w:rFonts w:ascii="GHEA Grapalat" w:hAnsi="GHEA Grapalat" w:cs="Sylfaen"/>
          <w:sz w:val="20"/>
          <w:szCs w:val="24"/>
          <w:lang w:val="hy-AM" w:eastAsia="en-US"/>
        </w:rPr>
        <w:t xml:space="preserve">նաև </w:t>
      </w:r>
      <w:r w:rsidR="006F1AAD"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w:t>
      </w:r>
      <w:r w:rsidR="006F1AAD" w:rsidRPr="00DE151B">
        <w:rPr>
          <w:rFonts w:ascii="GHEA Grapalat" w:hAnsi="GHEA Grapalat" w:cs="Sylfaen"/>
          <w:sz w:val="20"/>
          <w:szCs w:val="24"/>
          <w:lang w:val="hy-AM" w:eastAsia="en-US"/>
        </w:rPr>
        <w:t>(</w:t>
      </w:r>
      <w:r w:rsidR="006F1AAD">
        <w:rPr>
          <w:rFonts w:ascii="GHEA Grapalat" w:hAnsi="GHEA Grapalat" w:cs="Sylfaen"/>
          <w:sz w:val="20"/>
          <w:szCs w:val="24"/>
          <w:lang w:val="hy-AM" w:eastAsia="en-US"/>
        </w:rPr>
        <w:t>օգտագործումը</w:t>
      </w:r>
      <w:r w:rsidR="006F1AAD" w:rsidRPr="00DE151B">
        <w:rPr>
          <w:rFonts w:ascii="GHEA Grapalat" w:hAnsi="GHEA Grapalat" w:cs="Sylfaen"/>
          <w:sz w:val="20"/>
          <w:szCs w:val="24"/>
          <w:lang w:val="hy-AM" w:eastAsia="en-US"/>
        </w:rPr>
        <w:t>)</w:t>
      </w:r>
      <w:r w:rsidR="006F1AAD">
        <w:rPr>
          <w:rFonts w:ascii="GHEA Grapalat" w:hAnsi="GHEA Grapalat" w:cs="Sylfaen"/>
          <w:sz w:val="20"/>
          <w:szCs w:val="24"/>
          <w:lang w:val="hy-AM" w:eastAsia="en-US"/>
        </w:rPr>
        <w:t xml:space="preserve"> </w:t>
      </w:r>
      <w:r w:rsidR="006F1AAD"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6F1AAD">
        <w:rPr>
          <w:rFonts w:ascii="GHEA Grapalat" w:hAnsi="GHEA Grapalat" w:cs="Sylfaen"/>
          <w:sz w:val="20"/>
          <w:szCs w:val="24"/>
          <w:lang w:val="hy-AM" w:eastAsia="en-US"/>
        </w:rPr>
        <w:t xml:space="preserve">գրավոր </w:t>
      </w:r>
      <w:r w:rsidR="006F1AAD" w:rsidRPr="00DD1884">
        <w:rPr>
          <w:rFonts w:ascii="GHEA Grapalat" w:hAnsi="GHEA Grapalat" w:cs="Sylfaen"/>
          <w:sz w:val="20"/>
          <w:szCs w:val="24"/>
          <w:lang w:val="hy-AM" w:eastAsia="en-US"/>
        </w:rPr>
        <w:t>համաձայնեցնելով</w:t>
      </w:r>
      <w:r w:rsidR="006F1AAD"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6F1AAD" w:rsidRPr="00B23933">
        <w:rPr>
          <w:rFonts w:ascii="GHEA Grapalat" w:hAnsi="GHEA Grapalat" w:cs="Sylfaen"/>
          <w:sz w:val="20"/>
          <w:szCs w:val="24"/>
          <w:vertAlign w:val="superscript"/>
          <w:lang w:val="hy-AM" w:eastAsia="en-US"/>
        </w:rPr>
        <w:t>8</w:t>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6"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proofErr w:type="gramStart"/>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proofErr w:type="gramEnd"/>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proofErr w:type="gramStart"/>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proofErr w:type="gramEnd"/>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4D4CE68E" w14:textId="77777777" w:rsidR="00086481" w:rsidRPr="00FB1EC7" w:rsidRDefault="00C8055A" w:rsidP="00086481">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proofErr w:type="spellStart"/>
      <w:r w:rsidR="00A45946" w:rsidRPr="00E6597C">
        <w:rPr>
          <w:rFonts w:ascii="GHEA Grapalat" w:hAnsi="GHEA Grapalat" w:cs="Sylfaen"/>
          <w:sz w:val="20"/>
        </w:rPr>
        <w:t>վող</w:t>
      </w:r>
      <w:proofErr w:type="spellEnd"/>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r w:rsidR="00086481" w:rsidRPr="00FB1EC7">
        <w:rPr>
          <w:rFonts w:ascii="GHEA Grapalat" w:hAnsi="GHEA Grapalat" w:cs="Sylfaen"/>
          <w:sz w:val="20"/>
          <w:szCs w:val="24"/>
          <w:lang w:val="hy-AM" w:eastAsia="en-US"/>
        </w:rPr>
        <w:t>Ընդ որում</w:t>
      </w:r>
      <w:r w:rsidR="00086481" w:rsidRPr="00FB1EC7">
        <w:rPr>
          <w:rFonts w:ascii="GHEA Grapalat" w:hAnsi="GHEA Grapalat" w:cs="Sylfaen"/>
          <w:sz w:val="20"/>
          <w:szCs w:val="24"/>
          <w:lang w:val="es-ES" w:eastAsia="en-US"/>
        </w:rPr>
        <w:t>.</w:t>
      </w:r>
      <w:r w:rsidR="00086481" w:rsidRPr="00FB1EC7">
        <w:rPr>
          <w:rFonts w:ascii="GHEA Grapalat" w:hAnsi="GHEA Grapalat" w:cs="Sylfaen"/>
          <w:sz w:val="20"/>
          <w:szCs w:val="24"/>
          <w:lang w:val="hy-AM" w:eastAsia="en-US"/>
        </w:rPr>
        <w:t xml:space="preserve"> </w:t>
      </w:r>
    </w:p>
    <w:p w14:paraId="1A35A5D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proofErr w:type="spellStart"/>
      <w:r w:rsidRPr="00FB1EC7">
        <w:rPr>
          <w:rFonts w:ascii="GHEA Grapalat" w:hAnsi="GHEA Grapalat" w:cs="Sylfaen"/>
          <w:sz w:val="20"/>
          <w:szCs w:val="24"/>
          <w:lang w:eastAsia="en-US"/>
        </w:rPr>
        <w:t>ու</w:t>
      </w:r>
      <w:proofErr w:type="spellEnd"/>
      <w:r w:rsidRPr="00FB1EC7">
        <w:rPr>
          <w:rFonts w:ascii="GHEA Grapalat" w:hAnsi="GHEA Grapalat" w:cs="Sylfaen"/>
          <w:sz w:val="20"/>
          <w:szCs w:val="24"/>
          <w:lang w:val="hy-AM" w:eastAsia="en-US"/>
        </w:rPr>
        <w:t xml:space="preserve"> համեմատումն իրականացվում </w:t>
      </w:r>
      <w:proofErr w:type="spellStart"/>
      <w:r w:rsidRPr="00FB1EC7">
        <w:rPr>
          <w:rFonts w:ascii="GHEA Grapalat" w:hAnsi="GHEA Grapalat" w:cs="Sylfaen"/>
          <w:sz w:val="20"/>
          <w:szCs w:val="24"/>
          <w:lang w:eastAsia="en-US"/>
        </w:rPr>
        <w:t>են</w:t>
      </w:r>
      <w:proofErr w:type="spellEnd"/>
      <w:r w:rsidRPr="00FB1EC7">
        <w:rPr>
          <w:rFonts w:ascii="GHEA Grapalat" w:hAnsi="GHEA Grapalat" w:cs="Sylfaen"/>
          <w:sz w:val="20"/>
          <w:szCs w:val="24"/>
          <w:lang w:val="hy-AM" w:eastAsia="en-US"/>
        </w:rPr>
        <w:t xml:space="preserve"> առանց սույն կետում նշված հարկի գումարի հաշվարկման,</w:t>
      </w:r>
    </w:p>
    <w:p w14:paraId="1727CAD3" w14:textId="3EB5F89A"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9E1915" w:rsidRPr="00C73941">
        <w:rPr>
          <w:rFonts w:ascii="GHEA Grapalat" w:hAnsi="GHEA Grapalat" w:cs="Sylfaen"/>
          <w:sz w:val="20"/>
          <w:szCs w:val="24"/>
          <w:lang w:val="hy-AM" w:eastAsia="en-US"/>
        </w:rPr>
        <w:t>համաձայն հրավերին կցված ծավալաթերթ-նախահաշվի՝</w:t>
      </w:r>
      <w:r w:rsidR="009E1915" w:rsidRPr="009E1915">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C9CD073"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56F5B6C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2B71B275"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43D7F4E4" w14:textId="374429DB" w:rsidR="00086481" w:rsidRPr="00A1337A" w:rsidRDefault="00086481" w:rsidP="00086481">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lastRenderedPageBreak/>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8</w:t>
      </w:r>
    </w:p>
    <w:p w14:paraId="5A302A0F" w14:textId="4D06780C" w:rsidR="00B95FE0" w:rsidRPr="00E6597C" w:rsidDel="00086481" w:rsidRDefault="00B95FE0" w:rsidP="00EF3662">
      <w:pPr>
        <w:pStyle w:val="norm"/>
        <w:spacing w:line="240" w:lineRule="auto"/>
        <w:ind w:firstLine="567"/>
        <w:rPr>
          <w:del w:id="7" w:author="Sergey Shahnazaryan" w:date="2024-02-09T13:16:00Z"/>
          <w:rFonts w:ascii="GHEA Grapalat" w:hAnsi="GHEA Grapalat" w:cs="Sylfaen"/>
          <w:sz w:val="20"/>
          <w:szCs w:val="24"/>
          <w:lang w:val="es-ES" w:eastAsia="en-US"/>
        </w:rPr>
      </w:pPr>
    </w:p>
    <w:p w14:paraId="04CA7837" w14:textId="3EBC815A" w:rsidR="00B95FE0" w:rsidRPr="00E6597C" w:rsidRDefault="009C798B" w:rsidP="006C1D25">
      <w:pPr>
        <w:pStyle w:val="norm"/>
        <w:spacing w:line="240" w:lineRule="auto"/>
        <w:rPr>
          <w:rFonts w:ascii="GHEA Grapalat" w:hAnsi="GHEA Grapalat" w:cs="Sylfaen"/>
          <w:sz w:val="20"/>
          <w:szCs w:val="24"/>
          <w:lang w:val="hy-AM" w:eastAsia="en-US"/>
        </w:rPr>
      </w:pPr>
      <w:r w:rsidRPr="009F5C16">
        <w:rPr>
          <w:rFonts w:ascii="GHEA Grapalat" w:hAnsi="GHEA Grapalat" w:cs="Sylfaen"/>
          <w:sz w:val="20"/>
          <w:szCs w:val="24"/>
          <w:lang w:val="hy-AM" w:eastAsia="en-US"/>
        </w:rPr>
        <w:t>Մ</w:t>
      </w:r>
      <w:r w:rsidR="00B95FE0" w:rsidRPr="009F5C16">
        <w:rPr>
          <w:rFonts w:ascii="GHEA Grapalat" w:hAnsi="GHEA Grapalat" w:cs="Sylfaen"/>
          <w:sz w:val="20"/>
          <w:szCs w:val="24"/>
          <w:lang w:val="hy-AM" w:eastAsia="en-US"/>
        </w:rPr>
        <w:t>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Եթե</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կնքվելիք</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պայմանագրի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գինը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կայուն</w:t>
      </w:r>
      <w:proofErr w:type="spellEnd"/>
      <w:r w:rsidR="00A45946" w:rsidRPr="00E6597C">
        <w:rPr>
          <w:rFonts w:ascii="GHEA Grapalat" w:hAnsi="GHEA Grapalat"/>
          <w:sz w:val="20"/>
          <w:lang w:val="es-ES"/>
        </w:rPr>
        <w:t xml:space="preserve"> է, </w:t>
      </w:r>
      <w:proofErr w:type="spellStart"/>
      <w:r w:rsidR="00A45946" w:rsidRPr="00E6597C">
        <w:rPr>
          <w:rFonts w:ascii="GHEA Grapalat" w:hAnsi="GHEA Grapalat"/>
          <w:sz w:val="20"/>
          <w:lang w:val="es-ES"/>
        </w:rPr>
        <w:t>ապա</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գնային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ներկայացվում</w:t>
      </w:r>
      <w:proofErr w:type="spellEnd"/>
      <w:r w:rsidR="00A45946" w:rsidRPr="00E6597C">
        <w:rPr>
          <w:rFonts w:ascii="GHEA Grapalat" w:hAnsi="GHEA Grapalat"/>
          <w:sz w:val="20"/>
          <w:lang w:val="es-ES"/>
        </w:rPr>
        <w:t xml:space="preserve"> է </w:t>
      </w:r>
      <w:proofErr w:type="spellStart"/>
      <w:r w:rsidR="00A45946" w:rsidRPr="00E6597C">
        <w:rPr>
          <w:rFonts w:ascii="GHEA Grapalat" w:hAnsi="GHEA Grapalat"/>
          <w:sz w:val="20"/>
          <w:lang w:val="es-ES"/>
        </w:rPr>
        <w:t>մեկ</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թվով</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պայմանագրի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կատարման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համար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առաջարկվող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ընդհանուր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գնով</w:t>
      </w:r>
      <w:proofErr w:type="spellEnd"/>
      <w:r w:rsidR="00A45946" w:rsidRPr="00E6597C">
        <w:rPr>
          <w:rFonts w:ascii="GHEA Grapalat" w:hAnsi="GHEA Grapalat"/>
          <w:sz w:val="20"/>
          <w:lang w:val="es-ES"/>
        </w:rPr>
        <w:t xml:space="preserve"> և </w:t>
      </w:r>
      <w:proofErr w:type="spellStart"/>
      <w:r w:rsidR="00A45946" w:rsidRPr="00E6597C">
        <w:rPr>
          <w:rFonts w:ascii="GHEA Grapalat" w:hAnsi="GHEA Grapalat"/>
          <w:sz w:val="20"/>
          <w:lang w:val="es-ES"/>
        </w:rPr>
        <w:t>համակարգում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պարտադիր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լրացվում</w:t>
      </w:r>
      <w:proofErr w:type="spellEnd"/>
      <w:r w:rsidR="00A45946" w:rsidRPr="00E6597C">
        <w:rPr>
          <w:rFonts w:ascii="GHEA Grapalat" w:hAnsi="GHEA Grapalat"/>
          <w:sz w:val="20"/>
          <w:lang w:val="es-ES"/>
        </w:rPr>
        <w:t xml:space="preserve">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Ընդ</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որում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մասնակցից</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կարող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պահանջվել</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նա</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ներկայացնի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գնային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հիմնավորումներ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որևէ</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այլ</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տիպի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տեղեկություններ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փաստաթղթեր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ինչպես</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նաև</w:t>
      </w:r>
      <w:proofErr w:type="spellEnd"/>
      <w:r w:rsidR="00A45946" w:rsidRPr="00E6597C">
        <w:rPr>
          <w:rFonts w:ascii="GHEA Grapalat" w:hAnsi="GHEA Grapalat"/>
          <w:sz w:val="20"/>
          <w:lang w:val="es-ES"/>
        </w:rPr>
        <w:t xml:space="preserve"> </w:t>
      </w:r>
      <w:proofErr w:type="spellStart"/>
      <w:r w:rsidR="00220C7C" w:rsidRPr="00E6597C">
        <w:rPr>
          <w:rFonts w:ascii="GHEA Grapalat" w:hAnsi="GHEA Grapalat"/>
          <w:sz w:val="20"/>
          <w:lang w:val="es-ES"/>
        </w:rPr>
        <w:t>մ</w:t>
      </w:r>
      <w:r w:rsidR="00A45946" w:rsidRPr="00E6597C">
        <w:rPr>
          <w:rFonts w:ascii="GHEA Grapalat" w:hAnsi="GHEA Grapalat"/>
          <w:sz w:val="20"/>
          <w:lang w:val="es-ES"/>
        </w:rPr>
        <w:t>ասնակցի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շահույթի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չափը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կարող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հրավերով</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սահմանափակվել</w:t>
      </w:r>
      <w:proofErr w:type="spellEnd"/>
      <w:r w:rsidR="00A45946" w:rsidRPr="00E6597C">
        <w:rPr>
          <w:rFonts w:ascii="GHEA Grapalat" w:hAnsi="GHEA Grapalat"/>
          <w:sz w:val="20"/>
          <w:lang w:val="es-ES"/>
        </w:rPr>
        <w:t>:</w:t>
      </w:r>
    </w:p>
    <w:p w14:paraId="1D211BED" w14:textId="77777777" w:rsidR="00096865" w:rsidRPr="00E6597C" w:rsidRDefault="00096865" w:rsidP="00EF3662">
      <w:pPr>
        <w:pStyle w:val="BodyTextIndent2"/>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BodyTextIndent"/>
        <w:spacing w:line="240" w:lineRule="auto"/>
        <w:ind w:firstLine="567"/>
        <w:rPr>
          <w:rFonts w:ascii="GHEA Grapalat" w:hAnsi="GHEA Grapalat"/>
          <w:b/>
          <w:lang w:val="af-ZA"/>
        </w:rPr>
      </w:pPr>
    </w:p>
    <w:p w14:paraId="56DB1D14"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66753535" w14:textId="77777777" w:rsidR="00FA0E41" w:rsidRPr="00E6597C" w:rsidRDefault="00FA0E41" w:rsidP="00EF3662">
      <w:pPr>
        <w:ind w:firstLine="567"/>
        <w:jc w:val="center"/>
        <w:rPr>
          <w:rFonts w:ascii="GHEA Grapalat" w:hAnsi="GHEA Grapalat"/>
          <w:b/>
          <w:sz w:val="20"/>
          <w:lang w:val="af-ZA"/>
        </w:rPr>
      </w:pPr>
    </w:p>
    <w:p w14:paraId="00E0646A" w14:textId="77777777" w:rsidR="00096865" w:rsidRPr="00E6597C" w:rsidRDefault="00096865" w:rsidP="00EF3662">
      <w:pPr>
        <w:ind w:firstLine="567"/>
        <w:jc w:val="both"/>
        <w:rPr>
          <w:rFonts w:ascii="GHEA Grapalat" w:hAnsi="GHEA Grapalat" w:cs="Sylfaen"/>
          <w:sz w:val="20"/>
          <w:lang w:val="af-ZA"/>
        </w:rPr>
      </w:pPr>
    </w:p>
    <w:p w14:paraId="3B78E9C2" w14:textId="77777777" w:rsidR="00096865" w:rsidRPr="00E6597C" w:rsidRDefault="00096865" w:rsidP="00EF3662">
      <w:pPr>
        <w:ind w:firstLine="567"/>
        <w:jc w:val="both"/>
        <w:rPr>
          <w:rFonts w:ascii="GHEA Grapalat" w:hAnsi="GHEA Grapalat" w:cs="Sylfaen"/>
          <w:sz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5CD2D51B" w14:textId="3BEF5CA0" w:rsidR="003F79B4" w:rsidRPr="004605D7" w:rsidRDefault="00FD2748" w:rsidP="004468F4">
      <w:pPr>
        <w:pStyle w:val="BodyTextIndent2"/>
        <w:spacing w:line="240" w:lineRule="auto"/>
        <w:ind w:firstLine="567"/>
        <w:rPr>
          <w:rFonts w:ascii="GHEA Grapalat" w:hAnsi="GHEA Grapalat" w:cs="Sylfaen"/>
        </w:rPr>
      </w:pPr>
      <w:r w:rsidRPr="00E6597C">
        <w:rPr>
          <w:rFonts w:ascii="GHEA Grapalat" w:hAnsi="GHEA Grapalat"/>
        </w:rPr>
        <w:t>8</w:t>
      </w:r>
      <w:r w:rsidR="00096865" w:rsidRPr="00E6597C">
        <w:rPr>
          <w:rFonts w:ascii="GHEA Grapalat" w:hAnsi="GHEA Grapalat"/>
        </w:rPr>
        <w:t xml:space="preserve">.1 </w:t>
      </w:r>
      <w:r w:rsidR="003F79B4" w:rsidRPr="00E6597C">
        <w:rPr>
          <w:rFonts w:ascii="GHEA Grapalat" w:hAnsi="GHEA Grapalat" w:cs="Sylfaen"/>
          <w:lang w:val="ru-RU"/>
        </w:rPr>
        <w:t>Հայտերի</w:t>
      </w:r>
      <w:r w:rsidR="003F79B4" w:rsidRPr="00E6597C">
        <w:rPr>
          <w:rFonts w:ascii="GHEA Grapalat" w:hAnsi="GHEA Grapalat" w:cs="Sylfaen"/>
        </w:rPr>
        <w:t xml:space="preserve"> </w:t>
      </w:r>
      <w:r w:rsidR="003F79B4" w:rsidRPr="00E6597C">
        <w:rPr>
          <w:rFonts w:ascii="GHEA Grapalat" w:hAnsi="GHEA Grapalat" w:cs="Sylfaen"/>
          <w:lang w:val="ru-RU"/>
        </w:rPr>
        <w:t>բացումը</w:t>
      </w:r>
      <w:r w:rsidR="003F79B4" w:rsidRPr="00E6597C">
        <w:rPr>
          <w:rFonts w:ascii="GHEA Grapalat" w:hAnsi="GHEA Grapalat" w:cs="Sylfaen"/>
        </w:rPr>
        <w:t xml:space="preserve"> </w:t>
      </w:r>
      <w:r w:rsidR="003F79B4" w:rsidRPr="00E6597C">
        <w:rPr>
          <w:rFonts w:ascii="GHEA Grapalat" w:hAnsi="GHEA Grapalat" w:cs="Sylfaen"/>
          <w:lang w:val="ru-RU"/>
        </w:rPr>
        <w:t>կկատարվի</w:t>
      </w:r>
      <w:r w:rsidR="003F79B4" w:rsidRPr="00E6597C">
        <w:rPr>
          <w:rFonts w:ascii="GHEA Grapalat" w:hAnsi="GHEA Grapalat" w:cs="Sylfaen"/>
        </w:rPr>
        <w:t xml:space="preserve"> հանձնաժողովի հայտերի բացման նիստում</w:t>
      </w:r>
      <w:r w:rsidR="003F79B4" w:rsidRPr="004605D7" w:rsidDel="00D63E9A">
        <w:rPr>
          <w:rFonts w:ascii="GHEA Grapalat" w:hAnsi="GHEA Grapalat" w:cs="Sylfaen"/>
          <w:szCs w:val="24"/>
        </w:rPr>
        <w:t xml:space="preserve"> </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սույն</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ընթացակարգի</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հայտարարությունը</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և</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հրավերը</w:t>
      </w:r>
      <w:r w:rsidR="003F79B4" w:rsidRPr="00E6597C">
        <w:rPr>
          <w:rFonts w:ascii="GHEA Grapalat" w:hAnsi="GHEA Grapalat" w:cs="Sylfaen"/>
          <w:szCs w:val="24"/>
        </w:rPr>
        <w:t xml:space="preserve"> տեղեկագրում </w:t>
      </w:r>
      <w:r w:rsidR="003F79B4" w:rsidRPr="00E6597C">
        <w:rPr>
          <w:rFonts w:ascii="GHEA Grapalat" w:hAnsi="GHEA Grapalat" w:cs="Sylfaen"/>
          <w:szCs w:val="24"/>
          <w:lang w:val="en-US"/>
        </w:rPr>
        <w:t>հ</w:t>
      </w:r>
      <w:r w:rsidR="003F79B4" w:rsidRPr="00E6597C">
        <w:rPr>
          <w:rFonts w:ascii="GHEA Grapalat" w:hAnsi="GHEA Grapalat" w:cs="Sylfaen"/>
          <w:szCs w:val="24"/>
          <w:lang w:val="ru-RU"/>
        </w:rPr>
        <w:t>րապարակվելու</w:t>
      </w:r>
      <w:r w:rsidR="003F79B4" w:rsidRPr="00E6597C">
        <w:rPr>
          <w:rFonts w:ascii="GHEA Grapalat" w:hAnsi="GHEA Grapalat" w:cs="Sylfaen"/>
          <w:szCs w:val="24"/>
        </w:rPr>
        <w:t xml:space="preserve"> </w:t>
      </w:r>
      <w:proofErr w:type="spellStart"/>
      <w:r w:rsidR="003F79B4" w:rsidRPr="00E6597C">
        <w:rPr>
          <w:rFonts w:ascii="GHEA Grapalat" w:hAnsi="GHEA Grapalat" w:cs="Sylfaen"/>
          <w:szCs w:val="24"/>
          <w:lang w:val="en-US"/>
        </w:rPr>
        <w:t>օրվանից</w:t>
      </w:r>
      <w:proofErr w:type="spellEnd"/>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հաշված</w:t>
      </w:r>
      <w:r w:rsidR="003F79B4" w:rsidRPr="00E6597C">
        <w:rPr>
          <w:rFonts w:ascii="GHEA Grapalat" w:hAnsi="GHEA Grapalat" w:cs="Sylfaen"/>
          <w:szCs w:val="24"/>
        </w:rPr>
        <w:t xml:space="preserve"> </w:t>
      </w:r>
      <w:r w:rsidR="004468F4" w:rsidRPr="00A71D81">
        <w:rPr>
          <w:rFonts w:ascii="GHEA Grapalat" w:hAnsi="GHEA Grapalat" w:cs="Sylfaen"/>
          <w:szCs w:val="24"/>
          <w:lang w:val="hy-AM"/>
        </w:rPr>
        <w:t>«</w:t>
      </w:r>
      <w:r w:rsidR="004468F4" w:rsidRPr="00FF7C68">
        <w:rPr>
          <w:rFonts w:ascii="GHEA Grapalat" w:hAnsi="GHEA Grapalat" w:cs="Sylfaen"/>
          <w:szCs w:val="24"/>
          <w:lang w:val="hy-AM"/>
        </w:rPr>
        <w:t>7</w:t>
      </w:r>
      <w:r w:rsidR="004468F4" w:rsidRPr="00A71D81">
        <w:rPr>
          <w:rFonts w:ascii="GHEA Grapalat" w:hAnsi="GHEA Grapalat" w:cs="Sylfaen"/>
          <w:szCs w:val="24"/>
          <w:lang w:val="hy-AM"/>
        </w:rPr>
        <w:t xml:space="preserve">»րդ օրվա </w:t>
      </w:r>
      <w:r w:rsidR="004468F4" w:rsidRPr="00F77A1C">
        <w:rPr>
          <w:rFonts w:ascii="GHEA Grapalat" w:hAnsi="GHEA Grapalat" w:cs="Sylfaen"/>
          <w:szCs w:val="24"/>
          <w:lang w:val="hy-AM"/>
        </w:rPr>
        <w:t xml:space="preserve">ժամը </w:t>
      </w:r>
      <w:r w:rsidR="004468F4" w:rsidRPr="00F77A1C">
        <w:rPr>
          <w:rFonts w:ascii="GHEA Grapalat" w:hAnsi="GHEA Grapalat" w:cs="Sylfaen"/>
          <w:b/>
          <w:lang w:val="hy-AM"/>
        </w:rPr>
        <w:t>«10։30»-</w:t>
      </w:r>
      <w:r w:rsidR="004468F4">
        <w:rPr>
          <w:rFonts w:ascii="GHEA Grapalat" w:hAnsi="GHEA Grapalat" w:cs="Sylfaen"/>
          <w:b/>
          <w:lang w:val="hy-AM"/>
        </w:rPr>
        <w:t>ի</w:t>
      </w:r>
      <w:r w:rsidR="004468F4" w:rsidRPr="00F77A1C">
        <w:rPr>
          <w:rFonts w:ascii="GHEA Grapalat" w:hAnsi="GHEA Grapalat" w:cs="Sylfaen"/>
          <w:b/>
          <w:lang w:val="hy-AM"/>
        </w:rPr>
        <w:t>ն</w:t>
      </w:r>
      <w:r w:rsidR="004468F4">
        <w:rPr>
          <w:rFonts w:ascii="GHEA Grapalat" w:hAnsi="GHEA Grapalat" w:cs="Sylfaen"/>
          <w:b/>
          <w:lang w:val="hy-AM"/>
        </w:rPr>
        <w:t>։</w:t>
      </w:r>
      <w:r w:rsidR="004468F4" w:rsidRPr="00F77A1C">
        <w:rPr>
          <w:rFonts w:ascii="GHEA Grapalat" w:hAnsi="GHEA Grapalat"/>
          <w:b/>
        </w:rPr>
        <w:t xml:space="preserve"> </w:t>
      </w:r>
      <w:r w:rsidR="003F79B4" w:rsidRPr="004468F4">
        <w:rPr>
          <w:rFonts w:ascii="GHEA Grapalat" w:hAnsi="GHEA Grapalat" w:cs="Sylfaen"/>
          <w:lang w:val="hy-AM"/>
        </w:rPr>
        <w:t>Հայտերի</w:t>
      </w:r>
      <w:r w:rsidR="003F79B4" w:rsidRPr="00E6597C">
        <w:rPr>
          <w:rFonts w:ascii="GHEA Grapalat" w:hAnsi="GHEA Grapalat" w:cs="Sylfaen"/>
        </w:rPr>
        <w:t xml:space="preserve"> </w:t>
      </w:r>
      <w:r w:rsidR="003F79B4" w:rsidRPr="004468F4">
        <w:rPr>
          <w:rFonts w:ascii="GHEA Grapalat" w:hAnsi="GHEA Grapalat" w:cs="Sylfaen"/>
          <w:lang w:val="hy-AM"/>
        </w:rPr>
        <w:t>բացման</w:t>
      </w:r>
      <w:r w:rsidR="003F79B4" w:rsidRPr="00E6597C">
        <w:rPr>
          <w:rFonts w:ascii="GHEA Grapalat" w:hAnsi="GHEA Grapalat" w:cs="Sylfaen"/>
        </w:rPr>
        <w:t xml:space="preserve"> </w:t>
      </w:r>
      <w:r w:rsidR="00993AFB" w:rsidRPr="00E6597C">
        <w:rPr>
          <w:rFonts w:ascii="GHEA Grapalat" w:hAnsi="GHEA Grapalat" w:cs="Sylfaen"/>
        </w:rPr>
        <w:t xml:space="preserve">և գնահատման </w:t>
      </w:r>
      <w:r w:rsidR="003F79B4" w:rsidRPr="004468F4">
        <w:rPr>
          <w:rFonts w:ascii="GHEA Grapalat" w:hAnsi="GHEA Grapalat" w:cs="Sylfaen"/>
          <w:lang w:val="hy-AM"/>
        </w:rPr>
        <w:t>նիստում</w:t>
      </w:r>
      <w:r w:rsidR="003F79B4" w:rsidRPr="00E6597C">
        <w:rPr>
          <w:rFonts w:ascii="GHEA Grapalat" w:hAnsi="GHEA Grapalat" w:cs="Sylfaen"/>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r w:rsidRPr="003A3592">
        <w:rPr>
          <w:rFonts w:ascii="GHEA Grapalat" w:hAnsi="GHEA Grapalat" w:cs="Sylfaen"/>
          <w:sz w:val="20"/>
          <w:lang w:val="hy-AM"/>
        </w:rPr>
        <w:t>հանձնաժողովի</w:t>
      </w:r>
      <w:r w:rsidRPr="00E6597C">
        <w:rPr>
          <w:rFonts w:ascii="GHEA Grapalat" w:hAnsi="GHEA Grapalat" w:cs="Sylfaen"/>
          <w:sz w:val="20"/>
          <w:lang w:val="af-ZA"/>
        </w:rPr>
        <w:t xml:space="preserve"> </w:t>
      </w:r>
      <w:r w:rsidRPr="003A3592">
        <w:rPr>
          <w:rFonts w:ascii="GHEA Grapalat" w:hAnsi="GHEA Grapalat" w:cs="Sylfaen"/>
          <w:sz w:val="20"/>
          <w:lang w:val="hy-AM"/>
        </w:rPr>
        <w:t>նախագահը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r w:rsidRPr="003A3592">
        <w:rPr>
          <w:rFonts w:ascii="GHEA Grapalat" w:hAnsi="GHEA Grapalat" w:cs="Sylfaen"/>
          <w:sz w:val="20"/>
          <w:lang w:val="hy-AM"/>
        </w:rPr>
        <w:t>սույն</w:t>
      </w:r>
      <w:r w:rsidRPr="00E6597C">
        <w:rPr>
          <w:rFonts w:ascii="GHEA Grapalat" w:hAnsi="GHEA Grapalat" w:cs="Sylfaen"/>
          <w:sz w:val="20"/>
          <w:lang w:val="af-ZA"/>
        </w:rPr>
        <w:t xml:space="preserve"> </w:t>
      </w:r>
      <w:r w:rsidRPr="003A3592">
        <w:rPr>
          <w:rFonts w:ascii="GHEA Grapalat" w:hAnsi="GHEA Grapalat" w:cs="Sylfaen"/>
          <w:sz w:val="20"/>
          <w:lang w:val="hy-AM"/>
        </w:rPr>
        <w:t>ընթացակարգի</w:t>
      </w:r>
      <w:r w:rsidRPr="00E6597C">
        <w:rPr>
          <w:rFonts w:ascii="GHEA Grapalat" w:hAnsi="GHEA Grapalat" w:cs="Sylfaen"/>
          <w:sz w:val="20"/>
          <w:lang w:val="af-ZA"/>
        </w:rPr>
        <w:t xml:space="preserve"> </w:t>
      </w:r>
      <w:r w:rsidRPr="003A3592">
        <w:rPr>
          <w:rFonts w:ascii="GHEA Grapalat" w:hAnsi="GHEA Grapalat" w:cs="Sylfaen"/>
          <w:sz w:val="20"/>
          <w:lang w:val="hy-AM"/>
        </w:rPr>
        <w:t>շրջանակում</w:t>
      </w:r>
      <w:r w:rsidRPr="00E6597C">
        <w:rPr>
          <w:rFonts w:ascii="GHEA Grapalat" w:hAnsi="GHEA Grapalat" w:cs="Sylfaen"/>
          <w:sz w:val="20"/>
          <w:lang w:val="af-ZA"/>
        </w:rPr>
        <w:t xml:space="preserve"> </w:t>
      </w:r>
      <w:r w:rsidRPr="003A3592">
        <w:rPr>
          <w:rFonts w:ascii="GHEA Grapalat" w:hAnsi="GHEA Grapalat" w:cs="Sylfaen"/>
          <w:sz w:val="20"/>
          <w:lang w:val="hy-AM"/>
        </w:rPr>
        <w:t>գնվելիք</w:t>
      </w:r>
      <w:r w:rsidRPr="00E6597C">
        <w:rPr>
          <w:rFonts w:ascii="GHEA Grapalat" w:hAnsi="GHEA Grapalat" w:cs="Sylfaen"/>
          <w:sz w:val="20"/>
          <w:lang w:val="af-ZA"/>
        </w:rPr>
        <w:t xml:space="preserve"> </w:t>
      </w:r>
      <w:r w:rsidRPr="003A3592">
        <w:rPr>
          <w:rFonts w:ascii="GHEA Grapalat" w:hAnsi="GHEA Grapalat" w:cs="Sylfaen"/>
          <w:sz w:val="20"/>
          <w:lang w:val="hy-AM"/>
        </w:rPr>
        <w:t>աշխատանքների</w:t>
      </w:r>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r w:rsidRPr="003A3592">
        <w:rPr>
          <w:rFonts w:ascii="GHEA Grapalat" w:hAnsi="GHEA Grapalat" w:cs="Sylfaen"/>
          <w:sz w:val="20"/>
          <w:lang w:val="hy-AM"/>
        </w:rPr>
        <w:t>ինչպես</w:t>
      </w:r>
      <w:r w:rsidRPr="00E6597C">
        <w:rPr>
          <w:rFonts w:ascii="GHEA Grapalat" w:hAnsi="GHEA Grapalat" w:cs="Sylfaen"/>
          <w:sz w:val="20"/>
          <w:lang w:val="af-ZA"/>
        </w:rPr>
        <w:t xml:space="preserve"> </w:t>
      </w:r>
      <w:r w:rsidRPr="003A3592">
        <w:rPr>
          <w:rFonts w:ascii="GHEA Grapalat" w:hAnsi="GHEA Grapalat" w:cs="Sylfaen"/>
          <w:sz w:val="20"/>
          <w:lang w:val="hy-AM"/>
        </w:rPr>
        <w:t>նաև</w:t>
      </w:r>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proofErr w:type="spellStart"/>
      <w:r w:rsidRPr="00E6597C">
        <w:rPr>
          <w:rFonts w:ascii="GHEA Grapalat" w:hAnsi="GHEA Grapalat" w:cs="Sylfaen"/>
          <w:sz w:val="20"/>
        </w:rPr>
        <w:t>Գնման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ընթացակարգի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չափաբաժինների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քանակը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յոթանասունհինգը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չգերազանցելու</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w:t>
      </w:r>
      <w:r w:rsidR="009A796C" w:rsidRPr="00E6597C">
        <w:rPr>
          <w:rFonts w:ascii="GHEA Grapalat" w:hAnsi="GHEA Grapalat" w:cs="Sylfaen"/>
          <w:sz w:val="20"/>
        </w:rPr>
        <w:t>այտերի</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գնահատումն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իրականացվում</w:t>
      </w:r>
      <w:proofErr w:type="spellEnd"/>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դրանց</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ներկայացման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վերջնաժամկետը</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լրանալու</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օրվանից</w:t>
      </w:r>
      <w:proofErr w:type="spellEnd"/>
      <w:r w:rsidR="009A796C" w:rsidRPr="00E6597C">
        <w:rPr>
          <w:rFonts w:ascii="GHEA Grapalat" w:hAnsi="GHEA Grapalat" w:cs="Sylfaen"/>
          <w:sz w:val="20"/>
          <w:lang w:val="af-ZA"/>
        </w:rPr>
        <w:t xml:space="preserve"> </w:t>
      </w:r>
      <w:proofErr w:type="spellStart"/>
      <w:proofErr w:type="gramStart"/>
      <w:r w:rsidR="009A796C" w:rsidRPr="00E6597C">
        <w:rPr>
          <w:rFonts w:ascii="GHEA Grapalat" w:hAnsi="GHEA Grapalat" w:cs="Sylfaen"/>
          <w:sz w:val="20"/>
        </w:rPr>
        <w:t>հաշված</w:t>
      </w:r>
      <w:proofErr w:type="spellEnd"/>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տաս</w:t>
      </w:r>
      <w:proofErr w:type="spellEnd"/>
      <w:r w:rsidR="006F3F15">
        <w:rPr>
          <w:rFonts w:ascii="GHEA Grapalat" w:hAnsi="GHEA Grapalat" w:cs="Sylfaen"/>
          <w:sz w:val="20"/>
          <w:lang w:val="hy-AM"/>
        </w:rPr>
        <w:t>նհինգ</w:t>
      </w:r>
      <w:proofErr w:type="gramEnd"/>
      <w:r w:rsidRPr="00E6597C">
        <w:rPr>
          <w:rFonts w:ascii="GHEA Grapalat" w:hAnsi="GHEA Grapalat" w:cs="Sylfaen"/>
          <w:sz w:val="20"/>
          <w:lang w:val="af-ZA"/>
        </w:rPr>
        <w:t xml:space="preserve">, </w:t>
      </w:r>
      <w:proofErr w:type="spellStart"/>
      <w:r w:rsidRPr="00E6597C">
        <w:rPr>
          <w:rFonts w:ascii="GHEA Grapalat" w:hAnsi="GHEA Grapalat" w:cs="Sylfaen"/>
          <w:sz w:val="20"/>
        </w:rPr>
        <w:t>իսկ</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գերազանցելու</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rPr>
        <w:t>՝</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աշխատանքային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օրվա</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ընթացքում</w:t>
      </w:r>
      <w:proofErr w:type="spellEnd"/>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proofErr w:type="spellStart"/>
      <w:r w:rsidRPr="00E6597C">
        <w:rPr>
          <w:rFonts w:ascii="GHEA Grapalat" w:hAnsi="GHEA Grapalat" w:cs="Sylfaen"/>
          <w:sz w:val="20"/>
        </w:rPr>
        <w:lastRenderedPageBreak/>
        <w:t>Բավարար</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հրավերով</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նախատեսված</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պայմաններին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համապատասխանող</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հայտերը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հակառակ</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հայտերը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անբավարար</w:t>
      </w:r>
      <w:proofErr w:type="spellEnd"/>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proofErr w:type="spellStart"/>
      <w:r w:rsidRPr="00E6597C">
        <w:rPr>
          <w:rFonts w:ascii="GHEA Grapalat" w:hAnsi="GHEA Grapalat" w:cs="Sylfaen"/>
          <w:sz w:val="20"/>
        </w:rPr>
        <w:t>մերժվում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proofErr w:type="spellStart"/>
      <w:r w:rsidR="00B46279" w:rsidRPr="00E6597C">
        <w:rPr>
          <w:rFonts w:ascii="GHEA Grapalat" w:hAnsi="GHEA Grapalat" w:cs="Sylfaen"/>
          <w:sz w:val="20"/>
        </w:rPr>
        <w:t>Ընդ</w:t>
      </w:r>
      <w:proofErr w:type="spellEnd"/>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proofErr w:type="spellStart"/>
      <w:r w:rsidR="00B46279" w:rsidRPr="00E6597C">
        <w:rPr>
          <w:rFonts w:ascii="GHEA Grapalat" w:hAnsi="GHEA Grapalat" w:cs="Sylfaen"/>
          <w:sz w:val="20"/>
        </w:rPr>
        <w:t>որոնցում</w:t>
      </w:r>
      <w:proofErr w:type="spellEnd"/>
      <w:r w:rsidR="00B46279"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բացակայում</w:t>
      </w:r>
      <w:proofErr w:type="spellEnd"/>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գնային</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proofErr w:type="spellEnd"/>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proofErr w:type="spellStart"/>
      <w:r w:rsidR="00ED6836" w:rsidRPr="00E6597C">
        <w:rPr>
          <w:rFonts w:ascii="GHEA Grapalat" w:hAnsi="GHEA Grapalat" w:cs="Sylfaen"/>
          <w:sz w:val="20"/>
        </w:rPr>
        <w:t>կամ</w:t>
      </w:r>
      <w:proofErr w:type="spellEnd"/>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proofErr w:type="spellStart"/>
      <w:r w:rsidR="00ED6836" w:rsidRPr="00E6597C">
        <w:rPr>
          <w:rFonts w:ascii="GHEA Grapalat" w:hAnsi="GHEA Grapalat" w:cs="Sylfaen"/>
          <w:sz w:val="20"/>
        </w:rPr>
        <w:t>ներկայացված</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են</w:t>
      </w:r>
      <w:proofErr w:type="spellEnd"/>
      <w:r w:rsidR="00B1695D"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հրավերի</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պահանջներին</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անհամապատասխան</w:t>
      </w:r>
      <w:proofErr w:type="spellEnd"/>
      <w:r w:rsidR="00F61898" w:rsidRPr="00E6597C">
        <w:rPr>
          <w:rFonts w:ascii="GHEA Grapalat" w:hAnsi="GHEA Grapalat" w:cs="Sylfaen"/>
          <w:sz w:val="20"/>
          <w:lang w:val="af-ZA"/>
        </w:rPr>
        <w:t>:</w:t>
      </w:r>
    </w:p>
    <w:p w14:paraId="2D94FF92" w14:textId="77777777" w:rsidR="00B514E8" w:rsidRPr="00E6597C" w:rsidRDefault="00FD2748"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481D4BAC" w14:textId="2AE68241" w:rsidR="00096865" w:rsidRPr="00E6597C" w:rsidRDefault="00FD274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հայտում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անհամապատասխանություն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տեղ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գտել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թվերով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գումարների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միջև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հիմք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ընդունվում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գումարը</w:t>
      </w:r>
      <w:r w:rsidR="004D5671" w:rsidRPr="00E6597C">
        <w:rPr>
          <w:rFonts w:ascii="GHEA Grapalat" w:hAnsi="GHEA Grapalat" w:cs="Sylfaen"/>
          <w:i w:val="0"/>
          <w:szCs w:val="24"/>
          <w:lang w:val="hy-AM"/>
        </w:rPr>
        <w:t>։</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առաջարկվող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գները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երկու</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արժույթներով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համեմատվում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Հայաստանի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Հանրապետության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դրամով</w:t>
      </w:r>
      <w:r w:rsidR="00096865" w:rsidRPr="00E6597C">
        <w:rPr>
          <w:rFonts w:ascii="GHEA Grapalat" w:hAnsi="GHEA Grapalat" w:cs="Sylfaen"/>
          <w:i w:val="0"/>
          <w:szCs w:val="24"/>
          <w:lang w:val="af-ZA"/>
        </w:rPr>
        <w:t xml:space="preserve">` </w:t>
      </w:r>
      <w:r w:rsidR="00455D99" w:rsidRPr="00F77A1C">
        <w:rPr>
          <w:rFonts w:ascii="GHEA Grapalat" w:hAnsi="GHEA Grapalat" w:cs="Sylfaen"/>
          <w:b/>
          <w:i w:val="0"/>
          <w:szCs w:val="24"/>
          <w:lang w:val="hy-AM"/>
        </w:rPr>
        <w:t>հայտերի բացման օրվա դրությամբ ԿԲ</w:t>
      </w:r>
      <w:r w:rsidR="00455D99" w:rsidRPr="00A71D81">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փոխարժեքով</w:t>
      </w:r>
      <w:r w:rsidR="004D5671" w:rsidRPr="00E6597C">
        <w:rPr>
          <w:rFonts w:ascii="GHEA Grapalat" w:hAnsi="GHEA Grapalat" w:cs="Sylfaen"/>
          <w:i w:val="0"/>
          <w:szCs w:val="24"/>
          <w:lang w:val="ru-RU"/>
        </w:rPr>
        <w:t>։</w:t>
      </w:r>
      <w:r w:rsidR="00507FEA" w:rsidRPr="00E6597C">
        <w:rPr>
          <w:rFonts w:ascii="GHEA Grapalat" w:hAnsi="GHEA Grapalat" w:cs="Sylfaen"/>
          <w:i w:val="0"/>
          <w:szCs w:val="24"/>
          <w:lang w:val="af-ZA"/>
        </w:rPr>
        <w:t xml:space="preserve"> </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proofErr w:type="spellStart"/>
      <w:r w:rsidR="003F79B4" w:rsidRPr="00E6597C">
        <w:rPr>
          <w:rFonts w:ascii="GHEA Grapalat" w:hAnsi="GHEA Grapalat" w:cs="Sylfaen"/>
          <w:sz w:val="20"/>
          <w:szCs w:val="24"/>
          <w:lang w:eastAsia="en-US"/>
        </w:rPr>
        <w:t>եղանակով</w:t>
      </w:r>
      <w:proofErr w:type="spellEnd"/>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NormalWeb"/>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8" w:name="_Hlk9262487"/>
      <w:r w:rsidR="00476579" w:rsidRPr="00E6597C">
        <w:rPr>
          <w:rFonts w:ascii="GHEA Grapalat" w:hAnsi="GHEA Grapalat" w:cs="Sylfaen"/>
          <w:sz w:val="20"/>
          <w:szCs w:val="24"/>
          <w:lang w:val="hy-AM" w:eastAsia="en-US"/>
        </w:rPr>
        <w:t xml:space="preserve"> </w:t>
      </w:r>
      <w:bookmarkEnd w:id="8"/>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lastRenderedPageBreak/>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F40755" w:rsidRDefault="00A150A9" w:rsidP="006F3F15">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B41B7F" w14:textId="77777777" w:rsidR="005E0E50" w:rsidRPr="00E6597C" w:rsidRDefault="005E0E50" w:rsidP="00EF3662">
      <w:pPr>
        <w:pStyle w:val="BodyTextIndent2"/>
        <w:spacing w:line="240" w:lineRule="auto"/>
        <w:ind w:firstLine="567"/>
        <w:rPr>
          <w:rFonts w:ascii="GHEA Grapalat" w:hAnsi="GHEA Grapalat" w:cs="Sylfaen"/>
          <w:szCs w:val="24"/>
          <w:lang w:val="hy-AM"/>
        </w:rPr>
      </w:pPr>
    </w:p>
    <w:p w14:paraId="768FD1A4" w14:textId="77777777" w:rsidR="00794157"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proofErr w:type="spellStart"/>
      <w:r w:rsidR="00EA58C8" w:rsidRPr="00E6597C">
        <w:rPr>
          <w:rFonts w:ascii="GHEA Grapalat" w:hAnsi="GHEA Grapalat" w:cs="Sylfaen"/>
          <w:szCs w:val="24"/>
          <w:lang w:val="es-ES"/>
        </w:rPr>
        <w:t>Հայտերը</w:t>
      </w:r>
      <w:proofErr w:type="spellEnd"/>
      <w:r w:rsidR="00EA58C8"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բացվելուց</w:t>
      </w:r>
      <w:proofErr w:type="spellEnd"/>
      <w:r w:rsidR="00EA58C8" w:rsidRPr="00E6597C">
        <w:rPr>
          <w:rFonts w:ascii="GHEA Grapalat" w:hAnsi="GHEA Grapalat" w:cs="Sylfaen"/>
          <w:szCs w:val="24"/>
          <w:lang w:val="es-ES"/>
        </w:rPr>
        <w:t xml:space="preserve"> </w:t>
      </w:r>
      <w:r w:rsidR="007A3F75" w:rsidRPr="00E6597C">
        <w:rPr>
          <w:rFonts w:ascii="GHEA Grapalat" w:hAnsi="GHEA Grapalat" w:cs="Sylfaen"/>
          <w:szCs w:val="24"/>
          <w:lang w:val="es-ES"/>
        </w:rPr>
        <w:t xml:space="preserve">և </w:t>
      </w:r>
      <w:proofErr w:type="spellStart"/>
      <w:r w:rsidR="007A3F75" w:rsidRPr="00E6597C">
        <w:rPr>
          <w:rFonts w:ascii="GHEA Grapalat" w:hAnsi="GHEA Grapalat" w:cs="Sylfaen"/>
          <w:szCs w:val="24"/>
          <w:lang w:val="es-ES"/>
        </w:rPr>
        <w:t>գնահատվելուց</w:t>
      </w:r>
      <w:proofErr w:type="spellEnd"/>
      <w:r w:rsidR="007A3F75" w:rsidRPr="00E6597C">
        <w:rPr>
          <w:rFonts w:ascii="GHEA Grapalat" w:hAnsi="GHEA Grapalat" w:cs="Sylfaen"/>
          <w:szCs w:val="24"/>
          <w:lang w:val="es-ES"/>
        </w:rPr>
        <w:t xml:space="preserve"> </w:t>
      </w:r>
      <w:proofErr w:type="spellStart"/>
      <w:r w:rsidR="007A3F75" w:rsidRPr="00E6597C">
        <w:rPr>
          <w:rFonts w:ascii="GHEA Grapalat" w:hAnsi="GHEA Grapalat" w:cs="Sylfaen"/>
          <w:szCs w:val="24"/>
          <w:lang w:val="es-ES"/>
        </w:rPr>
        <w:t>հետո</w:t>
      </w:r>
      <w:proofErr w:type="spellEnd"/>
      <w:r w:rsidR="007A3F75"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հետո</w:t>
      </w:r>
      <w:proofErr w:type="spellEnd"/>
      <w:r w:rsidR="00EA58C8"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կազմվում</w:t>
      </w:r>
      <w:proofErr w:type="spellEnd"/>
      <w:r w:rsidR="00EA58C8" w:rsidRPr="00E6597C">
        <w:rPr>
          <w:rFonts w:ascii="GHEA Grapalat" w:hAnsi="GHEA Grapalat" w:cs="Sylfaen"/>
          <w:szCs w:val="24"/>
          <w:lang w:val="es-ES"/>
        </w:rPr>
        <w:t xml:space="preserve"> է </w:t>
      </w:r>
      <w:proofErr w:type="spellStart"/>
      <w:r w:rsidR="00EA58C8" w:rsidRPr="00E6597C">
        <w:rPr>
          <w:rFonts w:ascii="GHEA Grapalat" w:hAnsi="GHEA Grapalat" w:cs="Sylfaen"/>
          <w:szCs w:val="24"/>
          <w:lang w:val="es-ES"/>
        </w:rPr>
        <w:t>արձանագրություն</w:t>
      </w:r>
      <w:proofErr w:type="spellEnd"/>
      <w:r w:rsidR="00EA58C8" w:rsidRPr="00E6597C">
        <w:rPr>
          <w:rFonts w:ascii="GHEA Grapalat" w:hAnsi="GHEA Grapalat" w:cs="Sylfaen"/>
          <w:szCs w:val="24"/>
          <w:lang w:val="es-ES"/>
        </w:rPr>
        <w:t>`</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BodyTextIndent2"/>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23252B" w:rsidRDefault="008B73CD"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 xml:space="preserve">նիստից հետո հրավիրվող նիստերին, ստորագրում են սույն ենթակետում նախատեսված </w:t>
      </w:r>
      <w:r w:rsidRPr="0023252B">
        <w:rPr>
          <w:rFonts w:ascii="GHEA Grapalat" w:hAnsi="GHEA Grapalat" w:cs="Sylfaen"/>
          <w:szCs w:val="24"/>
        </w:rPr>
        <w:t>հայտարարությունները, որոնք տեղեկագրում քարտուղարը հրապարակում է ստորագրմանը հաջորդող աշխատանքային օրը</w:t>
      </w:r>
      <w:r w:rsidR="00DF2FEF" w:rsidRPr="0023252B">
        <w:rPr>
          <w:rFonts w:ascii="GHEA Grapalat" w:hAnsi="GHEA Grapalat" w:cs="Sylfaen"/>
          <w:szCs w:val="24"/>
        </w:rPr>
        <w:t>:</w:t>
      </w:r>
    </w:p>
    <w:p w14:paraId="0C616A14" w14:textId="77777777" w:rsidR="00653DBE" w:rsidRPr="0023252B" w:rsidRDefault="00A150A9"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af-ZA"/>
        </w:rPr>
        <w:t>8</w:t>
      </w:r>
      <w:r w:rsidR="0036230B" w:rsidRPr="0023252B">
        <w:rPr>
          <w:rFonts w:ascii="GHEA Grapalat" w:hAnsi="GHEA Grapalat" w:cs="Sylfaen"/>
          <w:sz w:val="20"/>
          <w:lang w:val="af-ZA"/>
        </w:rPr>
        <w:t>.</w:t>
      </w:r>
      <w:r w:rsidR="00794157" w:rsidRPr="0023252B">
        <w:rPr>
          <w:rFonts w:ascii="GHEA Grapalat" w:hAnsi="GHEA Grapalat" w:cs="Sylfaen"/>
          <w:sz w:val="20"/>
          <w:lang w:val="af-ZA"/>
        </w:rPr>
        <w:t>1</w:t>
      </w:r>
      <w:r w:rsidR="006F3F15" w:rsidRPr="0023252B">
        <w:rPr>
          <w:rFonts w:ascii="GHEA Grapalat" w:hAnsi="GHEA Grapalat" w:cs="Sylfaen"/>
          <w:sz w:val="20"/>
          <w:lang w:val="hy-AM"/>
        </w:rPr>
        <w:t>3</w:t>
      </w:r>
      <w:r w:rsidR="00794157"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Օրենքի</w:t>
      </w:r>
      <w:proofErr w:type="spellEnd"/>
      <w:r w:rsidR="0036230B" w:rsidRPr="0023252B">
        <w:rPr>
          <w:rFonts w:ascii="GHEA Grapalat" w:hAnsi="GHEA Grapalat" w:cs="Sylfaen"/>
          <w:sz w:val="20"/>
          <w:lang w:val="af-ZA"/>
        </w:rPr>
        <w:t xml:space="preserve"> 6-</w:t>
      </w:r>
      <w:proofErr w:type="spellStart"/>
      <w:r w:rsidR="0036230B" w:rsidRPr="0023252B">
        <w:rPr>
          <w:rFonts w:ascii="GHEA Grapalat" w:hAnsi="GHEA Grapalat" w:cs="Sylfaen"/>
          <w:sz w:val="20"/>
        </w:rPr>
        <w:t>րդ</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հոդվածի</w:t>
      </w:r>
      <w:proofErr w:type="spellEnd"/>
      <w:r w:rsidR="0036230B" w:rsidRPr="0023252B">
        <w:rPr>
          <w:rFonts w:ascii="GHEA Grapalat" w:hAnsi="GHEA Grapalat" w:cs="Sylfaen"/>
          <w:sz w:val="20"/>
          <w:lang w:val="af-ZA"/>
        </w:rPr>
        <w:t xml:space="preserve"> 1-</w:t>
      </w:r>
      <w:proofErr w:type="spellStart"/>
      <w:r w:rsidR="0036230B" w:rsidRPr="0023252B">
        <w:rPr>
          <w:rFonts w:ascii="GHEA Grapalat" w:hAnsi="GHEA Grapalat" w:cs="Sylfaen"/>
          <w:sz w:val="20"/>
        </w:rPr>
        <w:t>ին</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մասի</w:t>
      </w:r>
      <w:proofErr w:type="spellEnd"/>
      <w:r w:rsidR="0036230B" w:rsidRPr="0023252B">
        <w:rPr>
          <w:rFonts w:ascii="GHEA Grapalat" w:hAnsi="GHEA Grapalat" w:cs="Sylfaen"/>
          <w:sz w:val="20"/>
          <w:lang w:val="af-ZA"/>
        </w:rPr>
        <w:t xml:space="preserve"> 6-</w:t>
      </w:r>
      <w:proofErr w:type="spellStart"/>
      <w:r w:rsidR="0036230B" w:rsidRPr="0023252B">
        <w:rPr>
          <w:rFonts w:ascii="GHEA Grapalat" w:hAnsi="GHEA Grapalat" w:cs="Sylfaen"/>
          <w:sz w:val="20"/>
        </w:rPr>
        <w:t>րդ</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կետով</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նախատեսված</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հիմքերն</w:t>
      </w:r>
      <w:proofErr w:type="spellEnd"/>
      <w:r w:rsidR="0036230B" w:rsidRPr="0023252B">
        <w:rPr>
          <w:rFonts w:ascii="GHEA Grapalat" w:hAnsi="GHEA Grapalat" w:cs="Sylfaen"/>
          <w:sz w:val="20"/>
          <w:lang w:val="af-ZA"/>
        </w:rPr>
        <w:t xml:space="preserve"> </w:t>
      </w:r>
      <w:r w:rsidR="0036230B" w:rsidRPr="0023252B">
        <w:rPr>
          <w:rFonts w:ascii="GHEA Grapalat" w:hAnsi="GHEA Grapalat" w:cs="Sylfaen"/>
          <w:sz w:val="20"/>
        </w:rPr>
        <w:t>ի</w:t>
      </w:r>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հայտ</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գալու</w:t>
      </w:r>
      <w:proofErr w:type="spellEnd"/>
      <w:r w:rsidR="0036230B" w:rsidRPr="0023252B">
        <w:rPr>
          <w:rFonts w:ascii="GHEA Grapalat" w:hAnsi="GHEA Grapalat" w:cs="Sylfaen"/>
          <w:sz w:val="20"/>
          <w:lang w:val="af-ZA"/>
        </w:rPr>
        <w:t xml:space="preserve"> </w:t>
      </w:r>
      <w:r w:rsidR="006F3F15" w:rsidRPr="0023252B">
        <w:rPr>
          <w:rFonts w:ascii="GHEA Grapalat" w:hAnsi="GHEA Grapalat" w:cs="Sylfaen"/>
          <w:sz w:val="20"/>
          <w:lang w:val="ru-RU"/>
        </w:rPr>
        <w:t>դեպքում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պատվիրատուի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ղեկավարի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պատճառաբանված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որոշման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հիման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վրա</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լիազորված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մարմինը</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ներառում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է</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գնումների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գործընթացին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մասնակցելու</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իրավունք</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չունեցող</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մասնակիցների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ցուցակում</w:t>
      </w:r>
      <w:r w:rsidR="00653DBE" w:rsidRPr="0023252B">
        <w:rPr>
          <w:rFonts w:ascii="GHEA Grapalat" w:hAnsi="GHEA Grapalat" w:cs="Sylfaen"/>
          <w:sz w:val="20"/>
          <w:lang w:val="hy-AM"/>
        </w:rPr>
        <w:t>:</w:t>
      </w:r>
      <w:r w:rsidR="000E22D2" w:rsidRPr="0023252B">
        <w:rPr>
          <w:rFonts w:ascii="GHEA Grapalat" w:hAnsi="GHEA Grapalat" w:cs="Sylfaen"/>
          <w:sz w:val="20"/>
          <w:lang w:val="hy-AM"/>
        </w:rPr>
        <w:t xml:space="preserve"> </w:t>
      </w:r>
      <w:r w:rsidR="00653DBE" w:rsidRPr="0023252B">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0399E7C7" w14:textId="1A033D77" w:rsidR="00C8399F" w:rsidRPr="00015CC3" w:rsidRDefault="006F3F15"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hy-AM"/>
        </w:rPr>
        <w:t>Ընդ</w:t>
      </w:r>
      <w:r w:rsidRPr="0023252B">
        <w:rPr>
          <w:rFonts w:ascii="GHEA Grapalat" w:hAnsi="GHEA Grapalat" w:cs="Sylfaen"/>
          <w:sz w:val="20"/>
          <w:lang w:val="af-ZA"/>
        </w:rPr>
        <w:t xml:space="preserve"> </w:t>
      </w:r>
      <w:r w:rsidRPr="0023252B">
        <w:rPr>
          <w:rFonts w:ascii="GHEA Grapalat" w:hAnsi="GHEA Grapalat" w:cs="Sylfaen"/>
          <w:sz w:val="20"/>
          <w:lang w:val="hy-AM"/>
        </w:rPr>
        <w:t>որում</w:t>
      </w:r>
      <w:r w:rsidRPr="0023252B">
        <w:rPr>
          <w:rFonts w:ascii="GHEA Grapalat" w:hAnsi="GHEA Grapalat" w:cs="Sylfaen"/>
          <w:sz w:val="20"/>
          <w:lang w:val="af-ZA"/>
        </w:rPr>
        <w:t xml:space="preserve"> </w:t>
      </w:r>
      <w:r w:rsidRPr="0023252B">
        <w:rPr>
          <w:rFonts w:ascii="Calibri" w:hAnsi="Calibri" w:cs="Calibri"/>
          <w:sz w:val="20"/>
          <w:lang w:val="af-ZA"/>
        </w:rPr>
        <w:t> </w:t>
      </w:r>
      <w:r w:rsidRPr="0023252B">
        <w:rPr>
          <w:rFonts w:ascii="GHEA Grapalat" w:hAnsi="GHEA Grapalat" w:cs="Sylfaen"/>
          <w:sz w:val="20"/>
          <w:lang w:val="hy-AM"/>
        </w:rPr>
        <w:t>սույն</w:t>
      </w:r>
      <w:r w:rsidRPr="0023252B">
        <w:rPr>
          <w:rFonts w:ascii="GHEA Grapalat" w:hAnsi="GHEA Grapalat" w:cs="Sylfaen"/>
          <w:sz w:val="20"/>
          <w:lang w:val="af-ZA"/>
        </w:rPr>
        <w:t xml:space="preserve"> </w:t>
      </w:r>
      <w:r w:rsidRPr="0023252B">
        <w:rPr>
          <w:rFonts w:ascii="GHEA Grapalat" w:hAnsi="GHEA Grapalat" w:cs="Sylfaen"/>
          <w:sz w:val="20"/>
          <w:lang w:val="hy-AM"/>
        </w:rPr>
        <w:t>կետում</w:t>
      </w:r>
      <w:r w:rsidRPr="0023252B">
        <w:rPr>
          <w:rFonts w:ascii="GHEA Grapalat" w:hAnsi="GHEA Grapalat" w:cs="Sylfaen"/>
          <w:sz w:val="20"/>
          <w:lang w:val="af-ZA"/>
        </w:rPr>
        <w:t xml:space="preserve"> </w:t>
      </w:r>
      <w:r w:rsidRPr="0023252B">
        <w:rPr>
          <w:rFonts w:ascii="GHEA Grapalat" w:hAnsi="GHEA Grapalat" w:cs="Sylfaen"/>
          <w:sz w:val="20"/>
          <w:lang w:val="hy-AM"/>
        </w:rPr>
        <w:t>նշված</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պատվիրատուի</w:t>
      </w:r>
      <w:r w:rsidRPr="0023252B">
        <w:rPr>
          <w:rFonts w:ascii="GHEA Grapalat" w:hAnsi="GHEA Grapalat" w:cs="Sylfaen"/>
          <w:sz w:val="20"/>
          <w:lang w:val="af-ZA"/>
        </w:rPr>
        <w:t xml:space="preserve"> </w:t>
      </w:r>
      <w:r w:rsidRPr="0023252B">
        <w:rPr>
          <w:rFonts w:ascii="GHEA Grapalat" w:hAnsi="GHEA Grapalat" w:cs="Sylfaen"/>
          <w:sz w:val="20"/>
          <w:lang w:val="hy-AM"/>
        </w:rPr>
        <w:t>ղեկավարը</w:t>
      </w:r>
      <w:r w:rsidRPr="0023252B">
        <w:rPr>
          <w:rFonts w:ascii="GHEA Grapalat" w:hAnsi="GHEA Grapalat" w:cs="Sylfaen"/>
          <w:sz w:val="20"/>
          <w:lang w:val="af-ZA"/>
        </w:rPr>
        <w:t xml:space="preserve"> </w:t>
      </w:r>
      <w:r w:rsidRPr="0023252B">
        <w:rPr>
          <w:rFonts w:ascii="GHEA Grapalat" w:hAnsi="GHEA Grapalat" w:cs="Sylfaen"/>
          <w:sz w:val="20"/>
          <w:lang w:val="hy-AM"/>
        </w:rPr>
        <w:t>կայացնում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գնման</w:t>
      </w:r>
      <w:r w:rsidRPr="0023252B">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23252B">
        <w:rPr>
          <w:rFonts w:ascii="GHEA Grapalat" w:hAnsi="GHEA Grapalat" w:cs="Sylfaen"/>
          <w:sz w:val="20"/>
          <w:lang w:val="af-ZA"/>
        </w:rPr>
        <w:t xml:space="preserve"> </w:t>
      </w:r>
      <w:r w:rsidRPr="0023252B">
        <w:rPr>
          <w:rFonts w:ascii="GHEA Grapalat" w:hAnsi="GHEA Grapalat" w:cs="Sylfaen"/>
          <w:sz w:val="20"/>
          <w:lang w:val="hy-AM"/>
        </w:rPr>
        <w:t>չկայացած</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հայտարարվելու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կնքված</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պայմանագրի</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պայմանագիրը</w:t>
      </w:r>
      <w:r w:rsidRPr="0023252B">
        <w:rPr>
          <w:rFonts w:ascii="GHEA Grapalat" w:hAnsi="GHEA Grapalat" w:cs="Sylfaen"/>
          <w:sz w:val="20"/>
          <w:lang w:val="af-ZA"/>
        </w:rPr>
        <w:t xml:space="preserve"> </w:t>
      </w:r>
      <w:r w:rsidRPr="0023252B">
        <w:rPr>
          <w:rFonts w:ascii="GHEA Grapalat" w:hAnsi="GHEA Grapalat" w:cs="Sylfaen"/>
          <w:sz w:val="20"/>
          <w:lang w:val="hy-AM"/>
        </w:rPr>
        <w:t>միակողմանի</w:t>
      </w:r>
      <w:r w:rsidRPr="0023252B">
        <w:rPr>
          <w:rFonts w:ascii="GHEA Grapalat" w:hAnsi="GHEA Grapalat" w:cs="Sylfaen"/>
          <w:sz w:val="20"/>
          <w:lang w:val="af-ZA"/>
        </w:rPr>
        <w:t xml:space="preserve"> </w:t>
      </w:r>
      <w:r w:rsidRPr="0023252B">
        <w:rPr>
          <w:rFonts w:ascii="GHEA Grapalat" w:hAnsi="GHEA Grapalat" w:cs="Sylfaen"/>
          <w:sz w:val="20"/>
          <w:lang w:val="hy-AM"/>
        </w:rPr>
        <w:t>լուծելու</w:t>
      </w:r>
      <w:r w:rsidRPr="0023252B">
        <w:rPr>
          <w:rFonts w:ascii="GHEA Grapalat" w:hAnsi="GHEA Grapalat" w:cs="Sylfaen"/>
          <w:sz w:val="20"/>
          <w:lang w:val="af-ZA"/>
        </w:rPr>
        <w:t xml:space="preserve"> </w:t>
      </w:r>
      <w:r w:rsidRPr="0023252B">
        <w:rPr>
          <w:rFonts w:ascii="GHEA Grapalat" w:hAnsi="GHEA Grapalat" w:cs="Sylfaen"/>
          <w:sz w:val="20"/>
          <w:lang w:val="hy-AM"/>
        </w:rPr>
        <w:t>մասին</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00C8399F" w:rsidRPr="0023252B">
        <w:rPr>
          <w:rFonts w:ascii="GHEA Grapalat" w:hAnsi="GHEA Grapalat" w:cs="Sylfaen"/>
          <w:sz w:val="20"/>
          <w:lang w:val="hy-AM"/>
        </w:rPr>
        <w:t xml:space="preserve"> </w:t>
      </w:r>
      <w:r w:rsidR="00C8399F" w:rsidRPr="0023252B">
        <w:rPr>
          <w:rFonts w:ascii="GHEA Grapalat" w:hAnsi="GHEA Grapalat" w:cs="Sylfaen"/>
          <w:sz w:val="20"/>
          <w:lang w:val="af-ZA"/>
        </w:rPr>
        <w:t>(</w:t>
      </w:r>
      <w:r w:rsidR="00C8399F" w:rsidRPr="0023252B">
        <w:rPr>
          <w:rFonts w:ascii="GHEA Grapalat" w:hAnsi="GHEA Grapalat" w:cs="Sylfaen"/>
          <w:sz w:val="20"/>
          <w:lang w:val="hy-AM"/>
        </w:rPr>
        <w:t>ծանուցումը</w:t>
      </w:r>
      <w:r w:rsidR="00C8399F" w:rsidRPr="0023252B">
        <w:rPr>
          <w:rFonts w:ascii="GHEA Grapalat" w:hAnsi="GHEA Grapalat" w:cs="Sylfaen"/>
          <w:sz w:val="20"/>
          <w:lang w:val="af-ZA"/>
        </w:rPr>
        <w:t>)</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տասն</w:t>
      </w:r>
      <w:r w:rsidR="00C8399F" w:rsidRPr="0023252B">
        <w:rPr>
          <w:rFonts w:ascii="GHEA Grapalat" w:hAnsi="GHEA Grapalat" w:cs="Sylfaen"/>
          <w:sz w:val="20"/>
          <w:lang w:val="hy-AM"/>
        </w:rPr>
        <w:t>երորդ օրը</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կայացվելուն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այն</w:t>
      </w:r>
      <w:r w:rsidRPr="0023252B">
        <w:rPr>
          <w:rFonts w:ascii="GHEA Grapalat" w:hAnsi="GHEA Grapalat" w:cs="Sylfaen"/>
          <w:sz w:val="20"/>
          <w:lang w:val="af-ZA"/>
        </w:rPr>
        <w:t xml:space="preserve"> գրավոր </w:t>
      </w:r>
      <w:r w:rsidRPr="0023252B">
        <w:rPr>
          <w:rFonts w:ascii="GHEA Grapalat" w:hAnsi="GHEA Grapalat" w:cs="Sylfaen"/>
          <w:sz w:val="20"/>
          <w:lang w:val="hy-AM"/>
        </w:rPr>
        <w:t>տրամադրվում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մարմնին</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մարմինը</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ներառում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գնումների</w:t>
      </w:r>
      <w:r w:rsidRPr="0023252B">
        <w:rPr>
          <w:rFonts w:ascii="GHEA Grapalat" w:hAnsi="GHEA Grapalat" w:cs="Sylfaen"/>
          <w:sz w:val="20"/>
          <w:lang w:val="af-ZA"/>
        </w:rPr>
        <w:t xml:space="preserve"> </w:t>
      </w:r>
      <w:r w:rsidRPr="0023252B">
        <w:rPr>
          <w:rFonts w:ascii="GHEA Grapalat" w:hAnsi="GHEA Grapalat" w:cs="Sylfaen"/>
          <w:sz w:val="20"/>
          <w:lang w:val="hy-AM"/>
        </w:rPr>
        <w:t>գործընթացին</w:t>
      </w:r>
      <w:r w:rsidRPr="0023252B">
        <w:rPr>
          <w:rFonts w:ascii="GHEA Grapalat" w:hAnsi="GHEA Grapalat" w:cs="Sylfaen"/>
          <w:sz w:val="20"/>
          <w:lang w:val="af-ZA"/>
        </w:rPr>
        <w:t xml:space="preserve"> </w:t>
      </w:r>
      <w:r w:rsidRPr="0023252B">
        <w:rPr>
          <w:rFonts w:ascii="GHEA Grapalat" w:hAnsi="GHEA Grapalat" w:cs="Sylfaen"/>
          <w:sz w:val="20"/>
          <w:lang w:val="hy-AM"/>
        </w:rPr>
        <w:t>մասնակցելու</w:t>
      </w:r>
      <w:r w:rsidRPr="0023252B">
        <w:rPr>
          <w:rFonts w:ascii="GHEA Grapalat" w:hAnsi="GHEA Grapalat" w:cs="Sylfaen"/>
          <w:sz w:val="20"/>
          <w:lang w:val="af-ZA"/>
        </w:rPr>
        <w:t xml:space="preserve"> </w:t>
      </w:r>
      <w:r w:rsidRPr="0023252B">
        <w:rPr>
          <w:rFonts w:ascii="GHEA Grapalat" w:hAnsi="GHEA Grapalat" w:cs="Sylfaen"/>
          <w:sz w:val="20"/>
          <w:lang w:val="hy-AM"/>
        </w:rPr>
        <w:t>իրավունք</w:t>
      </w:r>
      <w:r w:rsidRPr="0023252B">
        <w:rPr>
          <w:rFonts w:ascii="GHEA Grapalat" w:hAnsi="GHEA Grapalat" w:cs="Sylfaen"/>
          <w:sz w:val="20"/>
          <w:lang w:val="af-ZA"/>
        </w:rPr>
        <w:t xml:space="preserve"> </w:t>
      </w:r>
      <w:r w:rsidRPr="0023252B">
        <w:rPr>
          <w:rFonts w:ascii="GHEA Grapalat" w:hAnsi="GHEA Grapalat" w:cs="Sylfaen"/>
          <w:sz w:val="20"/>
          <w:lang w:val="hy-AM"/>
        </w:rPr>
        <w:t>չունեցող</w:t>
      </w:r>
      <w:r w:rsidRPr="0023252B">
        <w:rPr>
          <w:rFonts w:ascii="GHEA Grapalat" w:hAnsi="GHEA Grapalat" w:cs="Sylfaen"/>
          <w:sz w:val="20"/>
          <w:lang w:val="af-ZA"/>
        </w:rPr>
        <w:t xml:space="preserve"> </w:t>
      </w:r>
      <w:r w:rsidRPr="0023252B">
        <w:rPr>
          <w:rFonts w:ascii="GHEA Grapalat" w:hAnsi="GHEA Grapalat" w:cs="Sylfaen"/>
          <w:sz w:val="20"/>
          <w:lang w:val="hy-AM"/>
        </w:rPr>
        <w:t>մասնակիցների</w:t>
      </w:r>
      <w:r w:rsidRPr="0023252B">
        <w:rPr>
          <w:rFonts w:ascii="GHEA Grapalat" w:hAnsi="GHEA Grapalat" w:cs="Sylfaen"/>
          <w:sz w:val="20"/>
          <w:lang w:val="af-ZA"/>
        </w:rPr>
        <w:t xml:space="preserve"> </w:t>
      </w:r>
      <w:r w:rsidRPr="0023252B">
        <w:rPr>
          <w:rFonts w:ascii="GHEA Grapalat" w:hAnsi="GHEA Grapalat" w:cs="Sylfaen"/>
          <w:sz w:val="20"/>
          <w:lang w:val="hy-AM"/>
        </w:rPr>
        <w:t>ցուցակում</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իսկ</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w:t>
      </w:r>
      <w:r w:rsidRPr="0023252B">
        <w:rPr>
          <w:rFonts w:ascii="GHEA Grapalat" w:hAnsi="GHEA Grapalat" w:cs="Sylfaen"/>
          <w:sz w:val="20"/>
          <w:lang w:val="af-ZA"/>
        </w:rPr>
        <w:t xml:space="preserve"> </w:t>
      </w:r>
      <w:r w:rsidRPr="0023252B">
        <w:rPr>
          <w:rFonts w:ascii="GHEA Grapalat" w:hAnsi="GHEA Grapalat" w:cs="Sylfaen"/>
          <w:sz w:val="20"/>
          <w:lang w:val="hy-AM"/>
        </w:rPr>
        <w:t>դրությամբ</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w:t>
      </w:r>
      <w:r w:rsidRPr="0023252B">
        <w:rPr>
          <w:rFonts w:ascii="GHEA Grapalat" w:hAnsi="GHEA Grapalat" w:cs="Sylfaen"/>
          <w:sz w:val="20"/>
          <w:lang w:val="af-ZA"/>
        </w:rPr>
        <w:t xml:space="preserve"> </w:t>
      </w:r>
      <w:r w:rsidRPr="0023252B">
        <w:rPr>
          <w:rFonts w:ascii="GHEA Grapalat" w:hAnsi="GHEA Grapalat" w:cs="Sylfaen"/>
          <w:sz w:val="20"/>
          <w:lang w:val="hy-AM"/>
        </w:rPr>
        <w:t>կողմից</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բողոքարկման</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հարուցված</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չավարտված</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գործի</w:t>
      </w:r>
      <w:r w:rsidRPr="0023252B">
        <w:rPr>
          <w:rFonts w:ascii="GHEA Grapalat" w:hAnsi="GHEA Grapalat" w:cs="Sylfaen"/>
          <w:sz w:val="20"/>
          <w:lang w:val="af-ZA"/>
        </w:rPr>
        <w:t xml:space="preserve"> </w:t>
      </w:r>
      <w:r w:rsidRPr="0023252B">
        <w:rPr>
          <w:rFonts w:ascii="GHEA Grapalat" w:hAnsi="GHEA Grapalat" w:cs="Sylfaen"/>
          <w:sz w:val="20"/>
          <w:lang w:val="hy-AM"/>
        </w:rPr>
        <w:t>առկայության</w:t>
      </w:r>
      <w:r w:rsidRPr="0023252B">
        <w:rPr>
          <w:rFonts w:ascii="GHEA Grapalat" w:hAnsi="GHEA Grapalat" w:cs="Sylfaen"/>
          <w:sz w:val="20"/>
          <w:lang w:val="af-ZA"/>
        </w:rPr>
        <w:t xml:space="preserve"> </w:t>
      </w:r>
      <w:r w:rsidRPr="0023252B">
        <w:rPr>
          <w:rFonts w:ascii="GHEA Grapalat" w:hAnsi="GHEA Grapalat" w:cs="Sylfaen"/>
          <w:sz w:val="20"/>
          <w:lang w:val="hy-AM"/>
        </w:rPr>
        <w:t>դեպքում</w:t>
      </w:r>
      <w:r w:rsidRPr="0023252B">
        <w:rPr>
          <w:rFonts w:ascii="GHEA Grapalat" w:hAnsi="GHEA Grapalat" w:cs="Sylfaen"/>
          <w:sz w:val="20"/>
          <w:lang w:val="af-ZA"/>
        </w:rPr>
        <w:t xml:space="preserve">` </w:t>
      </w:r>
      <w:r w:rsidRPr="0023252B">
        <w:rPr>
          <w:rFonts w:ascii="GHEA Grapalat" w:hAnsi="GHEA Grapalat" w:cs="Sylfaen"/>
          <w:sz w:val="20"/>
          <w:lang w:val="hy-AM"/>
        </w:rPr>
        <w:t>տվյալ</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գործով</w:t>
      </w:r>
      <w:r w:rsidRPr="0023252B">
        <w:rPr>
          <w:rFonts w:ascii="GHEA Grapalat" w:hAnsi="GHEA Grapalat" w:cs="Sylfaen"/>
          <w:sz w:val="20"/>
          <w:lang w:val="af-ZA"/>
        </w:rPr>
        <w:t xml:space="preserve"> </w:t>
      </w:r>
      <w:r w:rsidRPr="0023252B">
        <w:rPr>
          <w:rFonts w:ascii="GHEA Grapalat" w:hAnsi="GHEA Grapalat" w:cs="Sylfaen"/>
          <w:sz w:val="20"/>
          <w:lang w:val="hy-AM"/>
        </w:rPr>
        <w:t>եզրափակիչ</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ակտն</w:t>
      </w:r>
      <w:r w:rsidRPr="0023252B">
        <w:rPr>
          <w:rFonts w:ascii="GHEA Grapalat" w:hAnsi="GHEA Grapalat" w:cs="Sylfaen"/>
          <w:sz w:val="20"/>
          <w:lang w:val="af-ZA"/>
        </w:rPr>
        <w:t xml:space="preserve"> </w:t>
      </w:r>
      <w:r w:rsidRPr="0023252B">
        <w:rPr>
          <w:rFonts w:ascii="GHEA Grapalat" w:hAnsi="GHEA Grapalat" w:cs="Sylfaen"/>
          <w:sz w:val="20"/>
          <w:lang w:val="hy-AM"/>
        </w:rPr>
        <w:t>ուժի</w:t>
      </w:r>
      <w:r w:rsidRPr="0023252B">
        <w:rPr>
          <w:rFonts w:ascii="GHEA Grapalat" w:hAnsi="GHEA Grapalat" w:cs="Sylfaen"/>
          <w:sz w:val="20"/>
          <w:lang w:val="af-ZA"/>
        </w:rPr>
        <w:t xml:space="preserve"> </w:t>
      </w:r>
      <w:r w:rsidRPr="0023252B">
        <w:rPr>
          <w:rFonts w:ascii="GHEA Grapalat" w:hAnsi="GHEA Grapalat" w:cs="Sylfaen"/>
          <w:sz w:val="20"/>
          <w:lang w:val="hy-AM"/>
        </w:rPr>
        <w:t>մեջ</w:t>
      </w:r>
      <w:r w:rsidRPr="0023252B">
        <w:rPr>
          <w:rFonts w:ascii="GHEA Grapalat" w:hAnsi="GHEA Grapalat" w:cs="Sylfaen"/>
          <w:sz w:val="20"/>
          <w:lang w:val="af-ZA"/>
        </w:rPr>
        <w:t xml:space="preserve"> </w:t>
      </w:r>
      <w:r w:rsidRPr="0023252B">
        <w:rPr>
          <w:rFonts w:ascii="GHEA Grapalat" w:hAnsi="GHEA Grapalat" w:cs="Sylfaen"/>
          <w:sz w:val="20"/>
          <w:lang w:val="hy-AM"/>
        </w:rPr>
        <w:t>մտնելու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եթե</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քննության</w:t>
      </w:r>
      <w:r w:rsidRPr="0023252B">
        <w:rPr>
          <w:rFonts w:ascii="GHEA Grapalat" w:hAnsi="GHEA Grapalat" w:cs="Sylfaen"/>
          <w:sz w:val="20"/>
          <w:lang w:val="af-ZA"/>
        </w:rPr>
        <w:t xml:space="preserve"> </w:t>
      </w:r>
      <w:r w:rsidRPr="0023252B">
        <w:rPr>
          <w:rFonts w:ascii="GHEA Grapalat" w:hAnsi="GHEA Grapalat" w:cs="Sylfaen"/>
          <w:sz w:val="20"/>
          <w:lang w:val="hy-AM"/>
        </w:rPr>
        <w:t>արդյունքով</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կատարման</w:t>
      </w:r>
      <w:r w:rsidRPr="0023252B">
        <w:rPr>
          <w:rFonts w:ascii="GHEA Grapalat" w:hAnsi="GHEA Grapalat" w:cs="Sylfaen"/>
          <w:sz w:val="20"/>
          <w:lang w:val="af-ZA"/>
        </w:rPr>
        <w:t xml:space="preserve"> </w:t>
      </w:r>
      <w:r w:rsidRPr="0023252B">
        <w:rPr>
          <w:rFonts w:ascii="GHEA Grapalat" w:hAnsi="GHEA Grapalat" w:cs="Sylfaen"/>
          <w:sz w:val="20"/>
          <w:lang w:val="hy-AM"/>
        </w:rPr>
        <w:t>հնարավորությունը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չի</w:t>
      </w:r>
      <w:r w:rsidRPr="0023252B">
        <w:rPr>
          <w:rFonts w:ascii="GHEA Grapalat" w:hAnsi="GHEA Grapalat" w:cs="Sylfaen"/>
          <w:sz w:val="20"/>
          <w:lang w:val="af-ZA"/>
        </w:rPr>
        <w:t xml:space="preserve"> </w:t>
      </w:r>
      <w:r w:rsidRPr="0023252B">
        <w:rPr>
          <w:rFonts w:ascii="GHEA Grapalat" w:hAnsi="GHEA Grapalat" w:cs="Sylfaen"/>
          <w:sz w:val="20"/>
          <w:lang w:val="hy-AM"/>
        </w:rPr>
        <w:t>վերացել:</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ListParagraph"/>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proofErr w:type="spellStart"/>
      <w:r w:rsidRPr="00015CC3">
        <w:rPr>
          <w:rFonts w:ascii="GHEA Grapalat" w:hAnsi="GHEA Grapalat" w:cs="Sylfaen"/>
          <w:sz w:val="20"/>
        </w:rPr>
        <w:t>նին</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որոշումը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ներկայացվելու</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վերջնաժամկետը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լրանալու</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օրվա</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դրությամբ</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մասնակիցը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պայմանագիրը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կնքած</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անձը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վճարել</w:t>
      </w:r>
      <w:proofErr w:type="spellEnd"/>
      <w:r w:rsidRPr="00015CC3">
        <w:rPr>
          <w:rFonts w:ascii="GHEA Grapalat" w:hAnsi="GHEA Grapalat" w:cs="Sylfaen"/>
          <w:sz w:val="20"/>
        </w:rPr>
        <w:t xml:space="preserve">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23252B" w:rsidRDefault="00C8399F" w:rsidP="00C8399F">
      <w:pPr>
        <w:pStyle w:val="ListParagraph"/>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w:t>
      </w:r>
      <w:r w:rsidRPr="0023252B">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23252B">
        <w:rPr>
          <w:rFonts w:ascii="GHEA Grapalat" w:hAnsi="GHEA Grapalat" w:cs="Sylfaen"/>
          <w:sz w:val="20"/>
          <w:lang w:val="ru-RU"/>
        </w:rPr>
        <w:t>լիազորված</w:t>
      </w:r>
      <w:r w:rsidRPr="0023252B">
        <w:rPr>
          <w:rFonts w:ascii="GHEA Grapalat" w:hAnsi="GHEA Grapalat" w:cs="Sylfaen"/>
          <w:sz w:val="20"/>
          <w:lang w:val="af-ZA"/>
        </w:rPr>
        <w:t xml:space="preserve"> </w:t>
      </w:r>
      <w:r w:rsidRPr="0023252B">
        <w:rPr>
          <w:rFonts w:ascii="GHEA Grapalat" w:hAnsi="GHEA Grapalat" w:cs="Sylfaen"/>
          <w:sz w:val="20"/>
          <w:lang w:val="ru-RU"/>
        </w:rPr>
        <w:t>մարմ</w:t>
      </w:r>
      <w:proofErr w:type="spellStart"/>
      <w:r w:rsidRPr="0023252B">
        <w:rPr>
          <w:rFonts w:ascii="GHEA Grapalat" w:hAnsi="GHEA Grapalat" w:cs="Sylfaen"/>
          <w:sz w:val="20"/>
        </w:rPr>
        <w:t>նին</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որոշումը</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ներկայացվելու</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վերջնաժամկետը</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լրանալու</w:t>
      </w:r>
      <w:r w:rsidRPr="0023252B">
        <w:rPr>
          <w:rFonts w:ascii="GHEA Grapalat" w:hAnsi="GHEA Grapalat" w:cs="Sylfaen"/>
          <w:sz w:val="20"/>
          <w:lang w:val="en-US"/>
        </w:rPr>
        <w:t>ց</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հետո</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բայց</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ոչ</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ուշ</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քան</w:t>
      </w:r>
      <w:proofErr w:type="spellEnd"/>
      <w:r w:rsidRPr="0023252B">
        <w:rPr>
          <w:rFonts w:ascii="GHEA Grapalat" w:hAnsi="GHEA Grapalat" w:cs="Sylfaen"/>
          <w:sz w:val="20"/>
          <w:lang w:val="af-ZA"/>
        </w:rPr>
        <w:t xml:space="preserve"> </w:t>
      </w:r>
      <w:r w:rsidR="000E22D2" w:rsidRPr="0023252B">
        <w:rPr>
          <w:rFonts w:ascii="GHEA Grapalat" w:hAnsi="GHEA Grapalat" w:cs="Sylfaen"/>
          <w:sz w:val="20"/>
          <w:lang w:val="hy-AM"/>
        </w:rPr>
        <w:t xml:space="preserve"> </w:t>
      </w:r>
      <w:proofErr w:type="spellStart"/>
      <w:r w:rsidR="000E22D2" w:rsidRPr="0023252B">
        <w:rPr>
          <w:rFonts w:ascii="GHEA Grapalat" w:hAnsi="GHEA Grapalat" w:cs="Sylfaen"/>
          <w:sz w:val="20"/>
        </w:rPr>
        <w:t>լիազորված</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մարմնի</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կողմից</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մասնակցին</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ցուցակում</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ներառելու</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համար</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սահմանված</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քառասունօրյա</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ժամկետը</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լրանալը</w:t>
      </w:r>
      <w:proofErr w:type="spellEnd"/>
      <w:r w:rsidR="00653DBE" w:rsidRPr="0023252B">
        <w:rPr>
          <w:rFonts w:ascii="GHEA Grapalat" w:hAnsi="GHEA Grapalat" w:cs="Sylfaen"/>
          <w:sz w:val="20"/>
          <w:lang w:val="hy-AM"/>
        </w:rPr>
        <w:t xml:space="preserve"> , </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իսկ</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որոշումն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ստանալուն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հաջորդող</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քառասուներորդ</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օրվա</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դրությամբ</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մասնակցի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կողմից</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բողոքարկման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վերաբերյալ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հարուցված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և</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չավարտված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առկայության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դեպքում</w:t>
      </w:r>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en-US"/>
        </w:rPr>
        <w:t>ոչ</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en-US"/>
        </w:rPr>
        <w:t>ուշ</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en-US"/>
        </w:rPr>
        <w:t>քան</w:t>
      </w:r>
      <w:proofErr w:type="spellEnd"/>
      <w:r w:rsidR="00653DBE" w:rsidRPr="0023252B">
        <w:rPr>
          <w:rFonts w:ascii="GHEA Grapalat" w:hAnsi="GHEA Grapalat" w:cs="Sylfaen"/>
          <w:sz w:val="20"/>
          <w:lang w:val="hy-AM"/>
        </w:rPr>
        <w:t xml:space="preserve"> </w:t>
      </w:r>
      <w:r w:rsidR="00653DBE" w:rsidRPr="0023252B">
        <w:rPr>
          <w:rFonts w:ascii="GHEA Grapalat" w:hAnsi="GHEA Grapalat" w:cs="Sylfaen"/>
          <w:sz w:val="20"/>
          <w:lang w:val="ru-RU"/>
        </w:rPr>
        <w:t>տվյալ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գործով</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եզրափակիչ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ակտն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ուժի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մեջ</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մտնելը</w:t>
      </w:r>
      <w:r w:rsidR="00653DBE" w:rsidRPr="0023252B">
        <w:rPr>
          <w:rFonts w:ascii="GHEA Grapalat" w:hAnsi="GHEA Grapalat" w:cs="Sylfaen"/>
          <w:sz w:val="20"/>
        </w:rPr>
        <w:t xml:space="preserve"> </w:t>
      </w:r>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lastRenderedPageBreak/>
        <w:t>ապա</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պատվիրատուն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դրա</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մասին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գրավոր</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տեղեկացնում</w:t>
      </w:r>
      <w:proofErr w:type="spellEnd"/>
      <w:r w:rsidRPr="0023252B">
        <w:rPr>
          <w:rFonts w:ascii="GHEA Grapalat" w:hAnsi="GHEA Grapalat" w:cs="Sylfaen"/>
          <w:sz w:val="20"/>
          <w:lang w:val="af-ZA"/>
        </w:rPr>
        <w:t xml:space="preserve"> </w:t>
      </w:r>
      <w:r w:rsidRPr="0023252B">
        <w:rPr>
          <w:rFonts w:ascii="GHEA Grapalat" w:hAnsi="GHEA Grapalat" w:cs="Sylfaen"/>
          <w:sz w:val="20"/>
          <w:lang w:val="en-US"/>
        </w:rPr>
        <w:t>է</w:t>
      </w:r>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լիազորված</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մարմին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որի</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հիման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վրա</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մասնակիցը</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չի</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ներառվում</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ցուցակում</w:t>
      </w:r>
      <w:proofErr w:type="spellEnd"/>
      <w:r w:rsidRPr="0023252B">
        <w:rPr>
          <w:rFonts w:ascii="GHEA Grapalat" w:hAnsi="GHEA Grapalat" w:cs="Sylfaen"/>
          <w:sz w:val="20"/>
          <w:lang w:val="af-ZA"/>
        </w:rPr>
        <w:t>:</w:t>
      </w:r>
    </w:p>
    <w:p w14:paraId="3CF140E0" w14:textId="5271EC5A" w:rsidR="00217530" w:rsidRPr="00015CC3" w:rsidRDefault="00217530" w:rsidP="00217530">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015CC3">
        <w:rPr>
          <w:rFonts w:ascii="GHEA Grapalat" w:hAnsi="GHEA Grapalat" w:cs="Sylfaen"/>
          <w:sz w:val="20"/>
        </w:rPr>
        <w:t>արդյունքում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համաձայնագիր</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կնքելու</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նպատակով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պայմանագիրը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կնքած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անձը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սահմանված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ժամկետում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միակողմանի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հաստատված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հայտարարության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տուժանքի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այսուհետ</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նաև</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տուժանք</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ձևով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ներկայացված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պայմանագրի</w:t>
      </w:r>
      <w:proofErr w:type="spellEnd"/>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որակավորման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ապահովումը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չի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փոխարինում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բանկային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երաշխիք</w:t>
      </w:r>
      <w:proofErr w:type="spellEnd"/>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կանխիկ</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փողով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ապա</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այդ</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հանգամանքը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համարվում</w:t>
      </w:r>
      <w:proofErr w:type="spellEnd"/>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proofErr w:type="spellStart"/>
      <w:r w:rsidRPr="00015CC3">
        <w:rPr>
          <w:rFonts w:ascii="GHEA Grapalat" w:hAnsi="GHEA Grapalat" w:cs="Sylfaen"/>
          <w:sz w:val="20"/>
        </w:rPr>
        <w:t>որպես</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գնման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գործընթացի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շրջանակում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մասնակցի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ստանձնված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պարտավորության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խախտում</w:t>
      </w:r>
      <w:proofErr w:type="spellEnd"/>
      <w:r w:rsidRPr="00015CC3">
        <w:rPr>
          <w:rFonts w:ascii="GHEA Grapalat" w:hAnsi="GHEA Grapalat" w:cs="Sylfaen"/>
          <w:sz w:val="20"/>
          <w:lang w:val="af-ZA"/>
        </w:rPr>
        <w:t xml:space="preserve">: </w:t>
      </w:r>
    </w:p>
    <w:p w14:paraId="4D01CE95" w14:textId="33BB8BDC" w:rsidR="003D4374" w:rsidRPr="00015CC3" w:rsidRDefault="003D4374" w:rsidP="00EF3662">
      <w:pPr>
        <w:ind w:firstLine="375"/>
        <w:jc w:val="both"/>
        <w:rPr>
          <w:rFonts w:ascii="GHEA Grapalat" w:hAnsi="GHEA Grapalat" w:cs="Sylfaen"/>
          <w:sz w:val="20"/>
          <w:lang w:val="af-ZA"/>
        </w:rPr>
      </w:pP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proofErr w:type="spellStart"/>
      <w:r w:rsidR="00D371A7" w:rsidRPr="00015CC3">
        <w:rPr>
          <w:rFonts w:ascii="GHEA Grapalat" w:hAnsi="GHEA Grapalat" w:cs="Sylfaen"/>
          <w:sz w:val="20"/>
          <w:szCs w:val="24"/>
          <w:lang w:eastAsia="en-US"/>
        </w:rPr>
        <w:t>սահմանված</w:t>
      </w:r>
      <w:proofErr w:type="spellEnd"/>
      <w:r w:rsidR="00D371A7" w:rsidRPr="00015CC3">
        <w:rPr>
          <w:rFonts w:ascii="GHEA Grapalat" w:hAnsi="GHEA Grapalat" w:cs="Sylfaen"/>
          <w:sz w:val="20"/>
          <w:szCs w:val="24"/>
          <w:lang w:val="af-ZA" w:eastAsia="en-US"/>
        </w:rPr>
        <w:t xml:space="preserve"> </w:t>
      </w:r>
      <w:proofErr w:type="spellStart"/>
      <w:r w:rsidR="00D371A7" w:rsidRPr="00015CC3">
        <w:rPr>
          <w:rFonts w:ascii="GHEA Grapalat" w:hAnsi="GHEA Grapalat" w:cs="Sylfaen"/>
          <w:sz w:val="20"/>
          <w:szCs w:val="24"/>
          <w:lang w:eastAsia="en-US"/>
        </w:rPr>
        <w:t>ժամկետում</w:t>
      </w:r>
      <w:proofErr w:type="spellEnd"/>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proofErr w:type="spellStart"/>
      <w:r w:rsidR="00FE20B2" w:rsidRPr="00015CC3">
        <w:rPr>
          <w:rFonts w:ascii="GHEA Grapalat" w:hAnsi="GHEA Grapalat" w:cs="Sylfaen"/>
          <w:sz w:val="20"/>
          <w:szCs w:val="24"/>
          <w:lang w:eastAsia="en-US"/>
        </w:rPr>
        <w:t>ուղարկելու</w:t>
      </w:r>
      <w:proofErr w:type="spellEnd"/>
      <w:r w:rsidR="00FE20B2" w:rsidRPr="00015CC3">
        <w:rPr>
          <w:rFonts w:ascii="GHEA Grapalat" w:hAnsi="GHEA Grapalat" w:cs="Sylfaen"/>
          <w:sz w:val="20"/>
          <w:szCs w:val="24"/>
          <w:lang w:val="af-ZA" w:eastAsia="en-US"/>
        </w:rPr>
        <w:t xml:space="preserve"> </w:t>
      </w:r>
      <w:proofErr w:type="spellStart"/>
      <w:r w:rsidR="00FE20B2" w:rsidRPr="00015CC3">
        <w:rPr>
          <w:rFonts w:ascii="GHEA Grapalat" w:hAnsi="GHEA Grapalat" w:cs="Sylfaen"/>
          <w:sz w:val="20"/>
          <w:szCs w:val="24"/>
          <w:lang w:eastAsia="en-US"/>
        </w:rPr>
        <w:t>միջոցով</w:t>
      </w:r>
      <w:proofErr w:type="spellEnd"/>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2A2647E" w14:textId="7A9F0E3D" w:rsidR="002B103D" w:rsidRPr="00455D99" w:rsidRDefault="00260FA1" w:rsidP="00455D99">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en-US"/>
        </w:rPr>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7FC1CB27" w:rsidR="00120F8A" w:rsidRPr="00F40755" w:rsidRDefault="00120F8A" w:rsidP="00120F8A">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455D99">
        <w:rPr>
          <w:rFonts w:ascii="GHEA Grapalat" w:hAnsi="GHEA Grapalat" w:cs="Sylfaen"/>
          <w:lang w:val="hy-AM"/>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3C314897" w14:textId="77777777"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49BA96A1" w14:textId="77777777" w:rsidR="00120F8A" w:rsidRPr="00F40755" w:rsidRDefault="00120F8A" w:rsidP="00120F8A">
      <w:pPr>
        <w:jc w:val="both"/>
        <w:rPr>
          <w:rFonts w:ascii="GHEA Grapalat" w:hAnsi="GHEA Grapalat"/>
          <w:i/>
          <w:sz w:val="20"/>
          <w:szCs w:val="20"/>
          <w:lang w:val="hy-AM"/>
        </w:rPr>
      </w:pP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06011C3D" w14:textId="77777777" w:rsidR="00120F8A" w:rsidRPr="004B72E3" w:rsidRDefault="00120F8A" w:rsidP="00120F8A">
      <w:pPr>
        <w:pStyle w:val="BodyTextIndent2"/>
        <w:spacing w:line="240" w:lineRule="auto"/>
        <w:ind w:firstLine="567"/>
        <w:rPr>
          <w:rFonts w:ascii="GHEA Grapalat" w:hAnsi="GHEA Grapalat" w:cs="Sylfaen"/>
          <w:szCs w:val="24"/>
          <w:lang w:val="es-ES"/>
        </w:rPr>
      </w:pPr>
    </w:p>
    <w:p w14:paraId="73A5086E" w14:textId="77777777" w:rsidR="00583092" w:rsidRPr="00E6597C" w:rsidRDefault="00583092" w:rsidP="00EF3662">
      <w:pPr>
        <w:ind w:firstLine="567"/>
        <w:jc w:val="center"/>
        <w:rPr>
          <w:rFonts w:ascii="GHEA Grapalat" w:hAnsi="GHEA Grapalat"/>
          <w:b/>
          <w:sz w:val="20"/>
          <w:lang w:val="es-ES"/>
        </w:rPr>
      </w:pPr>
    </w:p>
    <w:p w14:paraId="1D414D9D" w14:textId="77777777" w:rsidR="00037DDE" w:rsidRPr="00E6597C" w:rsidRDefault="00037DDE" w:rsidP="00EF3662">
      <w:pPr>
        <w:ind w:firstLine="567"/>
        <w:jc w:val="center"/>
        <w:rPr>
          <w:rFonts w:ascii="GHEA Grapalat" w:hAnsi="GHEA Grapalat"/>
          <w:b/>
          <w:sz w:val="20"/>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proofErr w:type="spellStart"/>
      <w:r w:rsidR="005D3674" w:rsidRPr="00E6597C">
        <w:rPr>
          <w:rFonts w:ascii="GHEA Grapalat" w:hAnsi="GHEA Grapalat" w:cs="Sylfaen"/>
          <w:sz w:val="20"/>
        </w:rPr>
        <w:t>ին</w:t>
      </w:r>
      <w:proofErr w:type="spellEnd"/>
      <w:r w:rsidR="005D3674" w:rsidRPr="00E6597C">
        <w:rPr>
          <w:rFonts w:ascii="GHEA Grapalat" w:hAnsi="GHEA Grapalat" w:cs="Sylfaen"/>
          <w:sz w:val="20"/>
          <w:lang w:val="af-ZA"/>
        </w:rPr>
        <w:t xml:space="preserve"> </w:t>
      </w:r>
      <w:proofErr w:type="spellStart"/>
      <w:r w:rsidR="005D3674" w:rsidRPr="00E6597C">
        <w:rPr>
          <w:rFonts w:ascii="GHEA Grapalat" w:hAnsi="GHEA Grapalat" w:cs="Sylfaen"/>
          <w:sz w:val="20"/>
        </w:rPr>
        <w:t>մասի</w:t>
      </w:r>
      <w:proofErr w:type="spellEnd"/>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proofErr w:type="spellStart"/>
      <w:r w:rsidR="005D3674" w:rsidRPr="00E6597C">
        <w:rPr>
          <w:rFonts w:ascii="GHEA Grapalat" w:hAnsi="GHEA Grapalat" w:cs="Sylfaen"/>
          <w:sz w:val="20"/>
        </w:rPr>
        <w:t>ին</w:t>
      </w:r>
      <w:proofErr w:type="spellEnd"/>
      <w:r w:rsidR="005D3674" w:rsidRPr="00E6597C">
        <w:rPr>
          <w:rFonts w:ascii="GHEA Grapalat" w:hAnsi="GHEA Grapalat" w:cs="Sylfaen"/>
          <w:sz w:val="20"/>
          <w:lang w:val="af-ZA"/>
        </w:rPr>
        <w:t xml:space="preserve"> </w:t>
      </w:r>
      <w:proofErr w:type="spellStart"/>
      <w:r w:rsidR="005D3674" w:rsidRPr="00E6597C">
        <w:rPr>
          <w:rFonts w:ascii="GHEA Grapalat" w:hAnsi="GHEA Grapalat" w:cs="Sylfaen"/>
          <w:sz w:val="20"/>
        </w:rPr>
        <w:t>մասի</w:t>
      </w:r>
      <w:proofErr w:type="spellEnd"/>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proofErr w:type="spellStart"/>
      <w:r w:rsidR="0005035B" w:rsidRPr="00E6597C">
        <w:rPr>
          <w:rFonts w:ascii="GHEA Grapalat" w:hAnsi="GHEA Grapalat" w:cs="Sylfaen"/>
          <w:sz w:val="20"/>
        </w:rPr>
        <w:t>են</w:t>
      </w:r>
      <w:proofErr w:type="spellEnd"/>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6FDF61A0"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19ADA3E1"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976354" w:rsidRPr="0093002B">
        <w:rPr>
          <w:rFonts w:ascii="GHEA Grapalat" w:hAnsi="GHEA Grapalat" w:cs="Sylfaen"/>
          <w:sz w:val="20"/>
          <w:lang w:val="hy-AM"/>
        </w:rPr>
        <w:t>Ընտրված</w:t>
      </w:r>
      <w:r w:rsidR="00976354" w:rsidRPr="0093002B">
        <w:rPr>
          <w:rFonts w:ascii="GHEA Grapalat" w:hAnsi="GHEA Grapalat" w:cs="Sylfaen"/>
          <w:sz w:val="20"/>
          <w:lang w:val="af-ZA"/>
        </w:rPr>
        <w:t xml:space="preserve"> </w:t>
      </w:r>
      <w:r w:rsidR="00976354" w:rsidRPr="0093002B">
        <w:rPr>
          <w:rFonts w:ascii="GHEA Grapalat" w:hAnsi="GHEA Grapalat" w:cs="Sylfaen"/>
          <w:sz w:val="20"/>
          <w:lang w:val="hy-AM"/>
        </w:rPr>
        <w:t>մասնակցի</w:t>
      </w:r>
      <w:r w:rsidR="00976354" w:rsidRPr="0093002B">
        <w:rPr>
          <w:rFonts w:ascii="GHEA Grapalat" w:hAnsi="GHEA Grapalat" w:cs="Sylfaen"/>
          <w:sz w:val="20"/>
          <w:lang w:val="af-ZA"/>
        </w:rPr>
        <w:t xml:space="preserve"> </w:t>
      </w:r>
      <w:r w:rsidR="00976354" w:rsidRPr="0093002B">
        <w:rPr>
          <w:rFonts w:ascii="GHEA Grapalat" w:hAnsi="GHEA Grapalat" w:cs="Sylfaen"/>
          <w:sz w:val="20"/>
          <w:lang w:val="hy-AM"/>
        </w:rPr>
        <w:t>հետ</w:t>
      </w:r>
      <w:r w:rsidR="00976354" w:rsidRPr="0093002B">
        <w:rPr>
          <w:rFonts w:ascii="GHEA Grapalat" w:hAnsi="GHEA Grapalat" w:cs="Sylfaen"/>
          <w:sz w:val="20"/>
          <w:lang w:val="af-ZA"/>
        </w:rPr>
        <w:t xml:space="preserve"> </w:t>
      </w:r>
      <w:r w:rsidR="00976354" w:rsidRPr="0093002B">
        <w:rPr>
          <w:rFonts w:ascii="GHEA Grapalat" w:hAnsi="GHEA Grapalat" w:cs="Sylfaen"/>
          <w:sz w:val="20"/>
          <w:lang w:val="hy-AM"/>
        </w:rPr>
        <w:t>պայմանագիր</w:t>
      </w:r>
      <w:r w:rsidR="00976354" w:rsidRPr="0093002B">
        <w:rPr>
          <w:rFonts w:ascii="GHEA Grapalat" w:hAnsi="GHEA Grapalat" w:cs="Sylfaen"/>
          <w:sz w:val="20"/>
          <w:lang w:val="af-ZA"/>
        </w:rPr>
        <w:t xml:space="preserve"> </w:t>
      </w:r>
      <w:r w:rsidR="00976354" w:rsidRPr="0093002B">
        <w:rPr>
          <w:rFonts w:ascii="GHEA Grapalat" w:hAnsi="GHEA Grapalat" w:cs="Sylfaen"/>
          <w:sz w:val="20"/>
          <w:lang w:val="hy-AM"/>
        </w:rPr>
        <w:t>կնքվում</w:t>
      </w:r>
      <w:r w:rsidR="00976354" w:rsidRPr="0093002B">
        <w:rPr>
          <w:rFonts w:ascii="GHEA Grapalat" w:hAnsi="GHEA Grapalat" w:cs="Sylfaen"/>
          <w:sz w:val="20"/>
          <w:lang w:val="af-ZA"/>
        </w:rPr>
        <w:t xml:space="preserve"> </w:t>
      </w:r>
      <w:r w:rsidR="00976354" w:rsidRPr="0093002B">
        <w:rPr>
          <w:rFonts w:ascii="GHEA Grapalat" w:hAnsi="GHEA Grapalat" w:cs="Sylfaen"/>
          <w:sz w:val="20"/>
          <w:lang w:val="hy-AM"/>
        </w:rPr>
        <w:t>է</w:t>
      </w:r>
      <w:r w:rsidR="00976354" w:rsidRPr="0093002B">
        <w:rPr>
          <w:rFonts w:ascii="GHEA Grapalat" w:hAnsi="GHEA Grapalat" w:cs="Sylfaen"/>
          <w:sz w:val="20"/>
          <w:lang w:val="af-ZA"/>
        </w:rPr>
        <w:t xml:space="preserve">, </w:t>
      </w:r>
      <w:r w:rsidR="00976354" w:rsidRPr="0093002B">
        <w:rPr>
          <w:rFonts w:ascii="GHEA Grapalat" w:hAnsi="GHEA Grapalat" w:cs="Sylfaen"/>
          <w:sz w:val="20"/>
          <w:lang w:val="hy-AM"/>
        </w:rPr>
        <w:t>եթե</w:t>
      </w:r>
      <w:r w:rsidR="00976354" w:rsidRPr="0093002B">
        <w:rPr>
          <w:rFonts w:ascii="GHEA Grapalat" w:hAnsi="GHEA Grapalat" w:cs="Sylfaen"/>
          <w:sz w:val="20"/>
          <w:lang w:val="af-ZA"/>
        </w:rPr>
        <w:t xml:space="preserve"> </w:t>
      </w:r>
      <w:r w:rsidR="00976354" w:rsidRPr="0093002B">
        <w:rPr>
          <w:rFonts w:ascii="GHEA Grapalat" w:hAnsi="GHEA Grapalat" w:cs="Sylfaen"/>
          <w:sz w:val="20"/>
          <w:lang w:val="hy-AM"/>
        </w:rPr>
        <w:t>վերջինս</w:t>
      </w:r>
      <w:r w:rsidR="00976354" w:rsidRPr="0093002B">
        <w:rPr>
          <w:rFonts w:ascii="GHEA Grapalat" w:hAnsi="GHEA Grapalat" w:cs="Sylfaen"/>
          <w:sz w:val="20"/>
          <w:lang w:val="af-ZA"/>
        </w:rPr>
        <w:t xml:space="preserve"> </w:t>
      </w:r>
      <w:r w:rsidR="00976354" w:rsidRPr="0093002B">
        <w:rPr>
          <w:rFonts w:ascii="GHEA Grapalat" w:hAnsi="GHEA Grapalat" w:cs="Sylfaen"/>
          <w:sz w:val="20"/>
          <w:lang w:val="hy-AM"/>
        </w:rPr>
        <w:t>ներկայացնում</w:t>
      </w:r>
      <w:r w:rsidR="00976354" w:rsidRPr="0093002B">
        <w:rPr>
          <w:rFonts w:ascii="GHEA Grapalat" w:hAnsi="GHEA Grapalat" w:cs="Sylfaen"/>
          <w:sz w:val="20"/>
          <w:lang w:val="af-ZA"/>
        </w:rPr>
        <w:t xml:space="preserve"> </w:t>
      </w:r>
      <w:r w:rsidR="00976354" w:rsidRPr="0093002B">
        <w:rPr>
          <w:rFonts w:ascii="GHEA Grapalat" w:hAnsi="GHEA Grapalat" w:cs="Sylfaen"/>
          <w:sz w:val="20"/>
          <w:lang w:val="hy-AM"/>
        </w:rPr>
        <w:t>է</w:t>
      </w:r>
      <w:r w:rsidR="00976354" w:rsidRPr="0093002B">
        <w:rPr>
          <w:rFonts w:ascii="GHEA Grapalat" w:hAnsi="GHEA Grapalat" w:cs="Sylfaen"/>
          <w:sz w:val="20"/>
          <w:lang w:val="af-ZA"/>
        </w:rPr>
        <w:t xml:space="preserve"> </w:t>
      </w:r>
      <w:r w:rsidR="00976354" w:rsidRPr="0093002B">
        <w:rPr>
          <w:rFonts w:ascii="GHEA Grapalat" w:hAnsi="GHEA Grapalat" w:cs="Sylfaen"/>
          <w:sz w:val="20"/>
          <w:lang w:val="hy-AM"/>
        </w:rPr>
        <w:t>որակավորման և</w:t>
      </w:r>
      <w:r w:rsidR="00976354" w:rsidRPr="0093002B">
        <w:rPr>
          <w:rFonts w:ascii="GHEA Grapalat" w:hAnsi="GHEA Grapalat" w:cs="Sylfaen"/>
          <w:sz w:val="20"/>
          <w:lang w:val="af-ZA"/>
        </w:rPr>
        <w:t xml:space="preserve"> </w:t>
      </w:r>
      <w:r w:rsidR="00976354" w:rsidRPr="0093002B">
        <w:rPr>
          <w:rFonts w:ascii="GHEA Grapalat" w:hAnsi="GHEA Grapalat" w:cs="Sylfaen"/>
          <w:sz w:val="20"/>
          <w:lang w:val="hy-AM"/>
        </w:rPr>
        <w:t xml:space="preserve">պայմանագրի </w:t>
      </w:r>
      <w:r w:rsidR="00976354" w:rsidRPr="0093002B">
        <w:rPr>
          <w:rFonts w:ascii="GHEA Grapalat" w:hAnsi="GHEA Grapalat" w:cs="Sylfaen"/>
          <w:sz w:val="20"/>
          <w:lang w:val="af-ZA"/>
        </w:rPr>
        <w:t>(</w:t>
      </w:r>
      <w:r w:rsidR="00976354" w:rsidRPr="0093002B">
        <w:rPr>
          <w:rFonts w:ascii="GHEA Grapalat" w:hAnsi="GHEA Grapalat" w:cs="Sylfaen"/>
          <w:sz w:val="20"/>
          <w:lang w:val="hy-AM"/>
        </w:rPr>
        <w:t>կանխավճարի</w:t>
      </w:r>
      <w:r w:rsidR="00976354" w:rsidRPr="0093002B">
        <w:rPr>
          <w:rFonts w:ascii="GHEA Grapalat" w:hAnsi="GHEA Grapalat" w:cs="Sylfaen"/>
          <w:sz w:val="20"/>
          <w:lang w:val="af-ZA"/>
        </w:rPr>
        <w:t xml:space="preserve">) </w:t>
      </w:r>
      <w:r w:rsidR="00976354" w:rsidRPr="0093002B">
        <w:rPr>
          <w:rFonts w:ascii="GHEA Grapalat" w:hAnsi="GHEA Grapalat" w:cs="Sylfaen"/>
          <w:sz w:val="20"/>
          <w:lang w:val="hy-AM"/>
        </w:rPr>
        <w:t xml:space="preserve"> ապահովումները</w:t>
      </w:r>
      <w:r w:rsidR="00976354" w:rsidRPr="00635E31">
        <w:rPr>
          <w:rFonts w:ascii="GHEA Grapalat" w:hAnsi="GHEA Grapalat" w:cs="Sylfaen"/>
          <w:sz w:val="20"/>
          <w:lang w:val="af-ZA"/>
        </w:rPr>
        <w:t>:</w:t>
      </w:r>
    </w:p>
    <w:p w14:paraId="210F8E4A" w14:textId="25C90195"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Pr>
          <w:rFonts w:ascii="GHEA Grapalat" w:hAnsi="GHEA Grapalat" w:cs="Sylfaen"/>
          <w:sz w:val="20"/>
          <w:lang w:val="hy-AM"/>
        </w:rPr>
        <w:t>15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Որակավորման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ապահովումը</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ներկայացվում</w:t>
      </w:r>
      <w:proofErr w:type="spellEnd"/>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proofErr w:type="spellStart"/>
      <w:r w:rsidR="005D30FC" w:rsidRPr="00D533CD">
        <w:rPr>
          <w:rFonts w:ascii="GHEA Grapalat" w:hAnsi="GHEA Grapalat" w:cs="Sylfaen"/>
          <w:sz w:val="20"/>
        </w:rPr>
        <w:t>տուժանքի</w:t>
      </w:r>
      <w:proofErr w:type="spellEnd"/>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w:t>
      </w:r>
      <w:proofErr w:type="spellStart"/>
      <w:r w:rsidR="005D30FC" w:rsidRPr="00E34136">
        <w:rPr>
          <w:rFonts w:ascii="GHEA Grapalat" w:hAnsi="GHEA Grapalat" w:cs="Sylfaen"/>
          <w:sz w:val="20"/>
        </w:rPr>
        <w:t>հավելված</w:t>
      </w:r>
      <w:proofErr w:type="spellEnd"/>
      <w:r w:rsidR="005D30FC" w:rsidRPr="00E34136">
        <w:rPr>
          <w:rFonts w:ascii="GHEA Grapalat" w:hAnsi="GHEA Grapalat" w:cs="Sylfaen"/>
          <w:sz w:val="20"/>
          <w:lang w:val="af-ZA"/>
        </w:rPr>
        <w:t xml:space="preserve"> 4</w:t>
      </w:r>
      <w:r w:rsidR="005D30FC" w:rsidRPr="00E34136">
        <w:rPr>
          <w:rFonts w:ascii="Cambria Math" w:hAnsi="Cambria Math" w:cs="Cambria Math"/>
          <w:sz w:val="20"/>
          <w:lang w:val="af-ZA"/>
        </w:rPr>
        <w:t>․</w:t>
      </w:r>
      <w:r w:rsidR="005D30FC" w:rsidRPr="00E34136">
        <w:rPr>
          <w:rFonts w:ascii="GHEA Grapalat" w:hAnsi="GHEA Grapalat" w:cs="Sylfaen"/>
          <w:sz w:val="20"/>
          <w:lang w:val="af-ZA"/>
        </w:rPr>
        <w:t>2</w:t>
      </w:r>
      <w:r w:rsidR="005D30FC" w:rsidRPr="00EE5DD1">
        <w:rPr>
          <w:rFonts w:ascii="GHEA Grapalat" w:hAnsi="GHEA Grapalat" w:cs="Sylfaen"/>
          <w:sz w:val="20"/>
          <w:lang w:val="af-ZA"/>
        </w:rPr>
        <w:t>)</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կամ</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կանխիկ</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փողի</w:t>
      </w:r>
      <w:proofErr w:type="spellEnd"/>
      <w:r w:rsidR="00D35C1F">
        <w:rPr>
          <w:rFonts w:ascii="GHEA Grapalat" w:hAnsi="GHEA Grapalat" w:cs="Sylfaen"/>
          <w:sz w:val="20"/>
          <w:lang w:val="hy-AM"/>
        </w:rPr>
        <w:t>։</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proofErr w:type="spellStart"/>
      <w:r w:rsidR="008D6C6C">
        <w:rPr>
          <w:rFonts w:ascii="GHEA Grapalat" w:hAnsi="GHEA Grapalat" w:cs="Sylfaen"/>
          <w:sz w:val="20"/>
        </w:rPr>
        <w:t>պետք</w:t>
      </w:r>
      <w:proofErr w:type="spellEnd"/>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վավեր</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լինի</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առնվազն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մինչև</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պայմանագրի</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կատարման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արդյունքը</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պատվիրատուից</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կողմից</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ամբողջական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ընդունվելու</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օրվան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հաջորդող</w:t>
      </w:r>
      <w:proofErr w:type="spellEnd"/>
      <w:r w:rsidR="00624D21">
        <w:rPr>
          <w:rFonts w:ascii="GHEA Grapalat" w:hAnsi="GHEA Grapalat" w:cs="Sylfaen"/>
          <w:sz w:val="20"/>
          <w:lang w:val="af-ZA"/>
        </w:rPr>
        <w:t xml:space="preserve"> </w:t>
      </w:r>
      <w:r w:rsidR="005D30FC">
        <w:rPr>
          <w:rFonts w:ascii="GHEA Grapalat" w:hAnsi="GHEA Grapalat" w:cs="Sylfaen"/>
          <w:sz w:val="20"/>
          <w:lang w:val="hy-AM"/>
        </w:rPr>
        <w:t>2</w:t>
      </w:r>
      <w:r w:rsidR="008D6C6C" w:rsidRPr="007F147C">
        <w:rPr>
          <w:rFonts w:ascii="GHEA Grapalat" w:hAnsi="GHEA Grapalat" w:cs="Sylfaen"/>
          <w:sz w:val="20"/>
          <w:lang w:val="af-ZA"/>
        </w:rPr>
        <w:t>0-</w:t>
      </w:r>
      <w:proofErr w:type="spellStart"/>
      <w:r w:rsidR="008D6C6C">
        <w:rPr>
          <w:rFonts w:ascii="GHEA Grapalat" w:hAnsi="GHEA Grapalat" w:cs="Sylfaen"/>
          <w:sz w:val="20"/>
        </w:rPr>
        <w:t>րդ</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աշխատանքային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օրը</w:t>
      </w:r>
      <w:proofErr w:type="spellEnd"/>
      <w:r w:rsidR="008D6C6C" w:rsidRPr="007F147C">
        <w:rPr>
          <w:rFonts w:ascii="GHEA Grapalat" w:hAnsi="GHEA Grapalat" w:cs="Sylfaen"/>
          <w:sz w:val="20"/>
          <w:lang w:val="af-ZA"/>
        </w:rPr>
        <w:t xml:space="preserve"> </w:t>
      </w:r>
      <w:proofErr w:type="spellStart"/>
      <w:r w:rsidR="008D6C6C" w:rsidRPr="00AF27D0">
        <w:rPr>
          <w:rFonts w:ascii="GHEA Grapalat" w:hAnsi="GHEA Grapalat" w:cs="Arial"/>
          <w:sz w:val="20"/>
        </w:rPr>
        <w:t>ներառյալ</w:t>
      </w:r>
      <w:proofErr w:type="spellEnd"/>
      <w:r w:rsidR="008D6C6C" w:rsidRPr="007F147C">
        <w:rPr>
          <w:rFonts w:ascii="GHEA Grapalat" w:hAnsi="GHEA Grapalat" w:cs="Arial"/>
          <w:sz w:val="20"/>
          <w:lang w:val="af-ZA"/>
        </w:rPr>
        <w:t>:</w:t>
      </w:r>
    </w:p>
    <w:p w14:paraId="6CD27C74" w14:textId="4EE77246" w:rsidR="008D6C6C" w:rsidRDefault="008D6C6C" w:rsidP="008D6C6C">
      <w:pPr>
        <w:ind w:firstLine="567"/>
        <w:jc w:val="both"/>
        <w:rPr>
          <w:rFonts w:ascii="GHEA Grapalat" w:hAnsi="GHEA Grapalat" w:cs="Arial"/>
          <w:sz w:val="20"/>
          <w:lang w:val="hy-AM"/>
        </w:rPr>
      </w:pPr>
      <w:proofErr w:type="spellStart"/>
      <w:r>
        <w:rPr>
          <w:rFonts w:ascii="GHEA Grapalat" w:hAnsi="GHEA Grapalat" w:cs="Arial"/>
          <w:sz w:val="20"/>
        </w:rPr>
        <w:t>Եթե</w:t>
      </w:r>
      <w:proofErr w:type="spellEnd"/>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sidRPr="007E2C83">
        <w:rPr>
          <w:rFonts w:ascii="GHEA Grapalat" w:hAnsi="GHEA Grapalat" w:cs="Sylfaen"/>
          <w:sz w:val="20"/>
          <w:lang w:val="hy-AM"/>
        </w:rPr>
        <w:t xml:space="preserve"> </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06830C4C" w14:textId="39A45A5B" w:rsidR="00CF12EE" w:rsidRPr="00D35C1F" w:rsidRDefault="00D35C1F" w:rsidP="00D35C1F">
      <w:pPr>
        <w:ind w:firstLine="567"/>
        <w:jc w:val="both"/>
        <w:rPr>
          <w:rFonts w:ascii="GHEA Grapalat" w:hAnsi="GHEA Grapalat" w:cs="Arial"/>
          <w:sz w:val="20"/>
          <w:lang w:val="hy-AM"/>
        </w:rPr>
      </w:pPr>
      <w:r w:rsidRPr="0093002B">
        <w:rPr>
          <w:rFonts w:ascii="GHEA Grapalat" w:hAnsi="GHEA Grapalat" w:cs="Arial"/>
          <w:sz w:val="20"/>
          <w:lang w:val="hy-AM"/>
        </w:rPr>
        <w:t>Բանկային երաշխիքի ձևով որակավորման ապահովումը ընտրված մասնակիցը ներկայացնում է հավելված 4-ի համաձայն:</w:t>
      </w:r>
    </w:p>
    <w:p w14:paraId="61A18636" w14:textId="3D10336A" w:rsidR="0034164E" w:rsidRPr="00265A5A" w:rsidRDefault="0034164E" w:rsidP="00265A5A">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աշխատանքների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65B5006B"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w:t>
      </w:r>
      <w:r w:rsidR="00D35C1F" w:rsidRPr="0093002B">
        <w:rPr>
          <w:rFonts w:ascii="GHEA Grapalat" w:hAnsi="GHEA Grapalat" w:cs="Sylfaen"/>
          <w:sz w:val="20"/>
          <w:lang w:val="hy-AM"/>
        </w:rPr>
        <w:t xml:space="preserve">Պայմանագրի ապահովումը ներկայացվում է </w:t>
      </w:r>
      <w:bookmarkStart w:id="9" w:name="_Hlk173228628"/>
      <w:r w:rsidR="00D35C1F" w:rsidRPr="00D5505F">
        <w:rPr>
          <w:rFonts w:ascii="GHEA Grapalat" w:hAnsi="GHEA Grapalat" w:cs="Sylfaen"/>
          <w:b/>
          <w:sz w:val="20"/>
          <w:lang w:val="hy-AM"/>
        </w:rPr>
        <w:t>միակողմանի հաստատված հայտարարության՝ տուժանքի (հավելված 5.1) կամ կանխիկ փողի ձևով</w:t>
      </w:r>
      <w:bookmarkEnd w:id="9"/>
      <w:r w:rsidR="00D35C1F">
        <w:rPr>
          <w:rFonts w:ascii="GHEA Grapalat" w:hAnsi="GHEA Grapalat" w:cs="Sylfaen"/>
          <w:b/>
          <w:sz w:val="20"/>
          <w:lang w:val="hy-AM"/>
        </w:rPr>
        <w:t>։</w:t>
      </w:r>
    </w:p>
    <w:p w14:paraId="2ECC5CA0" w14:textId="77777777"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77777777"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624D21">
        <w:rPr>
          <w:rFonts w:ascii="GHEA Grapalat" w:hAnsi="GHEA Grapalat" w:cs="Sylfaen"/>
          <w:sz w:val="20"/>
          <w:lang w:val="hy-AM"/>
        </w:rPr>
        <w:t>9</w:t>
      </w:r>
      <w:r w:rsidRPr="00E6597C">
        <w:rPr>
          <w:rFonts w:ascii="GHEA Grapalat" w:hAnsi="GHEA Grapalat" w:cs="Sylfaen"/>
          <w:sz w:val="20"/>
          <w:lang w:val="hy-AM"/>
        </w:rPr>
        <w:t xml:space="preserve">0-րդ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Default="00281740" w:rsidP="006D197A">
      <w:pPr>
        <w:ind w:firstLine="567"/>
        <w:jc w:val="both"/>
        <w:rPr>
          <w:rFonts w:ascii="GHEA Grapalat" w:hAnsi="GHEA Grapalat" w:cs="Arial"/>
          <w:sz w:val="20"/>
          <w:lang w:val="hy-AM"/>
        </w:rPr>
      </w:pPr>
      <w:r w:rsidRPr="00FF3C84">
        <w:rPr>
          <w:rFonts w:ascii="GHEA Grapalat" w:hAnsi="GHEA Grapalat" w:cs="Sylfaen"/>
          <w:sz w:val="20"/>
          <w:lang w:val="hy-AM"/>
        </w:rPr>
        <w:t xml:space="preserve">10.4 </w:t>
      </w:r>
      <w:r w:rsidR="00441C20" w:rsidRPr="00FF3C84">
        <w:rPr>
          <w:rFonts w:ascii="GHEA Grapalat" w:hAnsi="GHEA Grapalat" w:cs="Arial"/>
          <w:sz w:val="20"/>
          <w:lang w:val="hy-AM"/>
        </w:rPr>
        <w:t>Ե</w:t>
      </w:r>
      <w:r w:rsidR="00F96621" w:rsidRPr="00FF3C84">
        <w:rPr>
          <w:rFonts w:ascii="GHEA Grapalat" w:hAnsi="GHEA Grapalat" w:cs="Arial"/>
          <w:sz w:val="20"/>
          <w:lang w:val="hy-AM"/>
        </w:rPr>
        <w:t>թե</w:t>
      </w:r>
      <w:r w:rsidRPr="00FF3C84">
        <w:rPr>
          <w:rFonts w:ascii="GHEA Grapalat" w:hAnsi="GHEA Grapalat" w:cs="Arial"/>
          <w:sz w:val="20"/>
          <w:lang w:val="hy-AM"/>
        </w:rPr>
        <w:t xml:space="preserve"> </w:t>
      </w:r>
      <w:r w:rsidR="00F96621" w:rsidRPr="00FF3C84">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F3C84">
        <w:rPr>
          <w:rFonts w:ascii="GHEA Grapalat" w:hAnsi="GHEA Grapalat" w:cs="Arial"/>
          <w:sz w:val="20"/>
          <w:lang w:val="hy-AM"/>
        </w:rPr>
        <w:t xml:space="preserve">որակավորման և պայմանագրի ապահովումները ներկայացվում են </w:t>
      </w:r>
      <w:r w:rsidR="00F96621" w:rsidRPr="00FF3C84">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F3C84">
        <w:rPr>
          <w:rFonts w:ascii="GHEA Grapalat" w:hAnsi="GHEA Grapalat" w:cs="Arial"/>
          <w:sz w:val="20"/>
          <w:lang w:val="hy-AM"/>
        </w:rPr>
        <w:t>՝</w:t>
      </w:r>
      <w:r w:rsidR="00F96621" w:rsidRPr="00E6597C">
        <w:rPr>
          <w:rFonts w:ascii="GHEA Grapalat" w:hAnsi="GHEA Grapalat" w:cs="Arial"/>
          <w:sz w:val="20"/>
          <w:lang w:val="hy-AM"/>
        </w:rPr>
        <w:t xml:space="preserve"> </w:t>
      </w:r>
      <w:r w:rsidR="00543250" w:rsidRPr="00E6597C">
        <w:rPr>
          <w:rFonts w:ascii="GHEA Grapalat" w:hAnsi="GHEA Grapalat" w:cs="Arial"/>
          <w:sz w:val="20"/>
          <w:lang w:val="hy-AM"/>
        </w:rPr>
        <w:t xml:space="preserve">նախատեսված ֆինանսական միջոցները գերազանցում են </w:t>
      </w:r>
      <w:r w:rsidR="00425F49">
        <w:rPr>
          <w:rFonts w:ascii="GHEA Grapalat" w:hAnsi="GHEA Grapalat" w:cs="Arial"/>
          <w:sz w:val="20"/>
          <w:lang w:val="hy-AM"/>
        </w:rPr>
        <w:t>25</w:t>
      </w:r>
      <w:r w:rsidR="00543250" w:rsidRPr="00E6597C">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Pr>
          <w:rFonts w:ascii="GHEA Grapalat" w:hAnsi="GHEA Grapalat" w:cs="Arial"/>
          <w:sz w:val="20"/>
          <w:lang w:val="hy-AM"/>
        </w:rPr>
        <w:t xml:space="preserve">և որակավորման </w:t>
      </w:r>
      <w:r w:rsidR="00543250" w:rsidRPr="00E6597C">
        <w:rPr>
          <w:rFonts w:ascii="GHEA Grapalat" w:hAnsi="GHEA Grapalat" w:cs="Arial"/>
          <w:sz w:val="20"/>
          <w:lang w:val="hy-AM"/>
        </w:rPr>
        <w:t>ապահովում</w:t>
      </w:r>
      <w:r w:rsidR="00425F49">
        <w:rPr>
          <w:rFonts w:ascii="GHEA Grapalat" w:hAnsi="GHEA Grapalat" w:cs="Arial"/>
          <w:sz w:val="20"/>
          <w:lang w:val="hy-AM"/>
        </w:rPr>
        <w:t>ներ</w:t>
      </w:r>
      <w:r w:rsidR="00543250" w:rsidRPr="00E6597C">
        <w:rPr>
          <w:rFonts w:ascii="GHEA Grapalat" w:hAnsi="GHEA Grapalat" w:cs="Arial"/>
          <w:sz w:val="20"/>
          <w:lang w:val="hy-AM"/>
        </w:rPr>
        <w:t xml:space="preserve">ը, հատկացված ֆինանսական միջոցների մասով, ներկայացվում </w:t>
      </w:r>
      <w:r w:rsidR="00425F49">
        <w:rPr>
          <w:rFonts w:ascii="GHEA Grapalat" w:hAnsi="GHEA Grapalat" w:cs="Arial"/>
          <w:sz w:val="20"/>
          <w:lang w:val="hy-AM"/>
        </w:rPr>
        <w:t>են</w:t>
      </w:r>
      <w:r w:rsidR="00543250" w:rsidRPr="00E6597C">
        <w:rPr>
          <w:rFonts w:ascii="GHEA Grapalat" w:hAnsi="GHEA Grapalat" w:cs="Arial"/>
          <w:sz w:val="20"/>
          <w:lang w:val="hy-AM"/>
        </w:rPr>
        <w:t xml:space="preserve"> </w:t>
      </w:r>
      <w:r w:rsidR="00DC658B">
        <w:rPr>
          <w:rFonts w:ascii="GHEA Grapalat" w:hAnsi="GHEA Grapalat" w:cs="Arial"/>
          <w:sz w:val="20"/>
          <w:lang w:val="hy-AM"/>
        </w:rPr>
        <w:t xml:space="preserve"> բանկային </w:t>
      </w:r>
      <w:r w:rsidR="00543250" w:rsidRPr="00E659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1B7BEFE5" w14:textId="2EE58772" w:rsidR="00C8399F" w:rsidRDefault="00C8399F" w:rsidP="00C8399F">
      <w:pPr>
        <w:pStyle w:val="NormalWeb"/>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Pr>
          <w:rFonts w:ascii="GHEA Grapalat" w:hAnsi="GHEA Grapalat" w:cs="Sylfaen"/>
          <w:sz w:val="20"/>
          <w:lang w:val="hy-AM"/>
        </w:rPr>
        <w:t>ՀՀ ֆինանսների նախարարություն</w:t>
      </w:r>
      <w:r w:rsidRPr="00015CC3">
        <w:rPr>
          <w:rFonts w:ascii="GHEA Grapalat" w:hAnsi="GHEA Grapalat" w:cs="Sylfaen"/>
          <w:sz w:val="20"/>
          <w:lang w:val="af-ZA"/>
        </w:rPr>
        <w:t xml:space="preserve">, ներկայացնում է </w:t>
      </w:r>
      <w:r w:rsidR="00C03A8B">
        <w:rPr>
          <w:rFonts w:ascii="GHEA Grapalat" w:hAnsi="GHEA Grapalat" w:cs="Sylfaen"/>
          <w:sz w:val="20"/>
          <w:lang w:val="hy-AM"/>
        </w:rPr>
        <w:t xml:space="preserve">գրավոր՝ </w:t>
      </w:r>
      <w:r w:rsidRPr="00015CC3">
        <w:rPr>
          <w:rFonts w:ascii="GHEA Grapalat" w:hAnsi="GHEA Grapalat" w:cs="Sylfaen"/>
          <w:sz w:val="20"/>
          <w:lang w:val="af-ZA"/>
        </w:rPr>
        <w:t xml:space="preserve">ապահովման վճարման հիմքը առաջանալու օրվան հաջորդող </w:t>
      </w:r>
      <w:r w:rsidR="000E22D2">
        <w:rPr>
          <w:rFonts w:ascii="GHEA Grapalat" w:hAnsi="GHEA Grapalat" w:cs="Sylfaen"/>
          <w:sz w:val="20"/>
          <w:lang w:val="hy-AM"/>
        </w:rPr>
        <w:t xml:space="preserve">հինգ </w:t>
      </w:r>
      <w:r w:rsidRPr="00015CC3">
        <w:rPr>
          <w:rFonts w:ascii="GHEA Grapalat" w:hAnsi="GHEA Grapalat" w:cs="Sylfaen"/>
          <w:sz w:val="20"/>
          <w:lang w:val="af-ZA"/>
        </w:rPr>
        <w:t>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0C25A26F" w14:textId="77777777" w:rsidR="00250215" w:rsidRPr="00043681" w:rsidRDefault="00250215" w:rsidP="00250215">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10.8 </w:t>
      </w:r>
      <w:r w:rsidRPr="003A3A1F">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sidRPr="001F3550">
        <w:rPr>
          <w:rFonts w:ascii="GHEA Grapalat" w:hAnsi="GHEA Grapalat" w:cs="Sylfaen"/>
          <w:sz w:val="20"/>
          <w:lang w:val="af-ZA"/>
        </w:rPr>
        <w:t xml:space="preserve"> ապահովման </w:t>
      </w:r>
      <w:r>
        <w:rPr>
          <w:rFonts w:ascii="GHEA Grapalat" w:hAnsi="GHEA Grapalat" w:cs="Sylfaen"/>
          <w:sz w:val="20"/>
          <w:lang w:val="hy-AM"/>
        </w:rPr>
        <w:t xml:space="preserve">վերադարձման մասին </w:t>
      </w:r>
      <w:r w:rsidRPr="006608ED">
        <w:rPr>
          <w:rFonts w:ascii="GHEA Grapalat" w:hAnsi="GHEA Grapalat" w:cs="Sylfaen"/>
          <w:sz w:val="20"/>
          <w:lang w:val="hy-AM"/>
        </w:rPr>
        <w:t>գրավոր տեղեկ</w:t>
      </w:r>
      <w:r w:rsidRPr="00043681">
        <w:rPr>
          <w:rFonts w:ascii="GHEA Grapalat" w:hAnsi="GHEA Grapalat" w:cs="Sylfaen"/>
          <w:sz w:val="20"/>
          <w:lang w:val="hy-AM"/>
        </w:rPr>
        <w:t>ացնում է՝</w:t>
      </w:r>
    </w:p>
    <w:p w14:paraId="1AD5417C"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կանխիկ փողի ձևով ներկայացված ապահովման դեպքում ՀՀ ֆինանսների նախարարությանը</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Pr>
          <w:rFonts w:ascii="GHEA Grapalat" w:hAnsi="GHEA Grapalat" w:cs="Sylfaen"/>
          <w:sz w:val="20"/>
          <w:lang w:val="hy-AM"/>
        </w:rPr>
        <w:t>,</w:t>
      </w:r>
      <w:r w:rsidRPr="006608ED">
        <w:rPr>
          <w:rFonts w:ascii="GHEA Grapalat" w:hAnsi="GHEA Grapalat" w:cs="Sylfaen"/>
          <w:sz w:val="20"/>
          <w:lang w:val="hy-AM"/>
        </w:rPr>
        <w:t xml:space="preserve"> կցելով վճարումը հիմնավորող փաստաթղթի պատճենը.</w:t>
      </w:r>
    </w:p>
    <w:p w14:paraId="023DFEA1"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բանկային երաշխիքի ձևով ներկայացված ապահովման դեպքում երաշխիքը թողարկած բանկին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1F5E0C08" w14:textId="77777777" w:rsidR="00250215" w:rsidRPr="007C7FCA" w:rsidRDefault="00250215" w:rsidP="00250215">
      <w:pPr>
        <w:shd w:val="clear" w:color="auto" w:fill="FFFFFF"/>
        <w:ind w:firstLine="375"/>
        <w:jc w:val="both"/>
        <w:rPr>
          <w:rFonts w:asciiTheme="minorHAnsi" w:hAnsiTheme="minorHAnsi"/>
          <w:sz w:val="20"/>
          <w:szCs w:val="20"/>
          <w:lang w:val="hy-AM"/>
        </w:rPr>
      </w:pPr>
      <w:r w:rsidRPr="00DB7A9F">
        <w:rPr>
          <w:rFonts w:ascii="GHEA Grapalat" w:hAnsi="GHEA Grapalat" w:cs="Sylfaen"/>
          <w:sz w:val="20"/>
          <w:lang w:val="hy-AM"/>
        </w:rPr>
        <w:t>-տուժանքի ձևով ներկայացված ապահովման դեպքում դեպքում այն ներկայացրած մասնակցին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76004275" w14:textId="77777777" w:rsidR="00250215" w:rsidRPr="00DB7A9F" w:rsidRDefault="00250215" w:rsidP="00250215">
      <w:pPr>
        <w:pStyle w:val="NormalWeb"/>
        <w:shd w:val="clear" w:color="auto" w:fill="FFFFFF"/>
        <w:spacing w:before="0" w:beforeAutospacing="0" w:after="0" w:afterAutospacing="0"/>
        <w:ind w:firstLine="375"/>
        <w:jc w:val="both"/>
        <w:rPr>
          <w:rFonts w:ascii="GHEA Grapalat" w:hAnsi="GHEA Grapalat" w:cs="Sylfaen"/>
          <w:sz w:val="20"/>
          <w:lang w:val="hy-AM"/>
        </w:rPr>
      </w:pPr>
    </w:p>
    <w:p w14:paraId="03027227" w14:textId="77777777" w:rsidR="00250215" w:rsidRPr="00131A59" w:rsidRDefault="00250215" w:rsidP="00250215">
      <w:pPr>
        <w:pStyle w:val="NormalWeb"/>
        <w:shd w:val="clear" w:color="auto" w:fill="FFFFFF"/>
        <w:spacing w:before="0" w:beforeAutospacing="0" w:after="0" w:afterAutospacing="0"/>
        <w:ind w:firstLine="375"/>
        <w:jc w:val="both"/>
        <w:rPr>
          <w:rFonts w:ascii="GHEA Grapalat" w:hAnsi="GHEA Grapalat" w:cs="Sylfaen"/>
          <w:sz w:val="20"/>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23252B">
        <w:rPr>
          <w:rFonts w:ascii="GHEA Grapalat" w:hAnsi="GHEA Grapalat" w:cs="Sylfaen"/>
          <w:sz w:val="20"/>
          <w:lang w:val="hy-AM"/>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23252B">
        <w:rPr>
          <w:rFonts w:ascii="GHEA Grapalat" w:hAnsi="GHEA Grapalat" w:cs="Sylfaen"/>
          <w:sz w:val="20"/>
          <w:lang w:val="hy-AM"/>
        </w:rPr>
        <w:t>րդ</w:t>
      </w:r>
      <w:r w:rsidRPr="00E6597C">
        <w:rPr>
          <w:rFonts w:ascii="GHEA Grapalat" w:hAnsi="GHEA Grapalat" w:cs="Sylfaen"/>
          <w:sz w:val="20"/>
          <w:lang w:val="af-ZA"/>
        </w:rPr>
        <w:t xml:space="preserve"> </w:t>
      </w:r>
      <w:r w:rsidRPr="0023252B">
        <w:rPr>
          <w:rFonts w:ascii="GHEA Grapalat" w:hAnsi="GHEA Grapalat" w:cs="Sylfaen"/>
          <w:sz w:val="20"/>
          <w:lang w:val="hy-AM"/>
        </w:rPr>
        <w:t>հոդվածի</w:t>
      </w:r>
      <w:r w:rsidRPr="00E6597C">
        <w:rPr>
          <w:rFonts w:ascii="GHEA Grapalat" w:hAnsi="GHEA Grapalat" w:cs="Sylfaen"/>
          <w:sz w:val="20"/>
          <w:lang w:val="af-ZA"/>
        </w:rPr>
        <w:t xml:space="preserve"> </w:t>
      </w:r>
      <w:r w:rsidRPr="0023252B">
        <w:rPr>
          <w:rFonts w:ascii="GHEA Grapalat" w:hAnsi="GHEA Grapalat" w:cs="Sylfaen"/>
          <w:sz w:val="20"/>
          <w:lang w:val="hy-AM"/>
        </w:rPr>
        <w:t>համաձայն</w:t>
      </w:r>
      <w:r w:rsidRPr="00E6597C">
        <w:rPr>
          <w:rFonts w:ascii="GHEA Grapalat" w:hAnsi="GHEA Grapalat" w:cs="Sylfaen"/>
          <w:sz w:val="20"/>
          <w:lang w:val="af-ZA"/>
        </w:rPr>
        <w:t xml:space="preserve">` </w:t>
      </w:r>
      <w:r w:rsidRPr="0023252B">
        <w:rPr>
          <w:rFonts w:ascii="GHEA Grapalat" w:hAnsi="GHEA Grapalat" w:cs="Sylfaen"/>
          <w:sz w:val="20"/>
          <w:lang w:val="hy-AM"/>
        </w:rPr>
        <w:t>հանձնաժողովը</w:t>
      </w:r>
      <w:r w:rsidRPr="00E6597C">
        <w:rPr>
          <w:rFonts w:ascii="GHEA Grapalat" w:hAnsi="GHEA Grapalat" w:cs="Sylfaen"/>
          <w:sz w:val="20"/>
          <w:lang w:val="af-ZA"/>
        </w:rPr>
        <w:t xml:space="preserve"> </w:t>
      </w:r>
      <w:r w:rsidRPr="0023252B">
        <w:rPr>
          <w:rFonts w:ascii="GHEA Grapalat" w:hAnsi="GHEA Grapalat" w:cs="Sylfaen"/>
          <w:sz w:val="20"/>
          <w:lang w:val="hy-AM"/>
        </w:rPr>
        <w:t>սույն</w:t>
      </w:r>
      <w:r w:rsidRPr="00E6597C">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E6597C">
        <w:rPr>
          <w:rFonts w:ascii="GHEA Grapalat" w:hAnsi="GHEA Grapalat" w:cs="Sylfaen"/>
          <w:sz w:val="20"/>
          <w:lang w:val="af-ZA"/>
        </w:rPr>
        <w:t xml:space="preserve"> </w:t>
      </w:r>
      <w:r w:rsidRPr="0023252B">
        <w:rPr>
          <w:rFonts w:ascii="GHEA Grapalat" w:hAnsi="GHEA Grapalat" w:cs="Sylfaen"/>
          <w:sz w:val="20"/>
          <w:lang w:val="hy-AM"/>
        </w:rPr>
        <w:t>չկայացած</w:t>
      </w:r>
      <w:r w:rsidRPr="00E6597C">
        <w:rPr>
          <w:rFonts w:ascii="GHEA Grapalat" w:hAnsi="GHEA Grapalat" w:cs="Sylfaen"/>
          <w:sz w:val="20"/>
          <w:lang w:val="af-ZA"/>
        </w:rPr>
        <w:t xml:space="preserve"> </w:t>
      </w:r>
      <w:r w:rsidRPr="0023252B">
        <w:rPr>
          <w:rFonts w:ascii="GHEA Grapalat" w:hAnsi="GHEA Grapalat" w:cs="Sylfaen"/>
          <w:sz w:val="20"/>
          <w:lang w:val="hy-AM"/>
        </w:rPr>
        <w:t>է</w:t>
      </w:r>
      <w:r w:rsidRPr="00E6597C">
        <w:rPr>
          <w:rFonts w:ascii="GHEA Grapalat" w:hAnsi="GHEA Grapalat" w:cs="Sylfaen"/>
          <w:sz w:val="20"/>
          <w:lang w:val="af-ZA"/>
        </w:rPr>
        <w:t xml:space="preserve"> </w:t>
      </w:r>
      <w:r w:rsidRPr="0023252B">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23252B">
        <w:rPr>
          <w:rFonts w:ascii="GHEA Grapalat" w:hAnsi="GHEA Grapalat" w:cs="Sylfaen"/>
          <w:sz w:val="20"/>
          <w:lang w:val="hy-AM"/>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6C5640BE"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lastRenderedPageBreak/>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Ընդ որում պ</w:t>
      </w:r>
      <w:r w:rsidR="00FF0FE2" w:rsidRPr="00E6597C">
        <w:rPr>
          <w:rFonts w:ascii="GHEA Grapalat" w:hAnsi="GHEA Grapalat" w:cs="Sylfaen"/>
          <w:sz w:val="20"/>
          <w:lang w:val="ru-RU"/>
        </w:rPr>
        <w:t>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համապատասխանաբար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Հայաստանի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Հանրապետության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կառավարումն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իրականացնող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լիազորված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մարմնի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ղեկավարի</w:t>
      </w:r>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որոշման</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հիման</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վրա</w:t>
      </w:r>
      <w:proofErr w:type="spellEnd"/>
      <w:r w:rsidR="00FF3C84" w:rsidRPr="004605D7">
        <w:rPr>
          <w:rFonts w:ascii="GHEA Grapalat" w:hAnsi="GHEA Grapalat" w:cs="Sylfaen"/>
          <w:sz w:val="20"/>
          <w:lang w:val="af-ZA"/>
        </w:rPr>
        <w:t>:</w:t>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proofErr w:type="spellStart"/>
      <w:r w:rsidR="00A747D4" w:rsidRPr="00E6597C">
        <w:rPr>
          <w:rFonts w:ascii="GHEA Grapalat" w:hAnsi="GHEA Grapalat" w:cs="Sylfaen"/>
          <w:sz w:val="20"/>
        </w:rPr>
        <w:t>հաջորդող</w:t>
      </w:r>
      <w:proofErr w:type="spellEnd"/>
      <w:r w:rsidR="00A747D4" w:rsidRPr="00E6597C">
        <w:rPr>
          <w:rFonts w:ascii="GHEA Grapalat" w:hAnsi="GHEA Grapalat" w:cs="Sylfaen"/>
          <w:sz w:val="20"/>
          <w:lang w:val="af-ZA"/>
        </w:rPr>
        <w:t xml:space="preserve"> </w:t>
      </w:r>
      <w:proofErr w:type="spellStart"/>
      <w:r w:rsidR="00A747D4" w:rsidRPr="00E6597C">
        <w:rPr>
          <w:rFonts w:ascii="GHEA Grapalat" w:hAnsi="GHEA Grapalat" w:cs="Sylfaen"/>
          <w:sz w:val="20"/>
        </w:rPr>
        <w:t>աշխատանքային</w:t>
      </w:r>
      <w:proofErr w:type="spellEnd"/>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133715EB" w14:textId="77777777" w:rsidR="00CA1C11" w:rsidRPr="00E6597C" w:rsidRDefault="00CA1C11" w:rsidP="00EF3662">
      <w:pPr>
        <w:ind w:firstLine="567"/>
        <w:jc w:val="both"/>
        <w:rPr>
          <w:rFonts w:ascii="GHEA Grapalat" w:hAnsi="GHEA Grapalat" w:cs="Sylfaen"/>
          <w:sz w:val="20"/>
          <w:lang w:val="af-ZA"/>
        </w:rPr>
      </w:pPr>
    </w:p>
    <w:p w14:paraId="43509CB5" w14:textId="77777777" w:rsidR="00096865" w:rsidRPr="00E6597C" w:rsidRDefault="00096865" w:rsidP="00EF3662">
      <w:pPr>
        <w:pStyle w:val="BodyTextIndent"/>
        <w:spacing w:line="240" w:lineRule="auto"/>
        <w:rPr>
          <w:rFonts w:ascii="GHEA Grapalat" w:hAnsi="GHEA Grapalat"/>
          <w:i w:val="0"/>
          <w:sz w:val="18"/>
          <w:szCs w:val="18"/>
          <w:u w:val="single"/>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05813E3" w14:textId="77777777" w:rsidR="00996C19" w:rsidRPr="00E6597C" w:rsidRDefault="00996C19" w:rsidP="00EF3662">
      <w:pPr>
        <w:jc w:val="center"/>
        <w:rPr>
          <w:rFonts w:ascii="GHEA Grapalat" w:hAnsi="GHEA Grapalat"/>
          <w:b/>
          <w:sz w:val="20"/>
          <w:lang w:val="af-ZA"/>
        </w:rPr>
      </w:pPr>
    </w:p>
    <w:p w14:paraId="1DFF96DA" w14:textId="77777777" w:rsidR="00AE679C" w:rsidRPr="00E6597C" w:rsidRDefault="00AE679C" w:rsidP="00EF3662">
      <w:pPr>
        <w:ind w:firstLine="567"/>
        <w:jc w:val="center"/>
        <w:rPr>
          <w:rFonts w:ascii="GHEA Grapalat" w:hAnsi="GHEA Grapalat" w:cs="Sylfaen"/>
          <w:b/>
          <w:szCs w:val="22"/>
          <w:lang w:val="es-ES"/>
        </w:rPr>
      </w:pPr>
    </w:p>
    <w:p w14:paraId="714AE330" w14:textId="77777777" w:rsidR="00E74BF6" w:rsidRPr="00E6597C" w:rsidRDefault="00E74BF6" w:rsidP="00EF3662">
      <w:pPr>
        <w:ind w:firstLine="567"/>
        <w:jc w:val="center"/>
        <w:rPr>
          <w:rFonts w:ascii="GHEA Grapalat" w:hAnsi="GHEA Grapalat" w:cs="Sylfaen"/>
          <w:b/>
          <w:szCs w:val="22"/>
          <w:lang w:val="es-ES"/>
        </w:rPr>
      </w:pPr>
    </w:p>
    <w:p w14:paraId="60FA98E7"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08C8C87D"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19C00C79"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77AB461C"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00AD9D4E" w14:textId="7F3A08AD"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5E5A3C06" w14:textId="34E971A8" w:rsidR="00096865" w:rsidRPr="00E6597C" w:rsidRDefault="00703C74" w:rsidP="00265A5A">
      <w:pPr>
        <w:jc w:val="center"/>
        <w:rPr>
          <w:rFonts w:ascii="GHEA Grapalat" w:hAnsi="GHEA Grapalat"/>
          <w:b/>
          <w:szCs w:val="22"/>
          <w:lang w:val="af-ZA"/>
        </w:rPr>
      </w:pPr>
      <w:r w:rsidRPr="00E6597C">
        <w:rPr>
          <w:rFonts w:ascii="GHEA Grapalat" w:hAnsi="GHEA Grapalat" w:cs="Sylfaen"/>
          <w:b/>
          <w:szCs w:val="22"/>
          <w:lang w:val="es-ES"/>
        </w:rPr>
        <w:br w:type="page"/>
      </w:r>
      <w:proofErr w:type="gramStart"/>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roofErr w:type="gramEnd"/>
    </w:p>
    <w:p w14:paraId="46BD8876" w14:textId="77777777" w:rsidR="00096865" w:rsidRPr="00E6597C" w:rsidRDefault="00096865" w:rsidP="00EF3662">
      <w:pPr>
        <w:pStyle w:val="BodyText"/>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47B095E1" w14:textId="77777777" w:rsidR="00142364" w:rsidRPr="00A71D81" w:rsidRDefault="00142364" w:rsidP="00142364">
      <w:pPr>
        <w:pStyle w:val="BodyText"/>
        <w:ind w:right="-7"/>
        <w:jc w:val="center"/>
        <w:rPr>
          <w:rFonts w:ascii="GHEA Grapalat" w:hAnsi="GHEA Grapalat"/>
          <w:b/>
          <w:szCs w:val="22"/>
          <w:lang w:val="af-ZA"/>
        </w:rPr>
      </w:pPr>
      <w:r w:rsidRPr="00F77A1C">
        <w:rPr>
          <w:rFonts w:ascii="GHEA Grapalat" w:hAnsi="GHEA Grapalat" w:cs="Sylfaen"/>
          <w:b/>
          <w:lang w:val="hy-AM"/>
        </w:rPr>
        <w:t>Գ</w:t>
      </w:r>
      <w:r>
        <w:rPr>
          <w:rFonts w:ascii="GHEA Grapalat" w:hAnsi="GHEA Grapalat" w:cs="Sylfaen"/>
          <w:b/>
          <w:lang w:val="hy-AM"/>
        </w:rPr>
        <w:t xml:space="preserve"> </w:t>
      </w:r>
      <w:r w:rsidRPr="00F77A1C">
        <w:rPr>
          <w:rFonts w:ascii="GHEA Grapalat" w:hAnsi="GHEA Grapalat" w:cs="Sylfaen"/>
          <w:b/>
          <w:lang w:val="hy-AM"/>
        </w:rPr>
        <w:t>Ն</w:t>
      </w:r>
      <w:r>
        <w:rPr>
          <w:rFonts w:ascii="GHEA Grapalat" w:hAnsi="GHEA Grapalat" w:cs="Sylfaen"/>
          <w:b/>
          <w:lang w:val="hy-AM"/>
        </w:rPr>
        <w:t xml:space="preserve"> </w:t>
      </w:r>
      <w:r w:rsidRPr="00F77A1C">
        <w:rPr>
          <w:rFonts w:ascii="GHEA Grapalat" w:hAnsi="GHEA Grapalat" w:cs="Sylfaen"/>
          <w:b/>
          <w:lang w:val="hy-AM"/>
        </w:rPr>
        <w:t>Ա</w:t>
      </w:r>
      <w:r>
        <w:rPr>
          <w:rFonts w:ascii="GHEA Grapalat" w:hAnsi="GHEA Grapalat" w:cs="Sylfaen"/>
          <w:b/>
          <w:lang w:val="hy-AM"/>
        </w:rPr>
        <w:t xml:space="preserve"> </w:t>
      </w:r>
      <w:r w:rsidRPr="00F77A1C">
        <w:rPr>
          <w:rFonts w:ascii="GHEA Grapalat" w:hAnsi="GHEA Grapalat" w:cs="Sylfaen"/>
          <w:b/>
          <w:lang w:val="hy-AM"/>
        </w:rPr>
        <w:t>Ն</w:t>
      </w:r>
      <w:r>
        <w:rPr>
          <w:rFonts w:ascii="GHEA Grapalat" w:hAnsi="GHEA Grapalat" w:cs="Sylfaen"/>
          <w:b/>
          <w:lang w:val="hy-AM"/>
        </w:rPr>
        <w:t xml:space="preserve"> </w:t>
      </w:r>
      <w:r w:rsidRPr="00F77A1C">
        <w:rPr>
          <w:rFonts w:ascii="GHEA Grapalat" w:hAnsi="GHEA Grapalat" w:cs="Sylfaen"/>
          <w:b/>
          <w:lang w:val="hy-AM"/>
        </w:rPr>
        <w:t>Շ</w:t>
      </w:r>
      <w:r>
        <w:rPr>
          <w:rFonts w:ascii="GHEA Grapalat" w:hAnsi="GHEA Grapalat" w:cs="Sylfaen"/>
          <w:b/>
          <w:lang w:val="hy-AM"/>
        </w:rPr>
        <w:t xml:space="preserve"> </w:t>
      </w:r>
      <w:r w:rsidRPr="00F77A1C">
        <w:rPr>
          <w:rFonts w:ascii="GHEA Grapalat" w:hAnsi="GHEA Grapalat" w:cs="Sylfaen"/>
          <w:b/>
          <w:lang w:val="hy-AM"/>
        </w:rPr>
        <w:t>Մ</w:t>
      </w:r>
      <w:r>
        <w:rPr>
          <w:rFonts w:ascii="GHEA Grapalat" w:hAnsi="GHEA Grapalat" w:cs="Sylfaen"/>
          <w:b/>
          <w:lang w:val="hy-AM"/>
        </w:rPr>
        <w:t xml:space="preserve"> </w:t>
      </w:r>
      <w:r w:rsidRPr="00F77A1C">
        <w:rPr>
          <w:rFonts w:ascii="GHEA Grapalat" w:hAnsi="GHEA Grapalat" w:cs="Sylfaen"/>
          <w:b/>
          <w:lang w:val="hy-AM"/>
        </w:rPr>
        <w:t>Ա</w:t>
      </w:r>
      <w:r>
        <w:rPr>
          <w:rFonts w:ascii="GHEA Grapalat" w:hAnsi="GHEA Grapalat" w:cs="Sylfaen"/>
          <w:b/>
          <w:lang w:val="hy-AM"/>
        </w:rPr>
        <w:t xml:space="preserve"> </w:t>
      </w:r>
      <w:r w:rsidRPr="00F77A1C">
        <w:rPr>
          <w:rFonts w:ascii="GHEA Grapalat" w:hAnsi="GHEA Grapalat" w:cs="Sylfaen"/>
          <w:b/>
          <w:lang w:val="hy-AM"/>
        </w:rPr>
        <w:t xml:space="preserve">Ն </w:t>
      </w:r>
      <w:r>
        <w:rPr>
          <w:rFonts w:ascii="GHEA Grapalat" w:hAnsi="GHEA Grapalat" w:cs="Sylfaen"/>
          <w:b/>
          <w:lang w:val="hy-AM"/>
        </w:rPr>
        <w:t xml:space="preserve"> </w:t>
      </w:r>
      <w:r w:rsidRPr="00F77A1C">
        <w:rPr>
          <w:rFonts w:ascii="GHEA Grapalat" w:hAnsi="GHEA Grapalat" w:cs="Sylfaen"/>
          <w:b/>
          <w:lang w:val="hy-AM"/>
        </w:rPr>
        <w:t>Հ</w:t>
      </w:r>
      <w:r>
        <w:rPr>
          <w:rFonts w:ascii="GHEA Grapalat" w:hAnsi="GHEA Grapalat" w:cs="Sylfaen"/>
          <w:b/>
          <w:lang w:val="hy-AM"/>
        </w:rPr>
        <w:t xml:space="preserve"> </w:t>
      </w:r>
      <w:r w:rsidRPr="00F77A1C">
        <w:rPr>
          <w:rFonts w:ascii="GHEA Grapalat" w:hAnsi="GHEA Grapalat" w:cs="Sylfaen"/>
          <w:b/>
          <w:lang w:val="hy-AM"/>
        </w:rPr>
        <w:t>Ա</w:t>
      </w:r>
      <w:r>
        <w:rPr>
          <w:rFonts w:ascii="GHEA Grapalat" w:hAnsi="GHEA Grapalat" w:cs="Sylfaen"/>
          <w:b/>
          <w:lang w:val="hy-AM"/>
        </w:rPr>
        <w:t xml:space="preserve"> </w:t>
      </w:r>
      <w:r w:rsidRPr="00F77A1C">
        <w:rPr>
          <w:rFonts w:ascii="GHEA Grapalat" w:hAnsi="GHEA Grapalat" w:cs="Sylfaen"/>
          <w:b/>
          <w:lang w:val="hy-AM"/>
        </w:rPr>
        <w:t>Ր</w:t>
      </w:r>
      <w:r>
        <w:rPr>
          <w:rFonts w:ascii="GHEA Grapalat" w:hAnsi="GHEA Grapalat" w:cs="Sylfaen"/>
          <w:b/>
          <w:lang w:val="hy-AM"/>
        </w:rPr>
        <w:t xml:space="preserve"> </w:t>
      </w:r>
      <w:r w:rsidRPr="00F77A1C">
        <w:rPr>
          <w:rFonts w:ascii="GHEA Grapalat" w:hAnsi="GHEA Grapalat" w:cs="Sylfaen"/>
          <w:b/>
          <w:lang w:val="hy-AM"/>
        </w:rPr>
        <w:t>Ց</w:t>
      </w:r>
      <w:r>
        <w:rPr>
          <w:rFonts w:ascii="GHEA Grapalat" w:hAnsi="GHEA Grapalat" w:cs="Sylfaen"/>
          <w:b/>
          <w:lang w:val="hy-AM"/>
        </w:rPr>
        <w:t xml:space="preserve"> </w:t>
      </w:r>
      <w:r w:rsidRPr="00F77A1C">
        <w:rPr>
          <w:rFonts w:ascii="GHEA Grapalat" w:hAnsi="GHEA Grapalat" w:cs="Sylfaen"/>
          <w:b/>
          <w:lang w:val="hy-AM"/>
        </w:rPr>
        <w:t>Մ</w:t>
      </w:r>
      <w:r>
        <w:rPr>
          <w:rFonts w:ascii="GHEA Grapalat" w:hAnsi="GHEA Grapalat" w:cs="Sylfaen"/>
          <w:b/>
          <w:lang w:val="hy-AM"/>
        </w:rPr>
        <w:t xml:space="preserve"> </w:t>
      </w:r>
      <w:r w:rsidRPr="00F77A1C">
        <w:rPr>
          <w:rFonts w:ascii="GHEA Grapalat" w:hAnsi="GHEA Grapalat" w:cs="Sylfaen"/>
          <w:b/>
          <w:lang w:val="hy-AM"/>
        </w:rPr>
        <w:t>Ա</w:t>
      </w:r>
      <w:r>
        <w:rPr>
          <w:rFonts w:ascii="GHEA Grapalat" w:hAnsi="GHEA Grapalat" w:cs="Sylfaen"/>
          <w:b/>
          <w:lang w:val="hy-AM"/>
        </w:rPr>
        <w:t xml:space="preserve"> </w:t>
      </w:r>
      <w:r w:rsidRPr="00F77A1C">
        <w:rPr>
          <w:rFonts w:ascii="GHEA Grapalat" w:hAnsi="GHEA Grapalat" w:cs="Sylfaen"/>
          <w:b/>
          <w:lang w:val="hy-AM"/>
        </w:rPr>
        <w:t>Ն</w:t>
      </w:r>
      <w:r>
        <w:rPr>
          <w:rFonts w:ascii="GHEA Grapalat" w:hAnsi="GHEA Grapalat" w:cs="Sylfaen"/>
          <w:b/>
          <w:lang w:val="hy-AM"/>
        </w:rPr>
        <w:t xml:space="preserve"> </w:t>
      </w:r>
      <w:r w:rsidRPr="00F77A1C">
        <w:rPr>
          <w:rFonts w:ascii="GHEA Grapalat" w:hAnsi="GHEA Grapalat" w:cs="Sylfaen"/>
          <w:b/>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6BB0180E" w14:textId="77777777" w:rsidR="00096865" w:rsidRPr="00E6597C" w:rsidRDefault="00096865" w:rsidP="00EF3662">
      <w:pPr>
        <w:ind w:firstLine="567"/>
        <w:jc w:val="center"/>
        <w:rPr>
          <w:rFonts w:ascii="GHEA Grapalat" w:hAnsi="GHEA Grapalat"/>
          <w:szCs w:val="22"/>
          <w:lang w:val="af-ZA"/>
        </w:rPr>
      </w:pP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հրավերի</w:t>
      </w:r>
      <w:proofErr w:type="spellEnd"/>
      <w:r w:rsidRPr="00E6597C">
        <w:rPr>
          <w:rFonts w:ascii="GHEA Grapalat" w:hAnsi="GHEA Grapalat"/>
          <w:sz w:val="20"/>
          <w:szCs w:val="20"/>
          <w:lang w:val="af-ZA"/>
        </w:rPr>
        <w:t xml:space="preserve"> 2-</w:t>
      </w:r>
      <w:proofErr w:type="spellStart"/>
      <w:r w:rsidRPr="00E6597C">
        <w:rPr>
          <w:rFonts w:ascii="GHEA Grapalat" w:hAnsi="GHEA Grapalat"/>
          <w:sz w:val="20"/>
          <w:szCs w:val="20"/>
        </w:rPr>
        <w:t>րդ</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մասի</w:t>
      </w:r>
      <w:proofErr w:type="spellEnd"/>
      <w:r w:rsidRPr="00E6597C">
        <w:rPr>
          <w:rFonts w:ascii="GHEA Grapalat" w:hAnsi="GHEA Grapalat"/>
          <w:sz w:val="20"/>
          <w:szCs w:val="20"/>
          <w:lang w:val="af-ZA"/>
        </w:rPr>
        <w:t xml:space="preserve"> 3-</w:t>
      </w:r>
      <w:proofErr w:type="spellStart"/>
      <w:r w:rsidRPr="00E6597C">
        <w:rPr>
          <w:rFonts w:ascii="GHEA Grapalat" w:hAnsi="GHEA Grapalat"/>
          <w:sz w:val="20"/>
          <w:szCs w:val="20"/>
        </w:rPr>
        <w:t>րդ</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բաժնով</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կարգով</w:t>
      </w:r>
      <w:proofErr w:type="spellEnd"/>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proofErr w:type="spellStart"/>
      <w:r w:rsidRPr="00E6597C">
        <w:rPr>
          <w:rFonts w:ascii="GHEA Grapalat" w:hAnsi="GHEA Grapalat" w:cs="Sylfaen"/>
          <w:sz w:val="20"/>
        </w:rPr>
        <w:t>Մասնակիցը</w:t>
      </w:r>
      <w:proofErr w:type="spellEnd"/>
      <w:r w:rsidRPr="00E6597C">
        <w:rPr>
          <w:rFonts w:ascii="GHEA Grapalat" w:hAnsi="GHEA Grapalat" w:cs="Sylfaen"/>
          <w:sz w:val="20"/>
          <w:lang w:val="es-ES"/>
        </w:rPr>
        <w:t xml:space="preserve"> </w:t>
      </w:r>
      <w:proofErr w:type="spellStart"/>
      <w:r w:rsidR="002240AB" w:rsidRPr="00E6597C">
        <w:rPr>
          <w:rFonts w:ascii="GHEA Grapalat" w:hAnsi="GHEA Grapalat" w:cs="Sylfaen"/>
          <w:sz w:val="20"/>
        </w:rPr>
        <w:t>հայտով</w:t>
      </w:r>
      <w:proofErr w:type="spellEnd"/>
      <w:r w:rsidR="002240AB" w:rsidRPr="00E6597C">
        <w:rPr>
          <w:rFonts w:ascii="GHEA Grapalat" w:hAnsi="GHEA Grapalat" w:cs="Sylfaen"/>
          <w:sz w:val="20"/>
          <w:lang w:val="es-ES"/>
        </w:rPr>
        <w:t xml:space="preserve"> </w:t>
      </w:r>
      <w:proofErr w:type="spellStart"/>
      <w:r w:rsidRPr="00E6597C">
        <w:rPr>
          <w:rFonts w:ascii="GHEA Grapalat" w:hAnsi="GHEA Grapalat" w:cs="Sylfaen"/>
          <w:sz w:val="20"/>
        </w:rPr>
        <w:t>ներկայացնում</w:t>
      </w:r>
      <w:proofErr w:type="spellEnd"/>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proofErr w:type="spellStart"/>
      <w:r w:rsidRPr="00E6597C">
        <w:rPr>
          <w:rFonts w:ascii="GHEA Grapalat" w:hAnsi="GHEA Grapalat" w:cs="Sylfaen"/>
          <w:sz w:val="20"/>
        </w:rPr>
        <w:t>իր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կողմից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հաստատված</w:t>
      </w:r>
      <w:proofErr w:type="spellEnd"/>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proofErr w:type="spellStart"/>
      <w:r w:rsidR="00EF4630" w:rsidRPr="00E6597C">
        <w:rPr>
          <w:rFonts w:ascii="GHEA Grapalat" w:hAnsi="GHEA Grapalat" w:cs="Sylfaen"/>
          <w:sz w:val="20"/>
        </w:rPr>
        <w:t>հայտարարություն</w:t>
      </w:r>
      <w:proofErr w:type="spellEnd"/>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proofErr w:type="spellStart"/>
      <w:r w:rsidR="00EF4630" w:rsidRPr="00E6597C">
        <w:rPr>
          <w:rFonts w:ascii="GHEA Grapalat" w:hAnsi="GHEA Grapalat" w:cs="Sylfaen"/>
          <w:sz w:val="20"/>
          <w:szCs w:val="24"/>
          <w:lang w:eastAsia="en-US"/>
        </w:rPr>
        <w:t>պայմանագրի</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պատճենը</w:t>
      </w:r>
      <w:proofErr w:type="spellEnd"/>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դրա</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կողմ</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հանդիսացող</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անձի</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տվյալները</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եթե</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պայմանագիրն</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իրականացվելու</w:t>
      </w:r>
      <w:proofErr w:type="spellEnd"/>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գործակալության</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միջոցով</w:t>
      </w:r>
      <w:proofErr w:type="spellEnd"/>
      <w:r w:rsidR="00EF4630" w:rsidRPr="00E6597C">
        <w:rPr>
          <w:rFonts w:ascii="GHEA Grapalat" w:hAnsi="GHEA Grapalat" w:cs="Sylfaen"/>
          <w:sz w:val="20"/>
          <w:szCs w:val="24"/>
          <w:lang w:val="af-ZA" w:eastAsia="en-US"/>
        </w:rPr>
        <w:t>.</w:t>
      </w:r>
    </w:p>
    <w:p w14:paraId="50DE2136" w14:textId="311CFA9D"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proofErr w:type="spellStart"/>
      <w:r w:rsidRPr="00E6597C">
        <w:rPr>
          <w:rFonts w:ascii="GHEA Grapalat" w:hAnsi="GHEA Grapalat" w:cs="Sylfaen"/>
          <w:sz w:val="20"/>
          <w:szCs w:val="24"/>
          <w:lang w:eastAsia="en-US"/>
        </w:rPr>
        <w:t>համատեղ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գործունեության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պայմանագիրը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եթե</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մասնակիցները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գնման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ընթացակարգին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մասնակցում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են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համատեղ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գործունեության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կարգով</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կոնսորցիումով</w:t>
      </w:r>
      <w:proofErr w:type="spellEnd"/>
      <w:r w:rsidRPr="00E6597C">
        <w:rPr>
          <w:rFonts w:ascii="GHEA Grapalat" w:hAnsi="GHEA Grapalat" w:cs="Sylfaen"/>
          <w:sz w:val="20"/>
          <w:szCs w:val="24"/>
          <w:lang w:val="af-ZA" w:eastAsia="en-US"/>
        </w:rPr>
        <w:t>).</w:t>
      </w:r>
    </w:p>
    <w:p w14:paraId="74ACFF50" w14:textId="46832379" w:rsidR="006505D2" w:rsidRPr="000E08D1" w:rsidRDefault="006505D2" w:rsidP="006A26BE">
      <w:pPr>
        <w:ind w:firstLine="567"/>
        <w:jc w:val="both"/>
        <w:rPr>
          <w:rFonts w:ascii="GHEA Grapalat" w:hAnsi="GHEA Grapalat"/>
          <w:sz w:val="20"/>
          <w:vertAlign w:val="superscript"/>
          <w:lang w:val="hy-AM"/>
        </w:rPr>
      </w:pPr>
    </w:p>
    <w:p w14:paraId="2BCB9314" w14:textId="77777777" w:rsidR="002E11D1" w:rsidRPr="000E08D1" w:rsidRDefault="00096865" w:rsidP="00EF3662">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r w:rsidR="00E67BA7" w:rsidRPr="000E08D1">
        <w:rPr>
          <w:rFonts w:ascii="GHEA Grapalat" w:hAnsi="GHEA Grapalat" w:cs="Sylfaen"/>
          <w:sz w:val="20"/>
          <w:lang w:val="ru-RU"/>
        </w:rPr>
        <w:t>բաղադրիչների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հաշվարկ</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բացվածք</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կամ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այլ</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մանրամասներ</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չեն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պահանջվում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ներկայացվում</w:t>
      </w:r>
      <w:r w:rsidR="002E11D1" w:rsidRPr="000E08D1">
        <w:rPr>
          <w:rFonts w:ascii="GHEA Grapalat" w:hAnsi="GHEA Grapalat" w:cs="Sylfaen"/>
          <w:sz w:val="20"/>
          <w:lang w:val="af-ZA"/>
        </w:rPr>
        <w:t>.</w:t>
      </w:r>
    </w:p>
    <w:p w14:paraId="3837C322" w14:textId="10D923F3" w:rsidR="002E11D1" w:rsidRDefault="002E11D1" w:rsidP="002E11D1">
      <w:pPr>
        <w:ind w:firstLine="567"/>
        <w:jc w:val="both"/>
        <w:rPr>
          <w:rFonts w:ascii="GHEA Grapalat" w:hAnsi="GHEA Grapalat" w:cs="Sylfaen"/>
          <w:sz w:val="20"/>
          <w:lang w:val="af-ZA"/>
        </w:rPr>
      </w:pPr>
      <w:r w:rsidRPr="000E08D1">
        <w:rPr>
          <w:rFonts w:ascii="GHEA Grapalat" w:hAnsi="GHEA Grapalat"/>
          <w:sz w:val="20"/>
          <w:lang w:val="af-ZA"/>
        </w:rPr>
        <w:t xml:space="preserve">2.6 </w:t>
      </w:r>
      <w:proofErr w:type="spellStart"/>
      <w:r w:rsidRPr="000E08D1">
        <w:rPr>
          <w:rFonts w:ascii="GHEA Grapalat" w:hAnsi="GHEA Grapalat" w:cs="Sylfaen"/>
          <w:sz w:val="20"/>
        </w:rPr>
        <w:t>շինարարական</w:t>
      </w:r>
      <w:proofErr w:type="spellEnd"/>
      <w:r w:rsidRPr="000E08D1">
        <w:rPr>
          <w:rFonts w:ascii="GHEA Grapalat" w:hAnsi="GHEA Grapalat" w:cs="Sylfaen"/>
          <w:sz w:val="20"/>
          <w:lang w:val="af-ZA"/>
        </w:rPr>
        <w:t xml:space="preserve"> </w:t>
      </w:r>
      <w:proofErr w:type="spellStart"/>
      <w:r w:rsidRPr="000E08D1">
        <w:rPr>
          <w:rFonts w:ascii="GHEA Grapalat" w:hAnsi="GHEA Grapalat" w:cs="Sylfaen"/>
          <w:sz w:val="20"/>
        </w:rPr>
        <w:t>աշխատանքների</w:t>
      </w:r>
      <w:proofErr w:type="spellEnd"/>
      <w:r w:rsidRPr="000E08D1">
        <w:rPr>
          <w:rFonts w:ascii="GHEA Grapalat" w:hAnsi="GHEA Grapalat" w:cs="Sylfaen"/>
          <w:sz w:val="20"/>
          <w:lang w:val="af-ZA"/>
        </w:rPr>
        <w:t xml:space="preserve"> </w:t>
      </w:r>
      <w:proofErr w:type="spellStart"/>
      <w:r w:rsidRPr="000E08D1">
        <w:rPr>
          <w:rFonts w:ascii="GHEA Grapalat" w:hAnsi="GHEA Grapalat" w:cs="Sylfaen"/>
          <w:sz w:val="20"/>
        </w:rPr>
        <w:t>գնման</w:t>
      </w:r>
      <w:proofErr w:type="spellEnd"/>
      <w:r w:rsidRPr="000E08D1">
        <w:rPr>
          <w:rFonts w:ascii="GHEA Grapalat" w:hAnsi="GHEA Grapalat" w:cs="Sylfaen"/>
          <w:sz w:val="20"/>
          <w:lang w:val="af-ZA"/>
        </w:rPr>
        <w:t xml:space="preserve"> </w:t>
      </w:r>
      <w:proofErr w:type="spellStart"/>
      <w:r w:rsidRPr="000E08D1">
        <w:rPr>
          <w:rFonts w:ascii="GHEA Grapalat" w:hAnsi="GHEA Grapalat" w:cs="Sylfaen"/>
          <w:sz w:val="20"/>
        </w:rPr>
        <w:t>դեպքում</w:t>
      </w:r>
      <w:proofErr w:type="spellEnd"/>
      <w:r w:rsidR="00C20953">
        <w:rPr>
          <w:rFonts w:ascii="GHEA Grapalat" w:hAnsi="GHEA Grapalat" w:cs="Sylfaen"/>
          <w:sz w:val="20"/>
          <w:lang w:val="hy-AM"/>
        </w:rPr>
        <w:t xml:space="preserve"> </w:t>
      </w:r>
      <w:proofErr w:type="spellStart"/>
      <w:r w:rsidR="00C20953" w:rsidRPr="005C4D07">
        <w:rPr>
          <w:rFonts w:ascii="GHEA Grapalat" w:hAnsi="GHEA Grapalat" w:cs="Sylfaen"/>
          <w:sz w:val="20"/>
        </w:rPr>
        <w:t>իր</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կողմից</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հաստատված</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հավաստում</w:t>
      </w:r>
      <w:proofErr w:type="spellEnd"/>
      <w:r w:rsidR="00C20953" w:rsidRPr="005C4D07">
        <w:rPr>
          <w:rFonts w:ascii="GHEA Grapalat" w:hAnsi="GHEA Grapalat" w:cs="Sylfaen"/>
          <w:sz w:val="20"/>
        </w:rPr>
        <w:t>՝</w:t>
      </w:r>
      <w:r w:rsidR="00C20953" w:rsidRPr="005C4D07">
        <w:rPr>
          <w:rFonts w:ascii="GHEA Grapalat" w:hAnsi="GHEA Grapalat" w:cs="Sylfaen"/>
          <w:sz w:val="20"/>
          <w:lang w:val="af-ZA"/>
        </w:rPr>
        <w:t xml:space="preserve"> </w:t>
      </w:r>
      <w:r w:rsidR="00C20953" w:rsidRPr="006E3999">
        <w:rPr>
          <w:rFonts w:ascii="GHEA Grapalat" w:hAnsi="GHEA Grapalat" w:cs="Sylfaen"/>
          <w:sz w:val="20"/>
          <w:lang w:val="af-ZA"/>
        </w:rPr>
        <w:t>համաձայն հ</w:t>
      </w:r>
      <w:r w:rsidR="00C20953" w:rsidRPr="006E3999">
        <w:rPr>
          <w:rFonts w:ascii="GHEA Grapalat" w:hAnsi="GHEA Grapalat" w:cs="Sylfaen"/>
          <w:sz w:val="20"/>
          <w:lang w:val="ru-RU"/>
        </w:rPr>
        <w:t>ավելված</w:t>
      </w:r>
      <w:r w:rsidR="00C20953" w:rsidRPr="006E3999">
        <w:rPr>
          <w:rFonts w:ascii="GHEA Grapalat" w:hAnsi="GHEA Grapalat" w:cs="Sylfaen"/>
          <w:sz w:val="20"/>
          <w:lang w:val="af-ZA"/>
        </w:rPr>
        <w:t xml:space="preserve"> N 1</w:t>
      </w:r>
      <w:r w:rsidR="00C20953" w:rsidRPr="006E3999">
        <w:rPr>
          <w:rFonts w:ascii="GHEA Grapalat" w:hAnsi="GHEA Grapalat" w:cs="Sylfaen"/>
          <w:sz w:val="20"/>
          <w:lang w:val="hy-AM"/>
        </w:rPr>
        <w:t>.1</w:t>
      </w:r>
      <w:r w:rsidR="00C20953" w:rsidRPr="006E3999">
        <w:rPr>
          <w:rFonts w:ascii="GHEA Grapalat" w:hAnsi="GHEA Grapalat" w:cs="Sylfaen"/>
          <w:sz w:val="20"/>
          <w:lang w:val="af-ZA"/>
        </w:rPr>
        <w:t>-ի</w:t>
      </w:r>
      <w:r w:rsidR="00C20953">
        <w:rPr>
          <w:rFonts w:ascii="GHEA Grapalat" w:hAnsi="GHEA Grapalat" w:cs="Sylfaen"/>
          <w:sz w:val="20"/>
          <w:lang w:val="hy-AM"/>
        </w:rPr>
        <w:t>,</w:t>
      </w:r>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սույն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հրավերին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կցված</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նախագծային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փաստաթղթերով</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որը</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հանդիսանում</w:t>
      </w:r>
      <w:proofErr w:type="spellEnd"/>
      <w:r w:rsidR="00C20953" w:rsidRPr="005C4D07">
        <w:rPr>
          <w:rFonts w:ascii="GHEA Grapalat" w:hAnsi="GHEA Grapalat" w:cs="Sylfaen"/>
          <w:sz w:val="20"/>
          <w:lang w:val="af-ZA"/>
        </w:rPr>
        <w:t xml:space="preserve"> </w:t>
      </w:r>
      <w:r w:rsidR="00C20953" w:rsidRPr="005C4D07">
        <w:rPr>
          <w:rFonts w:ascii="GHEA Grapalat" w:hAnsi="GHEA Grapalat" w:cs="Sylfaen"/>
          <w:sz w:val="20"/>
        </w:rPr>
        <w:t>է</w:t>
      </w:r>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նաև</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կնքվելիք</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պայմանագրի</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անբաժանելի</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մասը</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սահմանված</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տեխնիկական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բնութագրերին</w:t>
      </w:r>
      <w:proofErr w:type="spellEnd"/>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երաշխիքային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սպասարկման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պայմաններին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համապատասխանող</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նյութերի</w:t>
      </w:r>
      <w:proofErr w:type="spellEnd"/>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կամ</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սարքերի</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ու</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սարքավորումների</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տեղադրման</w:t>
      </w:r>
      <w:proofErr w:type="spellEnd"/>
      <w:r w:rsidR="00C20953" w:rsidRPr="005C4D07">
        <w:rPr>
          <w:rFonts w:ascii="GHEA Grapalat" w:hAnsi="GHEA Grapalat" w:cs="Sylfaen"/>
          <w:sz w:val="20"/>
          <w:lang w:val="af-ZA"/>
        </w:rPr>
        <w:t xml:space="preserve"> </w:t>
      </w:r>
      <w:r w:rsidR="00C20953" w:rsidRPr="00715D2E">
        <w:rPr>
          <w:rFonts w:ascii="GHEA Grapalat" w:hAnsi="GHEA Grapalat" w:cs="Sylfaen"/>
          <w:sz w:val="20"/>
          <w:lang w:val="af-ZA"/>
        </w:rPr>
        <w:t>(</w:t>
      </w:r>
      <w:r w:rsidR="00C20953">
        <w:rPr>
          <w:rFonts w:ascii="GHEA Grapalat" w:hAnsi="GHEA Grapalat" w:cs="Sylfaen"/>
          <w:sz w:val="20"/>
          <w:lang w:val="hy-AM"/>
        </w:rPr>
        <w:t>օգտագործման</w:t>
      </w:r>
      <w:r w:rsidR="00C20953" w:rsidRPr="00715D2E">
        <w:rPr>
          <w:rFonts w:ascii="GHEA Grapalat" w:hAnsi="GHEA Grapalat" w:cs="Sylfaen"/>
          <w:sz w:val="20"/>
          <w:lang w:val="af-ZA"/>
        </w:rPr>
        <w:t>)</w:t>
      </w:r>
      <w:r w:rsidR="00C20953">
        <w:rPr>
          <w:rFonts w:ascii="GHEA Grapalat" w:hAnsi="GHEA Grapalat" w:cs="Sylfaen"/>
          <w:sz w:val="20"/>
          <w:lang w:val="hy-AM"/>
        </w:rPr>
        <w:t xml:space="preserve"> </w:t>
      </w:r>
      <w:proofErr w:type="spellStart"/>
      <w:r w:rsidR="00C20953" w:rsidRPr="005C4D07">
        <w:rPr>
          <w:rFonts w:ascii="GHEA Grapalat" w:hAnsi="GHEA Grapalat" w:cs="Sylfaen"/>
          <w:sz w:val="20"/>
        </w:rPr>
        <w:t>պարտավորության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մասին</w:t>
      </w:r>
      <w:proofErr w:type="spellEnd"/>
      <w:r w:rsidR="00C20953" w:rsidRPr="005C4D07">
        <w:rPr>
          <w:rFonts w:ascii="GHEA Grapalat" w:hAnsi="GHEA Grapalat" w:cs="Sylfaen"/>
          <w:sz w:val="20"/>
        </w:rPr>
        <w:t>՝</w:t>
      </w:r>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մինչև</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տեղադրումը</w:t>
      </w:r>
      <w:proofErr w:type="spellEnd"/>
      <w:r w:rsidR="00C20953" w:rsidRPr="005C4D07">
        <w:rPr>
          <w:rFonts w:ascii="GHEA Grapalat" w:hAnsi="GHEA Grapalat" w:cs="Sylfaen"/>
          <w:sz w:val="20"/>
          <w:lang w:val="af-ZA"/>
        </w:rPr>
        <w:t xml:space="preserve"> </w:t>
      </w:r>
      <w:r w:rsidR="00C20953" w:rsidRPr="002C10A9">
        <w:rPr>
          <w:rFonts w:ascii="GHEA Grapalat" w:hAnsi="GHEA Grapalat" w:cs="Sylfaen"/>
          <w:sz w:val="20"/>
          <w:lang w:val="hy-AM"/>
        </w:rPr>
        <w:t>(</w:t>
      </w:r>
      <w:r w:rsidR="00C20953">
        <w:rPr>
          <w:rFonts w:ascii="GHEA Grapalat" w:hAnsi="GHEA Grapalat" w:cs="Sylfaen"/>
          <w:sz w:val="20"/>
          <w:lang w:val="hy-AM"/>
        </w:rPr>
        <w:t>օգտագործումը</w:t>
      </w:r>
      <w:r w:rsidR="00C20953" w:rsidRPr="002C10A9">
        <w:rPr>
          <w:rFonts w:ascii="GHEA Grapalat" w:hAnsi="GHEA Grapalat" w:cs="Sylfaen"/>
          <w:sz w:val="20"/>
          <w:lang w:val="hy-AM"/>
        </w:rPr>
        <w:t>)</w:t>
      </w:r>
      <w:r w:rsidR="00C20953">
        <w:rPr>
          <w:rFonts w:ascii="GHEA Grapalat" w:hAnsi="GHEA Grapalat" w:cs="Sylfaen"/>
          <w:sz w:val="20"/>
          <w:lang w:val="hy-AM"/>
        </w:rPr>
        <w:t xml:space="preserve"> </w:t>
      </w:r>
      <w:proofErr w:type="spellStart"/>
      <w:r w:rsidR="00C20953" w:rsidRPr="005C4D07">
        <w:rPr>
          <w:rFonts w:ascii="GHEA Grapalat" w:hAnsi="GHEA Grapalat" w:cs="Sylfaen"/>
          <w:sz w:val="20"/>
        </w:rPr>
        <w:t>դրանց</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տեխնիկական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բնութագրերը</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ապրանքային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նշանները</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ֆիրմային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անվանումները</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մակնիշները</w:t>
      </w:r>
      <w:proofErr w:type="spellEnd"/>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երաշխիքային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ժամկետները</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նախապես</w:t>
      </w:r>
      <w:proofErr w:type="spellEnd"/>
      <w:r w:rsidR="00C20953" w:rsidRPr="005C4D07">
        <w:rPr>
          <w:rFonts w:ascii="GHEA Grapalat" w:hAnsi="GHEA Grapalat" w:cs="Sylfaen"/>
          <w:sz w:val="20"/>
          <w:lang w:val="af-ZA"/>
        </w:rPr>
        <w:t xml:space="preserve"> </w:t>
      </w:r>
      <w:r w:rsidR="00C20953">
        <w:rPr>
          <w:rFonts w:ascii="GHEA Grapalat" w:hAnsi="GHEA Grapalat" w:cs="Sylfaen"/>
          <w:sz w:val="20"/>
          <w:lang w:val="hy-AM"/>
        </w:rPr>
        <w:t xml:space="preserve">գրավոր </w:t>
      </w:r>
      <w:proofErr w:type="spellStart"/>
      <w:r w:rsidR="00C20953" w:rsidRPr="005C4D07">
        <w:rPr>
          <w:rFonts w:ascii="GHEA Grapalat" w:hAnsi="GHEA Grapalat" w:cs="Sylfaen"/>
          <w:sz w:val="20"/>
        </w:rPr>
        <w:t>համաձայնեցնելով</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պատվիրատուի</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հետ</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Սույն</w:t>
      </w:r>
      <w:proofErr w:type="spellEnd"/>
      <w:r w:rsidR="00C20953" w:rsidRPr="005C4D07">
        <w:rPr>
          <w:rFonts w:ascii="GHEA Grapalat" w:hAnsi="GHEA Grapalat" w:cs="Sylfaen"/>
          <w:sz w:val="20"/>
          <w:lang w:val="af-ZA"/>
        </w:rPr>
        <w:t xml:space="preserve"> </w:t>
      </w:r>
      <w:r w:rsidR="00C20953">
        <w:rPr>
          <w:rFonts w:ascii="GHEA Grapalat" w:hAnsi="GHEA Grapalat" w:cs="Sylfaen"/>
          <w:sz w:val="20"/>
          <w:lang w:val="hy-AM"/>
        </w:rPr>
        <w:t xml:space="preserve">կետով </w:t>
      </w:r>
      <w:proofErr w:type="spellStart"/>
      <w:r w:rsidR="00C20953" w:rsidRPr="005C4D07">
        <w:rPr>
          <w:rFonts w:ascii="GHEA Grapalat" w:hAnsi="GHEA Grapalat" w:cs="Sylfaen"/>
          <w:sz w:val="20"/>
        </w:rPr>
        <w:t>նախատեսված</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հավաստումն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առանձին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հավելվածով</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հաստատվում</w:t>
      </w:r>
      <w:proofErr w:type="spellEnd"/>
      <w:r w:rsidR="00C20953" w:rsidRPr="005C4D07">
        <w:rPr>
          <w:rFonts w:ascii="GHEA Grapalat" w:hAnsi="GHEA Grapalat" w:cs="Sylfaen"/>
          <w:sz w:val="20"/>
          <w:lang w:val="af-ZA"/>
        </w:rPr>
        <w:t xml:space="preserve"> </w:t>
      </w:r>
      <w:r w:rsidR="00C20953" w:rsidRPr="005C4D07">
        <w:rPr>
          <w:rFonts w:ascii="GHEA Grapalat" w:hAnsi="GHEA Grapalat" w:cs="Sylfaen"/>
          <w:sz w:val="20"/>
        </w:rPr>
        <w:t>է</w:t>
      </w:r>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նաև</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կնքվելիք</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պայմանագրով</w:t>
      </w:r>
      <w:proofErr w:type="spellEnd"/>
      <w:r w:rsidR="00C20953">
        <w:rPr>
          <w:rFonts w:ascii="GHEA Grapalat" w:hAnsi="GHEA Grapalat" w:cs="Sylfaen"/>
          <w:sz w:val="20"/>
          <w:lang w:val="hy-AM"/>
        </w:rPr>
        <w:t>:</w:t>
      </w:r>
    </w:p>
    <w:p w14:paraId="7544DDAB" w14:textId="77777777" w:rsidR="00F71F49" w:rsidRPr="009F5C16" w:rsidDel="00C20953" w:rsidRDefault="00F71F49" w:rsidP="00E55885">
      <w:pPr>
        <w:pStyle w:val="norm"/>
        <w:spacing w:line="240" w:lineRule="auto"/>
        <w:ind w:firstLine="567"/>
        <w:rPr>
          <w:del w:id="10" w:author="Sergey Shahnazaryan" w:date="2024-02-09T13:46:00Z"/>
          <w:rFonts w:ascii="GHEA Grapalat" w:hAnsi="GHEA Grapalat" w:cs="Sylfaen"/>
          <w:sz w:val="20"/>
          <w:szCs w:val="24"/>
          <w:lang w:val="af-ZA" w:eastAsia="en-US"/>
        </w:rPr>
      </w:pPr>
    </w:p>
    <w:p w14:paraId="4E45C179" w14:textId="77777777" w:rsidR="002E11D1" w:rsidRPr="000E08D1" w:rsidRDefault="002E11D1" w:rsidP="002E11D1">
      <w:pPr>
        <w:ind w:firstLine="567"/>
        <w:jc w:val="both"/>
        <w:rPr>
          <w:rFonts w:ascii="GHEA Grapalat" w:hAnsi="GHEA Grapalat"/>
          <w:sz w:val="20"/>
          <w:lang w:val="af-ZA"/>
        </w:rPr>
      </w:pPr>
    </w:p>
    <w:p w14:paraId="651C1BCB" w14:textId="77777777"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proofErr w:type="gramStart"/>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proofErr w:type="gramEnd"/>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24AC9B5B" w:rsidR="00B26608" w:rsidRPr="00E6597C" w:rsidRDefault="00B26608" w:rsidP="00B26608">
      <w:pPr>
        <w:ind w:firstLine="567"/>
        <w:jc w:val="both"/>
        <w:rPr>
          <w:rFonts w:ascii="GHEA Grapalat" w:hAnsi="GHEA Grapalat" w:cs="Sylfaen"/>
          <w:sz w:val="20"/>
          <w:lang w:val="af-ZA"/>
        </w:rPr>
      </w:pP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առաջարկները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դրանց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վերաբերող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դրվում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ծրարի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մեջ</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որը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սոսնձում</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ներկայացնողը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Ծրարում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կազմվում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բնօրինակից</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lang w:val="es-ES"/>
        </w:rPr>
        <w:t>/</w:t>
      </w:r>
      <w:proofErr w:type="spellStart"/>
      <w:r w:rsidRPr="00E6597C">
        <w:rPr>
          <w:rFonts w:ascii="GHEA Grapalat" w:hAnsi="GHEA Grapalat" w:cs="Sylfaen"/>
          <w:sz w:val="20"/>
          <w:szCs w:val="20"/>
          <w:lang w:val="es-ES"/>
        </w:rPr>
        <w:t>բացառությամբ</w:t>
      </w:r>
      <w:proofErr w:type="spellEnd"/>
      <w:r w:rsidRPr="00E6597C">
        <w:rPr>
          <w:rFonts w:ascii="GHEA Grapalat" w:hAnsi="GHEA Grapalat" w:cs="Sylfaen"/>
          <w:sz w:val="20"/>
          <w:szCs w:val="20"/>
          <w:lang w:val="es-ES"/>
        </w:rPr>
        <w:t xml:space="preserve"> 3-րդ </w:t>
      </w:r>
      <w:proofErr w:type="spellStart"/>
      <w:r w:rsidRPr="00E6597C">
        <w:rPr>
          <w:rFonts w:ascii="GHEA Grapalat" w:hAnsi="GHEA Grapalat" w:cs="Sylfaen"/>
          <w:sz w:val="20"/>
          <w:szCs w:val="20"/>
          <w:lang w:val="es-ES"/>
        </w:rPr>
        <w:t>կողմի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կողմից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տրամադրված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հաստատված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փաստաթղթերի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որոնց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դեպքում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ներկայացվում</w:t>
      </w:r>
      <w:proofErr w:type="spellEnd"/>
      <w:r w:rsidRPr="00E6597C">
        <w:rPr>
          <w:rFonts w:ascii="GHEA Grapalat" w:hAnsi="GHEA Grapalat" w:cs="Sylfaen"/>
          <w:sz w:val="20"/>
          <w:szCs w:val="20"/>
          <w:lang w:val="es-ES"/>
        </w:rPr>
        <w:t xml:space="preserve"> է </w:t>
      </w:r>
      <w:proofErr w:type="spellStart"/>
      <w:r w:rsidRPr="00E6597C">
        <w:rPr>
          <w:rFonts w:ascii="GHEA Grapalat" w:hAnsi="GHEA Grapalat" w:cs="Sylfaen"/>
          <w:sz w:val="20"/>
          <w:szCs w:val="20"/>
          <w:lang w:val="es-ES"/>
        </w:rPr>
        <w:t>դրանց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բնօրինակից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պատճենահանված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տարբերակը</w:t>
      </w:r>
      <w:proofErr w:type="spellEnd"/>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00F71F49">
        <w:rPr>
          <w:rFonts w:ascii="GHEA Grapalat" w:hAnsi="GHEA Grapalat"/>
          <w:sz w:val="20"/>
          <w:szCs w:val="20"/>
          <w:lang w:val="hy-AM"/>
        </w:rPr>
        <w:t xml:space="preserve">2 /երկու/ </w:t>
      </w:r>
      <w:proofErr w:type="spellStart"/>
      <w:r w:rsidRPr="00E6597C">
        <w:rPr>
          <w:rFonts w:ascii="GHEA Grapalat" w:hAnsi="GHEA Grapalat"/>
          <w:sz w:val="20"/>
          <w:szCs w:val="20"/>
        </w:rPr>
        <w:t>օրինակ</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պատճեններից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փաթեթների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վրա</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համապատասխանաբար</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գրվում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բնօրինակ</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պատճեն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բառերը</w:t>
      </w:r>
      <w:proofErr w:type="spellEnd"/>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proofErr w:type="spellStart"/>
      <w:r w:rsidRPr="00E6597C">
        <w:rPr>
          <w:rFonts w:ascii="GHEA Grapalat" w:hAnsi="GHEA Grapalat" w:cs="Sylfaen"/>
          <w:sz w:val="20"/>
          <w:szCs w:val="20"/>
        </w:rPr>
        <w:t>Ծրարը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հրավերով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նախատեսված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կազմած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փաստաթղթերն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ստորագրում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դրանք</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ներկայացնող</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անձը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վերջինիս</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լիազորված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անձը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այսուհետ</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գործակալ</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Եթե</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ներկայացնում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գործակալը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ապա</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ներկայացվում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վերջինիս</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այդ</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լիազորությունը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վերապահված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լինելու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մասին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փաստաթուղթ</w:t>
      </w:r>
      <w:proofErr w:type="spellEnd"/>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proofErr w:type="spellStart"/>
      <w:r w:rsidRPr="00E6597C">
        <w:rPr>
          <w:rFonts w:ascii="GHEA Grapalat" w:hAnsi="GHEA Grapalat" w:cs="Sylfaen"/>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հրահանգի</w:t>
      </w:r>
      <w:proofErr w:type="spellEnd"/>
      <w:r w:rsidRPr="00E6597C">
        <w:rPr>
          <w:rFonts w:ascii="GHEA Grapalat" w:hAnsi="GHEA Grapalat"/>
          <w:sz w:val="20"/>
          <w:szCs w:val="20"/>
          <w:lang w:val="af-ZA"/>
        </w:rPr>
        <w:t xml:space="preserve"> 3.1 </w:t>
      </w:r>
      <w:proofErr w:type="spellStart"/>
      <w:r w:rsidRPr="00E6597C">
        <w:rPr>
          <w:rFonts w:ascii="GHEA Grapalat" w:hAnsi="GHEA Grapalat"/>
          <w:sz w:val="20"/>
          <w:szCs w:val="20"/>
        </w:rPr>
        <w:t>կետում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նշված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ծրարի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վրա</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կազմելու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լեզվով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նշվում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1) </w:t>
      </w:r>
      <w:proofErr w:type="spellStart"/>
      <w:r w:rsidRPr="00E6597C">
        <w:rPr>
          <w:rFonts w:ascii="GHEA Grapalat" w:hAnsi="GHEA Grapalat"/>
          <w:sz w:val="20"/>
          <w:szCs w:val="20"/>
        </w:rPr>
        <w:t>պ</w:t>
      </w:r>
      <w:r w:rsidRPr="00E6597C">
        <w:rPr>
          <w:rFonts w:ascii="GHEA Grapalat" w:hAnsi="GHEA Grapalat" w:cs="Sylfaen"/>
          <w:sz w:val="20"/>
          <w:szCs w:val="20"/>
        </w:rPr>
        <w:t>ատվիրատուի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անվանումը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ներկայացման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վայրը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հասցեն</w:t>
      </w:r>
      <w:proofErr w:type="spellEnd"/>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proofErr w:type="spellStart"/>
      <w:r w:rsidR="00CF2915">
        <w:rPr>
          <w:rFonts w:ascii="GHEA Grapalat" w:hAnsi="GHEA Grapalat"/>
          <w:sz w:val="20"/>
          <w:szCs w:val="20"/>
        </w:rPr>
        <w:t>ընթացակարգի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ծածկագիրը</w:t>
      </w:r>
      <w:proofErr w:type="spellEnd"/>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proofErr w:type="spellStart"/>
      <w:r w:rsidRPr="00E6597C">
        <w:rPr>
          <w:rFonts w:ascii="GHEA Grapalat" w:hAnsi="GHEA Grapalat" w:cs="Sylfaen"/>
          <w:sz w:val="20"/>
          <w:szCs w:val="20"/>
        </w:rPr>
        <w:t>չբացել</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մինչև</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հայտերի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բացման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նիստը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բառերը</w:t>
      </w:r>
      <w:proofErr w:type="spellEnd"/>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անվանումը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անունը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գտնվելու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վայրը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հեռախոսահամարը</w:t>
      </w:r>
      <w:proofErr w:type="spellEnd"/>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lastRenderedPageBreak/>
        <w:t xml:space="preserve">3.3 </w:t>
      </w:r>
      <w:proofErr w:type="spellStart"/>
      <w:r w:rsidRPr="00E6597C">
        <w:rPr>
          <w:rFonts w:ascii="GHEA Grapalat" w:hAnsi="GHEA Grapalat" w:cs="Sylfaen"/>
          <w:sz w:val="20"/>
          <w:szCs w:val="20"/>
        </w:rPr>
        <w:t>Սույն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հրահանգի</w:t>
      </w:r>
      <w:proofErr w:type="spellEnd"/>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proofErr w:type="spellStart"/>
      <w:r w:rsidRPr="00E6597C">
        <w:rPr>
          <w:rFonts w:ascii="GHEA Grapalat" w:hAnsi="GHEA Grapalat" w:cs="Sylfaen"/>
          <w:sz w:val="20"/>
          <w:szCs w:val="20"/>
        </w:rPr>
        <w:t>կետերի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պահանջներին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չհամապատասխանող</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հայտերը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հանձնաժողովը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հայտերի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բացման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նիստում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մերժում</w:t>
      </w:r>
      <w:proofErr w:type="spellEnd"/>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նույնությամբ</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վերադարձնում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ներկայացնողին</w:t>
      </w:r>
      <w:proofErr w:type="spellEnd"/>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566B3D6"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4C704A46" w14:textId="40A183FE" w:rsidR="007569FB" w:rsidRDefault="006C3873" w:rsidP="007569FB">
      <w:pPr>
        <w:pStyle w:val="norm"/>
        <w:spacing w:line="240" w:lineRule="auto"/>
        <w:ind w:firstLine="284"/>
        <w:jc w:val="right"/>
        <w:rPr>
          <w:rFonts w:ascii="GHEA Grapalat" w:hAnsi="GHEA Grapalat" w:cs="Sylfaen"/>
          <w:b/>
          <w:sz w:val="20"/>
          <w:lang w:val="es-ES"/>
        </w:rPr>
      </w:pPr>
      <w:r w:rsidRPr="00E6597C">
        <w:rPr>
          <w:rFonts w:ascii="GHEA Grapalat" w:hAnsi="GHEA Grapalat" w:cs="Sylfaen"/>
          <w:b/>
          <w:sz w:val="20"/>
          <w:lang w:val="es-ES"/>
        </w:rPr>
        <w:br w:type="page"/>
      </w:r>
    </w:p>
    <w:p w14:paraId="0D89783D" w14:textId="77777777" w:rsidR="007569FB" w:rsidRDefault="007569FB" w:rsidP="00EF3662">
      <w:pPr>
        <w:pStyle w:val="norm"/>
        <w:spacing w:line="240" w:lineRule="auto"/>
        <w:ind w:firstLine="284"/>
        <w:jc w:val="right"/>
        <w:rPr>
          <w:rFonts w:ascii="GHEA Grapalat" w:hAnsi="GHEA Grapalat" w:cs="Sylfaen"/>
          <w:b/>
          <w:sz w:val="20"/>
          <w:lang w:val="es-ES"/>
        </w:rPr>
      </w:pPr>
    </w:p>
    <w:p w14:paraId="2F31C760" w14:textId="0ADE4F00" w:rsidR="00B2572B" w:rsidRPr="00E6597C"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E6597C">
        <w:rPr>
          <w:rFonts w:ascii="GHEA Grapalat" w:hAnsi="GHEA Grapalat" w:cs="Sylfaen"/>
          <w:b/>
          <w:sz w:val="20"/>
          <w:lang w:val="es-ES"/>
        </w:rPr>
        <w:t>Հավելված</w:t>
      </w:r>
      <w:proofErr w:type="spellEnd"/>
      <w:r w:rsidRPr="00E6597C">
        <w:rPr>
          <w:rFonts w:ascii="GHEA Grapalat" w:hAnsi="GHEA Grapalat" w:cs="Arial"/>
          <w:b/>
          <w:sz w:val="20"/>
          <w:lang w:val="es-ES"/>
        </w:rPr>
        <w:t xml:space="preserve">  N</w:t>
      </w:r>
      <w:proofErr w:type="gramEnd"/>
      <w:r w:rsidRPr="00E6597C">
        <w:rPr>
          <w:rFonts w:ascii="GHEA Grapalat" w:hAnsi="GHEA Grapalat" w:cs="Arial"/>
          <w:b/>
          <w:sz w:val="20"/>
          <w:lang w:val="es-ES"/>
        </w:rPr>
        <w:t xml:space="preserve"> 1</w:t>
      </w:r>
    </w:p>
    <w:p w14:paraId="23BA768F" w14:textId="0B650E92" w:rsidR="00B2572B" w:rsidRPr="00E6597C" w:rsidRDefault="00B2572B" w:rsidP="00EF3662">
      <w:pPr>
        <w:pStyle w:val="BodyTextIndent3"/>
        <w:spacing w:line="240" w:lineRule="auto"/>
        <w:jc w:val="right"/>
        <w:rPr>
          <w:rFonts w:ascii="GHEA Grapalat" w:hAnsi="GHEA Grapalat" w:cs="Arial"/>
          <w:b/>
          <w:lang w:val="es-ES"/>
        </w:rPr>
      </w:pPr>
      <w:r w:rsidRPr="00E6597C">
        <w:rPr>
          <w:rFonts w:ascii="GHEA Grapalat" w:hAnsi="GHEA Grapalat"/>
          <w:sz w:val="24"/>
          <w:szCs w:val="24"/>
          <w:lang w:val="af-ZA"/>
        </w:rPr>
        <w:t>«</w:t>
      </w:r>
      <w:r w:rsidR="007569FB" w:rsidRPr="00E650A2">
        <w:rPr>
          <w:rFonts w:ascii="GHEA Grapalat" w:hAnsi="GHEA Grapalat"/>
          <w:b/>
          <w:lang w:val="hy-AM"/>
        </w:rPr>
        <w:t>ԵՂ2ՀԴ-</w:t>
      </w:r>
      <w:r w:rsidR="007569FB" w:rsidRPr="00E650A2">
        <w:rPr>
          <w:rFonts w:ascii="GHEA Grapalat" w:hAnsi="GHEA Grapalat"/>
          <w:b/>
        </w:rPr>
        <w:t>ԳՀ</w:t>
      </w:r>
      <w:r w:rsidR="007569FB" w:rsidRPr="00E650A2">
        <w:rPr>
          <w:rFonts w:ascii="GHEA Grapalat" w:hAnsi="GHEA Grapalat"/>
          <w:b/>
          <w:lang w:val="af-ZA"/>
        </w:rPr>
        <w:t>ԱՇՁԲ</w:t>
      </w:r>
      <w:r w:rsidR="007569FB" w:rsidRPr="00E650A2">
        <w:rPr>
          <w:rFonts w:ascii="GHEA Grapalat" w:hAnsi="GHEA Grapalat"/>
          <w:b/>
          <w:lang w:val="hy-AM"/>
        </w:rPr>
        <w:t>-2024</w:t>
      </w:r>
      <w:r w:rsidR="007569FB" w:rsidRPr="00E650A2">
        <w:rPr>
          <w:rFonts w:ascii="GHEA Grapalat" w:hAnsi="GHEA Grapalat"/>
          <w:b/>
          <w:lang w:val="af-ZA"/>
        </w:rPr>
        <w:t xml:space="preserve"> /</w:t>
      </w:r>
      <w:r w:rsidR="007569FB" w:rsidRPr="00E650A2">
        <w:rPr>
          <w:rFonts w:ascii="GHEA Grapalat" w:hAnsi="GHEA Grapalat"/>
          <w:b/>
          <w:lang w:val="hy-AM"/>
        </w:rPr>
        <w:t>1</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proofErr w:type="spellStart"/>
      <w:r w:rsidRPr="00E6597C">
        <w:rPr>
          <w:rFonts w:ascii="GHEA Grapalat" w:hAnsi="GHEA Grapalat" w:cs="Sylfaen"/>
          <w:b/>
          <w:lang w:val="es-ES"/>
        </w:rPr>
        <w:t>ծածկագրով</w:t>
      </w:r>
      <w:proofErr w:type="spellEnd"/>
    </w:p>
    <w:p w14:paraId="436306C5" w14:textId="13136D1F" w:rsidR="00B2572B" w:rsidRPr="00E6597C" w:rsidRDefault="007569FB" w:rsidP="00EF3662">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00B2572B" w:rsidRPr="00E6597C">
        <w:rPr>
          <w:rFonts w:ascii="GHEA Grapalat" w:hAnsi="GHEA Grapalat" w:cs="Arial"/>
          <w:b/>
          <w:lang w:val="es-ES"/>
        </w:rPr>
        <w:t xml:space="preserve"> </w:t>
      </w:r>
      <w:proofErr w:type="spellStart"/>
      <w:r w:rsidR="00B2572B" w:rsidRPr="00E6597C">
        <w:rPr>
          <w:rFonts w:ascii="GHEA Grapalat" w:hAnsi="GHEA Grapalat" w:cs="Sylfaen"/>
          <w:b/>
          <w:lang w:val="es-ES"/>
        </w:rPr>
        <w:t>հրավերի</w:t>
      </w:r>
      <w:proofErr w:type="spellEnd"/>
    </w:p>
    <w:p w14:paraId="49077D98" w14:textId="77777777" w:rsidR="00B2572B" w:rsidRPr="00E6597C" w:rsidRDefault="00B2572B" w:rsidP="00EF3662">
      <w:pPr>
        <w:jc w:val="center"/>
        <w:rPr>
          <w:rFonts w:ascii="GHEA Grapalat" w:hAnsi="GHEA Grapalat" w:cs="Sylfaen"/>
          <w:b/>
          <w:lang w:val="es-ES"/>
        </w:rPr>
      </w:pPr>
    </w:p>
    <w:p w14:paraId="3F6A1BBE" w14:textId="77777777" w:rsidR="00B2572B" w:rsidRPr="00E6597C" w:rsidRDefault="00B2572B" w:rsidP="00EF3662">
      <w:pPr>
        <w:jc w:val="center"/>
        <w:rPr>
          <w:rFonts w:ascii="GHEA Grapalat" w:hAnsi="GHEA Grapalat" w:cs="Arial"/>
          <w:b/>
          <w:lang w:val="es-ES"/>
        </w:rPr>
      </w:pPr>
      <w:r w:rsidRPr="00E6597C">
        <w:rPr>
          <w:rFonts w:ascii="GHEA Grapalat" w:hAnsi="GHEA Grapalat" w:cs="Sylfaen"/>
          <w:b/>
          <w:lang w:val="es-ES"/>
        </w:rPr>
        <w:t>ԴԻՄՈՒՄ</w:t>
      </w:r>
      <w:r w:rsidR="006C3873" w:rsidRPr="00E6597C">
        <w:rPr>
          <w:rFonts w:ascii="GHEA Grapalat" w:hAnsi="GHEA Grapalat" w:cs="Sylfaen"/>
          <w:b/>
          <w:lang w:val="es-ES"/>
        </w:rPr>
        <w:t>ՀԱՅՏԱՐԱՐՈՒԹՅՈՒՆ</w:t>
      </w:r>
      <w:r w:rsidRPr="00E6597C">
        <w:rPr>
          <w:rFonts w:ascii="GHEA Grapalat" w:hAnsi="GHEA Grapalat" w:cs="Sylfaen"/>
          <w:b/>
          <w:lang w:val="es-ES"/>
        </w:rPr>
        <w:t>*</w:t>
      </w:r>
    </w:p>
    <w:p w14:paraId="64B71499" w14:textId="77777777" w:rsidR="00B2572B" w:rsidRPr="00E6597C" w:rsidRDefault="00B2572B" w:rsidP="00EF3662">
      <w:pPr>
        <w:pStyle w:val="Heading6"/>
        <w:jc w:val="center"/>
        <w:rPr>
          <w:rFonts w:ascii="GHEA Grapalat" w:hAnsi="GHEA Grapalat" w:cs="Arial"/>
          <w:color w:val="auto"/>
          <w:sz w:val="24"/>
          <w:szCs w:val="24"/>
          <w:lang w:val="es-ES"/>
        </w:rPr>
      </w:pPr>
      <w:proofErr w:type="spellStart"/>
      <w:r w:rsidRPr="00E6597C">
        <w:rPr>
          <w:rFonts w:ascii="GHEA Grapalat" w:hAnsi="GHEA Grapalat" w:cs="Sylfaen"/>
          <w:color w:val="auto"/>
          <w:sz w:val="24"/>
          <w:szCs w:val="24"/>
          <w:lang w:val="es-ES"/>
        </w:rPr>
        <w:t>բաց</w:t>
      </w:r>
      <w:proofErr w:type="spellEnd"/>
      <w:r w:rsidRPr="00E6597C">
        <w:rPr>
          <w:rFonts w:ascii="GHEA Grapalat" w:hAnsi="GHEA Grapalat" w:cs="Sylfaen"/>
          <w:color w:val="auto"/>
          <w:sz w:val="24"/>
          <w:szCs w:val="24"/>
          <w:lang w:val="es-ES"/>
        </w:rPr>
        <w:t xml:space="preserve"> </w:t>
      </w:r>
      <w:proofErr w:type="spellStart"/>
      <w:r w:rsidRPr="00E6597C">
        <w:rPr>
          <w:rFonts w:ascii="GHEA Grapalat" w:hAnsi="GHEA Grapalat" w:cs="Sylfaen"/>
          <w:color w:val="auto"/>
          <w:sz w:val="24"/>
          <w:szCs w:val="24"/>
          <w:lang w:val="es-ES"/>
        </w:rPr>
        <w:t>մրցույթին</w:t>
      </w:r>
      <w:proofErr w:type="spellEnd"/>
      <w:r w:rsidRPr="00E6597C">
        <w:rPr>
          <w:rFonts w:ascii="GHEA Grapalat" w:hAnsi="GHEA Grapalat" w:cs="Sylfaen"/>
          <w:color w:val="auto"/>
          <w:sz w:val="24"/>
          <w:szCs w:val="24"/>
          <w:lang w:val="es-ES"/>
        </w:rPr>
        <w:t xml:space="preserve"> </w:t>
      </w:r>
      <w:proofErr w:type="spellStart"/>
      <w:r w:rsidRPr="00E6597C">
        <w:rPr>
          <w:rFonts w:ascii="GHEA Grapalat" w:hAnsi="GHEA Grapalat" w:cs="Sylfaen"/>
          <w:color w:val="auto"/>
          <w:sz w:val="24"/>
          <w:szCs w:val="24"/>
          <w:lang w:val="es-ES"/>
        </w:rPr>
        <w:t>մասնակցելու</w:t>
      </w:r>
      <w:proofErr w:type="spellEnd"/>
      <w:r w:rsidRPr="00E6597C">
        <w:rPr>
          <w:rFonts w:ascii="GHEA Grapalat" w:hAnsi="GHEA Grapalat" w:cs="Arial"/>
          <w:color w:val="auto"/>
          <w:sz w:val="24"/>
          <w:szCs w:val="24"/>
          <w:lang w:val="es-ES"/>
        </w:rPr>
        <w:t xml:space="preserve">  </w:t>
      </w:r>
    </w:p>
    <w:p w14:paraId="5E9E23D9" w14:textId="77777777" w:rsidR="00B2572B" w:rsidRPr="00E6597C" w:rsidRDefault="00B2572B" w:rsidP="00EF3662">
      <w:pPr>
        <w:rPr>
          <w:lang w:val="es-ES" w:eastAsia="ru-RU"/>
        </w:rPr>
      </w:pPr>
    </w:p>
    <w:p w14:paraId="73D215BE" w14:textId="77777777"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proofErr w:type="spellStart"/>
      <w:r w:rsidRPr="00E6597C">
        <w:rPr>
          <w:rFonts w:ascii="GHEA Grapalat" w:hAnsi="GHEA Grapalat" w:cs="Sylfaen"/>
          <w:sz w:val="20"/>
          <w:szCs w:val="20"/>
          <w:lang w:val="es-ES"/>
        </w:rPr>
        <w:t>հայտնում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որ</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ցանկություն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ունի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մասնակցել</w:t>
      </w:r>
      <w:proofErr w:type="spellEnd"/>
    </w:p>
    <w:p w14:paraId="5D991907" w14:textId="77777777"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r w:rsidRPr="00E6597C">
        <w:rPr>
          <w:rFonts w:ascii="GHEA Grapalat" w:hAnsi="GHEA Grapalat" w:cs="Arial"/>
          <w:vertAlign w:val="superscript"/>
          <w:lang w:val="es-ES"/>
        </w:rPr>
        <w:t xml:space="preserve"> </w:t>
      </w:r>
    </w:p>
    <w:p w14:paraId="5E67FD4F" w14:textId="51ACC6CB" w:rsidR="00F72E6C" w:rsidRDefault="00F72E6C" w:rsidP="00EF3662">
      <w:pPr>
        <w:jc w:val="both"/>
        <w:rPr>
          <w:rFonts w:ascii="GHEA Grapalat" w:hAnsi="GHEA Grapalat" w:cs="Arial"/>
          <w:sz w:val="20"/>
          <w:szCs w:val="20"/>
          <w:lang w:val="es-ES"/>
        </w:rPr>
      </w:pPr>
      <w:r w:rsidRPr="00F77A1C">
        <w:rPr>
          <w:rFonts w:ascii="GHEA Grapalat" w:hAnsi="GHEA Grapalat" w:cs="Arial"/>
          <w:sz w:val="20"/>
          <w:szCs w:val="20"/>
          <w:lang w:val="es-ES"/>
        </w:rPr>
        <w:t>ՀՀ</w:t>
      </w:r>
      <w:r w:rsidRPr="00F77A1C">
        <w:rPr>
          <w:rFonts w:ascii="GHEA Grapalat" w:hAnsi="GHEA Grapalat" w:cs="Arial"/>
          <w:sz w:val="20"/>
          <w:szCs w:val="20"/>
          <w:lang w:val="af-ZA"/>
        </w:rPr>
        <w:t xml:space="preserve"> </w:t>
      </w:r>
      <w:proofErr w:type="spellStart"/>
      <w:r w:rsidRPr="00F77A1C">
        <w:rPr>
          <w:rFonts w:ascii="GHEA Grapalat" w:hAnsi="GHEA Grapalat" w:cs="Arial"/>
          <w:sz w:val="20"/>
          <w:szCs w:val="20"/>
          <w:lang w:val="es-ES"/>
        </w:rPr>
        <w:t>Կոտայքի</w:t>
      </w:r>
      <w:proofErr w:type="spellEnd"/>
      <w:r w:rsidRPr="00F77A1C">
        <w:rPr>
          <w:rFonts w:ascii="GHEA Grapalat" w:hAnsi="GHEA Grapalat" w:cs="Arial"/>
          <w:sz w:val="20"/>
          <w:szCs w:val="20"/>
          <w:lang w:val="af-ZA"/>
        </w:rPr>
        <w:t xml:space="preserve"> </w:t>
      </w:r>
      <w:proofErr w:type="spellStart"/>
      <w:r w:rsidRPr="00F77A1C">
        <w:rPr>
          <w:rFonts w:ascii="GHEA Grapalat" w:hAnsi="GHEA Grapalat" w:cs="Arial"/>
          <w:sz w:val="20"/>
          <w:szCs w:val="20"/>
          <w:lang w:val="es-ES"/>
        </w:rPr>
        <w:t>մարզ</w:t>
      </w:r>
      <w:proofErr w:type="spellEnd"/>
      <w:r w:rsidRPr="00F77A1C">
        <w:rPr>
          <w:rFonts w:ascii="GHEA Grapalat" w:hAnsi="GHEA Grapalat" w:cs="Arial"/>
          <w:sz w:val="20"/>
          <w:szCs w:val="20"/>
          <w:lang w:val="af-ZA"/>
        </w:rPr>
        <w:t xml:space="preserve"> «Եղվարդի Հ. Թադևոսյանի անվան </w:t>
      </w:r>
      <w:r>
        <w:rPr>
          <w:rFonts w:ascii="GHEA Grapalat" w:hAnsi="GHEA Grapalat" w:cs="Arial"/>
          <w:sz w:val="20"/>
          <w:szCs w:val="20"/>
          <w:lang w:val="af-ZA"/>
        </w:rPr>
        <w:t>N</w:t>
      </w:r>
      <w:r w:rsidRPr="00F77A1C">
        <w:rPr>
          <w:rFonts w:ascii="GHEA Grapalat" w:hAnsi="GHEA Grapalat" w:cs="Arial"/>
          <w:sz w:val="20"/>
          <w:szCs w:val="20"/>
          <w:lang w:val="af-ZA"/>
        </w:rPr>
        <w:t xml:space="preserve"> 2 հիմնական դպրոց» ՊՈԱԿ</w:t>
      </w:r>
      <w:r w:rsidRPr="00E6597C">
        <w:rPr>
          <w:rFonts w:ascii="GHEA Grapalat" w:hAnsi="GHEA Grapalat"/>
          <w:sz w:val="22"/>
          <w:szCs w:val="22"/>
          <w:lang w:val="es-ES"/>
        </w:rPr>
        <w:t xml:space="preserve"> </w:t>
      </w:r>
      <w:r w:rsidR="00B2572B" w:rsidRPr="00E6597C">
        <w:rPr>
          <w:rFonts w:ascii="GHEA Grapalat" w:hAnsi="GHEA Grapalat"/>
          <w:sz w:val="22"/>
          <w:szCs w:val="22"/>
          <w:lang w:val="es-ES"/>
        </w:rPr>
        <w:t>-</w:t>
      </w:r>
      <w:r w:rsidR="00B2572B" w:rsidRPr="00E6597C">
        <w:rPr>
          <w:rFonts w:ascii="GHEA Grapalat" w:hAnsi="GHEA Grapalat" w:cs="Sylfaen"/>
          <w:sz w:val="20"/>
          <w:szCs w:val="20"/>
          <w:lang w:val="es-ES"/>
        </w:rPr>
        <w:t xml:space="preserve">ի </w:t>
      </w:r>
      <w:proofErr w:type="spellStart"/>
      <w:r w:rsidR="00B2572B" w:rsidRPr="00E6597C">
        <w:rPr>
          <w:rFonts w:ascii="GHEA Grapalat" w:hAnsi="GHEA Grapalat" w:cs="Sylfaen"/>
          <w:sz w:val="20"/>
          <w:szCs w:val="20"/>
          <w:lang w:val="es-ES"/>
        </w:rPr>
        <w:t>կողմից</w:t>
      </w:r>
      <w:proofErr w:type="spellEnd"/>
      <w:r w:rsidR="00B2572B" w:rsidRPr="00E6597C">
        <w:rPr>
          <w:rFonts w:ascii="GHEA Grapalat" w:hAnsi="GHEA Grapalat"/>
          <w:sz w:val="22"/>
          <w:szCs w:val="22"/>
          <w:u w:val="single"/>
          <w:lang w:val="es-ES"/>
        </w:rPr>
        <w:t xml:space="preserve"> </w:t>
      </w:r>
      <w:r w:rsidR="00B2572B" w:rsidRPr="00E6597C">
        <w:rPr>
          <w:rFonts w:ascii="GHEA Grapalat" w:hAnsi="GHEA Grapalat"/>
          <w:lang w:val="es-ES"/>
        </w:rPr>
        <w:t>«</w:t>
      </w:r>
      <w:r w:rsidRPr="00F72E6C">
        <w:rPr>
          <w:rFonts w:ascii="GHEA Grapalat" w:hAnsi="GHEA Grapalat"/>
          <w:b/>
          <w:sz w:val="20"/>
          <w:szCs w:val="20"/>
          <w:lang w:val="hy-AM"/>
        </w:rPr>
        <w:t xml:space="preserve"> </w:t>
      </w:r>
      <w:r w:rsidRPr="00E650A2">
        <w:rPr>
          <w:rFonts w:ascii="GHEA Grapalat" w:hAnsi="GHEA Grapalat"/>
          <w:b/>
          <w:sz w:val="20"/>
          <w:szCs w:val="20"/>
          <w:lang w:val="hy-AM"/>
        </w:rPr>
        <w:t>ԵՂ2ՀԴ-</w:t>
      </w:r>
      <w:r w:rsidRPr="00E650A2">
        <w:rPr>
          <w:rFonts w:ascii="GHEA Grapalat" w:hAnsi="GHEA Grapalat"/>
          <w:b/>
          <w:sz w:val="20"/>
          <w:szCs w:val="20"/>
        </w:rPr>
        <w:t>ԳՀ</w:t>
      </w:r>
      <w:r w:rsidRPr="00E650A2">
        <w:rPr>
          <w:rFonts w:ascii="GHEA Grapalat" w:hAnsi="GHEA Grapalat"/>
          <w:b/>
          <w:sz w:val="20"/>
          <w:szCs w:val="20"/>
          <w:lang w:val="af-ZA"/>
        </w:rPr>
        <w:t>ԱՇՁԲ</w:t>
      </w:r>
      <w:r w:rsidRPr="00E650A2">
        <w:rPr>
          <w:rFonts w:ascii="GHEA Grapalat" w:hAnsi="GHEA Grapalat"/>
          <w:b/>
          <w:sz w:val="20"/>
          <w:szCs w:val="20"/>
          <w:lang w:val="hy-AM"/>
        </w:rPr>
        <w:t>-2024</w:t>
      </w:r>
      <w:r w:rsidRPr="00E650A2">
        <w:rPr>
          <w:rFonts w:ascii="GHEA Grapalat" w:hAnsi="GHEA Grapalat"/>
          <w:b/>
          <w:sz w:val="20"/>
          <w:szCs w:val="20"/>
          <w:lang w:val="af-ZA"/>
        </w:rPr>
        <w:t xml:space="preserve"> /</w:t>
      </w:r>
      <w:r w:rsidRPr="00E650A2">
        <w:rPr>
          <w:rFonts w:ascii="GHEA Grapalat" w:hAnsi="GHEA Grapalat"/>
          <w:b/>
          <w:sz w:val="20"/>
          <w:szCs w:val="20"/>
          <w:lang w:val="hy-AM"/>
        </w:rPr>
        <w:t>1</w:t>
      </w:r>
      <w:r w:rsidR="00B2572B" w:rsidRPr="00E6597C">
        <w:rPr>
          <w:rFonts w:ascii="GHEA Grapalat" w:hAnsi="GHEA Grapalat"/>
          <w:lang w:val="es-ES"/>
        </w:rPr>
        <w:t>»</w:t>
      </w:r>
      <w:r w:rsidR="00B2572B" w:rsidRPr="00E6597C">
        <w:rPr>
          <w:rFonts w:ascii="GHEA Grapalat" w:hAnsi="GHEA Grapalat"/>
          <w:sz w:val="20"/>
          <w:szCs w:val="20"/>
          <w:lang w:val="es-ES"/>
        </w:rPr>
        <w:t xml:space="preserve"> </w:t>
      </w:r>
      <w:proofErr w:type="spellStart"/>
      <w:r w:rsidR="00B2572B" w:rsidRPr="00E6597C">
        <w:rPr>
          <w:rFonts w:ascii="GHEA Grapalat" w:hAnsi="GHEA Grapalat" w:cs="Sylfaen"/>
          <w:sz w:val="20"/>
          <w:szCs w:val="20"/>
          <w:lang w:val="es-ES"/>
        </w:rPr>
        <w:t>ծածկագրով</w:t>
      </w:r>
      <w:proofErr w:type="spellEnd"/>
      <w:r w:rsidR="00B2572B" w:rsidRPr="00E6597C">
        <w:rPr>
          <w:rFonts w:ascii="GHEA Grapalat" w:hAnsi="GHEA Grapalat" w:cs="Sylfaen"/>
          <w:sz w:val="20"/>
          <w:szCs w:val="20"/>
          <w:lang w:val="es-ES"/>
        </w:rPr>
        <w:t xml:space="preserve"> </w:t>
      </w:r>
      <w:proofErr w:type="spellStart"/>
      <w:r w:rsidR="00B2572B" w:rsidRPr="00F72E6C">
        <w:rPr>
          <w:rFonts w:ascii="GHEA Grapalat" w:hAnsi="GHEA Grapalat" w:cs="Sylfaen"/>
          <w:sz w:val="20"/>
          <w:szCs w:val="20"/>
          <w:lang w:val="es-ES"/>
        </w:rPr>
        <w:t>հայտարարված</w:t>
      </w:r>
      <w:proofErr w:type="spellEnd"/>
      <w:r w:rsidRPr="00F72E6C">
        <w:rPr>
          <w:rFonts w:ascii="GHEA Grapalat" w:hAnsi="GHEA Grapalat"/>
          <w:sz w:val="22"/>
          <w:szCs w:val="22"/>
          <w:lang w:val="hy-AM"/>
        </w:rPr>
        <w:t xml:space="preserve"> գնանշման հարցման</w:t>
      </w:r>
      <w:r w:rsidR="00B2572B" w:rsidRPr="00E6597C">
        <w:rPr>
          <w:rFonts w:ascii="GHEA Grapalat" w:hAnsi="GHEA Grapalat" w:cs="Arial"/>
          <w:sz w:val="16"/>
          <w:szCs w:val="16"/>
          <w:lang w:val="es-ES"/>
        </w:rPr>
        <w:t xml:space="preserve"> </w:t>
      </w:r>
      <w:r w:rsidR="00B2572B" w:rsidRPr="00E6597C">
        <w:rPr>
          <w:rFonts w:ascii="GHEA Grapalat" w:hAnsi="GHEA Grapalat"/>
          <w:u w:val="single"/>
          <w:lang w:val="es-ES"/>
        </w:rPr>
        <w:tab/>
        <w:t xml:space="preserve">    </w:t>
      </w:r>
      <w:r w:rsidR="00B2572B" w:rsidRPr="00E6597C">
        <w:rPr>
          <w:rFonts w:ascii="GHEA Grapalat" w:hAnsi="GHEA Grapalat"/>
          <w:u w:val="single"/>
          <w:lang w:val="es-ES"/>
        </w:rPr>
        <w:tab/>
      </w:r>
      <w:r>
        <w:rPr>
          <w:rFonts w:ascii="GHEA Grapalat" w:hAnsi="GHEA Grapalat"/>
          <w:u w:val="single"/>
          <w:lang w:val="hy-AM"/>
        </w:rPr>
        <w:t xml:space="preserve">                               </w:t>
      </w:r>
      <w:r w:rsidR="00B2572B" w:rsidRPr="00E6597C">
        <w:rPr>
          <w:rFonts w:ascii="GHEA Grapalat" w:hAnsi="GHEA Grapalat"/>
          <w:u w:val="single"/>
          <w:lang w:val="es-ES"/>
        </w:rPr>
        <w:t xml:space="preserve">     </w:t>
      </w:r>
      <w:r w:rsidR="00B2572B" w:rsidRPr="00E6597C">
        <w:rPr>
          <w:rFonts w:ascii="GHEA Grapalat" w:hAnsi="GHEA Grapalat" w:cs="Sylfaen"/>
          <w:sz w:val="20"/>
          <w:szCs w:val="20"/>
          <w:lang w:val="es-ES"/>
        </w:rPr>
        <w:t xml:space="preserve"> </w:t>
      </w:r>
      <w:proofErr w:type="spellStart"/>
      <w:r w:rsidR="00B2572B" w:rsidRPr="00E6597C">
        <w:rPr>
          <w:rFonts w:ascii="GHEA Grapalat" w:hAnsi="GHEA Grapalat" w:cs="Sylfaen"/>
          <w:sz w:val="20"/>
          <w:szCs w:val="20"/>
          <w:lang w:val="es-ES"/>
        </w:rPr>
        <w:t>չափաբաժնին</w:t>
      </w:r>
      <w:proofErr w:type="spellEnd"/>
      <w:r w:rsidR="00B2572B" w:rsidRPr="00E6597C">
        <w:rPr>
          <w:rFonts w:ascii="GHEA Grapalat" w:hAnsi="GHEA Grapalat" w:cs="Arial"/>
          <w:sz w:val="20"/>
          <w:szCs w:val="20"/>
          <w:lang w:val="es-ES"/>
        </w:rPr>
        <w:t xml:space="preserve">  </w:t>
      </w:r>
    </w:p>
    <w:p w14:paraId="45E19238" w14:textId="50A0682C" w:rsidR="00F72E6C" w:rsidRPr="00F72E6C" w:rsidRDefault="00F72E6C" w:rsidP="00EF3662">
      <w:pPr>
        <w:jc w:val="both"/>
        <w:rPr>
          <w:rFonts w:ascii="GHEA Grapalat" w:hAnsi="GHEA Grapalat"/>
          <w:vertAlign w:val="superscript"/>
          <w:lang w:val="es-ES"/>
        </w:rPr>
      </w:pPr>
      <w:r>
        <w:rPr>
          <w:rFonts w:ascii="GHEA Grapalat" w:hAnsi="GHEA Grapalat" w:cs="Sylfaen"/>
          <w:vertAlign w:val="superscript"/>
          <w:lang w:val="hy-AM"/>
        </w:rPr>
        <w:t xml:space="preserve">                                                                                                                                                                           </w:t>
      </w:r>
      <w:proofErr w:type="spellStart"/>
      <w:proofErr w:type="gramStart"/>
      <w:r w:rsidRPr="00E6597C">
        <w:rPr>
          <w:rFonts w:ascii="GHEA Grapalat" w:hAnsi="GHEA Grapalat" w:cs="Sylfaen"/>
          <w:vertAlign w:val="superscript"/>
          <w:lang w:val="es-ES"/>
        </w:rPr>
        <w:t>չափաբաժնի</w:t>
      </w:r>
      <w:proofErr w:type="spellEnd"/>
      <w:r w:rsidRPr="00E6597C">
        <w:rPr>
          <w:rFonts w:ascii="GHEA Grapalat" w:hAnsi="GHEA Grapalat" w:cs="Arial"/>
          <w:vertAlign w:val="superscript"/>
          <w:lang w:val="es-ES"/>
        </w:rPr>
        <w:t xml:space="preserve">  (</w:t>
      </w:r>
      <w:proofErr w:type="spellStart"/>
      <w:proofErr w:type="gramEnd"/>
      <w:r w:rsidRPr="00E6597C">
        <w:rPr>
          <w:rFonts w:ascii="GHEA Grapalat" w:hAnsi="GHEA Grapalat" w:cs="Sylfaen"/>
          <w:vertAlign w:val="superscript"/>
          <w:lang w:val="es-ES"/>
        </w:rPr>
        <w:t>չափաբաժինների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համարը</w:t>
      </w:r>
      <w:proofErr w:type="spellEnd"/>
    </w:p>
    <w:p w14:paraId="01047D92" w14:textId="09F8872A" w:rsidR="00B2572B" w:rsidRPr="00F72E6C" w:rsidRDefault="00B2572B" w:rsidP="00EF3662">
      <w:pPr>
        <w:jc w:val="both"/>
        <w:rPr>
          <w:rFonts w:ascii="GHEA Grapalat" w:hAnsi="GHEA Grapalat"/>
          <w:sz w:val="22"/>
          <w:szCs w:val="22"/>
          <w:u w:val="single"/>
          <w:lang w:val="es-ES"/>
        </w:rPr>
      </w:pPr>
      <w:r w:rsidRPr="00E6597C">
        <w:rPr>
          <w:rFonts w:ascii="GHEA Grapalat" w:hAnsi="GHEA Grapalat" w:cs="Arial"/>
          <w:sz w:val="20"/>
          <w:szCs w:val="20"/>
          <w:lang w:val="es-ES"/>
        </w:rPr>
        <w:t>(</w:t>
      </w:r>
      <w:proofErr w:type="spellStart"/>
      <w:r w:rsidRPr="00E6597C">
        <w:rPr>
          <w:rFonts w:ascii="GHEA Grapalat" w:hAnsi="GHEA Grapalat" w:cs="Sylfaen"/>
          <w:sz w:val="20"/>
          <w:szCs w:val="20"/>
          <w:lang w:val="es-ES"/>
        </w:rPr>
        <w:t>չափաբաժիններին</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proofErr w:type="spellStart"/>
      <w:proofErr w:type="gramStart"/>
      <w:r w:rsidRPr="00E6597C">
        <w:rPr>
          <w:rFonts w:ascii="GHEA Grapalat" w:hAnsi="GHEA Grapalat" w:cs="Sylfaen"/>
          <w:sz w:val="20"/>
          <w:szCs w:val="20"/>
          <w:lang w:val="es-ES"/>
        </w:rPr>
        <w:t>հրավերի</w:t>
      </w:r>
      <w:proofErr w:type="spellEnd"/>
      <w:r w:rsidRPr="00E6597C">
        <w:rPr>
          <w:rFonts w:ascii="GHEA Grapalat" w:hAnsi="GHEA Grapalat" w:cs="Sylfaen"/>
          <w:sz w:val="20"/>
          <w:szCs w:val="20"/>
          <w:lang w:val="es-ES"/>
        </w:rPr>
        <w:t xml:space="preserve"> </w:t>
      </w:r>
      <w:r w:rsidRPr="00E6597C">
        <w:rPr>
          <w:rFonts w:ascii="GHEA Grapalat" w:hAnsi="GHEA Grapalat"/>
          <w:vertAlign w:val="superscript"/>
          <w:lang w:val="es-ES"/>
        </w:rPr>
        <w:t xml:space="preserve"> </w:t>
      </w:r>
      <w:proofErr w:type="spellStart"/>
      <w:r w:rsidRPr="00E6597C">
        <w:rPr>
          <w:rFonts w:ascii="GHEA Grapalat" w:hAnsi="GHEA Grapalat" w:cs="Sylfaen"/>
          <w:sz w:val="20"/>
          <w:szCs w:val="20"/>
          <w:lang w:val="es-ES"/>
        </w:rPr>
        <w:t>պահանջներին</w:t>
      </w:r>
      <w:proofErr w:type="spellEnd"/>
      <w:proofErr w:type="gram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համապատասխան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ներկայացնում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հայտ</w:t>
      </w:r>
      <w:proofErr w:type="spellEnd"/>
      <w:r w:rsidRPr="00E6597C">
        <w:rPr>
          <w:rFonts w:ascii="GHEA Grapalat" w:hAnsi="GHEA Grapalat" w:cs="Sylfaen"/>
          <w:sz w:val="20"/>
          <w:szCs w:val="20"/>
          <w:lang w:val="es-ES"/>
        </w:rPr>
        <w:t>:</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հայտնում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հավաստում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որ</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հանդիսանում</w:t>
      </w:r>
      <w:proofErr w:type="spellEnd"/>
      <w:r w:rsidRPr="00E6597C">
        <w:rPr>
          <w:rFonts w:ascii="GHEA Grapalat" w:hAnsi="GHEA Grapalat" w:cs="Sylfaen"/>
          <w:sz w:val="20"/>
          <w:szCs w:val="20"/>
          <w:lang w:val="es-ES"/>
        </w:rPr>
        <w:t xml:space="preserve">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proofErr w:type="spellStart"/>
      <w:r w:rsidRPr="00E6597C">
        <w:rPr>
          <w:rFonts w:ascii="GHEA Grapalat" w:hAnsi="GHEA Grapalat" w:cs="Sylfaen"/>
          <w:sz w:val="20"/>
          <w:szCs w:val="20"/>
          <w:lang w:val="es-ES"/>
        </w:rPr>
        <w:t>ռեզիդենտ</w:t>
      </w:r>
      <w:proofErr w:type="spellEnd"/>
      <w:r w:rsidRPr="00E6597C">
        <w:rPr>
          <w:rFonts w:ascii="GHEA Grapalat" w:hAnsi="GHEA Grapalat" w:cs="Sylfaen"/>
          <w:sz w:val="20"/>
          <w:szCs w:val="20"/>
          <w:lang w:val="es-ES"/>
        </w:rPr>
        <w:t xml:space="preserve">: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երկրի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անվանումը</w:t>
      </w:r>
      <w:proofErr w:type="spellEnd"/>
    </w:p>
    <w:p w14:paraId="74FDDBBB" w14:textId="77777777" w:rsidR="00B2572B" w:rsidRPr="00E6597C" w:rsidDel="00437CDB" w:rsidRDefault="00B2572B" w:rsidP="00EF3662">
      <w:pPr>
        <w:jc w:val="both"/>
        <w:rPr>
          <w:rFonts w:ascii="GHEA Grapalat" w:hAnsi="GHEA Grapalat" w:cs="Sylfaen"/>
          <w:sz w:val="20"/>
          <w:szCs w:val="20"/>
          <w:lang w:val="es-ES"/>
        </w:rPr>
      </w:pPr>
    </w:p>
    <w:p w14:paraId="49E38AC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proofErr w:type="spellStart"/>
      <w:r w:rsidRPr="00E6597C">
        <w:rPr>
          <w:rFonts w:ascii="GHEA Grapalat" w:hAnsi="GHEA Grapalat" w:cs="Arial"/>
          <w:sz w:val="20"/>
          <w:szCs w:val="20"/>
          <w:lang w:val="es-ES"/>
        </w:rPr>
        <w:t>հարկ</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վճարողի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հաշվառման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համարն</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հարկի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վճարողի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հաշվառման</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համարը</w:t>
      </w:r>
      <w:proofErr w:type="spellEnd"/>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proofErr w:type="spellStart"/>
      <w:r w:rsidRPr="008747C6">
        <w:rPr>
          <w:rFonts w:ascii="GHEA Grapalat" w:hAnsi="GHEA Grapalat" w:cs="Sylfaen"/>
          <w:sz w:val="20"/>
          <w:szCs w:val="20"/>
          <w:u w:val="single"/>
          <w:lang w:val="es-ES"/>
        </w:rPr>
        <w:t>էլեկտրոնային</w:t>
      </w:r>
      <w:proofErr w:type="spellEnd"/>
      <w:r w:rsidRPr="008747C6">
        <w:rPr>
          <w:rFonts w:ascii="GHEA Grapalat" w:hAnsi="GHEA Grapalat" w:cs="Arial"/>
          <w:sz w:val="20"/>
          <w:szCs w:val="20"/>
          <w:u w:val="single"/>
          <w:lang w:val="es-ES"/>
        </w:rPr>
        <w:t xml:space="preserve"> </w:t>
      </w:r>
      <w:proofErr w:type="spellStart"/>
      <w:r w:rsidRPr="008747C6">
        <w:rPr>
          <w:rFonts w:ascii="GHEA Grapalat" w:hAnsi="GHEA Grapalat" w:cs="Sylfaen"/>
          <w:sz w:val="20"/>
          <w:szCs w:val="20"/>
          <w:u w:val="single"/>
          <w:lang w:val="es-ES"/>
        </w:rPr>
        <w:t>փոստի</w:t>
      </w:r>
      <w:proofErr w:type="spellEnd"/>
      <w:r w:rsidRPr="008747C6">
        <w:rPr>
          <w:rFonts w:ascii="GHEA Grapalat" w:hAnsi="GHEA Grapalat" w:cs="Arial"/>
          <w:sz w:val="20"/>
          <w:szCs w:val="20"/>
          <w:u w:val="single"/>
          <w:lang w:val="es-ES"/>
        </w:rPr>
        <w:t xml:space="preserve"> </w:t>
      </w:r>
      <w:proofErr w:type="spellStart"/>
      <w:r w:rsidRPr="008747C6">
        <w:rPr>
          <w:rFonts w:ascii="GHEA Grapalat" w:hAnsi="GHEA Grapalat" w:cs="Sylfaen"/>
          <w:sz w:val="20"/>
          <w:szCs w:val="20"/>
          <w:u w:val="single"/>
          <w:lang w:val="es-ES"/>
        </w:rPr>
        <w:t>հասցեն</w:t>
      </w:r>
      <w:proofErr w:type="spellEnd"/>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w:t>
      </w:r>
      <w:proofErr w:type="spellStart"/>
      <w:r w:rsidR="00B2572B" w:rsidRPr="008747C6">
        <w:rPr>
          <w:rFonts w:ascii="GHEA Grapalat" w:hAnsi="GHEA Grapalat" w:cs="Arial"/>
          <w:vertAlign w:val="superscript"/>
          <w:lang w:val="es-ES"/>
        </w:rPr>
        <w:t>էլեկտրոնային</w:t>
      </w:r>
      <w:proofErr w:type="spellEnd"/>
      <w:r w:rsidR="00B2572B" w:rsidRPr="008747C6">
        <w:rPr>
          <w:rFonts w:ascii="GHEA Grapalat" w:hAnsi="GHEA Grapalat" w:cs="Arial"/>
          <w:vertAlign w:val="superscript"/>
          <w:lang w:val="es-ES"/>
        </w:rPr>
        <w:t xml:space="preserve"> փոստի հասցեն</w:t>
      </w:r>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proofErr w:type="spellStart"/>
      <w:r w:rsidRPr="00265A5A">
        <w:rPr>
          <w:rFonts w:ascii="GHEA Grapalat" w:hAnsi="GHEA Grapalat" w:cs="Arial"/>
          <w:sz w:val="20"/>
          <w:szCs w:val="20"/>
          <w:lang w:val="es-ES"/>
        </w:rPr>
        <w:t>Սույնով</w:t>
      </w:r>
      <w:proofErr w:type="spellEnd"/>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proofErr w:type="spellStart"/>
      <w:r w:rsidRPr="00265A5A">
        <w:rPr>
          <w:rFonts w:ascii="GHEA Grapalat" w:hAnsi="GHEA Grapalat" w:cs="Arial"/>
          <w:sz w:val="20"/>
          <w:szCs w:val="20"/>
          <w:lang w:val="es-ES"/>
        </w:rPr>
        <w:t>հայտարարում</w:t>
      </w:r>
      <w:proofErr w:type="spellEnd"/>
      <w:r w:rsidRPr="00265A5A">
        <w:rPr>
          <w:rFonts w:ascii="GHEA Grapalat" w:hAnsi="GHEA Grapalat" w:cs="Arial"/>
          <w:sz w:val="20"/>
          <w:szCs w:val="20"/>
          <w:lang w:val="es-ES"/>
        </w:rPr>
        <w:t xml:space="preserve"> և </w:t>
      </w:r>
      <w:proofErr w:type="spellStart"/>
      <w:r w:rsidRPr="00265A5A">
        <w:rPr>
          <w:rFonts w:ascii="GHEA Grapalat" w:hAnsi="GHEA Grapalat" w:cs="Arial"/>
          <w:sz w:val="20"/>
          <w:szCs w:val="20"/>
          <w:lang w:val="es-ES"/>
        </w:rPr>
        <w:t>հավաստում</w:t>
      </w:r>
      <w:proofErr w:type="spellEnd"/>
      <w:r w:rsidRPr="00265A5A">
        <w:rPr>
          <w:rFonts w:ascii="GHEA Grapalat" w:hAnsi="GHEA Grapalat" w:cs="Arial"/>
          <w:sz w:val="20"/>
          <w:szCs w:val="20"/>
          <w:lang w:val="es-ES"/>
        </w:rPr>
        <w:t xml:space="preserve"> է, </w:t>
      </w:r>
      <w:proofErr w:type="spellStart"/>
      <w:r w:rsidRPr="00265A5A">
        <w:rPr>
          <w:rFonts w:ascii="GHEA Grapalat" w:hAnsi="GHEA Grapalat" w:cs="Arial"/>
          <w:sz w:val="20"/>
          <w:szCs w:val="20"/>
          <w:lang w:val="es-ES"/>
        </w:rPr>
        <w:t>որ</w:t>
      </w:r>
      <w:proofErr w:type="spellEnd"/>
      <w:r w:rsidRPr="00265A5A">
        <w:rPr>
          <w:rFonts w:ascii="GHEA Grapalat" w:hAnsi="GHEA Grapalat" w:cs="Arial"/>
          <w:sz w:val="20"/>
          <w:szCs w:val="20"/>
          <w:lang w:val="es-ES"/>
        </w:rPr>
        <w:t>՝</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98885E7" w14:textId="0C3D7972" w:rsidR="0034164E" w:rsidRPr="00265A5A" w:rsidRDefault="0034164E" w:rsidP="0034164E">
      <w:pPr>
        <w:jc w:val="both"/>
        <w:rPr>
          <w:rFonts w:ascii="GHEA Grapalat" w:hAnsi="GHEA Grapalat" w:cs="Sylfaen"/>
          <w:sz w:val="20"/>
          <w:lang w:val="hy-AM"/>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proofErr w:type="spellStart"/>
      <w:r w:rsidRPr="00265A5A">
        <w:rPr>
          <w:rFonts w:ascii="GHEA Grapalat" w:hAnsi="GHEA Grapalat" w:cs="Arial"/>
          <w:sz w:val="20"/>
          <w:szCs w:val="20"/>
          <w:lang w:val="es-ES"/>
        </w:rPr>
        <w:t>բավարարում</w:t>
      </w:r>
      <w:proofErr w:type="spellEnd"/>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են</w:t>
      </w:r>
      <w:r w:rsidRPr="00265A5A">
        <w:rPr>
          <w:rFonts w:ascii="GHEA Grapalat" w:hAnsi="GHEA Grapalat" w:cs="Arial"/>
          <w:sz w:val="20"/>
          <w:szCs w:val="20"/>
          <w:lang w:val="es-ES"/>
        </w:rPr>
        <w:t xml:space="preserve"> </w:t>
      </w:r>
      <w:r w:rsidR="00F72E6C" w:rsidRPr="00E6597C">
        <w:rPr>
          <w:rFonts w:ascii="GHEA Grapalat" w:hAnsi="GHEA Grapalat"/>
          <w:lang w:val="af-ZA"/>
        </w:rPr>
        <w:t>«</w:t>
      </w:r>
      <w:r w:rsidR="00F72E6C" w:rsidRPr="00E650A2">
        <w:rPr>
          <w:rFonts w:ascii="GHEA Grapalat" w:hAnsi="GHEA Grapalat"/>
          <w:b/>
          <w:sz w:val="20"/>
          <w:szCs w:val="20"/>
          <w:lang w:val="hy-AM"/>
        </w:rPr>
        <w:t>ԵՂ2ՀԴ-</w:t>
      </w:r>
      <w:r w:rsidR="00F72E6C" w:rsidRPr="00066430">
        <w:rPr>
          <w:rFonts w:ascii="GHEA Grapalat" w:hAnsi="GHEA Grapalat"/>
          <w:b/>
          <w:sz w:val="20"/>
          <w:szCs w:val="20"/>
          <w:lang w:val="hy-AM"/>
        </w:rPr>
        <w:t>ԳՀ</w:t>
      </w:r>
      <w:r w:rsidR="00F72E6C" w:rsidRPr="00E650A2">
        <w:rPr>
          <w:rFonts w:ascii="GHEA Grapalat" w:hAnsi="GHEA Grapalat"/>
          <w:b/>
          <w:sz w:val="20"/>
          <w:szCs w:val="20"/>
          <w:lang w:val="af-ZA"/>
        </w:rPr>
        <w:t>ԱՇՁԲ</w:t>
      </w:r>
      <w:r w:rsidR="00F72E6C" w:rsidRPr="00E650A2">
        <w:rPr>
          <w:rFonts w:ascii="GHEA Grapalat" w:hAnsi="GHEA Grapalat"/>
          <w:b/>
          <w:sz w:val="20"/>
          <w:szCs w:val="20"/>
          <w:lang w:val="hy-AM"/>
        </w:rPr>
        <w:t>-2024</w:t>
      </w:r>
      <w:r w:rsidR="00F72E6C" w:rsidRPr="00E650A2">
        <w:rPr>
          <w:rFonts w:ascii="GHEA Grapalat" w:hAnsi="GHEA Grapalat"/>
          <w:b/>
          <w:sz w:val="20"/>
          <w:szCs w:val="20"/>
          <w:lang w:val="af-ZA"/>
        </w:rPr>
        <w:t xml:space="preserve"> /</w:t>
      </w:r>
      <w:proofErr w:type="gramStart"/>
      <w:r w:rsidR="00F72E6C" w:rsidRPr="00E650A2">
        <w:rPr>
          <w:rFonts w:ascii="GHEA Grapalat" w:hAnsi="GHEA Grapalat"/>
          <w:b/>
          <w:sz w:val="20"/>
          <w:szCs w:val="20"/>
          <w:lang w:val="hy-AM"/>
        </w:rPr>
        <w:t>1</w:t>
      </w:r>
      <w:r w:rsidR="00F72E6C" w:rsidRPr="00E6597C">
        <w:rPr>
          <w:rFonts w:ascii="GHEA Grapalat" w:hAnsi="GHEA Grapalat"/>
          <w:lang w:val="af-ZA"/>
        </w:rPr>
        <w:t>»</w:t>
      </w:r>
      <w:r w:rsidRPr="00265A5A">
        <w:rPr>
          <w:rFonts w:ascii="GHEA Grapalat" w:hAnsi="GHEA Grapalat" w:cs="Arial"/>
          <w:sz w:val="20"/>
          <w:szCs w:val="20"/>
          <w:lang w:val="es-ES"/>
        </w:rPr>
        <w:t>*</w:t>
      </w:r>
      <w:proofErr w:type="gram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ծածկագրով</w:t>
      </w:r>
      <w:proofErr w:type="spellEnd"/>
      <w:r w:rsidRPr="00265A5A">
        <w:rPr>
          <w:rFonts w:ascii="GHEA Grapalat" w:hAnsi="GHEA Grapalat" w:cs="Arial"/>
          <w:sz w:val="20"/>
          <w:szCs w:val="20"/>
          <w:lang w:val="es-ES"/>
        </w:rPr>
        <w:t xml:space="preserve">  </w:t>
      </w:r>
      <w:r w:rsidR="003A3592" w:rsidRPr="00F72E6C">
        <w:rPr>
          <w:rFonts w:ascii="GHEA Grapalat" w:hAnsi="GHEA Grapalat"/>
          <w:sz w:val="22"/>
          <w:szCs w:val="22"/>
          <w:lang w:val="hy-AM"/>
        </w:rPr>
        <w:t>գնանշման հարցման</w:t>
      </w:r>
      <w:r w:rsidR="003A3592" w:rsidRPr="00E6597C">
        <w:rPr>
          <w:rFonts w:ascii="GHEA Grapalat" w:hAnsi="GHEA Grapalat" w:cs="Arial"/>
          <w:sz w:val="16"/>
          <w:szCs w:val="16"/>
          <w:lang w:val="es-ES"/>
        </w:rPr>
        <w:t xml:space="preserve"> </w:t>
      </w:r>
      <w:proofErr w:type="spellStart"/>
      <w:r w:rsidRPr="00265A5A">
        <w:rPr>
          <w:rFonts w:ascii="GHEA Grapalat" w:hAnsi="GHEA Grapalat" w:cs="Arial"/>
          <w:sz w:val="20"/>
          <w:szCs w:val="20"/>
          <w:lang w:val="es-ES"/>
        </w:rPr>
        <w:t>հրավերով</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սահմանված</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մասնակցության</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իրավունքի</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պահանջներին</w:t>
      </w:r>
      <w:proofErr w:type="spellEnd"/>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և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p>
    <w:p w14:paraId="0585D6C6" w14:textId="77777777" w:rsidR="0034164E" w:rsidRPr="00265A5A" w:rsidRDefault="0034164E" w:rsidP="0034164E">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298D728D" w14:textId="77777777" w:rsidR="005D0EFA" w:rsidRDefault="0034164E" w:rsidP="005D0EFA">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254F90C1" w:rsidR="006C3873" w:rsidRPr="00E6597C" w:rsidRDefault="0034164E" w:rsidP="005D0EFA">
      <w:pPr>
        <w:ind w:firstLine="708"/>
        <w:jc w:val="both"/>
        <w:rPr>
          <w:rFonts w:ascii="GHEA Grapalat" w:hAnsi="GHEA Grapalat" w:cs="Arial"/>
          <w:sz w:val="22"/>
          <w:szCs w:val="22"/>
          <w:lang w:val="es-ES"/>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F72E6C" w:rsidRPr="00E6597C">
        <w:rPr>
          <w:rFonts w:ascii="GHEA Grapalat" w:hAnsi="GHEA Grapalat"/>
          <w:lang w:val="af-ZA"/>
        </w:rPr>
        <w:t>«</w:t>
      </w:r>
      <w:r w:rsidR="00F72E6C" w:rsidRPr="00E650A2">
        <w:rPr>
          <w:rFonts w:ascii="GHEA Grapalat" w:hAnsi="GHEA Grapalat"/>
          <w:b/>
          <w:sz w:val="20"/>
          <w:szCs w:val="20"/>
          <w:lang w:val="hy-AM"/>
        </w:rPr>
        <w:t>ԵՂ2ՀԴ-</w:t>
      </w:r>
      <w:r w:rsidR="00F72E6C" w:rsidRPr="003A3592">
        <w:rPr>
          <w:rFonts w:ascii="GHEA Grapalat" w:hAnsi="GHEA Grapalat"/>
          <w:b/>
          <w:sz w:val="20"/>
          <w:szCs w:val="20"/>
          <w:lang w:val="hy-AM"/>
        </w:rPr>
        <w:t>ԳՀ</w:t>
      </w:r>
      <w:r w:rsidR="00F72E6C" w:rsidRPr="00E650A2">
        <w:rPr>
          <w:rFonts w:ascii="GHEA Grapalat" w:hAnsi="GHEA Grapalat"/>
          <w:b/>
          <w:sz w:val="20"/>
          <w:szCs w:val="20"/>
          <w:lang w:val="af-ZA"/>
        </w:rPr>
        <w:t>ԱՇՁԲ</w:t>
      </w:r>
      <w:r w:rsidR="00F72E6C" w:rsidRPr="00E650A2">
        <w:rPr>
          <w:rFonts w:ascii="GHEA Grapalat" w:hAnsi="GHEA Grapalat"/>
          <w:b/>
          <w:sz w:val="20"/>
          <w:szCs w:val="20"/>
          <w:lang w:val="hy-AM"/>
        </w:rPr>
        <w:t>-2024</w:t>
      </w:r>
      <w:r w:rsidR="00F72E6C" w:rsidRPr="00E650A2">
        <w:rPr>
          <w:rFonts w:ascii="GHEA Grapalat" w:hAnsi="GHEA Grapalat"/>
          <w:b/>
          <w:sz w:val="20"/>
          <w:szCs w:val="20"/>
          <w:lang w:val="af-ZA"/>
        </w:rPr>
        <w:t xml:space="preserve"> /</w:t>
      </w:r>
      <w:r w:rsidR="00F72E6C" w:rsidRPr="00E650A2">
        <w:rPr>
          <w:rFonts w:ascii="GHEA Grapalat" w:hAnsi="GHEA Grapalat"/>
          <w:b/>
          <w:sz w:val="20"/>
          <w:szCs w:val="20"/>
          <w:lang w:val="hy-AM"/>
        </w:rPr>
        <w:t>1</w:t>
      </w:r>
      <w:r w:rsidR="00F72E6C" w:rsidRPr="00E6597C">
        <w:rPr>
          <w:rFonts w:ascii="GHEA Grapalat" w:hAnsi="GHEA Grapalat"/>
          <w:lang w:val="af-ZA"/>
        </w:rPr>
        <w:t>»</w:t>
      </w:r>
      <w:r w:rsidR="006C3873" w:rsidRPr="00265A5A">
        <w:rPr>
          <w:rFonts w:ascii="GHEA Grapalat" w:hAnsi="GHEA Grapalat" w:cs="Sylfaen"/>
          <w:sz w:val="22"/>
          <w:szCs w:val="22"/>
          <w:lang w:val="hy-AM"/>
        </w:rPr>
        <w:t xml:space="preserve">*  </w:t>
      </w:r>
      <w:proofErr w:type="spellStart"/>
      <w:r w:rsidR="006C3873" w:rsidRPr="00265A5A">
        <w:rPr>
          <w:rFonts w:ascii="GHEA Grapalat" w:hAnsi="GHEA Grapalat" w:cs="Arial"/>
          <w:sz w:val="20"/>
          <w:szCs w:val="20"/>
          <w:lang w:val="es-ES"/>
        </w:rPr>
        <w:t>ծածկագրով</w:t>
      </w:r>
      <w:proofErr w:type="spellEnd"/>
      <w:r w:rsidR="006C3873" w:rsidRPr="00265A5A">
        <w:rPr>
          <w:rFonts w:ascii="GHEA Grapalat" w:hAnsi="GHEA Grapalat" w:cs="Arial"/>
          <w:sz w:val="20"/>
          <w:szCs w:val="20"/>
          <w:lang w:val="es-ES"/>
        </w:rPr>
        <w:t xml:space="preserve"> </w:t>
      </w:r>
      <w:r w:rsidR="003A3592" w:rsidRPr="00F72E6C">
        <w:rPr>
          <w:rFonts w:ascii="GHEA Grapalat" w:hAnsi="GHEA Grapalat"/>
          <w:sz w:val="22"/>
          <w:szCs w:val="22"/>
          <w:lang w:val="hy-AM"/>
        </w:rPr>
        <w:t>գնանշման հարցման</w:t>
      </w:r>
      <w:r w:rsidR="003A3592" w:rsidRPr="00E6597C">
        <w:rPr>
          <w:rFonts w:ascii="GHEA Grapalat" w:hAnsi="GHEA Grapalat" w:cs="Arial"/>
          <w:sz w:val="16"/>
          <w:szCs w:val="16"/>
          <w:lang w:val="es-ES"/>
        </w:rPr>
        <w:t xml:space="preserve"> </w:t>
      </w:r>
      <w:proofErr w:type="spellStart"/>
      <w:r w:rsidR="006C3873" w:rsidRPr="00265A5A">
        <w:rPr>
          <w:rFonts w:ascii="GHEA Grapalat" w:hAnsi="GHEA Grapalat" w:cs="Arial"/>
          <w:sz w:val="20"/>
          <w:szCs w:val="20"/>
          <w:lang w:val="es-ES"/>
        </w:rPr>
        <w:t>մասնակցելու</w:t>
      </w:r>
      <w:proofErr w:type="spellEnd"/>
      <w:r w:rsidR="006C3873" w:rsidRPr="00265A5A">
        <w:rPr>
          <w:rFonts w:ascii="GHEA Grapalat" w:hAnsi="GHEA Grapalat" w:cs="Arial"/>
          <w:sz w:val="20"/>
          <w:szCs w:val="20"/>
          <w:lang w:val="es-ES"/>
        </w:rPr>
        <w:t xml:space="preserve"> </w:t>
      </w:r>
      <w:proofErr w:type="spellStart"/>
      <w:r w:rsidR="006C3873" w:rsidRPr="00265A5A">
        <w:rPr>
          <w:rFonts w:ascii="GHEA Grapalat" w:hAnsi="GHEA Grapalat" w:cs="Arial"/>
          <w:sz w:val="20"/>
          <w:szCs w:val="20"/>
          <w:lang w:val="es-ES"/>
        </w:rPr>
        <w:t>շրջանակում</w:t>
      </w:r>
      <w:proofErr w:type="spellEnd"/>
      <w:r w:rsidR="006C3873" w:rsidRPr="00265A5A">
        <w:rPr>
          <w:rFonts w:ascii="GHEA Grapalat" w:hAnsi="GHEA Grapalat" w:cs="Arial"/>
          <w:sz w:val="20"/>
          <w:szCs w:val="20"/>
          <w:lang w:val="es-ES"/>
        </w:rPr>
        <w:t>`</w:t>
      </w:r>
      <w:r w:rsidR="006C3873" w:rsidRPr="00E6597C">
        <w:rPr>
          <w:rFonts w:ascii="GHEA Grapalat" w:hAnsi="GHEA Grapalat" w:cs="Sylfaen"/>
          <w:sz w:val="22"/>
          <w:szCs w:val="22"/>
          <w:lang w:val="es-ES"/>
        </w:rPr>
        <w:t xml:space="preserve">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proofErr w:type="spellStart"/>
      <w:r w:rsidRPr="00E6597C">
        <w:rPr>
          <w:rFonts w:ascii="GHEA Grapalat" w:hAnsi="GHEA Grapalat" w:cs="Arial"/>
          <w:sz w:val="20"/>
          <w:szCs w:val="20"/>
          <w:lang w:val="es-ES"/>
        </w:rPr>
        <w:t>թույլ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տվել</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թույլ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տալու</w:t>
      </w:r>
      <w:proofErr w:type="spellEnd"/>
      <w:r w:rsidRPr="00E6597C">
        <w:rPr>
          <w:rFonts w:ascii="GHEA Grapalat" w:hAnsi="GHEA Grapalat" w:cs="Arial"/>
          <w:sz w:val="20"/>
          <w:szCs w:val="20"/>
          <w:lang w:val="es-ES"/>
        </w:rPr>
        <w:t xml:space="preserve"> </w:t>
      </w:r>
      <w:r w:rsidR="00DC658B">
        <w:rPr>
          <w:rFonts w:ascii="GHEA Grapalat" w:hAnsi="GHEA Grapalat" w:cs="Arial"/>
          <w:sz w:val="20"/>
          <w:szCs w:val="20"/>
          <w:lang w:val="hy-AM"/>
        </w:rPr>
        <w:t xml:space="preserve">անբարեխիղճ մրցակցություն, </w:t>
      </w:r>
      <w:proofErr w:type="spellStart"/>
      <w:r w:rsidRPr="00E6597C">
        <w:rPr>
          <w:rFonts w:ascii="GHEA Grapalat" w:hAnsi="GHEA Grapalat" w:cs="Arial"/>
          <w:sz w:val="20"/>
          <w:szCs w:val="20"/>
          <w:lang w:val="es-ES"/>
        </w:rPr>
        <w:t>գերիշխող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դիրքի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չարաշահում</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հակամրցակցային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համաձայնություն</w:t>
      </w:r>
      <w:proofErr w:type="spellEnd"/>
      <w:r w:rsidRPr="00E6597C">
        <w:rPr>
          <w:rFonts w:ascii="GHEA Grapalat" w:hAnsi="GHEA Grapalat" w:cs="Arial"/>
          <w:sz w:val="20"/>
          <w:szCs w:val="20"/>
          <w:lang w:val="es-ES"/>
        </w:rPr>
        <w:t>,</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proofErr w:type="spellStart"/>
      <w:r w:rsidRPr="00E6597C">
        <w:rPr>
          <w:rFonts w:ascii="GHEA Grapalat" w:hAnsi="GHEA Grapalat" w:cs="Arial"/>
          <w:sz w:val="20"/>
          <w:szCs w:val="20"/>
          <w:lang w:val="es-ES"/>
        </w:rPr>
        <w:t>բացակայում</w:t>
      </w:r>
      <w:proofErr w:type="spellEnd"/>
      <w:r w:rsidRPr="00E6597C">
        <w:rPr>
          <w:rFonts w:ascii="GHEA Grapalat" w:hAnsi="GHEA Grapalat" w:cs="Arial"/>
          <w:sz w:val="20"/>
          <w:szCs w:val="20"/>
          <w:lang w:val="es-ES"/>
        </w:rPr>
        <w:t xml:space="preserve"> է </w:t>
      </w:r>
      <w:proofErr w:type="spellStart"/>
      <w:r w:rsidRPr="00E6597C">
        <w:rPr>
          <w:rFonts w:ascii="GHEA Grapalat" w:hAnsi="GHEA Grapalat" w:cs="Arial"/>
          <w:sz w:val="20"/>
          <w:szCs w:val="20"/>
          <w:lang w:val="es-ES"/>
        </w:rPr>
        <w:t>հրավերով</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սահմանված</w:t>
      </w:r>
      <w:proofErr w:type="spellEnd"/>
      <w:r w:rsidRPr="00E6597C">
        <w:rPr>
          <w:rFonts w:ascii="GHEA Grapalat" w:hAnsi="GHEA Grapalat" w:cs="Arial"/>
          <w:sz w:val="20"/>
          <w:szCs w:val="20"/>
          <w:lang w:val="es-ES"/>
        </w:rPr>
        <w:t>`</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w:t>
      </w:r>
      <w:proofErr w:type="spellStart"/>
      <w:r w:rsidRPr="00E6597C">
        <w:rPr>
          <w:rFonts w:ascii="GHEA Grapalat" w:hAnsi="GHEA Grapalat" w:cs="Arial"/>
          <w:sz w:val="20"/>
          <w:szCs w:val="20"/>
          <w:lang w:val="es-ES"/>
        </w:rPr>
        <w:t>ին</w:t>
      </w:r>
      <w:proofErr w:type="spellEnd"/>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proofErr w:type="spellStart"/>
      <w:r w:rsidRPr="00E6597C">
        <w:rPr>
          <w:rFonts w:ascii="GHEA Grapalat" w:hAnsi="GHEA Grapalat" w:cs="Arial"/>
          <w:sz w:val="20"/>
          <w:szCs w:val="20"/>
          <w:lang w:val="es-ES"/>
        </w:rPr>
        <w:t>փոխկապակցված</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անձանց</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proofErr w:type="spellStart"/>
      <w:r w:rsidRPr="00E6597C">
        <w:rPr>
          <w:rFonts w:ascii="GHEA Grapalat" w:hAnsi="GHEA Grapalat" w:cs="Arial"/>
          <w:sz w:val="20"/>
          <w:szCs w:val="20"/>
          <w:lang w:val="es-ES"/>
        </w:rPr>
        <w:t>կողմից</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հիմնադրված</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ավելի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քան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հիսուն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տոկոս</w:t>
      </w:r>
      <w:proofErr w:type="spellEnd"/>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w:t>
      </w:r>
      <w:proofErr w:type="spellStart"/>
      <w:r w:rsidRPr="00E6597C">
        <w:rPr>
          <w:rFonts w:ascii="GHEA Grapalat" w:hAnsi="GHEA Grapalat" w:cs="Arial"/>
          <w:sz w:val="20"/>
          <w:szCs w:val="20"/>
          <w:lang w:val="es-ES"/>
        </w:rPr>
        <w:t>ին</w:t>
      </w:r>
      <w:proofErr w:type="spellEnd"/>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proofErr w:type="spellStart"/>
      <w:r w:rsidRPr="00E6597C">
        <w:rPr>
          <w:rFonts w:ascii="GHEA Grapalat" w:hAnsi="GHEA Grapalat" w:cs="Arial"/>
          <w:sz w:val="20"/>
          <w:szCs w:val="20"/>
          <w:lang w:val="es-ES"/>
        </w:rPr>
        <w:t>պատկանող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բաժնեմաս</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փայաբաժին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ունեցող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կազմակերպությունների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միաժամանակյա</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մասնակցության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դեպք</w:t>
      </w:r>
      <w:proofErr w:type="spellEnd"/>
      <w:r w:rsidRPr="00E6597C">
        <w:rPr>
          <w:rFonts w:ascii="GHEA Grapalat" w:hAnsi="GHEA Grapalat" w:cs="Arial"/>
          <w:sz w:val="20"/>
          <w:szCs w:val="20"/>
          <w:lang w:val="es-ES"/>
        </w:rPr>
        <w:t>:</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lastRenderedPageBreak/>
        <w:t>Ս</w:t>
      </w:r>
      <w:proofErr w:type="spellStart"/>
      <w:r w:rsidR="006C3873" w:rsidRPr="00E6597C">
        <w:rPr>
          <w:rFonts w:ascii="GHEA Grapalat" w:hAnsi="GHEA Grapalat" w:cs="Arial"/>
          <w:sz w:val="20"/>
          <w:szCs w:val="20"/>
          <w:lang w:val="es-ES"/>
        </w:rPr>
        <w:t>տորև</w:t>
      </w:r>
      <w:proofErr w:type="spellEnd"/>
      <w:r w:rsidR="006C3873" w:rsidRPr="00E6597C">
        <w:rPr>
          <w:rFonts w:ascii="GHEA Grapalat" w:hAnsi="GHEA Grapalat" w:cs="Arial"/>
          <w:sz w:val="20"/>
          <w:szCs w:val="20"/>
          <w:lang w:val="es-ES"/>
        </w:rPr>
        <w:t xml:space="preserve"> </w:t>
      </w:r>
      <w:proofErr w:type="spellStart"/>
      <w:r w:rsidR="006C3873" w:rsidRPr="00E6597C">
        <w:rPr>
          <w:rFonts w:ascii="GHEA Grapalat" w:hAnsi="GHEA Grapalat" w:cs="Arial"/>
          <w:sz w:val="20"/>
          <w:szCs w:val="20"/>
          <w:lang w:val="es-ES"/>
        </w:rPr>
        <w:t>ներկայացնում</w:t>
      </w:r>
      <w:proofErr w:type="spellEnd"/>
      <w:r w:rsidR="006C3873" w:rsidRPr="00E6597C">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իրական</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շահառուների</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վերաբերյալ</w:t>
      </w:r>
      <w:proofErr w:type="spellEnd"/>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proofErr w:type="spellStart"/>
      <w:r w:rsidRPr="00A66FC2">
        <w:rPr>
          <w:rFonts w:ascii="GHEA Grapalat" w:hAnsi="GHEA Grapalat" w:cs="Arial"/>
          <w:sz w:val="20"/>
          <w:szCs w:val="20"/>
          <w:lang w:val="es-ES"/>
        </w:rPr>
        <w:t>տեղեկություններ</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պարունակող</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կայքէջի</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հղումը</w:t>
      </w:r>
      <w:proofErr w:type="spellEnd"/>
      <w:r w:rsidRPr="00A66FC2">
        <w:rPr>
          <w:rFonts w:ascii="GHEA Grapalat" w:hAnsi="GHEA Grapalat" w:cs="Arial"/>
          <w:sz w:val="20"/>
          <w:szCs w:val="20"/>
          <w:lang w:val="es-ES"/>
        </w:rPr>
        <w:t>՝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A7ACCAD" w14:textId="77777777" w:rsidR="006C3873" w:rsidRPr="00E6597C" w:rsidRDefault="006C3873" w:rsidP="006C3873">
      <w:pPr>
        <w:jc w:val="right"/>
        <w:rPr>
          <w:rFonts w:ascii="GHEA Grapalat" w:hAnsi="GHEA Grapalat"/>
          <w:sz w:val="10"/>
          <w:szCs w:val="10"/>
          <w:lang w:val="es-ES"/>
        </w:rPr>
      </w:pPr>
    </w:p>
    <w:p w14:paraId="740ACFCD" w14:textId="42C545F5" w:rsidR="002E11D1" w:rsidRPr="00FF0D1D" w:rsidRDefault="006E3999" w:rsidP="00260EEB">
      <w:pPr>
        <w:ind w:firstLine="708"/>
        <w:jc w:val="both"/>
        <w:rPr>
          <w:rFonts w:ascii="GHEA Grapalat" w:hAnsi="GHEA Grapalat"/>
          <w:sz w:val="20"/>
          <w:lang w:val="hy-AM"/>
        </w:rPr>
      </w:pPr>
      <w:proofErr w:type="spellStart"/>
      <w:r w:rsidRPr="0093002B">
        <w:rPr>
          <w:rFonts w:ascii="GHEA Grapalat" w:hAnsi="GHEA Grapalat"/>
          <w:sz w:val="20"/>
          <w:lang w:val="es-ES"/>
        </w:rPr>
        <w:t>Կից</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ներկայացվում</w:t>
      </w:r>
      <w:proofErr w:type="spellEnd"/>
      <w:r w:rsidRPr="0093002B">
        <w:rPr>
          <w:rFonts w:ascii="GHEA Grapalat" w:hAnsi="GHEA Grapalat"/>
          <w:sz w:val="20"/>
          <w:lang w:val="es-ES"/>
        </w:rPr>
        <w:t xml:space="preserve"> է </w:t>
      </w:r>
      <w:proofErr w:type="spellStart"/>
      <w:r w:rsidRPr="0093002B">
        <w:rPr>
          <w:rFonts w:ascii="GHEA Grapalat" w:hAnsi="GHEA Grapalat"/>
          <w:sz w:val="20"/>
          <w:lang w:val="es-ES"/>
        </w:rPr>
        <w:t>հրավերին</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կցված</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նախագծային</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փաստաթղթերով</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սահմանված</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տեխնիկական</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բնութագրերին</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համապատասխանող</w:t>
      </w:r>
      <w:proofErr w:type="spellEnd"/>
      <w:r w:rsidRPr="0093002B">
        <w:rPr>
          <w:rFonts w:ascii="GHEA Grapalat" w:hAnsi="GHEA Grapalat"/>
          <w:sz w:val="20"/>
          <w:lang w:val="es-ES"/>
        </w:rPr>
        <w:t xml:space="preserve"> </w:t>
      </w:r>
      <w:r>
        <w:rPr>
          <w:rFonts w:ascii="GHEA Grapalat" w:hAnsi="GHEA Grapalat"/>
          <w:sz w:val="20"/>
          <w:lang w:val="hy-AM"/>
        </w:rPr>
        <w:t xml:space="preserve">նյութերի և </w:t>
      </w:r>
      <w:r w:rsidRPr="00DE5463">
        <w:rPr>
          <w:rFonts w:ascii="GHEA Grapalat" w:hAnsi="GHEA Grapalat"/>
          <w:sz w:val="20"/>
          <w:lang w:val="es-ES"/>
        </w:rPr>
        <w:t>(</w:t>
      </w:r>
      <w:r>
        <w:rPr>
          <w:rFonts w:ascii="GHEA Grapalat" w:hAnsi="GHEA Grapalat"/>
          <w:sz w:val="20"/>
          <w:lang w:val="hy-AM"/>
        </w:rPr>
        <w:t>կամ</w:t>
      </w:r>
      <w:r w:rsidRPr="00DE5463">
        <w:rPr>
          <w:rFonts w:ascii="GHEA Grapalat" w:hAnsi="GHEA Grapalat"/>
          <w:sz w:val="20"/>
          <w:lang w:val="es-ES"/>
        </w:rPr>
        <w:t>)</w:t>
      </w:r>
      <w:r>
        <w:rPr>
          <w:rFonts w:ascii="GHEA Grapalat" w:hAnsi="GHEA Grapalat"/>
          <w:sz w:val="20"/>
          <w:lang w:val="hy-AM"/>
        </w:rPr>
        <w:t xml:space="preserve"> </w:t>
      </w:r>
      <w:proofErr w:type="spellStart"/>
      <w:r w:rsidRPr="0093002B">
        <w:rPr>
          <w:rFonts w:ascii="GHEA Grapalat" w:hAnsi="GHEA Grapalat"/>
          <w:sz w:val="20"/>
          <w:lang w:val="es-ES"/>
        </w:rPr>
        <w:t>սարքերի</w:t>
      </w:r>
      <w:proofErr w:type="spellEnd"/>
      <w:r w:rsidRPr="0093002B">
        <w:rPr>
          <w:rFonts w:ascii="GHEA Grapalat" w:hAnsi="GHEA Grapalat"/>
          <w:sz w:val="20"/>
          <w:lang w:val="es-ES"/>
        </w:rPr>
        <w:t xml:space="preserve"> </w:t>
      </w:r>
      <w:r>
        <w:rPr>
          <w:rFonts w:ascii="GHEA Grapalat" w:hAnsi="GHEA Grapalat"/>
          <w:sz w:val="20"/>
          <w:lang w:val="hy-AM"/>
        </w:rPr>
        <w:t>ու</w:t>
      </w:r>
      <w:r w:rsidRPr="0093002B">
        <w:rPr>
          <w:rFonts w:ascii="GHEA Grapalat" w:hAnsi="GHEA Grapalat"/>
          <w:sz w:val="20"/>
          <w:lang w:val="es-ES"/>
        </w:rPr>
        <w:t xml:space="preserve"> </w:t>
      </w:r>
      <w:proofErr w:type="spellStart"/>
      <w:r w:rsidRPr="0093002B">
        <w:rPr>
          <w:rFonts w:ascii="GHEA Grapalat" w:hAnsi="GHEA Grapalat"/>
          <w:sz w:val="20"/>
          <w:lang w:val="es-ES"/>
        </w:rPr>
        <w:t>սարքավորումների</w:t>
      </w:r>
      <w:proofErr w:type="spellEnd"/>
      <w:r w:rsidRPr="0093002B">
        <w:rPr>
          <w:rFonts w:ascii="GHEA Grapalat" w:hAnsi="GHEA Grapalat"/>
          <w:sz w:val="20"/>
          <w:lang w:val="es-ES"/>
        </w:rPr>
        <w:t xml:space="preserve"> </w:t>
      </w:r>
      <w:r>
        <w:rPr>
          <w:rFonts w:ascii="GHEA Grapalat" w:hAnsi="GHEA Grapalat"/>
          <w:sz w:val="20"/>
          <w:lang w:val="hy-AM"/>
        </w:rPr>
        <w:t>տեղադրման պարտավորության մասին հավաստումը:</w:t>
      </w:r>
      <w:r w:rsidRPr="00E6597C" w:rsidDel="006E3999">
        <w:rPr>
          <w:rFonts w:ascii="GHEA Grapalat" w:hAnsi="GHEA Grapalat"/>
          <w:sz w:val="20"/>
          <w:lang w:val="es-ES"/>
        </w:rPr>
        <w:t xml:space="preserve"> </w:t>
      </w:r>
      <w:r w:rsidR="002E11D1" w:rsidRPr="00E6597C">
        <w:rPr>
          <w:rFonts w:ascii="GHEA Grapalat" w:hAnsi="GHEA Grapalat"/>
          <w:sz w:val="20"/>
          <w:lang w:val="es-ES"/>
        </w:rPr>
        <w:t>***</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F6523E" w:rsidRDefault="00B2572B" w:rsidP="00EF3662">
      <w:pPr>
        <w:jc w:val="both"/>
        <w:rPr>
          <w:rFonts w:ascii="GHEA Grapalat" w:hAnsi="GHEA Grapalat" w:cs="Arial"/>
          <w:sz w:val="20"/>
          <w:vertAlign w:val="superscript"/>
          <w:lang w:val="es-ES"/>
        </w:rPr>
      </w:pPr>
    </w:p>
    <w:p w14:paraId="429D1F4F" w14:textId="77777777"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14:paraId="20C6F3D7" w14:textId="6EADC142"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0B85464A" w14:textId="77777777" w:rsidR="00B2572B" w:rsidRPr="00F6523E" w:rsidRDefault="00B2572B" w:rsidP="00EF3662">
      <w:pPr>
        <w:pStyle w:val="BodyTextIndent3"/>
        <w:spacing w:line="240" w:lineRule="auto"/>
        <w:jc w:val="right"/>
        <w:rPr>
          <w:rFonts w:ascii="GHEA Grapalat" w:hAnsi="GHEA Grapalat"/>
          <w:b/>
          <w:lang w:val="hy-AM"/>
        </w:rPr>
      </w:pPr>
    </w:p>
    <w:p w14:paraId="12E64DCB" w14:textId="77777777" w:rsidR="00B2572B" w:rsidRPr="00F6523E" w:rsidRDefault="00B2572B" w:rsidP="00EF3662">
      <w:pPr>
        <w:pStyle w:val="BodyTextIndent3"/>
        <w:spacing w:line="240" w:lineRule="auto"/>
        <w:jc w:val="right"/>
        <w:rPr>
          <w:rFonts w:ascii="GHEA Grapalat" w:hAnsi="GHEA Grapalat"/>
          <w:b/>
          <w:lang w:val="hy-AM"/>
        </w:rPr>
      </w:pPr>
    </w:p>
    <w:p w14:paraId="24B38786" w14:textId="77777777" w:rsidR="00F6523E" w:rsidRDefault="00F6523E" w:rsidP="00F6523E">
      <w:pPr>
        <w:pStyle w:val="FootnoteText"/>
        <w:jc w:val="both"/>
        <w:rPr>
          <w:rFonts w:ascii="GHEA Grapalat" w:hAnsi="GHEA Grapalat"/>
          <w:i/>
          <w:sz w:val="16"/>
          <w:szCs w:val="16"/>
          <w:lang w:val="hy-AM"/>
        </w:rPr>
      </w:pPr>
    </w:p>
    <w:p w14:paraId="6A176282" w14:textId="77777777" w:rsidR="00F6523E" w:rsidRDefault="00F6523E" w:rsidP="00F6523E">
      <w:pPr>
        <w:pStyle w:val="FootnoteText"/>
        <w:jc w:val="both"/>
        <w:rPr>
          <w:rFonts w:ascii="GHEA Grapalat" w:hAnsi="GHEA Grapalat"/>
          <w:i/>
          <w:sz w:val="16"/>
          <w:szCs w:val="16"/>
          <w:lang w:val="hy-AM"/>
        </w:rPr>
      </w:pPr>
    </w:p>
    <w:p w14:paraId="74BCBBD2" w14:textId="77777777" w:rsidR="00F6523E" w:rsidRDefault="00F6523E" w:rsidP="00F6523E">
      <w:pPr>
        <w:pStyle w:val="FootnoteText"/>
        <w:jc w:val="both"/>
        <w:rPr>
          <w:rFonts w:ascii="GHEA Grapalat" w:hAnsi="GHEA Grapalat"/>
          <w:i/>
          <w:sz w:val="16"/>
          <w:szCs w:val="16"/>
          <w:lang w:val="hy-AM"/>
        </w:rPr>
      </w:pPr>
    </w:p>
    <w:p w14:paraId="1704A225" w14:textId="77777777" w:rsidR="00F6523E" w:rsidRDefault="00F6523E" w:rsidP="00F6523E">
      <w:pPr>
        <w:pStyle w:val="FootnoteText"/>
        <w:jc w:val="both"/>
        <w:rPr>
          <w:rFonts w:ascii="GHEA Grapalat" w:hAnsi="GHEA Grapalat"/>
          <w:i/>
          <w:sz w:val="16"/>
          <w:szCs w:val="16"/>
          <w:lang w:val="hy-AM"/>
        </w:rPr>
      </w:pPr>
    </w:p>
    <w:p w14:paraId="03475547" w14:textId="77777777" w:rsidR="00F6523E" w:rsidRDefault="00F6523E" w:rsidP="00F6523E">
      <w:pPr>
        <w:pStyle w:val="FootnoteText"/>
        <w:jc w:val="both"/>
        <w:rPr>
          <w:rFonts w:ascii="GHEA Grapalat" w:hAnsi="GHEA Grapalat"/>
          <w:i/>
          <w:sz w:val="16"/>
          <w:szCs w:val="16"/>
          <w:lang w:val="hy-AM"/>
        </w:rPr>
      </w:pPr>
    </w:p>
    <w:p w14:paraId="1277D2A6" w14:textId="77777777" w:rsidR="00F6523E" w:rsidRDefault="00F6523E" w:rsidP="00F6523E">
      <w:pPr>
        <w:pStyle w:val="FootnoteText"/>
        <w:jc w:val="both"/>
        <w:rPr>
          <w:rFonts w:ascii="GHEA Grapalat" w:hAnsi="GHEA Grapalat"/>
          <w:i/>
          <w:sz w:val="16"/>
          <w:szCs w:val="16"/>
          <w:lang w:val="hy-AM"/>
        </w:rPr>
      </w:pPr>
    </w:p>
    <w:p w14:paraId="2F0EDB59" w14:textId="77777777" w:rsidR="00F6523E" w:rsidRDefault="00F6523E" w:rsidP="00F6523E">
      <w:pPr>
        <w:pStyle w:val="FootnoteText"/>
        <w:jc w:val="both"/>
        <w:rPr>
          <w:rFonts w:ascii="GHEA Grapalat" w:hAnsi="GHEA Grapalat"/>
          <w:i/>
          <w:sz w:val="16"/>
          <w:szCs w:val="16"/>
          <w:lang w:val="hy-AM"/>
        </w:rPr>
      </w:pPr>
    </w:p>
    <w:p w14:paraId="240A63F0" w14:textId="77777777" w:rsidR="00F6523E" w:rsidRDefault="00F6523E" w:rsidP="00F6523E">
      <w:pPr>
        <w:pStyle w:val="FootnoteText"/>
        <w:jc w:val="both"/>
        <w:rPr>
          <w:rFonts w:ascii="GHEA Grapalat" w:hAnsi="GHEA Grapalat"/>
          <w:i/>
          <w:sz w:val="16"/>
          <w:szCs w:val="16"/>
          <w:lang w:val="hy-AM"/>
        </w:rPr>
      </w:pPr>
    </w:p>
    <w:p w14:paraId="0182BD5D" w14:textId="77777777" w:rsidR="00F6523E" w:rsidRPr="00F6523E" w:rsidRDefault="00F6523E" w:rsidP="00F6523E">
      <w:pPr>
        <w:pStyle w:val="FootnoteText"/>
        <w:jc w:val="both"/>
        <w:rPr>
          <w:rFonts w:ascii="GHEA Grapalat" w:hAnsi="GHEA Grapalat"/>
          <w:i/>
          <w:sz w:val="16"/>
          <w:szCs w:val="16"/>
          <w:lang w:val="hy-AM"/>
        </w:rPr>
      </w:pPr>
    </w:p>
    <w:p w14:paraId="43F8EB71" w14:textId="3324A6C3" w:rsidR="003319E2" w:rsidRPr="00D70570" w:rsidRDefault="003319E2" w:rsidP="003319E2">
      <w:pPr>
        <w:pStyle w:val="FootnoteText"/>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FootnoteText"/>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FootnoteText"/>
        <w:jc w:val="both"/>
        <w:rPr>
          <w:rFonts w:ascii="GHEA Grapalat" w:hAnsi="GHEA Grapalat"/>
          <w:i/>
          <w:sz w:val="16"/>
          <w:szCs w:val="16"/>
          <w:lang w:val="hy-AM"/>
        </w:rPr>
      </w:pPr>
    </w:p>
    <w:p w14:paraId="147580F2" w14:textId="77777777" w:rsidR="00F6523E" w:rsidRPr="00F6523E" w:rsidRDefault="00F6523E" w:rsidP="00F6523E">
      <w:pPr>
        <w:jc w:val="both"/>
        <w:rPr>
          <w:rFonts w:ascii="GHEA Grapalat" w:hAnsi="GHEA Grapalat" w:cs="Sylfaen"/>
          <w:sz w:val="16"/>
          <w:szCs w:val="16"/>
          <w:lang w:val="hy-AM"/>
        </w:rPr>
      </w:pPr>
      <w:r w:rsidRPr="00F6523E">
        <w:rPr>
          <w:rFonts w:ascii="GHEA Grapalat" w:hAnsi="GHEA Grapalat"/>
          <w:i/>
          <w:sz w:val="16"/>
          <w:szCs w:val="16"/>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E6597C" w:rsidRDefault="00CE3A99" w:rsidP="00CE3A99">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br w:type="page"/>
      </w:r>
      <w:r w:rsidRPr="00E6597C">
        <w:rPr>
          <w:rFonts w:ascii="GHEA Grapalat" w:hAnsi="GHEA Grapalat" w:cs="Sylfaen"/>
          <w:b/>
          <w:lang w:val="hy-AM"/>
        </w:rPr>
        <w:lastRenderedPageBreak/>
        <w:t xml:space="preserve"> </w:t>
      </w:r>
    </w:p>
    <w:p w14:paraId="2F8105D7" w14:textId="77777777" w:rsidR="000B1088" w:rsidRPr="004605D7" w:rsidRDefault="000B1088" w:rsidP="000B1088">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sidR="00E968EF" w:rsidRPr="004605D7">
        <w:rPr>
          <w:rFonts w:ascii="GHEA Grapalat" w:hAnsi="GHEA Grapalat" w:cs="Arial"/>
          <w:b/>
          <w:i w:val="0"/>
          <w:lang w:val="hy-AM"/>
        </w:rPr>
        <w:t>1.1</w:t>
      </w:r>
    </w:p>
    <w:p w14:paraId="2703EFF7" w14:textId="77777777" w:rsidR="003A3592" w:rsidRPr="00E6597C" w:rsidRDefault="003A3592" w:rsidP="003A3592">
      <w:pPr>
        <w:pStyle w:val="BodyTextIndent3"/>
        <w:spacing w:line="240" w:lineRule="auto"/>
        <w:jc w:val="right"/>
        <w:rPr>
          <w:rFonts w:ascii="GHEA Grapalat" w:hAnsi="GHEA Grapalat" w:cs="Arial"/>
          <w:b/>
          <w:lang w:val="es-ES"/>
        </w:rPr>
      </w:pPr>
      <w:r w:rsidRPr="00E6597C">
        <w:rPr>
          <w:rFonts w:ascii="GHEA Grapalat" w:hAnsi="GHEA Grapalat"/>
          <w:sz w:val="24"/>
          <w:szCs w:val="24"/>
          <w:lang w:val="af-ZA"/>
        </w:rPr>
        <w:t>«</w:t>
      </w:r>
      <w:r w:rsidRPr="00E650A2">
        <w:rPr>
          <w:rFonts w:ascii="GHEA Grapalat" w:hAnsi="GHEA Grapalat"/>
          <w:b/>
          <w:lang w:val="hy-AM"/>
        </w:rPr>
        <w:t>ԵՂ2ՀԴ-</w:t>
      </w:r>
      <w:r w:rsidRPr="003A3592">
        <w:rPr>
          <w:rFonts w:ascii="GHEA Grapalat" w:hAnsi="GHEA Grapalat"/>
          <w:b/>
          <w:lang w:val="hy-AM"/>
        </w:rPr>
        <w:t>ԳՀ</w:t>
      </w:r>
      <w:r w:rsidRPr="00E650A2">
        <w:rPr>
          <w:rFonts w:ascii="GHEA Grapalat" w:hAnsi="GHEA Grapalat"/>
          <w:b/>
          <w:lang w:val="af-ZA"/>
        </w:rPr>
        <w:t>ԱՇՁԲ</w:t>
      </w:r>
      <w:r w:rsidRPr="00E650A2">
        <w:rPr>
          <w:rFonts w:ascii="GHEA Grapalat" w:hAnsi="GHEA Grapalat"/>
          <w:b/>
          <w:lang w:val="hy-AM"/>
        </w:rPr>
        <w:t>-2024</w:t>
      </w:r>
      <w:r w:rsidRPr="00E650A2">
        <w:rPr>
          <w:rFonts w:ascii="GHEA Grapalat" w:hAnsi="GHEA Grapalat"/>
          <w:b/>
          <w:lang w:val="af-ZA"/>
        </w:rPr>
        <w:t xml:space="preserve"> /</w:t>
      </w:r>
      <w:r w:rsidRPr="00E650A2">
        <w:rPr>
          <w:rFonts w:ascii="GHEA Grapalat" w:hAnsi="GHEA Grapalat"/>
          <w:b/>
          <w:lang w:val="hy-AM"/>
        </w:rPr>
        <w:t>1</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proofErr w:type="spellStart"/>
      <w:r w:rsidRPr="00E6597C">
        <w:rPr>
          <w:rFonts w:ascii="GHEA Grapalat" w:hAnsi="GHEA Grapalat" w:cs="Sylfaen"/>
          <w:b/>
          <w:lang w:val="es-ES"/>
        </w:rPr>
        <w:t>ծածկագրով</w:t>
      </w:r>
      <w:proofErr w:type="spellEnd"/>
    </w:p>
    <w:p w14:paraId="5D19A900" w14:textId="77777777" w:rsidR="003A3592" w:rsidRPr="00E6597C" w:rsidRDefault="003A3592" w:rsidP="003A3592">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7025F156" w14:textId="2D015418" w:rsidR="000B1088" w:rsidRPr="003A3592" w:rsidRDefault="000B1088" w:rsidP="000B1088">
      <w:pPr>
        <w:pStyle w:val="BodyTextIndent3"/>
        <w:spacing w:line="240" w:lineRule="auto"/>
        <w:jc w:val="right"/>
        <w:rPr>
          <w:rFonts w:ascii="GHEA Grapalat" w:hAnsi="GHEA Grapalat" w:cs="Arial"/>
          <w:b/>
          <w:lang w:val="es-ES"/>
        </w:rPr>
      </w:pPr>
    </w:p>
    <w:p w14:paraId="7AA8716A" w14:textId="77777777" w:rsidR="000B1088" w:rsidRPr="007B5542" w:rsidRDefault="000B1088" w:rsidP="000B1088">
      <w:pPr>
        <w:ind w:left="-66"/>
        <w:jc w:val="center"/>
        <w:rPr>
          <w:rFonts w:ascii="GHEA Grapalat" w:hAnsi="GHEA Grapalat"/>
          <w:b/>
          <w:lang w:val="hy-AM"/>
        </w:rPr>
      </w:pPr>
    </w:p>
    <w:p w14:paraId="2B13F568" w14:textId="51B6FCF3" w:rsidR="000B1088" w:rsidRDefault="000B1088" w:rsidP="000B1088">
      <w:pPr>
        <w:pStyle w:val="Heading3"/>
        <w:spacing w:line="240" w:lineRule="auto"/>
        <w:ind w:firstLine="567"/>
        <w:jc w:val="left"/>
        <w:rPr>
          <w:rFonts w:ascii="GHEA Grapalat" w:hAnsi="GHEA Grapalat"/>
          <w:b/>
          <w:lang w:val="hy-AM"/>
        </w:rPr>
      </w:pPr>
    </w:p>
    <w:p w14:paraId="12B54A54" w14:textId="77777777" w:rsidR="006E3999" w:rsidRPr="009F5C16" w:rsidRDefault="006E3999" w:rsidP="006E3999">
      <w:pPr>
        <w:pStyle w:val="Heading3"/>
        <w:spacing w:line="240" w:lineRule="auto"/>
        <w:ind w:firstLine="567"/>
        <w:rPr>
          <w:rFonts w:ascii="GHEA Grapalat" w:hAnsi="GHEA Grapalat"/>
          <w:b/>
          <w:i w:val="0"/>
          <w:lang w:val="hy-AM"/>
        </w:rPr>
      </w:pPr>
      <w:r w:rsidRPr="009F5C16">
        <w:rPr>
          <w:rFonts w:ascii="GHEA Grapalat" w:hAnsi="GHEA Grapalat"/>
          <w:b/>
          <w:i w:val="0"/>
          <w:lang w:val="hy-AM"/>
        </w:rPr>
        <w:t>ՀԱՎԱՍՏՈՒՄ</w:t>
      </w:r>
    </w:p>
    <w:p w14:paraId="4FF13FC6" w14:textId="77777777" w:rsidR="006E3999" w:rsidRPr="009F5C16" w:rsidRDefault="006E3999" w:rsidP="006E3999">
      <w:pPr>
        <w:pStyle w:val="Heading3"/>
        <w:spacing w:line="240" w:lineRule="auto"/>
        <w:ind w:firstLine="567"/>
        <w:rPr>
          <w:rFonts w:ascii="GHEA Grapalat" w:hAnsi="GHEA Grapalat"/>
          <w:b/>
          <w:i w:val="0"/>
          <w:lang w:val="hy-AM"/>
        </w:rPr>
      </w:pPr>
      <w:r w:rsidRPr="009F5C16">
        <w:rPr>
          <w:rFonts w:ascii="GHEA Grapalat" w:hAnsi="GHEA Grapalat" w:cs="Sylfaen"/>
          <w:b/>
          <w:i w:val="0"/>
          <w:szCs w:val="24"/>
          <w:lang w:val="hy-AM"/>
        </w:rPr>
        <w:t>հրավերով սահմանված տեխնիկական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բնութագրերին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երաշխիքային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սպասարկման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պայմաններին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համապատասխանող</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նյութերի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կամ</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ու</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սարքավորումների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տեղադրման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պարտավորության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մասին</w:t>
      </w:r>
    </w:p>
    <w:p w14:paraId="75285ECD" w14:textId="77777777" w:rsidR="006E3999" w:rsidRPr="009F5C16" w:rsidRDefault="006E3999" w:rsidP="006E3999">
      <w:pPr>
        <w:ind w:firstLine="567"/>
        <w:jc w:val="both"/>
        <w:rPr>
          <w:rFonts w:ascii="GHEA Grapalat" w:hAnsi="GHEA Grapalat" w:cs="Arial"/>
          <w:sz w:val="20"/>
          <w:szCs w:val="20"/>
          <w:u w:val="single"/>
          <w:lang w:val="es-ES"/>
        </w:rPr>
      </w:pPr>
    </w:p>
    <w:p w14:paraId="28C9D071" w14:textId="77777777" w:rsidR="006E3999" w:rsidRPr="009F5C16" w:rsidRDefault="006E3999" w:rsidP="006E3999">
      <w:pPr>
        <w:ind w:firstLine="567"/>
        <w:jc w:val="both"/>
        <w:rPr>
          <w:rFonts w:ascii="GHEA Grapalat" w:hAnsi="GHEA Grapalat" w:cs="Arial"/>
          <w:sz w:val="20"/>
          <w:szCs w:val="20"/>
          <w:u w:val="single"/>
          <w:lang w:val="es-ES"/>
        </w:rPr>
      </w:pPr>
    </w:p>
    <w:p w14:paraId="614E3D2A" w14:textId="4CDA19F9" w:rsidR="006E3999" w:rsidRPr="009F5C16" w:rsidRDefault="006E3999" w:rsidP="006E3999">
      <w:pPr>
        <w:ind w:firstLine="567"/>
        <w:jc w:val="both"/>
        <w:rPr>
          <w:rFonts w:ascii="GHEA Grapalat" w:hAnsi="GHEA Grapalat" w:cs="Arial"/>
          <w:sz w:val="20"/>
          <w:szCs w:val="20"/>
          <w:lang w:val="es-ES"/>
        </w:rPr>
      </w:pPr>
      <w:r w:rsidRPr="009F5C16">
        <w:rPr>
          <w:rFonts w:ascii="GHEA Grapalat" w:hAnsi="GHEA Grapalat"/>
          <w:sz w:val="22"/>
          <w:szCs w:val="22"/>
          <w:u w:val="single"/>
          <w:lang w:val="es-ES"/>
        </w:rPr>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r>
      <w:r w:rsidRPr="009F5C16">
        <w:rPr>
          <w:rFonts w:ascii="GHEA Grapalat" w:hAnsi="GHEA Grapalat"/>
          <w:lang w:val="es-ES"/>
        </w:rPr>
        <w:t>-</w:t>
      </w:r>
      <w:r w:rsidRPr="009F5C16">
        <w:rPr>
          <w:rFonts w:ascii="GHEA Grapalat" w:hAnsi="GHEA Grapalat" w:cs="Sylfaen"/>
          <w:sz w:val="20"/>
          <w:szCs w:val="20"/>
          <w:lang w:val="es-ES"/>
        </w:rPr>
        <w:t>ն</w:t>
      </w:r>
      <w:r w:rsidRPr="009F5C16">
        <w:rPr>
          <w:rFonts w:ascii="GHEA Grapalat" w:hAnsi="GHEA Grapalat" w:cs="Arial"/>
          <w:sz w:val="20"/>
          <w:szCs w:val="20"/>
          <w:lang w:val="es-ES"/>
        </w:rPr>
        <w:t xml:space="preserve"> </w:t>
      </w:r>
      <w:proofErr w:type="spellStart"/>
      <w:r w:rsidRPr="009F5C16">
        <w:rPr>
          <w:rFonts w:ascii="GHEA Grapalat" w:hAnsi="GHEA Grapalat" w:cs="Sylfaen"/>
          <w:sz w:val="20"/>
          <w:szCs w:val="20"/>
          <w:lang w:val="es-ES"/>
        </w:rPr>
        <w:t>հավաստում</w:t>
      </w:r>
      <w:proofErr w:type="spellEnd"/>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է</w:t>
      </w:r>
      <w:r w:rsidRPr="009F5C16">
        <w:rPr>
          <w:rFonts w:ascii="GHEA Grapalat" w:hAnsi="GHEA Grapalat" w:cs="Arial"/>
          <w:sz w:val="20"/>
          <w:szCs w:val="20"/>
          <w:lang w:val="es-ES"/>
        </w:rPr>
        <w:t xml:space="preserve">, </w:t>
      </w:r>
      <w:proofErr w:type="spellStart"/>
      <w:r w:rsidRPr="009F5C16">
        <w:rPr>
          <w:rFonts w:ascii="GHEA Grapalat" w:hAnsi="GHEA Grapalat" w:cs="Sylfaen"/>
          <w:sz w:val="20"/>
          <w:szCs w:val="20"/>
          <w:lang w:val="es-ES"/>
        </w:rPr>
        <w:t>որ</w:t>
      </w:r>
      <w:proofErr w:type="spellEnd"/>
      <w:r w:rsidRPr="009F5C16">
        <w:rPr>
          <w:rFonts w:ascii="GHEA Grapalat" w:hAnsi="GHEA Grapalat" w:cs="Sylfaen"/>
          <w:sz w:val="20"/>
          <w:szCs w:val="20"/>
          <w:lang w:val="hy-AM"/>
        </w:rPr>
        <w:t xml:space="preserve"> </w:t>
      </w:r>
      <w:r w:rsidR="003A3592" w:rsidRPr="00E6597C">
        <w:rPr>
          <w:rFonts w:ascii="GHEA Grapalat" w:hAnsi="GHEA Grapalat"/>
          <w:lang w:val="af-ZA"/>
        </w:rPr>
        <w:t>«</w:t>
      </w:r>
      <w:r w:rsidR="003A3592" w:rsidRPr="00E650A2">
        <w:rPr>
          <w:rFonts w:ascii="GHEA Grapalat" w:hAnsi="GHEA Grapalat"/>
          <w:b/>
          <w:sz w:val="20"/>
          <w:szCs w:val="20"/>
          <w:lang w:val="hy-AM"/>
        </w:rPr>
        <w:t>ԵՂ2ՀԴ-</w:t>
      </w:r>
      <w:r w:rsidR="003A3592" w:rsidRPr="003A3592">
        <w:rPr>
          <w:rFonts w:ascii="GHEA Grapalat" w:hAnsi="GHEA Grapalat"/>
          <w:b/>
          <w:sz w:val="20"/>
          <w:szCs w:val="20"/>
          <w:lang w:val="hy-AM"/>
        </w:rPr>
        <w:t>ԳՀ</w:t>
      </w:r>
      <w:r w:rsidR="003A3592" w:rsidRPr="00E650A2">
        <w:rPr>
          <w:rFonts w:ascii="GHEA Grapalat" w:hAnsi="GHEA Grapalat"/>
          <w:b/>
          <w:sz w:val="20"/>
          <w:szCs w:val="20"/>
          <w:lang w:val="af-ZA"/>
        </w:rPr>
        <w:t>ԱՇՁԲ</w:t>
      </w:r>
      <w:r w:rsidR="003A3592" w:rsidRPr="00E650A2">
        <w:rPr>
          <w:rFonts w:ascii="GHEA Grapalat" w:hAnsi="GHEA Grapalat"/>
          <w:b/>
          <w:sz w:val="20"/>
          <w:szCs w:val="20"/>
          <w:lang w:val="hy-AM"/>
        </w:rPr>
        <w:t>-2024</w:t>
      </w:r>
      <w:r w:rsidR="003A3592" w:rsidRPr="00E650A2">
        <w:rPr>
          <w:rFonts w:ascii="GHEA Grapalat" w:hAnsi="GHEA Grapalat"/>
          <w:b/>
          <w:sz w:val="20"/>
          <w:szCs w:val="20"/>
          <w:lang w:val="af-ZA"/>
        </w:rPr>
        <w:t xml:space="preserve"> /</w:t>
      </w:r>
      <w:r w:rsidR="003A3592" w:rsidRPr="00E650A2">
        <w:rPr>
          <w:rFonts w:ascii="GHEA Grapalat" w:hAnsi="GHEA Grapalat"/>
          <w:b/>
          <w:sz w:val="20"/>
          <w:szCs w:val="20"/>
          <w:lang w:val="hy-AM"/>
        </w:rPr>
        <w:t>1</w:t>
      </w:r>
      <w:r w:rsidR="003A3592" w:rsidRPr="00E6597C">
        <w:rPr>
          <w:rFonts w:ascii="GHEA Grapalat" w:hAnsi="GHEA Grapalat"/>
          <w:lang w:val="af-ZA"/>
        </w:rPr>
        <w:t>»</w:t>
      </w:r>
      <w:r w:rsidRPr="009F5C16">
        <w:rPr>
          <w:rStyle w:val="FootnoteReference"/>
          <w:rFonts w:ascii="GHEA Grapalat" w:hAnsi="GHEA Grapalat" w:cs="Arial"/>
          <w:sz w:val="20"/>
          <w:szCs w:val="20"/>
          <w:lang w:val="es-ES"/>
        </w:rPr>
        <w:t>*</w:t>
      </w:r>
      <w:r w:rsidRPr="009F5C16">
        <w:rPr>
          <w:rFonts w:ascii="GHEA Grapalat" w:hAnsi="GHEA Grapalat" w:cs="Arial"/>
          <w:sz w:val="20"/>
          <w:szCs w:val="20"/>
          <w:lang w:val="es-ES"/>
        </w:rPr>
        <w:t xml:space="preserve"> </w:t>
      </w:r>
    </w:p>
    <w:p w14:paraId="118D645B" w14:textId="77777777" w:rsidR="006E3999" w:rsidRPr="009F5C16" w:rsidRDefault="006E3999" w:rsidP="006E3999">
      <w:pPr>
        <w:jc w:val="both"/>
        <w:rPr>
          <w:rFonts w:ascii="GHEA Grapalat" w:hAnsi="GHEA Grapalat" w:cs="Arial"/>
          <w:sz w:val="20"/>
          <w:szCs w:val="20"/>
          <w:u w:val="single"/>
          <w:lang w:val="es-ES"/>
        </w:rPr>
      </w:pPr>
      <w:r w:rsidRPr="009F5C16">
        <w:rPr>
          <w:rFonts w:ascii="GHEA Grapalat" w:hAnsi="GHEA Grapalat"/>
          <w:sz w:val="20"/>
          <w:vertAlign w:val="superscript"/>
          <w:lang w:val="es-ES"/>
        </w:rPr>
        <w:t xml:space="preserve">                                                    </w:t>
      </w:r>
      <w:r w:rsidRPr="009F5C16">
        <w:rPr>
          <w:rFonts w:ascii="GHEA Grapalat" w:hAnsi="GHEA Grapalat"/>
          <w:sz w:val="20"/>
          <w:vertAlign w:val="superscript"/>
        </w:rPr>
        <w:t>մ</w:t>
      </w:r>
      <w:r w:rsidRPr="009F5C16">
        <w:rPr>
          <w:rFonts w:ascii="GHEA Grapalat" w:hAnsi="GHEA Grapalat"/>
          <w:sz w:val="20"/>
          <w:vertAlign w:val="superscript"/>
          <w:lang w:val="hy-AM"/>
        </w:rPr>
        <w:t>ասնակցի անվանումը</w:t>
      </w:r>
    </w:p>
    <w:p w14:paraId="784FA057" w14:textId="77777777" w:rsidR="006E3999" w:rsidRPr="00DD1884" w:rsidRDefault="006E3999" w:rsidP="006E3999">
      <w:pPr>
        <w:jc w:val="both"/>
        <w:rPr>
          <w:lang w:val="es-ES"/>
        </w:rPr>
      </w:pPr>
      <w:proofErr w:type="spellStart"/>
      <w:r w:rsidRPr="009F5C16">
        <w:rPr>
          <w:rFonts w:ascii="GHEA Grapalat" w:hAnsi="GHEA Grapalat" w:cs="Arial"/>
          <w:sz w:val="20"/>
          <w:szCs w:val="20"/>
          <w:lang w:val="es-ES"/>
        </w:rPr>
        <w:t>ծածկագրով</w:t>
      </w:r>
      <w:proofErr w:type="spellEnd"/>
      <w:r w:rsidRPr="009F5C16">
        <w:rPr>
          <w:rFonts w:ascii="GHEA Grapalat" w:hAnsi="GHEA Grapalat" w:cs="Arial"/>
          <w:sz w:val="20"/>
          <w:szCs w:val="20"/>
          <w:lang w:val="es-ES"/>
        </w:rPr>
        <w:t xml:space="preserve"> </w:t>
      </w:r>
      <w:proofErr w:type="spellStart"/>
      <w:r w:rsidRPr="009F5C16">
        <w:rPr>
          <w:rFonts w:ascii="GHEA Grapalat" w:hAnsi="GHEA Grapalat" w:cs="Arial"/>
          <w:sz w:val="20"/>
          <w:szCs w:val="20"/>
          <w:lang w:val="es-ES"/>
        </w:rPr>
        <w:t>բաց</w:t>
      </w:r>
      <w:proofErr w:type="spellEnd"/>
      <w:r w:rsidRPr="009F5C16">
        <w:rPr>
          <w:rFonts w:ascii="GHEA Grapalat" w:hAnsi="GHEA Grapalat" w:cs="Arial"/>
          <w:sz w:val="20"/>
          <w:szCs w:val="20"/>
          <w:lang w:val="es-ES"/>
        </w:rPr>
        <w:t xml:space="preserve"> </w:t>
      </w:r>
      <w:proofErr w:type="spellStart"/>
      <w:r w:rsidRPr="009F5C16">
        <w:rPr>
          <w:rFonts w:ascii="GHEA Grapalat" w:hAnsi="GHEA Grapalat" w:cs="Arial"/>
          <w:sz w:val="20"/>
          <w:szCs w:val="20"/>
          <w:lang w:val="es-ES"/>
        </w:rPr>
        <w:t>մրցույթի</w:t>
      </w:r>
      <w:proofErr w:type="spellEnd"/>
      <w:r w:rsidRPr="009F5C16">
        <w:rPr>
          <w:rFonts w:ascii="GHEA Grapalat" w:hAnsi="GHEA Grapalat" w:cs="Arial"/>
          <w:sz w:val="20"/>
          <w:szCs w:val="20"/>
          <w:lang w:val="es-ES"/>
        </w:rPr>
        <w:t xml:space="preserve"> </w:t>
      </w:r>
      <w:r w:rsidRPr="009F5C16">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օգտագործել</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F5C16">
        <w:rPr>
          <w:rFonts w:ascii="GHEA Grapalat" w:hAnsi="GHEA Grapalat" w:cs="Arial"/>
          <w:sz w:val="20"/>
          <w:szCs w:val="20"/>
          <w:lang w:val="es-ES"/>
        </w:rPr>
        <w:t>(</w:t>
      </w:r>
      <w:r w:rsidRPr="009F5C16">
        <w:rPr>
          <w:rFonts w:ascii="GHEA Grapalat" w:hAnsi="GHEA Grapalat" w:cs="Arial"/>
          <w:sz w:val="20"/>
          <w:szCs w:val="20"/>
          <w:lang w:val="hy-AM"/>
        </w:rPr>
        <w:t>կամ</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սարքեր ու սարքավորումներ՝ մինչև տեղադրումը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օգտագործումը</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w:t>
      </w:r>
      <w:r w:rsidRPr="009F5C16">
        <w:rPr>
          <w:rFonts w:ascii="GHEA Grapalat" w:hAnsi="GHEA Grapalat" w:cs="Sylfaen"/>
          <w:sz w:val="20"/>
          <w:lang w:val="hy-AM"/>
        </w:rPr>
        <w:t>դրանց</w:t>
      </w:r>
      <w:r w:rsidRPr="009F5C16">
        <w:rPr>
          <w:rFonts w:ascii="GHEA Grapalat" w:hAnsi="GHEA Grapalat" w:cs="Sylfaen"/>
          <w:sz w:val="20"/>
          <w:lang w:val="af-ZA"/>
        </w:rPr>
        <w:t xml:space="preserve"> </w:t>
      </w:r>
      <w:r w:rsidRPr="009F5C16">
        <w:rPr>
          <w:rFonts w:ascii="GHEA Grapalat" w:hAnsi="GHEA Grapalat" w:cs="Sylfaen"/>
          <w:sz w:val="20"/>
          <w:lang w:val="hy-AM"/>
        </w:rPr>
        <w:t>տեխնիկական</w:t>
      </w:r>
      <w:r w:rsidRPr="009F5C16">
        <w:rPr>
          <w:rFonts w:ascii="GHEA Grapalat" w:hAnsi="GHEA Grapalat" w:cs="Sylfaen"/>
          <w:sz w:val="20"/>
          <w:lang w:val="af-ZA"/>
        </w:rPr>
        <w:t xml:space="preserve"> </w:t>
      </w:r>
      <w:r w:rsidRPr="009F5C16">
        <w:rPr>
          <w:rFonts w:ascii="GHEA Grapalat" w:hAnsi="GHEA Grapalat" w:cs="Sylfaen"/>
          <w:sz w:val="20"/>
          <w:lang w:val="hy-AM"/>
        </w:rPr>
        <w:t>բնութագրերը</w:t>
      </w:r>
      <w:r w:rsidRPr="009F5C16">
        <w:rPr>
          <w:rFonts w:ascii="GHEA Grapalat" w:hAnsi="GHEA Grapalat" w:cs="Sylfaen"/>
          <w:sz w:val="20"/>
          <w:lang w:val="af-ZA"/>
        </w:rPr>
        <w:t xml:space="preserve">, </w:t>
      </w:r>
      <w:r w:rsidRPr="009F5C16">
        <w:rPr>
          <w:rFonts w:ascii="GHEA Grapalat" w:hAnsi="GHEA Grapalat" w:cs="Sylfaen"/>
          <w:sz w:val="20"/>
          <w:lang w:val="hy-AM"/>
        </w:rPr>
        <w:t>ապրանքային</w:t>
      </w:r>
      <w:r w:rsidRPr="009F5C16">
        <w:rPr>
          <w:rFonts w:ascii="GHEA Grapalat" w:hAnsi="GHEA Grapalat" w:cs="Sylfaen"/>
          <w:sz w:val="20"/>
          <w:lang w:val="af-ZA"/>
        </w:rPr>
        <w:t xml:space="preserve"> </w:t>
      </w:r>
      <w:r w:rsidRPr="009F5C16">
        <w:rPr>
          <w:rFonts w:ascii="GHEA Grapalat" w:hAnsi="GHEA Grapalat" w:cs="Sylfaen"/>
          <w:sz w:val="20"/>
          <w:lang w:val="hy-AM"/>
        </w:rPr>
        <w:t>նշանները</w:t>
      </w:r>
      <w:r w:rsidRPr="009F5C16">
        <w:rPr>
          <w:rFonts w:ascii="GHEA Grapalat" w:hAnsi="GHEA Grapalat" w:cs="Sylfaen"/>
          <w:sz w:val="20"/>
          <w:lang w:val="af-ZA"/>
        </w:rPr>
        <w:t xml:space="preserve">, </w:t>
      </w:r>
      <w:r w:rsidRPr="009F5C16">
        <w:rPr>
          <w:rFonts w:ascii="GHEA Grapalat" w:hAnsi="GHEA Grapalat" w:cs="Sylfaen"/>
          <w:sz w:val="20"/>
          <w:lang w:val="hy-AM"/>
        </w:rPr>
        <w:t>ֆիրմային</w:t>
      </w:r>
      <w:r w:rsidRPr="009F5C16">
        <w:rPr>
          <w:rFonts w:ascii="GHEA Grapalat" w:hAnsi="GHEA Grapalat" w:cs="Sylfaen"/>
          <w:sz w:val="20"/>
          <w:lang w:val="af-ZA"/>
        </w:rPr>
        <w:t xml:space="preserve"> </w:t>
      </w:r>
      <w:r w:rsidRPr="009F5C16">
        <w:rPr>
          <w:rFonts w:ascii="GHEA Grapalat" w:hAnsi="GHEA Grapalat" w:cs="Sylfaen"/>
          <w:sz w:val="20"/>
          <w:lang w:val="hy-AM"/>
        </w:rPr>
        <w:t>անվանումները</w:t>
      </w:r>
      <w:r w:rsidRPr="009F5C16">
        <w:rPr>
          <w:rFonts w:ascii="GHEA Grapalat" w:hAnsi="GHEA Grapalat" w:cs="Sylfaen"/>
          <w:sz w:val="20"/>
          <w:lang w:val="af-ZA"/>
        </w:rPr>
        <w:t xml:space="preserve">, </w:t>
      </w:r>
      <w:r w:rsidRPr="009F5C16">
        <w:rPr>
          <w:rFonts w:ascii="GHEA Grapalat" w:hAnsi="GHEA Grapalat" w:cs="Sylfaen"/>
          <w:sz w:val="20"/>
          <w:lang w:val="hy-AM"/>
        </w:rPr>
        <w:t>մակնիշները</w:t>
      </w:r>
      <w:r w:rsidRPr="009F5C16">
        <w:rPr>
          <w:rFonts w:ascii="GHEA Grapalat" w:hAnsi="GHEA Grapalat" w:cs="Sylfaen"/>
          <w:sz w:val="20"/>
          <w:lang w:val="af-ZA"/>
        </w:rPr>
        <w:t xml:space="preserve"> </w:t>
      </w:r>
      <w:r w:rsidRPr="009F5C16">
        <w:rPr>
          <w:rFonts w:ascii="GHEA Grapalat" w:hAnsi="GHEA Grapalat" w:cs="Sylfaen"/>
          <w:sz w:val="20"/>
          <w:lang w:val="hy-AM"/>
        </w:rPr>
        <w:t>և</w:t>
      </w:r>
      <w:r w:rsidRPr="009F5C16">
        <w:rPr>
          <w:rFonts w:ascii="GHEA Grapalat" w:hAnsi="GHEA Grapalat" w:cs="Sylfaen"/>
          <w:sz w:val="20"/>
          <w:lang w:val="af-ZA"/>
        </w:rPr>
        <w:t xml:space="preserve"> </w:t>
      </w:r>
      <w:r w:rsidRPr="009F5C16">
        <w:rPr>
          <w:rFonts w:ascii="GHEA Grapalat" w:hAnsi="GHEA Grapalat" w:cs="Sylfaen"/>
          <w:sz w:val="20"/>
          <w:lang w:val="hy-AM"/>
        </w:rPr>
        <w:t>երաշխիքային</w:t>
      </w:r>
      <w:r w:rsidRPr="009F5C16">
        <w:rPr>
          <w:rFonts w:ascii="GHEA Grapalat" w:hAnsi="GHEA Grapalat" w:cs="Sylfaen"/>
          <w:sz w:val="20"/>
          <w:lang w:val="af-ZA"/>
        </w:rPr>
        <w:t xml:space="preserve"> </w:t>
      </w:r>
      <w:r w:rsidRPr="009F5C16">
        <w:rPr>
          <w:rFonts w:ascii="GHEA Grapalat" w:hAnsi="GHEA Grapalat" w:cs="Sylfaen"/>
          <w:sz w:val="20"/>
          <w:lang w:val="hy-AM"/>
        </w:rPr>
        <w:t>ժամկետները</w:t>
      </w:r>
      <w:r w:rsidRPr="009F5C16">
        <w:rPr>
          <w:rFonts w:ascii="GHEA Grapalat" w:hAnsi="GHEA Grapalat" w:cs="Sylfaen"/>
          <w:sz w:val="20"/>
          <w:lang w:val="af-ZA"/>
        </w:rPr>
        <w:t xml:space="preserve"> </w:t>
      </w:r>
      <w:r w:rsidRPr="009F5C16">
        <w:rPr>
          <w:rFonts w:ascii="GHEA Grapalat" w:hAnsi="GHEA Grapalat" w:cs="Sylfaen"/>
          <w:sz w:val="20"/>
          <w:lang w:val="hy-AM"/>
        </w:rPr>
        <w:t>նախապես</w:t>
      </w:r>
      <w:r w:rsidRPr="009F5C16">
        <w:rPr>
          <w:rFonts w:ascii="GHEA Grapalat" w:hAnsi="GHEA Grapalat" w:cs="Sylfaen"/>
          <w:sz w:val="20"/>
          <w:lang w:val="af-ZA"/>
        </w:rPr>
        <w:t xml:space="preserve"> </w:t>
      </w:r>
      <w:r w:rsidRPr="009F5C16">
        <w:rPr>
          <w:rFonts w:ascii="GHEA Grapalat" w:hAnsi="GHEA Grapalat" w:cs="Sylfaen"/>
          <w:sz w:val="20"/>
          <w:lang w:val="hy-AM"/>
        </w:rPr>
        <w:t>գրավոր համաձայնեցնելով</w:t>
      </w:r>
      <w:r w:rsidRPr="009F5C16">
        <w:rPr>
          <w:rFonts w:ascii="GHEA Grapalat" w:hAnsi="GHEA Grapalat" w:cs="Sylfaen"/>
          <w:sz w:val="20"/>
          <w:lang w:val="af-ZA"/>
        </w:rPr>
        <w:t xml:space="preserve"> </w:t>
      </w:r>
      <w:r w:rsidRPr="009F5C16">
        <w:rPr>
          <w:rFonts w:ascii="GHEA Grapalat" w:hAnsi="GHEA Grapalat" w:cs="Sylfaen"/>
          <w:sz w:val="20"/>
          <w:lang w:val="hy-AM"/>
        </w:rPr>
        <w:t>պատվիրատուի</w:t>
      </w:r>
      <w:r w:rsidRPr="009F5C16">
        <w:rPr>
          <w:rFonts w:ascii="GHEA Grapalat" w:hAnsi="GHEA Grapalat" w:cs="Sylfaen"/>
          <w:sz w:val="20"/>
          <w:lang w:val="af-ZA"/>
        </w:rPr>
        <w:t xml:space="preserve"> </w:t>
      </w:r>
      <w:r w:rsidRPr="009F5C16">
        <w:rPr>
          <w:rFonts w:ascii="GHEA Grapalat" w:hAnsi="GHEA Grapalat" w:cs="Sylfaen"/>
          <w:sz w:val="20"/>
          <w:lang w:val="hy-AM"/>
        </w:rPr>
        <w:t>հետ</w:t>
      </w:r>
      <w:r w:rsidRPr="009F5C16">
        <w:rPr>
          <w:rFonts w:ascii="GHEA Grapalat" w:hAnsi="GHEA Grapalat" w:cs="Sylfaen"/>
          <w:sz w:val="20"/>
          <w:lang w:val="af-ZA"/>
        </w:rPr>
        <w:t>:</w:t>
      </w:r>
      <w:r w:rsidRPr="005C4D07">
        <w:rPr>
          <w:rFonts w:ascii="GHEA Grapalat" w:hAnsi="GHEA Grapalat" w:cs="Sylfaen"/>
          <w:sz w:val="20"/>
          <w:lang w:val="af-ZA"/>
        </w:rPr>
        <w:t xml:space="preserve"> </w:t>
      </w:r>
    </w:p>
    <w:p w14:paraId="7412DD00" w14:textId="77777777" w:rsidR="006E3999" w:rsidRPr="009F5C16" w:rsidRDefault="006E3999" w:rsidP="009F5C16">
      <w:pPr>
        <w:rPr>
          <w:lang w:val="es-ES"/>
        </w:rPr>
      </w:pPr>
    </w:p>
    <w:p w14:paraId="021D41F9" w14:textId="77777777" w:rsidR="000B1088" w:rsidRPr="009F5C16" w:rsidRDefault="000B1088" w:rsidP="000B1088">
      <w:pPr>
        <w:pStyle w:val="Heading3"/>
        <w:spacing w:line="240" w:lineRule="auto"/>
        <w:ind w:firstLine="567"/>
        <w:jc w:val="left"/>
        <w:rPr>
          <w:rFonts w:ascii="GHEA Grapalat" w:hAnsi="GHEA Grapalat"/>
          <w:b/>
          <w:lang w:val="es-ES"/>
        </w:rPr>
      </w:pPr>
    </w:p>
    <w:p w14:paraId="3778A25B" w14:textId="77777777" w:rsidR="000B1088" w:rsidRPr="00CE1C61" w:rsidRDefault="000B1088" w:rsidP="000B1088">
      <w:pPr>
        <w:pStyle w:val="Heading3"/>
        <w:spacing w:line="240" w:lineRule="auto"/>
        <w:ind w:firstLine="567"/>
        <w:jc w:val="left"/>
        <w:rPr>
          <w:rFonts w:ascii="GHEA Grapalat" w:hAnsi="GHEA Grapalat"/>
          <w:b/>
          <w:lang w:val="es-ES"/>
        </w:rPr>
      </w:pPr>
    </w:p>
    <w:p w14:paraId="5EE64E73" w14:textId="77777777" w:rsidR="000B1088" w:rsidRPr="007B5542" w:rsidRDefault="000B1088" w:rsidP="000B1088">
      <w:pPr>
        <w:rPr>
          <w:rFonts w:ascii="GHEA Grapalat" w:hAnsi="GHEA Grapalat"/>
          <w:sz w:val="20"/>
          <w:lang w:val="es-ES"/>
        </w:rPr>
      </w:pPr>
    </w:p>
    <w:p w14:paraId="445C846B" w14:textId="77777777" w:rsidR="000B1088" w:rsidRPr="009F5C16" w:rsidRDefault="000B1088" w:rsidP="000B1088">
      <w:pPr>
        <w:jc w:val="both"/>
        <w:rPr>
          <w:rFonts w:ascii="GHEA Grapalat" w:hAnsi="GHEA Grapalat"/>
          <w:sz w:val="20"/>
          <w:u w:val="single"/>
          <w:lang w:val="es-ES"/>
        </w:rPr>
      </w:pP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t xml:space="preserve">    </w:t>
      </w:r>
    </w:p>
    <w:p w14:paraId="2C50D344" w14:textId="77777777" w:rsidR="000B1088" w:rsidRPr="0053699F" w:rsidRDefault="000B1088" w:rsidP="000B1088">
      <w:pPr>
        <w:jc w:val="both"/>
        <w:rPr>
          <w:rFonts w:ascii="GHEA Grapalat" w:hAnsi="GHEA Grapalat"/>
          <w:sz w:val="20"/>
          <w:u w:val="single"/>
          <w:lang w:val="hy-AM"/>
        </w:rPr>
      </w:pPr>
      <w:r w:rsidRPr="007B5542">
        <w:rPr>
          <w:rFonts w:ascii="GHEA Grapalat" w:hAnsi="GHEA Grapalat" w:cs="Sylfaen"/>
          <w:sz w:val="20"/>
          <w:vertAlign w:val="superscript"/>
          <w:lang w:val="hy-AM"/>
        </w:rPr>
        <w:t xml:space="preserve"> </w:t>
      </w:r>
      <w:r w:rsidR="007B25C1" w:rsidRPr="009F5C16">
        <w:rPr>
          <w:rFonts w:ascii="GHEA Grapalat" w:hAnsi="GHEA Grapalat" w:cs="Sylfaen"/>
          <w:sz w:val="20"/>
          <w:vertAlign w:val="superscript"/>
          <w:lang w:val="es-ES"/>
        </w:rPr>
        <w:t xml:space="preserve">                        </w:t>
      </w:r>
      <w:r w:rsidRPr="007B5542">
        <w:rPr>
          <w:rFonts w:ascii="GHEA Grapalat" w:hAnsi="GHEA Grapalat" w:cs="Sylfaen"/>
          <w:sz w:val="20"/>
          <w:vertAlign w:val="superscript"/>
          <w:lang w:val="hy-AM"/>
        </w:rPr>
        <w:t xml:space="preserve"> մասնակցի անվանումը (ղեկավարի պաշտոնը, անուն ազգանունը)</w:t>
      </w:r>
      <w:r w:rsidRPr="0053699F">
        <w:rPr>
          <w:rFonts w:ascii="GHEA Grapalat" w:hAnsi="GHEA Grapalat" w:cs="Sylfaen"/>
          <w:sz w:val="20"/>
          <w:vertAlign w:val="superscript"/>
          <w:lang w:val="hy-AM"/>
        </w:rPr>
        <w:t xml:space="preserve">  </w:t>
      </w:r>
      <w:r w:rsidRPr="0053699F">
        <w:rPr>
          <w:rFonts w:ascii="GHEA Grapalat" w:hAnsi="GHEA Grapalat" w:cs="Sylfaen"/>
          <w:sz w:val="20"/>
          <w:vertAlign w:val="superscript"/>
          <w:lang w:val="hy-AM"/>
        </w:rPr>
        <w:tab/>
      </w:r>
      <w:r w:rsidRPr="0053699F">
        <w:rPr>
          <w:rFonts w:ascii="GHEA Grapalat" w:hAnsi="GHEA Grapalat" w:cs="Sylfaen"/>
          <w:sz w:val="20"/>
          <w:vertAlign w:val="superscript"/>
          <w:lang w:val="hy-AM"/>
        </w:rPr>
        <w:tab/>
      </w:r>
      <w:r w:rsidRPr="0053699F">
        <w:rPr>
          <w:rFonts w:ascii="GHEA Grapalat" w:hAnsi="GHEA Grapalat" w:cs="Sylfaen"/>
          <w:vertAlign w:val="superscript"/>
          <w:lang w:val="hy-AM"/>
        </w:rPr>
        <w:t xml:space="preserve">                           </w:t>
      </w:r>
      <w:r w:rsidR="007B25C1" w:rsidRPr="0053699F">
        <w:rPr>
          <w:rFonts w:ascii="GHEA Grapalat" w:hAnsi="GHEA Grapalat" w:cs="Sylfaen"/>
          <w:vertAlign w:val="superscript"/>
          <w:lang w:val="hy-AM"/>
        </w:rPr>
        <w:t xml:space="preserve">                </w:t>
      </w:r>
      <w:r w:rsidRPr="007B5542">
        <w:rPr>
          <w:rFonts w:ascii="GHEA Grapalat" w:hAnsi="GHEA Grapalat" w:cs="Sylfaen"/>
          <w:sz w:val="20"/>
          <w:vertAlign w:val="superscript"/>
          <w:lang w:val="hy-AM"/>
        </w:rPr>
        <w:t>ստորագրությո</w:t>
      </w:r>
      <w:r w:rsidRPr="0053699F">
        <w:rPr>
          <w:rFonts w:ascii="GHEA Grapalat" w:hAnsi="GHEA Grapalat" w:cs="Sylfaen"/>
          <w:sz w:val="20"/>
          <w:vertAlign w:val="superscript"/>
          <w:lang w:val="hy-AM"/>
        </w:rPr>
        <w:t>ւն</w:t>
      </w:r>
      <w:r w:rsidRPr="007B5542">
        <w:rPr>
          <w:rFonts w:ascii="GHEA Grapalat" w:hAnsi="GHEA Grapalat" w:cs="Sylfaen"/>
          <w:sz w:val="20"/>
          <w:lang w:val="hy-AM"/>
        </w:rPr>
        <w:t xml:space="preserve"> </w:t>
      </w:r>
    </w:p>
    <w:p w14:paraId="33C59BBD" w14:textId="77777777" w:rsidR="000B1088" w:rsidRPr="0053699F" w:rsidRDefault="000B1088" w:rsidP="000B1088">
      <w:pPr>
        <w:jc w:val="right"/>
        <w:rPr>
          <w:rFonts w:ascii="GHEA Grapalat" w:hAnsi="GHEA Grapalat" w:cs="Sylfaen"/>
          <w:sz w:val="20"/>
          <w:lang w:val="hy-AM"/>
        </w:rPr>
      </w:pPr>
    </w:p>
    <w:p w14:paraId="3EF478CD" w14:textId="77777777" w:rsidR="000B1088" w:rsidRPr="0053699F" w:rsidRDefault="000B1088" w:rsidP="000B1088">
      <w:pPr>
        <w:jc w:val="right"/>
        <w:rPr>
          <w:rFonts w:ascii="GHEA Grapalat" w:hAnsi="GHEA Grapalat" w:cs="Sylfaen"/>
          <w:sz w:val="20"/>
          <w:lang w:val="hy-AM"/>
        </w:rPr>
      </w:pPr>
    </w:p>
    <w:p w14:paraId="43CB33D4" w14:textId="77777777" w:rsidR="000B1088" w:rsidRPr="007B5542" w:rsidRDefault="000B1088" w:rsidP="000B1088">
      <w:pPr>
        <w:jc w:val="right"/>
        <w:rPr>
          <w:rFonts w:ascii="GHEA Grapalat" w:hAnsi="GHEA Grapalat" w:cs="Arial"/>
          <w:sz w:val="20"/>
          <w:lang w:val="hy-AM"/>
        </w:rPr>
      </w:pPr>
      <w:r w:rsidRPr="007B5542">
        <w:rPr>
          <w:rFonts w:ascii="GHEA Grapalat" w:hAnsi="GHEA Grapalat" w:cs="Sylfaen"/>
          <w:sz w:val="20"/>
          <w:lang w:val="hy-AM"/>
        </w:rPr>
        <w:t>Կ</w:t>
      </w:r>
      <w:r w:rsidRPr="007B5542">
        <w:rPr>
          <w:rFonts w:ascii="GHEA Grapalat" w:hAnsi="GHEA Grapalat" w:cs="Arial"/>
          <w:sz w:val="20"/>
          <w:lang w:val="hy-AM"/>
        </w:rPr>
        <w:t xml:space="preserve">. </w:t>
      </w:r>
      <w:r w:rsidRPr="007B5542">
        <w:rPr>
          <w:rFonts w:ascii="GHEA Grapalat" w:hAnsi="GHEA Grapalat" w:cs="Sylfaen"/>
          <w:sz w:val="20"/>
          <w:lang w:val="hy-AM"/>
        </w:rPr>
        <w:t>Տ</w:t>
      </w:r>
      <w:r w:rsidRPr="007B5542">
        <w:rPr>
          <w:rFonts w:ascii="GHEA Grapalat" w:hAnsi="GHEA Grapalat" w:cs="Arial"/>
          <w:sz w:val="20"/>
          <w:lang w:val="hy-AM"/>
        </w:rPr>
        <w:t>.</w:t>
      </w:r>
      <w:r w:rsidRPr="007B5542">
        <w:rPr>
          <w:rFonts w:ascii="GHEA Grapalat" w:hAnsi="GHEA Grapalat" w:cs="Arial"/>
          <w:sz w:val="20"/>
          <w:lang w:val="hy-AM"/>
        </w:rPr>
        <w:tab/>
      </w:r>
      <w:r w:rsidRPr="007B5542">
        <w:rPr>
          <w:rFonts w:ascii="GHEA Grapalat" w:hAnsi="GHEA Grapalat" w:cs="Arial"/>
          <w:sz w:val="20"/>
          <w:lang w:val="hy-AM"/>
        </w:rPr>
        <w:tab/>
        <w:t xml:space="preserve"> </w:t>
      </w:r>
    </w:p>
    <w:p w14:paraId="6590204F" w14:textId="77777777" w:rsidR="000B1088" w:rsidRPr="007B5542" w:rsidRDefault="000B1088" w:rsidP="000B1088">
      <w:pPr>
        <w:jc w:val="right"/>
        <w:rPr>
          <w:rFonts w:ascii="GHEA Grapalat" w:hAnsi="GHEA Grapalat"/>
          <w:sz w:val="20"/>
          <w:lang w:val="hy-AM"/>
        </w:rPr>
      </w:pPr>
    </w:p>
    <w:p w14:paraId="65345DCC" w14:textId="77777777" w:rsidR="000B1088" w:rsidRPr="007B5542" w:rsidRDefault="000B1088" w:rsidP="000B1088">
      <w:pPr>
        <w:jc w:val="right"/>
        <w:rPr>
          <w:rFonts w:ascii="GHEA Grapalat" w:hAnsi="GHEA Grapalat"/>
          <w:sz w:val="20"/>
          <w:lang w:val="hy-AM"/>
        </w:rPr>
      </w:pPr>
    </w:p>
    <w:p w14:paraId="24FF58EA" w14:textId="77777777" w:rsidR="001B7698" w:rsidRPr="00E6597C" w:rsidRDefault="001B7698" w:rsidP="001B7698">
      <w:pPr>
        <w:pStyle w:val="FootnoteText"/>
        <w:rPr>
          <w:rFonts w:ascii="GHEA Grapalat" w:hAnsi="GHEA Grapalat"/>
          <w:i/>
          <w:sz w:val="16"/>
          <w:szCs w:val="16"/>
          <w:lang w:val="af-ZA"/>
        </w:rPr>
      </w:pPr>
      <w:r w:rsidRPr="007B5542">
        <w:rPr>
          <w:rFonts w:ascii="GHEA Grapalat" w:hAnsi="GHEA Grapalat"/>
          <w:i/>
          <w:sz w:val="16"/>
          <w:szCs w:val="16"/>
          <w:lang w:val="hy-AM"/>
        </w:rPr>
        <w:t>*լրացվում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է</w:t>
      </w:r>
      <w:r w:rsidRPr="007B5542">
        <w:rPr>
          <w:rFonts w:ascii="GHEA Grapalat" w:hAnsi="GHEA Grapalat"/>
          <w:i/>
          <w:sz w:val="16"/>
          <w:szCs w:val="16"/>
          <w:lang w:val="af-ZA"/>
        </w:rPr>
        <w:t xml:space="preserve"> </w:t>
      </w:r>
      <w:r w:rsidRPr="007B5542">
        <w:rPr>
          <w:rFonts w:ascii="GHEA Grapalat" w:hAnsi="GHEA Grapalat"/>
          <w:i/>
          <w:sz w:val="16"/>
          <w:szCs w:val="16"/>
          <w:lang w:val="hy-AM"/>
        </w:rPr>
        <w:t>հանձնաժողովի</w:t>
      </w:r>
      <w:r w:rsidRPr="007B5542">
        <w:rPr>
          <w:rFonts w:ascii="GHEA Grapalat" w:hAnsi="GHEA Grapalat"/>
          <w:i/>
          <w:sz w:val="16"/>
          <w:szCs w:val="16"/>
          <w:lang w:val="af-ZA"/>
        </w:rPr>
        <w:t xml:space="preserve"> </w:t>
      </w:r>
      <w:r w:rsidRPr="007B5542">
        <w:rPr>
          <w:rFonts w:ascii="GHEA Grapalat" w:hAnsi="GHEA Grapalat"/>
          <w:i/>
          <w:sz w:val="16"/>
          <w:szCs w:val="16"/>
          <w:lang w:val="hy-AM"/>
        </w:rPr>
        <w:t>քարտուղարի</w:t>
      </w:r>
      <w:r w:rsidRPr="007B5542">
        <w:rPr>
          <w:rFonts w:ascii="GHEA Grapalat" w:hAnsi="GHEA Grapalat"/>
          <w:i/>
          <w:sz w:val="16"/>
          <w:szCs w:val="16"/>
          <w:lang w:val="af-ZA"/>
        </w:rPr>
        <w:t xml:space="preserve"> </w:t>
      </w:r>
      <w:r w:rsidRPr="007B5542">
        <w:rPr>
          <w:rFonts w:ascii="GHEA Grapalat" w:hAnsi="GHEA Grapalat"/>
          <w:i/>
          <w:sz w:val="16"/>
          <w:szCs w:val="16"/>
          <w:lang w:val="hy-AM"/>
        </w:rPr>
        <w:t>կողմից</w:t>
      </w:r>
      <w:r w:rsidRPr="007B5542">
        <w:rPr>
          <w:rFonts w:ascii="GHEA Grapalat" w:hAnsi="GHEA Grapalat"/>
          <w:i/>
          <w:sz w:val="16"/>
          <w:szCs w:val="16"/>
          <w:lang w:val="af-ZA"/>
        </w:rPr>
        <w:t xml:space="preserve">` </w:t>
      </w:r>
      <w:r w:rsidRPr="007B5542">
        <w:rPr>
          <w:rFonts w:ascii="GHEA Grapalat" w:hAnsi="GHEA Grapalat"/>
          <w:i/>
          <w:sz w:val="16"/>
          <w:szCs w:val="16"/>
          <w:lang w:val="hy-AM"/>
        </w:rPr>
        <w:t>մինչև</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հրավերը</w:t>
      </w:r>
      <w:r w:rsidRPr="007B5542">
        <w:rPr>
          <w:rFonts w:ascii="GHEA Grapalat" w:hAnsi="GHEA Grapalat"/>
          <w:i/>
          <w:sz w:val="16"/>
          <w:szCs w:val="16"/>
          <w:lang w:val="af-ZA"/>
        </w:rPr>
        <w:t xml:space="preserve"> </w:t>
      </w:r>
      <w:r w:rsidRPr="007B5542">
        <w:rPr>
          <w:rFonts w:ascii="GHEA Grapalat" w:hAnsi="GHEA Grapalat"/>
          <w:i/>
          <w:sz w:val="16"/>
          <w:szCs w:val="16"/>
          <w:lang w:val="hy-AM"/>
        </w:rPr>
        <w:t>տեղեկագրում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հրապարակելը:</w:t>
      </w:r>
    </w:p>
    <w:p w14:paraId="7302E1DF" w14:textId="77777777" w:rsidR="00A52F0E" w:rsidRDefault="00A52F0E" w:rsidP="000B1088">
      <w:pPr>
        <w:pStyle w:val="BodyTextIndent3"/>
        <w:spacing w:line="240" w:lineRule="auto"/>
        <w:ind w:firstLine="0"/>
        <w:jc w:val="right"/>
        <w:rPr>
          <w:rFonts w:ascii="GHEA Grapalat" w:hAnsi="GHEA Grapalat"/>
          <w:b/>
          <w:lang w:val="hy-AM"/>
        </w:rPr>
      </w:pPr>
    </w:p>
    <w:p w14:paraId="50A0122F" w14:textId="77777777" w:rsidR="00A52F0E" w:rsidRDefault="00A52F0E" w:rsidP="000B1088">
      <w:pPr>
        <w:pStyle w:val="BodyTextIndent3"/>
        <w:spacing w:line="240" w:lineRule="auto"/>
        <w:ind w:firstLine="0"/>
        <w:jc w:val="right"/>
        <w:rPr>
          <w:rFonts w:ascii="GHEA Grapalat" w:hAnsi="GHEA Grapalat"/>
          <w:b/>
          <w:lang w:val="hy-AM"/>
        </w:rPr>
      </w:pPr>
    </w:p>
    <w:p w14:paraId="27E67DC0" w14:textId="77777777" w:rsidR="00A52F0E" w:rsidRDefault="00A52F0E" w:rsidP="000B1088">
      <w:pPr>
        <w:pStyle w:val="BodyTextIndent3"/>
        <w:spacing w:line="240" w:lineRule="auto"/>
        <w:ind w:firstLine="0"/>
        <w:jc w:val="right"/>
        <w:rPr>
          <w:rFonts w:ascii="GHEA Grapalat" w:hAnsi="GHEA Grapalat"/>
          <w:b/>
          <w:lang w:val="hy-AM"/>
        </w:rPr>
      </w:pPr>
    </w:p>
    <w:p w14:paraId="5072FF13" w14:textId="77777777" w:rsidR="00A52F0E" w:rsidRDefault="00A52F0E" w:rsidP="000B1088">
      <w:pPr>
        <w:pStyle w:val="BodyTextIndent3"/>
        <w:spacing w:line="240" w:lineRule="auto"/>
        <w:ind w:firstLine="0"/>
        <w:jc w:val="right"/>
        <w:rPr>
          <w:rFonts w:ascii="GHEA Grapalat" w:hAnsi="GHEA Grapalat"/>
          <w:b/>
          <w:lang w:val="hy-AM"/>
        </w:rPr>
      </w:pPr>
    </w:p>
    <w:p w14:paraId="66B04AF3" w14:textId="77777777" w:rsidR="00A52F0E" w:rsidRDefault="00A52F0E" w:rsidP="000B1088">
      <w:pPr>
        <w:pStyle w:val="BodyTextIndent3"/>
        <w:spacing w:line="240" w:lineRule="auto"/>
        <w:ind w:firstLine="0"/>
        <w:jc w:val="right"/>
        <w:rPr>
          <w:rFonts w:ascii="GHEA Grapalat" w:hAnsi="GHEA Grapalat"/>
          <w:b/>
          <w:lang w:val="hy-AM"/>
        </w:rPr>
      </w:pPr>
    </w:p>
    <w:p w14:paraId="14383E52" w14:textId="77777777" w:rsidR="00A52F0E" w:rsidRDefault="00A52F0E" w:rsidP="000B1088">
      <w:pPr>
        <w:pStyle w:val="BodyTextIndent3"/>
        <w:spacing w:line="240" w:lineRule="auto"/>
        <w:ind w:firstLine="0"/>
        <w:jc w:val="right"/>
        <w:rPr>
          <w:rFonts w:ascii="GHEA Grapalat" w:hAnsi="GHEA Grapalat"/>
          <w:b/>
          <w:lang w:val="hy-AM"/>
        </w:rPr>
      </w:pPr>
    </w:p>
    <w:p w14:paraId="4CBB94CC" w14:textId="77777777" w:rsidR="00A52F0E" w:rsidRDefault="00A52F0E" w:rsidP="000B1088">
      <w:pPr>
        <w:pStyle w:val="BodyTextIndent3"/>
        <w:spacing w:line="240" w:lineRule="auto"/>
        <w:ind w:firstLine="0"/>
        <w:jc w:val="right"/>
        <w:rPr>
          <w:rFonts w:ascii="GHEA Grapalat" w:hAnsi="GHEA Grapalat"/>
          <w:b/>
          <w:lang w:val="hy-AM"/>
        </w:rPr>
      </w:pPr>
    </w:p>
    <w:p w14:paraId="53483B1D" w14:textId="77777777" w:rsidR="00A52F0E" w:rsidRDefault="00A52F0E" w:rsidP="000B1088">
      <w:pPr>
        <w:pStyle w:val="BodyTextIndent3"/>
        <w:spacing w:line="240" w:lineRule="auto"/>
        <w:ind w:firstLine="0"/>
        <w:jc w:val="right"/>
        <w:rPr>
          <w:rFonts w:ascii="GHEA Grapalat" w:hAnsi="GHEA Grapalat"/>
          <w:b/>
          <w:lang w:val="hy-AM"/>
        </w:rPr>
      </w:pPr>
    </w:p>
    <w:p w14:paraId="15109BAF" w14:textId="77777777" w:rsidR="00A52F0E" w:rsidRDefault="00A52F0E" w:rsidP="000B1088">
      <w:pPr>
        <w:pStyle w:val="BodyTextIndent3"/>
        <w:spacing w:line="240" w:lineRule="auto"/>
        <w:ind w:firstLine="0"/>
        <w:jc w:val="right"/>
        <w:rPr>
          <w:rFonts w:ascii="GHEA Grapalat" w:hAnsi="GHEA Grapalat"/>
          <w:b/>
          <w:lang w:val="hy-AM"/>
        </w:rPr>
      </w:pPr>
    </w:p>
    <w:p w14:paraId="39313B60" w14:textId="77777777" w:rsidR="00A52F0E" w:rsidRDefault="00A52F0E" w:rsidP="000B1088">
      <w:pPr>
        <w:pStyle w:val="BodyTextIndent3"/>
        <w:spacing w:line="240" w:lineRule="auto"/>
        <w:ind w:firstLine="0"/>
        <w:jc w:val="right"/>
        <w:rPr>
          <w:rFonts w:ascii="GHEA Grapalat" w:hAnsi="GHEA Grapalat"/>
          <w:b/>
          <w:lang w:val="hy-AM"/>
        </w:rPr>
      </w:pPr>
    </w:p>
    <w:p w14:paraId="30BFB18F" w14:textId="77777777" w:rsidR="00A52F0E" w:rsidRDefault="00A52F0E" w:rsidP="000B1088">
      <w:pPr>
        <w:pStyle w:val="BodyTextIndent3"/>
        <w:spacing w:line="240" w:lineRule="auto"/>
        <w:ind w:firstLine="0"/>
        <w:jc w:val="right"/>
        <w:rPr>
          <w:rFonts w:ascii="GHEA Grapalat" w:hAnsi="GHEA Grapalat"/>
          <w:b/>
          <w:lang w:val="hy-AM"/>
        </w:rPr>
      </w:pPr>
    </w:p>
    <w:p w14:paraId="450B9311" w14:textId="77777777" w:rsidR="00A52F0E" w:rsidRDefault="00A52F0E" w:rsidP="000B1088">
      <w:pPr>
        <w:pStyle w:val="BodyTextIndent3"/>
        <w:spacing w:line="240" w:lineRule="auto"/>
        <w:ind w:firstLine="0"/>
        <w:jc w:val="right"/>
        <w:rPr>
          <w:rFonts w:ascii="GHEA Grapalat" w:hAnsi="GHEA Grapalat"/>
          <w:b/>
          <w:lang w:val="hy-AM"/>
        </w:rPr>
      </w:pPr>
    </w:p>
    <w:p w14:paraId="6815BE07" w14:textId="77777777" w:rsidR="00A52F0E" w:rsidRDefault="00A52F0E" w:rsidP="000B1088">
      <w:pPr>
        <w:pStyle w:val="BodyTextIndent3"/>
        <w:spacing w:line="240" w:lineRule="auto"/>
        <w:ind w:firstLine="0"/>
        <w:jc w:val="right"/>
        <w:rPr>
          <w:rFonts w:ascii="GHEA Grapalat" w:hAnsi="GHEA Grapalat"/>
          <w:b/>
          <w:lang w:val="hy-AM"/>
        </w:rPr>
      </w:pPr>
    </w:p>
    <w:p w14:paraId="2527FDFE" w14:textId="77777777" w:rsidR="00A52F0E" w:rsidRDefault="00A52F0E" w:rsidP="000B1088">
      <w:pPr>
        <w:pStyle w:val="BodyTextIndent3"/>
        <w:spacing w:line="240" w:lineRule="auto"/>
        <w:ind w:firstLine="0"/>
        <w:jc w:val="right"/>
        <w:rPr>
          <w:rFonts w:ascii="GHEA Grapalat" w:hAnsi="GHEA Grapalat"/>
          <w:b/>
          <w:lang w:val="hy-AM"/>
        </w:rPr>
      </w:pPr>
    </w:p>
    <w:p w14:paraId="0A47BEE3" w14:textId="77777777" w:rsidR="00A52F0E" w:rsidRDefault="00A52F0E" w:rsidP="000B1088">
      <w:pPr>
        <w:pStyle w:val="BodyTextIndent3"/>
        <w:spacing w:line="240" w:lineRule="auto"/>
        <w:ind w:firstLine="0"/>
        <w:jc w:val="right"/>
        <w:rPr>
          <w:rFonts w:ascii="GHEA Grapalat" w:hAnsi="GHEA Grapalat"/>
          <w:b/>
          <w:lang w:val="hy-AM"/>
        </w:rPr>
      </w:pPr>
    </w:p>
    <w:p w14:paraId="7D72B41F" w14:textId="77777777" w:rsidR="00A52F0E" w:rsidRDefault="00A52F0E" w:rsidP="000B1088">
      <w:pPr>
        <w:pStyle w:val="BodyTextIndent3"/>
        <w:spacing w:line="240" w:lineRule="auto"/>
        <w:ind w:firstLine="0"/>
        <w:jc w:val="right"/>
        <w:rPr>
          <w:rFonts w:ascii="GHEA Grapalat" w:hAnsi="GHEA Grapalat"/>
          <w:b/>
          <w:lang w:val="hy-AM"/>
        </w:rPr>
      </w:pPr>
    </w:p>
    <w:p w14:paraId="3475092A" w14:textId="77777777" w:rsidR="00A52F0E" w:rsidRDefault="00A52F0E" w:rsidP="000B1088">
      <w:pPr>
        <w:pStyle w:val="BodyTextIndent3"/>
        <w:spacing w:line="240" w:lineRule="auto"/>
        <w:ind w:firstLine="0"/>
        <w:jc w:val="right"/>
        <w:rPr>
          <w:rFonts w:ascii="GHEA Grapalat" w:hAnsi="GHEA Grapalat"/>
          <w:b/>
          <w:lang w:val="hy-AM"/>
        </w:rPr>
      </w:pPr>
    </w:p>
    <w:p w14:paraId="08ED6C80" w14:textId="77777777" w:rsidR="00A52F0E" w:rsidRDefault="00A52F0E" w:rsidP="000B1088">
      <w:pPr>
        <w:pStyle w:val="BodyTextIndent3"/>
        <w:spacing w:line="240" w:lineRule="auto"/>
        <w:ind w:firstLine="0"/>
        <w:jc w:val="right"/>
        <w:rPr>
          <w:rFonts w:ascii="GHEA Grapalat" w:hAnsi="GHEA Grapalat"/>
          <w:b/>
          <w:lang w:val="hy-AM"/>
        </w:rPr>
      </w:pPr>
    </w:p>
    <w:p w14:paraId="17680E9E" w14:textId="77777777" w:rsidR="00A52F0E" w:rsidRDefault="00A52F0E" w:rsidP="000B1088">
      <w:pPr>
        <w:pStyle w:val="BodyTextIndent3"/>
        <w:spacing w:line="240" w:lineRule="auto"/>
        <w:ind w:firstLine="0"/>
        <w:jc w:val="right"/>
        <w:rPr>
          <w:rFonts w:ascii="GHEA Grapalat" w:hAnsi="GHEA Grapalat"/>
          <w:b/>
          <w:lang w:val="hy-AM"/>
        </w:rPr>
      </w:pPr>
    </w:p>
    <w:p w14:paraId="0E058C02" w14:textId="77777777" w:rsidR="00A52F0E" w:rsidRDefault="00A52F0E" w:rsidP="000B1088">
      <w:pPr>
        <w:pStyle w:val="BodyTextIndent3"/>
        <w:spacing w:line="240" w:lineRule="auto"/>
        <w:ind w:firstLine="0"/>
        <w:jc w:val="right"/>
        <w:rPr>
          <w:rFonts w:ascii="GHEA Grapalat" w:hAnsi="GHEA Grapalat"/>
          <w:b/>
          <w:lang w:val="hy-AM"/>
        </w:rPr>
      </w:pPr>
    </w:p>
    <w:p w14:paraId="05D8DC95" w14:textId="77777777" w:rsidR="00A52F0E" w:rsidRDefault="00A52F0E" w:rsidP="000B1088">
      <w:pPr>
        <w:pStyle w:val="BodyTextIndent3"/>
        <w:spacing w:line="240" w:lineRule="auto"/>
        <w:ind w:firstLine="0"/>
        <w:jc w:val="right"/>
        <w:rPr>
          <w:rFonts w:ascii="GHEA Grapalat" w:hAnsi="GHEA Grapalat"/>
          <w:b/>
          <w:lang w:val="hy-AM"/>
        </w:rPr>
      </w:pPr>
    </w:p>
    <w:p w14:paraId="6B92E7EA" w14:textId="77777777" w:rsidR="00A52F0E" w:rsidRDefault="00A52F0E" w:rsidP="000B1088">
      <w:pPr>
        <w:pStyle w:val="BodyTextIndent3"/>
        <w:spacing w:line="240" w:lineRule="auto"/>
        <w:ind w:firstLine="0"/>
        <w:jc w:val="right"/>
        <w:rPr>
          <w:rFonts w:ascii="GHEA Grapalat" w:hAnsi="GHEA Grapalat"/>
          <w:b/>
          <w:lang w:val="hy-AM"/>
        </w:rPr>
      </w:pPr>
    </w:p>
    <w:p w14:paraId="7DD7E727" w14:textId="77777777" w:rsidR="00A52F0E" w:rsidRDefault="00A52F0E" w:rsidP="000B1088">
      <w:pPr>
        <w:pStyle w:val="BodyTextIndent3"/>
        <w:spacing w:line="240" w:lineRule="auto"/>
        <w:ind w:firstLine="0"/>
        <w:jc w:val="right"/>
        <w:rPr>
          <w:rFonts w:ascii="GHEA Grapalat" w:hAnsi="GHEA Grapalat"/>
          <w:b/>
          <w:lang w:val="hy-AM"/>
        </w:rPr>
      </w:pPr>
    </w:p>
    <w:p w14:paraId="5ECBB9C7" w14:textId="77777777" w:rsidR="00A52F0E" w:rsidRDefault="00A52F0E" w:rsidP="000B1088">
      <w:pPr>
        <w:pStyle w:val="BodyTextIndent3"/>
        <w:spacing w:line="240" w:lineRule="auto"/>
        <w:ind w:firstLine="0"/>
        <w:jc w:val="right"/>
        <w:rPr>
          <w:rFonts w:ascii="GHEA Grapalat" w:hAnsi="GHEA Grapalat"/>
          <w:b/>
          <w:lang w:val="hy-AM"/>
        </w:rPr>
      </w:pPr>
    </w:p>
    <w:p w14:paraId="008AFB4D" w14:textId="77777777" w:rsidR="00A52F0E" w:rsidRDefault="00A52F0E" w:rsidP="003A3592">
      <w:pPr>
        <w:pStyle w:val="BodyTextIndent3"/>
        <w:spacing w:line="240" w:lineRule="auto"/>
        <w:ind w:firstLine="0"/>
        <w:rPr>
          <w:rFonts w:ascii="GHEA Grapalat" w:hAnsi="GHEA Grapalat"/>
          <w:b/>
          <w:lang w:val="hy-AM"/>
        </w:rPr>
      </w:pPr>
    </w:p>
    <w:p w14:paraId="6ED77BA8" w14:textId="77777777" w:rsidR="00A52F0E" w:rsidRDefault="00A52F0E" w:rsidP="000B1088">
      <w:pPr>
        <w:pStyle w:val="BodyTextIndent3"/>
        <w:spacing w:line="240" w:lineRule="auto"/>
        <w:ind w:firstLine="0"/>
        <w:jc w:val="right"/>
        <w:rPr>
          <w:rFonts w:ascii="GHEA Grapalat" w:hAnsi="GHEA Grapalat"/>
          <w:b/>
          <w:lang w:val="hy-AM"/>
        </w:rPr>
      </w:pPr>
    </w:p>
    <w:p w14:paraId="5BAFCF32" w14:textId="77777777" w:rsidR="00A52F0E" w:rsidRPr="004605D7" w:rsidRDefault="00A52F0E" w:rsidP="00A52F0E">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7BA5CE6C" w14:textId="77777777" w:rsidR="003A3592" w:rsidRPr="00E6597C" w:rsidRDefault="003A3592" w:rsidP="003A3592">
      <w:pPr>
        <w:pStyle w:val="BodyTextIndent3"/>
        <w:spacing w:line="240" w:lineRule="auto"/>
        <w:jc w:val="right"/>
        <w:rPr>
          <w:rFonts w:ascii="GHEA Grapalat" w:hAnsi="GHEA Grapalat" w:cs="Arial"/>
          <w:b/>
          <w:lang w:val="es-ES"/>
        </w:rPr>
      </w:pPr>
      <w:r w:rsidRPr="00E6597C">
        <w:rPr>
          <w:rFonts w:ascii="GHEA Grapalat" w:hAnsi="GHEA Grapalat"/>
          <w:sz w:val="24"/>
          <w:szCs w:val="24"/>
          <w:lang w:val="af-ZA"/>
        </w:rPr>
        <w:t>«</w:t>
      </w:r>
      <w:r w:rsidRPr="00E650A2">
        <w:rPr>
          <w:rFonts w:ascii="GHEA Grapalat" w:hAnsi="GHEA Grapalat"/>
          <w:b/>
          <w:lang w:val="hy-AM"/>
        </w:rPr>
        <w:t>ԵՂ2ՀԴ-</w:t>
      </w:r>
      <w:r w:rsidRPr="003A3592">
        <w:rPr>
          <w:rFonts w:ascii="GHEA Grapalat" w:hAnsi="GHEA Grapalat"/>
          <w:b/>
          <w:lang w:val="hy-AM"/>
        </w:rPr>
        <w:t>ԳՀ</w:t>
      </w:r>
      <w:r w:rsidRPr="00E650A2">
        <w:rPr>
          <w:rFonts w:ascii="GHEA Grapalat" w:hAnsi="GHEA Grapalat"/>
          <w:b/>
          <w:lang w:val="af-ZA"/>
        </w:rPr>
        <w:t>ԱՇՁԲ</w:t>
      </w:r>
      <w:r w:rsidRPr="00E650A2">
        <w:rPr>
          <w:rFonts w:ascii="GHEA Grapalat" w:hAnsi="GHEA Grapalat"/>
          <w:b/>
          <w:lang w:val="hy-AM"/>
        </w:rPr>
        <w:t>-2024</w:t>
      </w:r>
      <w:r w:rsidRPr="00E650A2">
        <w:rPr>
          <w:rFonts w:ascii="GHEA Grapalat" w:hAnsi="GHEA Grapalat"/>
          <w:b/>
          <w:lang w:val="af-ZA"/>
        </w:rPr>
        <w:t xml:space="preserve"> /</w:t>
      </w:r>
      <w:r w:rsidRPr="00E650A2">
        <w:rPr>
          <w:rFonts w:ascii="GHEA Grapalat" w:hAnsi="GHEA Grapalat"/>
          <w:b/>
          <w:lang w:val="hy-AM"/>
        </w:rPr>
        <w:t>1</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proofErr w:type="spellStart"/>
      <w:r w:rsidRPr="00E6597C">
        <w:rPr>
          <w:rFonts w:ascii="GHEA Grapalat" w:hAnsi="GHEA Grapalat" w:cs="Sylfaen"/>
          <w:b/>
          <w:lang w:val="es-ES"/>
        </w:rPr>
        <w:t>ծածկագրով</w:t>
      </w:r>
      <w:proofErr w:type="spellEnd"/>
    </w:p>
    <w:p w14:paraId="22ED0DE8" w14:textId="77777777" w:rsidR="003A3592" w:rsidRPr="00E6597C" w:rsidRDefault="003A3592" w:rsidP="003A3592">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60E3028B" w14:textId="77777777" w:rsidR="00A52F0E" w:rsidRPr="003A3592" w:rsidRDefault="00A52F0E" w:rsidP="000B1088">
      <w:pPr>
        <w:pStyle w:val="BodyTextIndent3"/>
        <w:spacing w:line="240" w:lineRule="auto"/>
        <w:ind w:firstLine="0"/>
        <w:jc w:val="right"/>
        <w:rPr>
          <w:rFonts w:ascii="GHEA Grapalat" w:hAnsi="GHEA Grapalat"/>
          <w:b/>
          <w:lang w:val="es-ES"/>
        </w:rPr>
      </w:pPr>
    </w:p>
    <w:p w14:paraId="7FE583E8" w14:textId="77777777" w:rsidR="0091590A" w:rsidRDefault="0091590A" w:rsidP="0091590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2A5D2E50" w14:textId="77777777" w:rsidR="00A52F0E" w:rsidRPr="00A66FC2" w:rsidRDefault="00A52F0E" w:rsidP="00A52F0E">
      <w:pPr>
        <w:ind w:left="360" w:hanging="360"/>
        <w:jc w:val="center"/>
        <w:rPr>
          <w:rFonts w:ascii="GHEA Grapalat" w:eastAsia="GHEA Grapalat" w:hAnsi="GHEA Grapalat" w:cs="GHEA Grapalat"/>
          <w:lang w:val="hy-AM"/>
        </w:rPr>
      </w:pP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D1EE4" w14:paraId="0B496B7B" w14:textId="77777777" w:rsidTr="00B1747C">
        <w:tc>
          <w:tcPr>
            <w:tcW w:w="2836" w:type="dxa"/>
            <w:shd w:val="clear" w:color="auto" w:fill="D9E2F3"/>
            <w:vAlign w:val="center"/>
          </w:tcPr>
          <w:p w14:paraId="1769829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5C4003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E7D5826" w14:textId="77777777" w:rsidTr="00B1747C">
        <w:tc>
          <w:tcPr>
            <w:tcW w:w="2836" w:type="dxa"/>
            <w:shd w:val="clear" w:color="auto" w:fill="D9E2F3"/>
            <w:vAlign w:val="center"/>
          </w:tcPr>
          <w:p w14:paraId="1AAD048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A93ADB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5C4BAAE" w14:textId="77777777" w:rsidTr="00B1747C">
        <w:tc>
          <w:tcPr>
            <w:tcW w:w="2836" w:type="dxa"/>
            <w:shd w:val="clear" w:color="auto" w:fill="D9E2F3"/>
            <w:vAlign w:val="center"/>
          </w:tcPr>
          <w:p w14:paraId="79AB62A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3EF55B8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CDA254" w14:textId="77777777" w:rsidTr="00B1747C">
        <w:tc>
          <w:tcPr>
            <w:tcW w:w="2836" w:type="dxa"/>
            <w:shd w:val="clear" w:color="auto" w:fill="D9E2F3"/>
            <w:vAlign w:val="center"/>
          </w:tcPr>
          <w:p w14:paraId="473A9C5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8CD4D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FDA3053" w14:textId="77777777" w:rsidTr="00B1747C">
        <w:tc>
          <w:tcPr>
            <w:tcW w:w="2836" w:type="dxa"/>
            <w:shd w:val="clear" w:color="auto" w:fill="D9E2F3"/>
            <w:vAlign w:val="center"/>
          </w:tcPr>
          <w:p w14:paraId="4AD95E23"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FFD34A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01355DE" w14:textId="77777777" w:rsidTr="00B1747C">
        <w:tc>
          <w:tcPr>
            <w:tcW w:w="2836" w:type="dxa"/>
            <w:shd w:val="clear" w:color="auto" w:fill="D9E2F3"/>
            <w:vAlign w:val="center"/>
          </w:tcPr>
          <w:p w14:paraId="707CE6CC"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2AF09B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E4E9713" w14:textId="77777777" w:rsidTr="00B1747C">
        <w:tc>
          <w:tcPr>
            <w:tcW w:w="2836" w:type="dxa"/>
            <w:shd w:val="clear" w:color="auto" w:fill="D9E2F3"/>
            <w:vAlign w:val="center"/>
          </w:tcPr>
          <w:p w14:paraId="50D1F094"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210740D3" w14:textId="77777777" w:rsidR="00A52F0E" w:rsidRPr="00FD1EE4" w:rsidRDefault="00A52F0E" w:rsidP="00B1747C">
            <w:pPr>
              <w:spacing w:before="240" w:after="240"/>
              <w:rPr>
                <w:rFonts w:ascii="GHEA Grapalat" w:eastAsia="GHEA Grapalat" w:hAnsi="GHEA Grapalat" w:cs="GHEA Grapalat"/>
              </w:rPr>
            </w:pPr>
          </w:p>
        </w:tc>
      </w:tr>
    </w:tbl>
    <w:p w14:paraId="18068521"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D5C68FF" w14:textId="77777777" w:rsidTr="00B1747C">
        <w:tc>
          <w:tcPr>
            <w:tcW w:w="2835" w:type="dxa"/>
            <w:shd w:val="clear" w:color="auto" w:fill="D9E2F3"/>
            <w:vAlign w:val="center"/>
          </w:tcPr>
          <w:p w14:paraId="4D2DF29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76BF8BA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74B57EF" w14:textId="77777777" w:rsidTr="00B1747C">
        <w:tc>
          <w:tcPr>
            <w:tcW w:w="2835" w:type="dxa"/>
            <w:shd w:val="clear" w:color="auto" w:fill="D9E2F3"/>
            <w:vAlign w:val="center"/>
          </w:tcPr>
          <w:p w14:paraId="4D34B97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7ABB8788" w14:textId="77777777" w:rsidR="00A52F0E" w:rsidRPr="00FD1EE4" w:rsidRDefault="00A52F0E" w:rsidP="00B1747C">
            <w:pPr>
              <w:spacing w:before="240" w:after="240"/>
              <w:rPr>
                <w:rFonts w:ascii="GHEA Grapalat" w:eastAsia="GHEA Grapalat" w:hAnsi="GHEA Grapalat" w:cs="GHEA Grapalat"/>
              </w:rPr>
            </w:pPr>
          </w:p>
        </w:tc>
      </w:tr>
    </w:tbl>
    <w:p w14:paraId="707912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D049C3C" w14:textId="77777777" w:rsidTr="00B1747C">
        <w:tc>
          <w:tcPr>
            <w:tcW w:w="2835" w:type="dxa"/>
            <w:shd w:val="clear" w:color="auto" w:fill="D9E2F3"/>
            <w:vAlign w:val="center"/>
          </w:tcPr>
          <w:p w14:paraId="6FB8B56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C142CB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608A86" w14:textId="77777777" w:rsidTr="00B1747C">
        <w:tc>
          <w:tcPr>
            <w:tcW w:w="2835" w:type="dxa"/>
            <w:shd w:val="clear" w:color="auto" w:fill="D9E2F3"/>
            <w:vAlign w:val="center"/>
          </w:tcPr>
          <w:p w14:paraId="44EA7A4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7261860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4FEDBC0" w14:textId="77777777" w:rsidTr="00B1747C">
        <w:tc>
          <w:tcPr>
            <w:tcW w:w="2835" w:type="dxa"/>
            <w:shd w:val="clear" w:color="auto" w:fill="D9E2F3"/>
            <w:vAlign w:val="center"/>
          </w:tcPr>
          <w:p w14:paraId="6CAEFC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101732A7" w14:textId="77777777" w:rsidR="00A52F0E" w:rsidRPr="00FD1EE4" w:rsidRDefault="00A52F0E" w:rsidP="00B1747C">
            <w:pPr>
              <w:spacing w:before="240" w:after="240"/>
              <w:rPr>
                <w:rFonts w:ascii="GHEA Grapalat" w:eastAsia="GHEA Grapalat" w:hAnsi="GHEA Grapalat" w:cs="GHEA Grapalat"/>
              </w:rPr>
            </w:pPr>
          </w:p>
        </w:tc>
      </w:tr>
    </w:tbl>
    <w:p w14:paraId="20413F9A" w14:textId="77777777" w:rsidR="00A52F0E" w:rsidRPr="00FD1EE4" w:rsidRDefault="00A52F0E" w:rsidP="00A52F0E">
      <w:pPr>
        <w:rPr>
          <w:rFonts w:ascii="GHEA Grapalat" w:eastAsia="GHEA Grapalat" w:hAnsi="GHEA Grapalat" w:cs="GHEA Grapalat"/>
        </w:rPr>
      </w:pPr>
    </w:p>
    <w:p w14:paraId="0231AB2D" w14:textId="77777777" w:rsidR="00A52F0E" w:rsidRPr="00FD1EE4" w:rsidRDefault="00A52F0E" w:rsidP="00A52F0E">
      <w:pPr>
        <w:rPr>
          <w:rFonts w:ascii="GHEA Grapalat" w:eastAsia="GHEA Grapalat" w:hAnsi="GHEA Grapalat" w:cs="GHEA Grapalat"/>
        </w:rPr>
      </w:pPr>
      <w:r w:rsidRPr="00FD1EE4">
        <w:rPr>
          <w:rFonts w:ascii="GHEA Grapalat" w:hAnsi="GHEA Grapalat"/>
        </w:rPr>
        <w:br w:type="page"/>
      </w: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3255A47D" w14:textId="77777777" w:rsidTr="00B1747C">
        <w:tc>
          <w:tcPr>
            <w:tcW w:w="2835" w:type="dxa"/>
            <w:shd w:val="clear" w:color="auto" w:fill="D9E2F3"/>
            <w:vAlign w:val="center"/>
          </w:tcPr>
          <w:p w14:paraId="564928B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FACC6D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0E1489A" w14:textId="77777777" w:rsidTr="00B1747C">
        <w:tc>
          <w:tcPr>
            <w:tcW w:w="2835" w:type="dxa"/>
            <w:shd w:val="clear" w:color="auto" w:fill="D9E2F3"/>
            <w:vAlign w:val="center"/>
          </w:tcPr>
          <w:p w14:paraId="1A941C9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3F1983C7" w14:textId="77777777" w:rsidR="00A52F0E" w:rsidRPr="00FD1EE4" w:rsidRDefault="00A52F0E" w:rsidP="00B1747C">
            <w:pPr>
              <w:spacing w:before="240" w:after="240"/>
              <w:rPr>
                <w:rFonts w:ascii="GHEA Grapalat" w:eastAsia="GHEA Grapalat" w:hAnsi="GHEA Grapalat" w:cs="GHEA Grapalat"/>
              </w:rPr>
            </w:pPr>
          </w:p>
        </w:tc>
      </w:tr>
    </w:tbl>
    <w:p w14:paraId="6DAB179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5361F522" w14:textId="77777777" w:rsidTr="00B1747C">
        <w:tc>
          <w:tcPr>
            <w:tcW w:w="2835" w:type="dxa"/>
            <w:shd w:val="clear" w:color="auto" w:fill="D9E2F3"/>
            <w:vAlign w:val="center"/>
          </w:tcPr>
          <w:p w14:paraId="57B48E9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4CEFA3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7DC2B51" w14:textId="77777777" w:rsidTr="00B1747C">
        <w:tc>
          <w:tcPr>
            <w:tcW w:w="2835" w:type="dxa"/>
            <w:shd w:val="clear" w:color="auto" w:fill="D9E2F3"/>
            <w:vAlign w:val="center"/>
          </w:tcPr>
          <w:p w14:paraId="7005FB6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08BA23F"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9BA94D1" w14:textId="77777777" w:rsidTr="00B1747C">
        <w:tc>
          <w:tcPr>
            <w:tcW w:w="2835" w:type="dxa"/>
            <w:shd w:val="clear" w:color="auto" w:fill="D9E2F3"/>
            <w:vAlign w:val="center"/>
          </w:tcPr>
          <w:p w14:paraId="5476B9D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69C51B7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72F7ABD" w14:textId="77777777" w:rsidTr="00B1747C">
        <w:tc>
          <w:tcPr>
            <w:tcW w:w="2835" w:type="dxa"/>
            <w:shd w:val="clear" w:color="auto" w:fill="D9E2F3"/>
            <w:vAlign w:val="center"/>
          </w:tcPr>
          <w:p w14:paraId="15EBFCC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94E2D6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96572D" w14:textId="77777777" w:rsidTr="00B1747C">
        <w:tc>
          <w:tcPr>
            <w:tcW w:w="2835" w:type="dxa"/>
            <w:shd w:val="clear" w:color="auto" w:fill="D9E2F3"/>
            <w:vAlign w:val="center"/>
          </w:tcPr>
          <w:p w14:paraId="23848DB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2F3D4BE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0021FA9" w14:textId="77777777" w:rsidTr="00B1747C">
        <w:tc>
          <w:tcPr>
            <w:tcW w:w="2835" w:type="dxa"/>
            <w:shd w:val="clear" w:color="auto" w:fill="D9E2F3"/>
            <w:vAlign w:val="center"/>
          </w:tcPr>
          <w:p w14:paraId="6B9B4D4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FEFDD1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1E2EC07" w14:textId="77777777" w:rsidTr="00B1747C">
        <w:tc>
          <w:tcPr>
            <w:tcW w:w="2835" w:type="dxa"/>
            <w:shd w:val="clear" w:color="auto" w:fill="D9E2F3"/>
            <w:vAlign w:val="center"/>
          </w:tcPr>
          <w:p w14:paraId="1C8581D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48D3013A" w14:textId="77777777" w:rsidR="00A52F0E" w:rsidRPr="00FD1EE4" w:rsidRDefault="00A52F0E" w:rsidP="00B1747C">
            <w:pPr>
              <w:spacing w:before="240" w:after="240"/>
              <w:rPr>
                <w:rFonts w:ascii="GHEA Grapalat" w:eastAsia="GHEA Grapalat" w:hAnsi="GHEA Grapalat" w:cs="GHEA Grapalat"/>
              </w:rPr>
            </w:pPr>
          </w:p>
        </w:tc>
      </w:tr>
    </w:tbl>
    <w:p w14:paraId="5985C034" w14:textId="77777777" w:rsidR="00A52F0E" w:rsidRPr="00574FF7"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0C10A84B" w14:textId="77777777" w:rsidTr="00B1747C">
        <w:tc>
          <w:tcPr>
            <w:tcW w:w="2836" w:type="dxa"/>
            <w:shd w:val="clear" w:color="auto" w:fill="D9E2F3"/>
            <w:vAlign w:val="center"/>
          </w:tcPr>
          <w:p w14:paraId="7B2B67C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4B3A064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B054C15" w14:textId="77777777" w:rsidTr="00B1747C">
        <w:tc>
          <w:tcPr>
            <w:tcW w:w="2836" w:type="dxa"/>
            <w:shd w:val="clear" w:color="auto" w:fill="D9E2F3"/>
            <w:vAlign w:val="center"/>
          </w:tcPr>
          <w:p w14:paraId="7615036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1F31B063"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50489191"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5448463"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294ACFC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089383EB" w14:textId="77777777" w:rsidTr="00B1747C">
        <w:tc>
          <w:tcPr>
            <w:tcW w:w="2837" w:type="dxa"/>
            <w:shd w:val="clear" w:color="auto" w:fill="D9E2F3"/>
            <w:vAlign w:val="center"/>
          </w:tcPr>
          <w:p w14:paraId="3611867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961660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6515129" w14:textId="77777777" w:rsidTr="00B1747C">
        <w:tc>
          <w:tcPr>
            <w:tcW w:w="2837" w:type="dxa"/>
            <w:shd w:val="clear" w:color="auto" w:fill="D9E2F3"/>
            <w:vAlign w:val="center"/>
          </w:tcPr>
          <w:p w14:paraId="1E38876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9AEE9E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D5B47DF" w14:textId="77777777" w:rsidTr="00B1747C">
        <w:tc>
          <w:tcPr>
            <w:tcW w:w="2837" w:type="dxa"/>
            <w:shd w:val="clear" w:color="auto" w:fill="D9E2F3"/>
            <w:vAlign w:val="center"/>
          </w:tcPr>
          <w:p w14:paraId="38A37BE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72D5C10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0CBD62D" w14:textId="77777777" w:rsidTr="00B1747C">
        <w:tc>
          <w:tcPr>
            <w:tcW w:w="2837" w:type="dxa"/>
            <w:shd w:val="clear" w:color="auto" w:fill="D9E2F3"/>
            <w:vAlign w:val="center"/>
          </w:tcPr>
          <w:p w14:paraId="01E0E22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2B507EC2"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4A1B9FB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46E43EE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63D2FB7A" w14:textId="77777777" w:rsidTr="00B1747C">
        <w:tc>
          <w:tcPr>
            <w:tcW w:w="2837" w:type="dxa"/>
            <w:shd w:val="clear" w:color="auto" w:fill="D9E2F3"/>
            <w:vAlign w:val="center"/>
          </w:tcPr>
          <w:p w14:paraId="3D4D495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903049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102E6" w14:textId="77777777" w:rsidTr="00B1747C">
        <w:tc>
          <w:tcPr>
            <w:tcW w:w="2837" w:type="dxa"/>
            <w:shd w:val="clear" w:color="auto" w:fill="D9E2F3"/>
            <w:vAlign w:val="center"/>
          </w:tcPr>
          <w:p w14:paraId="3006582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E6FB78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360560B" w14:textId="77777777" w:rsidTr="00B1747C">
        <w:tc>
          <w:tcPr>
            <w:tcW w:w="2837" w:type="dxa"/>
            <w:shd w:val="clear" w:color="auto" w:fill="D9E2F3"/>
            <w:vAlign w:val="center"/>
          </w:tcPr>
          <w:p w14:paraId="3938FC6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5A380D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AEA1637" w14:textId="77777777" w:rsidTr="00B1747C">
        <w:tc>
          <w:tcPr>
            <w:tcW w:w="2837" w:type="dxa"/>
            <w:shd w:val="clear" w:color="auto" w:fill="D9E2F3"/>
            <w:vAlign w:val="center"/>
          </w:tcPr>
          <w:p w14:paraId="11D1B40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34F3FD5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F4B683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1632F12" w14:textId="77777777" w:rsidR="00A52F0E" w:rsidRPr="00FD1EE4" w:rsidRDefault="00A52F0E" w:rsidP="00A52F0E">
      <w:pPr>
        <w:rPr>
          <w:rFonts w:ascii="GHEA Grapalat" w:eastAsia="GHEA Grapalat" w:hAnsi="GHEA Grapalat" w:cs="GHEA Grapalat"/>
          <w:b/>
        </w:rPr>
      </w:pPr>
      <w:r w:rsidRPr="00FD1EE4">
        <w:rPr>
          <w:rFonts w:ascii="GHEA Grapalat" w:hAnsi="GHEA Grapalat"/>
        </w:rPr>
        <w:br w:type="page"/>
      </w:r>
    </w:p>
    <w:p w14:paraId="35119F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001C1DEA"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3F778247" w14:textId="77777777" w:rsidTr="00B1747C">
        <w:tc>
          <w:tcPr>
            <w:tcW w:w="2836" w:type="dxa"/>
            <w:shd w:val="clear" w:color="auto" w:fill="D9E2F3"/>
            <w:vAlign w:val="center"/>
          </w:tcPr>
          <w:p w14:paraId="51B44D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0CFC208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74D564B" w14:textId="77777777" w:rsidTr="00B1747C">
        <w:tc>
          <w:tcPr>
            <w:tcW w:w="2836" w:type="dxa"/>
            <w:shd w:val="clear" w:color="auto" w:fill="D9E2F3"/>
            <w:vAlign w:val="center"/>
          </w:tcPr>
          <w:p w14:paraId="66CDA4F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7A3ED3B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4EDA48" w14:textId="77777777" w:rsidTr="00B1747C">
        <w:tc>
          <w:tcPr>
            <w:tcW w:w="2836" w:type="dxa"/>
            <w:shd w:val="clear" w:color="auto" w:fill="D9E2F3"/>
            <w:vAlign w:val="center"/>
          </w:tcPr>
          <w:p w14:paraId="4CF45F4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55F7ED1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526DA5" w14:textId="77777777" w:rsidTr="00B1747C">
        <w:tc>
          <w:tcPr>
            <w:tcW w:w="2836" w:type="dxa"/>
            <w:shd w:val="clear" w:color="auto" w:fill="D9E2F3"/>
            <w:vAlign w:val="center"/>
          </w:tcPr>
          <w:p w14:paraId="2318B0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53C09D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B81CBA3" w14:textId="77777777" w:rsidTr="00B1747C">
        <w:tc>
          <w:tcPr>
            <w:tcW w:w="2836" w:type="dxa"/>
            <w:shd w:val="clear" w:color="auto" w:fill="D9E2F3"/>
            <w:vAlign w:val="center"/>
          </w:tcPr>
          <w:p w14:paraId="54454C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0190CFD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725A832" w14:textId="77777777" w:rsidTr="00B1747C">
        <w:tc>
          <w:tcPr>
            <w:tcW w:w="2836" w:type="dxa"/>
            <w:shd w:val="clear" w:color="auto" w:fill="D9E2F3"/>
            <w:vAlign w:val="center"/>
          </w:tcPr>
          <w:p w14:paraId="2D6DFAF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6F41B766" w14:textId="77777777" w:rsidR="00A52F0E" w:rsidRPr="00FD1EE4" w:rsidRDefault="00A52F0E" w:rsidP="00B1747C">
            <w:pPr>
              <w:spacing w:before="240" w:after="240"/>
              <w:rPr>
                <w:rFonts w:ascii="GHEA Grapalat" w:eastAsia="GHEA Grapalat" w:hAnsi="GHEA Grapalat" w:cs="GHEA Grapalat"/>
              </w:rPr>
            </w:pPr>
          </w:p>
        </w:tc>
      </w:tr>
    </w:tbl>
    <w:p w14:paraId="0AB26A3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4077F45" w14:textId="77777777" w:rsidTr="00B1747C">
        <w:tc>
          <w:tcPr>
            <w:tcW w:w="2837" w:type="dxa"/>
            <w:shd w:val="clear" w:color="auto" w:fill="D9E2F3"/>
            <w:vAlign w:val="center"/>
          </w:tcPr>
          <w:p w14:paraId="79A0C67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27E9EB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169D8E" w14:textId="77777777" w:rsidTr="00B1747C">
        <w:tc>
          <w:tcPr>
            <w:tcW w:w="2837" w:type="dxa"/>
            <w:shd w:val="clear" w:color="auto" w:fill="D9E2F3"/>
            <w:vAlign w:val="center"/>
          </w:tcPr>
          <w:p w14:paraId="3EAA609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2947871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1DC2DFA" w14:textId="77777777" w:rsidTr="00B1747C">
        <w:tc>
          <w:tcPr>
            <w:tcW w:w="2837" w:type="dxa"/>
            <w:shd w:val="clear" w:color="auto" w:fill="D9E2F3"/>
            <w:vAlign w:val="center"/>
          </w:tcPr>
          <w:p w14:paraId="56A711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6253547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6F0FD29" w14:textId="77777777" w:rsidTr="00B1747C">
        <w:tc>
          <w:tcPr>
            <w:tcW w:w="2837" w:type="dxa"/>
            <w:shd w:val="clear" w:color="auto" w:fill="D9E2F3"/>
            <w:vAlign w:val="center"/>
          </w:tcPr>
          <w:p w14:paraId="66DC940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3726CF71"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A99A81" w14:textId="77777777" w:rsidTr="00B1747C">
        <w:tc>
          <w:tcPr>
            <w:tcW w:w="2837" w:type="dxa"/>
            <w:shd w:val="clear" w:color="auto" w:fill="D9E2F3"/>
            <w:vAlign w:val="center"/>
          </w:tcPr>
          <w:p w14:paraId="462D094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48CAAF08" w14:textId="77777777" w:rsidR="00A52F0E" w:rsidRPr="00FD1EE4" w:rsidRDefault="00A52F0E" w:rsidP="00B1747C">
            <w:pPr>
              <w:spacing w:before="240" w:after="240"/>
              <w:rPr>
                <w:rFonts w:ascii="GHEA Grapalat" w:eastAsia="GHEA Grapalat" w:hAnsi="GHEA Grapalat" w:cs="GHEA Grapalat"/>
              </w:rPr>
            </w:pPr>
          </w:p>
        </w:tc>
      </w:tr>
    </w:tbl>
    <w:p w14:paraId="5F98FD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1B7AAECE" w14:textId="77777777" w:rsidTr="00B1747C">
        <w:tc>
          <w:tcPr>
            <w:tcW w:w="2837" w:type="dxa"/>
            <w:shd w:val="clear" w:color="auto" w:fill="D9E2F3"/>
            <w:vAlign w:val="center"/>
          </w:tcPr>
          <w:p w14:paraId="0B33087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3FD9A42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A5CF074" w14:textId="77777777" w:rsidTr="00B1747C">
        <w:tc>
          <w:tcPr>
            <w:tcW w:w="2837" w:type="dxa"/>
            <w:shd w:val="clear" w:color="auto" w:fill="D9E2F3"/>
            <w:vAlign w:val="center"/>
          </w:tcPr>
          <w:p w14:paraId="4C90D16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ABD471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138A69E" w14:textId="77777777" w:rsidTr="00B1747C">
        <w:tc>
          <w:tcPr>
            <w:tcW w:w="2837" w:type="dxa"/>
            <w:shd w:val="clear" w:color="auto" w:fill="D9E2F3"/>
            <w:vAlign w:val="center"/>
          </w:tcPr>
          <w:p w14:paraId="5A818DB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3725D3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C75B3A5" w14:textId="77777777" w:rsidTr="00B1747C">
        <w:tc>
          <w:tcPr>
            <w:tcW w:w="2837" w:type="dxa"/>
            <w:shd w:val="clear" w:color="auto" w:fill="D9E2F3"/>
            <w:vAlign w:val="center"/>
          </w:tcPr>
          <w:p w14:paraId="355CD4A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455657DE" w14:textId="77777777" w:rsidR="00A52F0E" w:rsidRPr="00FD1EE4" w:rsidRDefault="00A52F0E" w:rsidP="00B1747C">
            <w:pPr>
              <w:spacing w:before="240" w:after="240"/>
              <w:rPr>
                <w:rFonts w:ascii="GHEA Grapalat" w:eastAsia="GHEA Grapalat" w:hAnsi="GHEA Grapalat" w:cs="GHEA Grapalat"/>
              </w:rPr>
            </w:pPr>
          </w:p>
        </w:tc>
      </w:tr>
    </w:tbl>
    <w:p w14:paraId="6A798C2B"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lastRenderedPageBreak/>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B3069F7" w14:textId="77777777" w:rsidTr="00B1747C">
        <w:tc>
          <w:tcPr>
            <w:tcW w:w="2837" w:type="dxa"/>
            <w:shd w:val="clear" w:color="auto" w:fill="D9E2F3"/>
            <w:vAlign w:val="center"/>
          </w:tcPr>
          <w:p w14:paraId="5403358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1A2A13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88F47BB" w14:textId="77777777" w:rsidTr="00B1747C">
        <w:tc>
          <w:tcPr>
            <w:tcW w:w="2837" w:type="dxa"/>
            <w:shd w:val="clear" w:color="auto" w:fill="D9E2F3"/>
            <w:vAlign w:val="center"/>
          </w:tcPr>
          <w:p w14:paraId="6B5E170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13A6296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6DD37D4" w14:textId="77777777" w:rsidTr="00B1747C">
        <w:tc>
          <w:tcPr>
            <w:tcW w:w="2837" w:type="dxa"/>
            <w:shd w:val="clear" w:color="auto" w:fill="D9E2F3"/>
            <w:vAlign w:val="center"/>
          </w:tcPr>
          <w:p w14:paraId="5BBFBFA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66293B8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F3D615B" w14:textId="77777777" w:rsidTr="00B1747C">
        <w:tc>
          <w:tcPr>
            <w:tcW w:w="2837" w:type="dxa"/>
            <w:shd w:val="clear" w:color="auto" w:fill="D9E2F3"/>
            <w:vAlign w:val="center"/>
          </w:tcPr>
          <w:p w14:paraId="7FB3AA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2A8F1C4C" w14:textId="77777777" w:rsidR="00A52F0E" w:rsidRPr="00FD1EE4" w:rsidRDefault="00A52F0E" w:rsidP="00B1747C">
            <w:pPr>
              <w:spacing w:before="240" w:after="240"/>
              <w:rPr>
                <w:rFonts w:ascii="GHEA Grapalat" w:eastAsia="GHEA Grapalat" w:hAnsi="GHEA Grapalat" w:cs="GHEA Grapalat"/>
              </w:rPr>
            </w:pPr>
          </w:p>
        </w:tc>
      </w:tr>
    </w:tbl>
    <w:p w14:paraId="00CCC06C" w14:textId="77777777" w:rsidR="00A52F0E" w:rsidRPr="00FD1EE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46594CF3" w14:textId="77777777" w:rsidTr="00B1747C">
        <w:trPr>
          <w:trHeight w:val="924"/>
        </w:trPr>
        <w:tc>
          <w:tcPr>
            <w:tcW w:w="9016" w:type="dxa"/>
            <w:gridSpan w:val="2"/>
            <w:vAlign w:val="center"/>
          </w:tcPr>
          <w:p w14:paraId="49FE92FA"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A52F0E" w:rsidRPr="00FD1EE4" w14:paraId="3692FD24" w14:textId="77777777" w:rsidTr="00B1747C">
        <w:trPr>
          <w:trHeight w:val="684"/>
        </w:trPr>
        <w:tc>
          <w:tcPr>
            <w:tcW w:w="4508" w:type="dxa"/>
            <w:shd w:val="clear" w:color="auto" w:fill="D9E2F3"/>
            <w:vAlign w:val="center"/>
          </w:tcPr>
          <w:p w14:paraId="6AE9DA3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28649A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591D659" w14:textId="77777777" w:rsidTr="00B1747C">
        <w:trPr>
          <w:trHeight w:val="1282"/>
        </w:trPr>
        <w:tc>
          <w:tcPr>
            <w:tcW w:w="4508" w:type="dxa"/>
            <w:shd w:val="clear" w:color="auto" w:fill="D9E2F3"/>
            <w:vAlign w:val="center"/>
          </w:tcPr>
          <w:p w14:paraId="40062C0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47D44CE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698235F"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A52F0E" w:rsidRPr="00FD1EE4" w14:paraId="0311DD6C" w14:textId="77777777" w:rsidTr="00B1747C">
        <w:tc>
          <w:tcPr>
            <w:tcW w:w="9016" w:type="dxa"/>
            <w:gridSpan w:val="2"/>
            <w:vAlign w:val="center"/>
          </w:tcPr>
          <w:p w14:paraId="46D8B7D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A52F0E" w:rsidRPr="00FD1EE4" w14:paraId="39A11F75" w14:textId="77777777" w:rsidTr="00B1747C">
        <w:tc>
          <w:tcPr>
            <w:tcW w:w="9016" w:type="dxa"/>
            <w:gridSpan w:val="2"/>
            <w:vAlign w:val="center"/>
          </w:tcPr>
          <w:p w14:paraId="5F6826B0"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75409D19"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520ED6FE" w14:textId="77777777" w:rsidTr="00B1747C">
        <w:trPr>
          <w:trHeight w:val="924"/>
        </w:trPr>
        <w:tc>
          <w:tcPr>
            <w:tcW w:w="9016" w:type="dxa"/>
            <w:gridSpan w:val="2"/>
            <w:vAlign w:val="center"/>
          </w:tcPr>
          <w:p w14:paraId="4AD7C0D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A52F0E" w:rsidRPr="00FD1EE4" w14:paraId="0180E7C5" w14:textId="77777777" w:rsidTr="00B1747C">
        <w:trPr>
          <w:trHeight w:val="684"/>
        </w:trPr>
        <w:tc>
          <w:tcPr>
            <w:tcW w:w="4508" w:type="dxa"/>
            <w:shd w:val="clear" w:color="auto" w:fill="D9E2F3"/>
            <w:vAlign w:val="center"/>
          </w:tcPr>
          <w:p w14:paraId="1E5AC00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A8528F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940B7" w14:textId="77777777" w:rsidTr="00B1747C">
        <w:trPr>
          <w:trHeight w:val="1282"/>
        </w:trPr>
        <w:tc>
          <w:tcPr>
            <w:tcW w:w="4508" w:type="dxa"/>
            <w:shd w:val="clear" w:color="auto" w:fill="D9E2F3"/>
            <w:vAlign w:val="center"/>
          </w:tcPr>
          <w:p w14:paraId="49481CD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6E87981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62E24E78"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A52F0E" w:rsidRPr="00FD1EE4" w14:paraId="28E712FA" w14:textId="77777777" w:rsidTr="00B1747C">
        <w:tc>
          <w:tcPr>
            <w:tcW w:w="9016" w:type="dxa"/>
            <w:gridSpan w:val="2"/>
            <w:vAlign w:val="center"/>
          </w:tcPr>
          <w:p w14:paraId="75646E44"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A52F0E" w:rsidRPr="00FD1EE4" w14:paraId="14FC39FD" w14:textId="77777777" w:rsidTr="00B1747C">
        <w:tc>
          <w:tcPr>
            <w:tcW w:w="9016" w:type="dxa"/>
            <w:gridSpan w:val="2"/>
            <w:vAlign w:val="center"/>
          </w:tcPr>
          <w:p w14:paraId="43CFC66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A52F0E" w:rsidRPr="00FD1EE4" w14:paraId="36DEF228" w14:textId="77777777" w:rsidTr="00B1747C">
        <w:tc>
          <w:tcPr>
            <w:tcW w:w="9016" w:type="dxa"/>
            <w:gridSpan w:val="2"/>
            <w:vAlign w:val="center"/>
          </w:tcPr>
          <w:p w14:paraId="2B495216"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A52F0E" w:rsidRPr="00FD1EE4" w14:paraId="7560EEB8" w14:textId="77777777" w:rsidTr="00B1747C">
        <w:tc>
          <w:tcPr>
            <w:tcW w:w="9016" w:type="dxa"/>
            <w:gridSpan w:val="2"/>
            <w:vAlign w:val="center"/>
          </w:tcPr>
          <w:p w14:paraId="21FCAC0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22B3090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55E832B9" w14:textId="77777777" w:rsidTr="00B1747C">
        <w:tc>
          <w:tcPr>
            <w:tcW w:w="2837" w:type="dxa"/>
            <w:shd w:val="clear" w:color="auto" w:fill="D9E2F3"/>
            <w:vAlign w:val="center"/>
          </w:tcPr>
          <w:p w14:paraId="496EE31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3E0B632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F7F5F8B" w14:textId="77777777" w:rsidTr="00B1747C">
        <w:tc>
          <w:tcPr>
            <w:tcW w:w="2837" w:type="dxa"/>
            <w:shd w:val="clear" w:color="auto" w:fill="D9E2F3"/>
            <w:vAlign w:val="center"/>
          </w:tcPr>
          <w:p w14:paraId="47EED5B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3088FC7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124AED54" w14:textId="77777777" w:rsidR="00A52F0E" w:rsidRPr="00FD1EE4" w:rsidRDefault="00A52F0E" w:rsidP="00B1747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A52F0E" w:rsidRPr="00FD1EE4" w14:paraId="56019F17" w14:textId="77777777" w:rsidTr="00B1747C">
        <w:tc>
          <w:tcPr>
            <w:tcW w:w="2837" w:type="dxa"/>
            <w:shd w:val="clear" w:color="auto" w:fill="D9E2F3"/>
            <w:vAlign w:val="center"/>
          </w:tcPr>
          <w:p w14:paraId="348141E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5DC9C55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20A4313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17411C76"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444B0B77" w14:textId="77777777" w:rsidTr="00B1747C">
        <w:tc>
          <w:tcPr>
            <w:tcW w:w="2837" w:type="dxa"/>
            <w:shd w:val="clear" w:color="auto" w:fill="D9E2F3"/>
            <w:vAlign w:val="center"/>
          </w:tcPr>
          <w:p w14:paraId="37ED8BF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2F1E9BC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D8FF78" w14:textId="77777777" w:rsidTr="00B1747C">
        <w:tc>
          <w:tcPr>
            <w:tcW w:w="2837" w:type="dxa"/>
            <w:shd w:val="clear" w:color="auto" w:fill="D9E2F3"/>
            <w:vAlign w:val="center"/>
          </w:tcPr>
          <w:p w14:paraId="0E03BCD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07000BC" w14:textId="77777777" w:rsidR="00A52F0E" w:rsidRPr="00FD1EE4" w:rsidRDefault="00A52F0E" w:rsidP="00B1747C">
            <w:pPr>
              <w:spacing w:before="240" w:after="240"/>
              <w:rPr>
                <w:rFonts w:ascii="GHEA Grapalat" w:eastAsia="GHEA Grapalat" w:hAnsi="GHEA Grapalat" w:cs="GHEA Grapalat"/>
              </w:rPr>
            </w:pPr>
          </w:p>
        </w:tc>
      </w:tr>
    </w:tbl>
    <w:p w14:paraId="56CD69E5" w14:textId="77777777" w:rsidR="00A52F0E" w:rsidRPr="00FD1EE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1646516"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2386D03D"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AF943EB" w14:textId="77777777" w:rsidTr="00B1747C">
        <w:tc>
          <w:tcPr>
            <w:tcW w:w="2835" w:type="dxa"/>
            <w:shd w:val="clear" w:color="auto" w:fill="D9E2F3"/>
            <w:vAlign w:val="center"/>
          </w:tcPr>
          <w:p w14:paraId="05EF86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10514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C120574" w14:textId="77777777" w:rsidTr="00B1747C">
        <w:tc>
          <w:tcPr>
            <w:tcW w:w="2835" w:type="dxa"/>
            <w:shd w:val="clear" w:color="auto" w:fill="D9E2F3"/>
            <w:vAlign w:val="center"/>
          </w:tcPr>
          <w:p w14:paraId="57AF5D1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D94446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922D2BB" w14:textId="77777777" w:rsidTr="00B1747C">
        <w:tc>
          <w:tcPr>
            <w:tcW w:w="2835" w:type="dxa"/>
            <w:shd w:val="clear" w:color="auto" w:fill="D9E2F3"/>
            <w:vAlign w:val="center"/>
          </w:tcPr>
          <w:p w14:paraId="1A6816B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63C7A0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AC606F5" w14:textId="77777777" w:rsidTr="00B1747C">
        <w:tc>
          <w:tcPr>
            <w:tcW w:w="2835" w:type="dxa"/>
            <w:shd w:val="clear" w:color="auto" w:fill="D9E2F3"/>
            <w:vAlign w:val="center"/>
          </w:tcPr>
          <w:p w14:paraId="47FB4ED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0F0D42B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92016BD" w14:textId="77777777" w:rsidTr="00B1747C">
        <w:tc>
          <w:tcPr>
            <w:tcW w:w="2835" w:type="dxa"/>
            <w:shd w:val="clear" w:color="auto" w:fill="D9E2F3"/>
            <w:vAlign w:val="center"/>
          </w:tcPr>
          <w:p w14:paraId="6A05A4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7589236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E1B339C" w14:textId="77777777" w:rsidTr="00B1747C">
        <w:tc>
          <w:tcPr>
            <w:tcW w:w="2835" w:type="dxa"/>
            <w:shd w:val="clear" w:color="auto" w:fill="D9E2F3"/>
            <w:vAlign w:val="center"/>
          </w:tcPr>
          <w:p w14:paraId="4F150EE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75EA71C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7089D3" w14:textId="77777777" w:rsidTr="00B1747C">
        <w:tc>
          <w:tcPr>
            <w:tcW w:w="2835" w:type="dxa"/>
            <w:shd w:val="clear" w:color="auto" w:fill="D9E2F3"/>
            <w:vAlign w:val="center"/>
          </w:tcPr>
          <w:p w14:paraId="3497C58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82C947" w14:textId="77777777" w:rsidR="00A52F0E" w:rsidRPr="00FD1EE4" w:rsidRDefault="00A52F0E" w:rsidP="00B1747C">
            <w:pPr>
              <w:spacing w:before="240" w:after="240"/>
              <w:rPr>
                <w:rFonts w:ascii="GHEA Grapalat" w:eastAsia="GHEA Grapalat" w:hAnsi="GHEA Grapalat" w:cs="GHEA Grapalat"/>
              </w:rPr>
            </w:pPr>
          </w:p>
        </w:tc>
      </w:tr>
    </w:tbl>
    <w:p w14:paraId="416446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7F4EE660" w14:textId="77777777" w:rsidTr="00B1747C">
        <w:trPr>
          <w:trHeight w:val="853"/>
        </w:trPr>
        <w:tc>
          <w:tcPr>
            <w:tcW w:w="2835" w:type="dxa"/>
            <w:vMerge w:val="restart"/>
            <w:shd w:val="clear" w:color="auto" w:fill="D9E2F3"/>
            <w:vAlign w:val="center"/>
          </w:tcPr>
          <w:p w14:paraId="3EE26D9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F926C3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5617B0E" w14:textId="77777777" w:rsidTr="00B1747C">
        <w:trPr>
          <w:trHeight w:val="850"/>
        </w:trPr>
        <w:tc>
          <w:tcPr>
            <w:tcW w:w="2835" w:type="dxa"/>
            <w:vMerge/>
            <w:shd w:val="clear" w:color="auto" w:fill="D9E2F3"/>
            <w:vAlign w:val="center"/>
          </w:tcPr>
          <w:p w14:paraId="10E8F40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A7BB49D" w14:textId="77777777" w:rsidTr="00B1747C">
        <w:trPr>
          <w:trHeight w:val="850"/>
        </w:trPr>
        <w:tc>
          <w:tcPr>
            <w:tcW w:w="2835" w:type="dxa"/>
            <w:vMerge/>
            <w:shd w:val="clear" w:color="auto" w:fill="D9E2F3"/>
            <w:vAlign w:val="center"/>
          </w:tcPr>
          <w:p w14:paraId="27BA9CA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42D9DF7" w14:textId="77777777" w:rsidTr="00B1747C">
        <w:trPr>
          <w:trHeight w:val="850"/>
        </w:trPr>
        <w:tc>
          <w:tcPr>
            <w:tcW w:w="2835" w:type="dxa"/>
            <w:vMerge/>
            <w:shd w:val="clear" w:color="auto" w:fill="D9E2F3"/>
            <w:vAlign w:val="center"/>
          </w:tcPr>
          <w:p w14:paraId="16CC9F0A"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08BCA1" w14:textId="77777777" w:rsidTr="00B1747C">
        <w:trPr>
          <w:trHeight w:val="850"/>
        </w:trPr>
        <w:tc>
          <w:tcPr>
            <w:tcW w:w="2835" w:type="dxa"/>
            <w:vMerge/>
            <w:shd w:val="clear" w:color="auto" w:fill="D9E2F3"/>
            <w:vAlign w:val="center"/>
          </w:tcPr>
          <w:p w14:paraId="0511DD95"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FD1EE4" w:rsidRDefault="00A52F0E" w:rsidP="00B1747C">
            <w:pPr>
              <w:spacing w:before="240" w:after="240"/>
              <w:rPr>
                <w:rFonts w:ascii="GHEA Grapalat" w:eastAsia="GHEA Grapalat" w:hAnsi="GHEA Grapalat" w:cs="GHEA Grapalat"/>
              </w:rPr>
            </w:pPr>
          </w:p>
        </w:tc>
      </w:tr>
    </w:tbl>
    <w:p w14:paraId="4239341F" w14:textId="77777777" w:rsidR="00A52F0E"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60919F8" w14:textId="77777777" w:rsidTr="00B1747C">
        <w:tc>
          <w:tcPr>
            <w:tcW w:w="2835" w:type="dxa"/>
            <w:shd w:val="clear" w:color="auto" w:fill="D9E2F3"/>
            <w:vAlign w:val="center"/>
          </w:tcPr>
          <w:p w14:paraId="279155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0D8E456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180C0EA" w14:textId="77777777" w:rsidTr="00B1747C">
        <w:tc>
          <w:tcPr>
            <w:tcW w:w="2835" w:type="dxa"/>
            <w:shd w:val="clear" w:color="auto" w:fill="D9E2F3"/>
            <w:vAlign w:val="center"/>
          </w:tcPr>
          <w:p w14:paraId="463616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40E3E82" w14:textId="77777777" w:rsidR="00A52F0E" w:rsidRPr="00FD1EE4" w:rsidRDefault="00A52F0E" w:rsidP="00B1747C">
            <w:pPr>
              <w:spacing w:before="240" w:after="240"/>
              <w:rPr>
                <w:rFonts w:ascii="GHEA Grapalat" w:eastAsia="GHEA Grapalat" w:hAnsi="GHEA Grapalat" w:cs="GHEA Grapalat"/>
              </w:rPr>
            </w:pPr>
          </w:p>
        </w:tc>
      </w:tr>
    </w:tbl>
    <w:p w14:paraId="5375B9FB"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666CBE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D1EE4" w14:paraId="75AC098B" w14:textId="77777777" w:rsidTr="00B1747C">
        <w:tc>
          <w:tcPr>
            <w:tcW w:w="9016"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proofErr w:type="spellStart"/>
            <w:r w:rsidRPr="00B1747C">
              <w:rPr>
                <w:rFonts w:ascii="GHEA Grapalat" w:eastAsia="GHEA Grapalat" w:hAnsi="GHEA Grapalat" w:cs="GHEA Grapalat"/>
                <w:i/>
                <w:color w:val="000000"/>
              </w:rPr>
              <w:t>Լրացուցիչ</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տեղեկություններ</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կամ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հավելյալ</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պարզաբանումներ</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որոնք</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առնչվում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են</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հայտարարագրում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լրացված</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կամ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լրացման</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ենթակա</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տվյալներին</w:t>
            </w:r>
            <w:proofErr w:type="spellEnd"/>
          </w:p>
        </w:tc>
      </w:tr>
      <w:tr w:rsidR="00B1747C" w:rsidRPr="00FD1EE4" w14:paraId="16CD5A5E" w14:textId="77777777" w:rsidTr="00B1747C">
        <w:trPr>
          <w:trHeight w:val="10187"/>
        </w:trPr>
        <w:tc>
          <w:tcPr>
            <w:tcW w:w="9016"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BodyTextIndent3"/>
        <w:spacing w:line="240" w:lineRule="auto"/>
        <w:jc w:val="right"/>
        <w:rPr>
          <w:rFonts w:ascii="GHEA Grapalat" w:hAnsi="GHEA Grapalat" w:cs="Arial"/>
          <w:b/>
        </w:rPr>
      </w:pPr>
    </w:p>
    <w:p w14:paraId="7D3F9E0C"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0C9F2EAB"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51CE16C9"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6A4CED7E"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243FD7C3" w14:textId="77777777" w:rsidR="00A52F0E" w:rsidRDefault="00A52F0E" w:rsidP="00A52F0E">
      <w:pPr>
        <w:pStyle w:val="BodyTextIndent3"/>
        <w:spacing w:line="240" w:lineRule="auto"/>
        <w:ind w:firstLine="0"/>
        <w:jc w:val="left"/>
        <w:rPr>
          <w:rFonts w:ascii="GHEA Grapalat" w:hAnsi="GHEA Grapalat"/>
          <w:b/>
          <w:lang w:val="hy-AM"/>
        </w:rPr>
      </w:pPr>
    </w:p>
    <w:p w14:paraId="40451747" w14:textId="77777777" w:rsidR="00A52F0E" w:rsidRDefault="00A52F0E" w:rsidP="00A52F0E">
      <w:pPr>
        <w:pStyle w:val="BodyTextIndent3"/>
        <w:spacing w:line="240" w:lineRule="auto"/>
        <w:ind w:firstLine="0"/>
        <w:jc w:val="left"/>
        <w:rPr>
          <w:rFonts w:ascii="GHEA Grapalat" w:hAnsi="GHEA Grapalat"/>
          <w:b/>
          <w:lang w:val="hy-AM"/>
        </w:rPr>
      </w:pPr>
    </w:p>
    <w:p w14:paraId="359AC48D" w14:textId="77777777" w:rsidR="00A52F0E" w:rsidRDefault="00A52F0E" w:rsidP="00A52F0E">
      <w:pPr>
        <w:pStyle w:val="BodyTextIndent3"/>
        <w:spacing w:line="240" w:lineRule="auto"/>
        <w:ind w:firstLine="0"/>
        <w:jc w:val="left"/>
        <w:rPr>
          <w:rFonts w:ascii="GHEA Grapalat" w:hAnsi="GHEA Grapalat"/>
          <w:b/>
          <w:lang w:val="hy-AM"/>
        </w:rPr>
      </w:pPr>
    </w:p>
    <w:p w14:paraId="0D733330" w14:textId="77777777" w:rsidR="00A52F0E" w:rsidRDefault="00A52F0E" w:rsidP="00A52F0E">
      <w:pPr>
        <w:pStyle w:val="BodyTextIndent3"/>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55C6E210" w14:textId="77777777" w:rsidR="00A52F0E" w:rsidRDefault="00A52F0E" w:rsidP="00A52F0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49DB700E" w14:textId="77777777" w:rsidR="00A52F0E"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3714E94E" w14:textId="77777777" w:rsidR="00A52F0E" w:rsidRPr="0091590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sidRPr="0091590A">
        <w:rPr>
          <w:rFonts w:ascii="GHEA Grapalat" w:eastAsia="GHEA Grapalat" w:hAnsi="GHEA Grapalat" w:cs="GHEA Grapalat"/>
        </w:rPr>
        <w:t>կազմակերպաիրավական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ձևի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մասին</w:t>
      </w:r>
      <w:proofErr w:type="spellEnd"/>
      <w:r w:rsidRPr="0091590A">
        <w:rPr>
          <w:rFonts w:ascii="GHEA Grapalat" w:eastAsia="GHEA Grapalat" w:hAnsi="GHEA Grapalat" w:cs="GHEA Grapalat"/>
        </w:rPr>
        <w:t>.</w:t>
      </w:r>
    </w:p>
    <w:p w14:paraId="3847207E" w14:textId="77777777" w:rsidR="00A52F0E" w:rsidRPr="0091590A"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w:t>
      </w:r>
      <w:proofErr w:type="spellStart"/>
      <w:r w:rsidRPr="0091590A">
        <w:rPr>
          <w:rFonts w:ascii="GHEA Grapalat" w:eastAsia="GHEA Grapalat" w:hAnsi="GHEA Grapalat" w:cs="GHEA Grapalat"/>
        </w:rPr>
        <w:t>Հայտարարագիրը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ներկայացնող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ենթաբաժնում</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լրացվում</w:t>
      </w:r>
      <w:proofErr w:type="spellEnd"/>
      <w:r w:rsidRPr="0091590A">
        <w:rPr>
          <w:rFonts w:ascii="GHEA Grapalat" w:eastAsia="GHEA Grapalat" w:hAnsi="GHEA Grapalat" w:cs="GHEA Grapalat"/>
        </w:rPr>
        <w:t xml:space="preserve"> է </w:t>
      </w:r>
      <w:proofErr w:type="spellStart"/>
      <w:r w:rsidRPr="0091590A">
        <w:rPr>
          <w:rFonts w:ascii="GHEA Grapalat" w:eastAsia="GHEA Grapalat" w:hAnsi="GHEA Grapalat" w:cs="GHEA Grapalat"/>
        </w:rPr>
        <w:t>այն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ֆիզիկական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տվյալները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ով</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ստորագրում</w:t>
      </w:r>
      <w:proofErr w:type="spellEnd"/>
      <w:r w:rsidRPr="0091590A">
        <w:rPr>
          <w:rFonts w:ascii="GHEA Grapalat" w:eastAsia="GHEA Grapalat" w:hAnsi="GHEA Grapalat" w:cs="GHEA Grapalat"/>
        </w:rPr>
        <w:t xml:space="preserve"> է </w:t>
      </w:r>
      <w:r w:rsidRPr="0091590A">
        <w:rPr>
          <w:rFonts w:ascii="GHEA Grapalat" w:eastAsia="GHEA Grapalat" w:hAnsi="GHEA Grapalat" w:cs="GHEA Grapalat"/>
          <w:lang w:val="hy-AM"/>
        </w:rPr>
        <w:t xml:space="preserve">սույն ընթացակարգի </w:t>
      </w:r>
      <w:proofErr w:type="spellStart"/>
      <w:r w:rsidRPr="0091590A">
        <w:rPr>
          <w:rFonts w:ascii="GHEA Grapalat" w:eastAsia="GHEA Grapalat" w:hAnsi="GHEA Grapalat" w:cs="GHEA Grapalat"/>
        </w:rPr>
        <w:t>հայտում</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ներառվող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փաստաթղթերը</w:t>
      </w:r>
      <w:proofErr w:type="spellEnd"/>
      <w:r w:rsidRPr="0091590A">
        <w:rPr>
          <w:rFonts w:ascii="GHEA Grapalat" w:eastAsia="GHEA Grapalat" w:hAnsi="GHEA Grapalat" w:cs="GHEA Grapalat"/>
        </w:rPr>
        <w:t>.</w:t>
      </w:r>
    </w:p>
    <w:p w14:paraId="1BB6535F" w14:textId="77777777" w:rsidR="00A52F0E"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w:t>
      </w:r>
      <w:proofErr w:type="spellStart"/>
      <w:r w:rsidRPr="0091590A">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3CA935EF" w14:textId="77777777" w:rsidR="00A52F0E" w:rsidRDefault="00A52F0E" w:rsidP="00A52F0E">
      <w:pPr>
        <w:spacing w:line="276" w:lineRule="auto"/>
        <w:ind w:firstLine="567"/>
        <w:jc w:val="both"/>
        <w:rPr>
          <w:rFonts w:ascii="GHEA Grapalat" w:eastAsia="GHEA Grapalat" w:hAnsi="GHEA Grapalat" w:cs="GHEA Grapalat"/>
        </w:rPr>
      </w:pPr>
    </w:p>
    <w:p w14:paraId="4286E42C"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4BEC375D"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014BA49"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763B51A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CB7F996" w14:textId="77777777" w:rsidR="00A52F0E"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DB3FC46"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1CE1D5E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ED8F6C3"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2F3CFDC"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E79DD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242D828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00F5AE7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6C33E0C0"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lastRenderedPageBreak/>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1D4222CF"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D3E245D"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2405AA00"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08578DE8" w14:textId="77777777" w:rsidR="00A52F0E" w:rsidRPr="008C104F"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21EBB0D6"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9EBB404"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1265F91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6D118F9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5BE8273"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089F538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353AB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1BE1383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ED89FE1"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477A496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95F36B5" w14:textId="77777777" w:rsidR="00A52F0E" w:rsidRPr="005B15D8"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14C2975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91590A">
        <w:rPr>
          <w:rFonts w:ascii="GHEA Grapalat" w:eastAsia="GHEA Grapalat" w:hAnsi="GHEA Grapalat" w:cs="GHEA Grapalat"/>
        </w:rPr>
        <w:t>պարազաբանումներ</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հայտարարագրի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առնչությամբ</w:t>
      </w:r>
      <w:proofErr w:type="spellEnd"/>
      <w:r w:rsidRPr="0091590A">
        <w:rPr>
          <w:rFonts w:ascii="GHEA Grapalat" w:eastAsia="GHEA Grapalat" w:hAnsi="GHEA Grapalat" w:cs="GHEA Grapalat"/>
        </w:rPr>
        <w:t>։</w:t>
      </w:r>
    </w:p>
    <w:p w14:paraId="141D8D8C"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1590A">
        <w:rPr>
          <w:rFonts w:ascii="GHEA Grapalat" w:eastAsia="GHEA Grapalat" w:hAnsi="GHEA Grapalat" w:cs="GHEA Grapalat"/>
        </w:rPr>
        <w:t>Հայտարարագիրը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լրացնում</w:t>
      </w:r>
      <w:proofErr w:type="spellEnd"/>
      <w:r w:rsidRPr="0091590A">
        <w:rPr>
          <w:rFonts w:ascii="GHEA Grapalat" w:eastAsia="GHEA Grapalat" w:hAnsi="GHEA Grapalat" w:cs="GHEA Grapalat"/>
        </w:rPr>
        <w:t xml:space="preserve"> և </w:t>
      </w:r>
      <w:proofErr w:type="spellStart"/>
      <w:r w:rsidRPr="0091590A">
        <w:rPr>
          <w:rFonts w:ascii="GHEA Grapalat" w:eastAsia="GHEA Grapalat" w:hAnsi="GHEA Grapalat" w:cs="GHEA Grapalat"/>
        </w:rPr>
        <w:t>ստորագրում</w:t>
      </w:r>
      <w:proofErr w:type="spellEnd"/>
      <w:r w:rsidRPr="0091590A">
        <w:rPr>
          <w:rFonts w:ascii="GHEA Grapalat" w:eastAsia="GHEA Grapalat" w:hAnsi="GHEA Grapalat" w:cs="GHEA Grapalat"/>
        </w:rPr>
        <w:t xml:space="preserve"> է </w:t>
      </w:r>
      <w:proofErr w:type="spellStart"/>
      <w:r w:rsidRPr="0091590A">
        <w:rPr>
          <w:rFonts w:ascii="GHEA Grapalat" w:eastAsia="GHEA Grapalat" w:hAnsi="GHEA Grapalat" w:cs="GHEA Grapalat"/>
        </w:rPr>
        <w:t>հայտը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ներկայացնող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անձը</w:t>
      </w:r>
      <w:proofErr w:type="spellEnd"/>
      <w:r w:rsidRPr="0091590A">
        <w:rPr>
          <w:rFonts w:ascii="GHEA Grapalat" w:eastAsia="GHEA Grapalat" w:hAnsi="GHEA Grapalat" w:cs="GHEA Grapalat"/>
        </w:rPr>
        <w:t xml:space="preserve">։ </w:t>
      </w:r>
    </w:p>
    <w:p w14:paraId="4CCC00F6"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494DB3A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3EB915A0" w14:textId="16EE70AB" w:rsidR="00A52F0E" w:rsidRPr="0091590A" w:rsidRDefault="00A52F0E" w:rsidP="00D70570">
      <w:pPr>
        <w:pStyle w:val="BodyTextIndent3"/>
        <w:spacing w:line="240" w:lineRule="auto"/>
        <w:ind w:firstLine="0"/>
        <w:rPr>
          <w:rFonts w:ascii="GHEA Grapalat" w:hAnsi="GHEA Grapalat" w:cs="Sylfaen"/>
          <w:i/>
          <w:sz w:val="16"/>
          <w:szCs w:val="16"/>
          <w:lang w:val="hy-AM" w:eastAsia="ru-RU"/>
        </w:rPr>
      </w:pPr>
    </w:p>
    <w:p w14:paraId="5D7F7E1B"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D193477"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4AFEB53D" w14:textId="77777777" w:rsidR="00A52F0E" w:rsidRPr="0091590A" w:rsidRDefault="00A52F0E" w:rsidP="00A52F0E">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w:t>
      </w:r>
      <w:r w:rsidRPr="0091590A">
        <w:rPr>
          <w:rFonts w:ascii="GHEA Grapalat" w:hAnsi="GHEA Grapalat"/>
          <w:i/>
          <w:sz w:val="16"/>
          <w:szCs w:val="16"/>
          <w:lang w:val="af-ZA"/>
        </w:rPr>
        <w:t xml:space="preserve"> </w:t>
      </w:r>
      <w:r w:rsidRPr="0091590A">
        <w:rPr>
          <w:rFonts w:ascii="GHEA Grapalat" w:hAnsi="GHEA Grapalat"/>
          <w:i/>
          <w:sz w:val="16"/>
          <w:szCs w:val="16"/>
          <w:lang w:val="hy-AM"/>
        </w:rPr>
        <w:t>լրացվում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է</w:t>
      </w:r>
      <w:r w:rsidRPr="0091590A">
        <w:rPr>
          <w:rFonts w:ascii="GHEA Grapalat" w:hAnsi="GHEA Grapalat"/>
          <w:i/>
          <w:sz w:val="16"/>
          <w:szCs w:val="16"/>
          <w:lang w:val="af-ZA"/>
        </w:rPr>
        <w:t xml:space="preserve"> </w:t>
      </w:r>
      <w:r w:rsidRPr="0091590A">
        <w:rPr>
          <w:rFonts w:ascii="GHEA Grapalat" w:hAnsi="GHEA Grapalat"/>
          <w:i/>
          <w:sz w:val="16"/>
          <w:szCs w:val="16"/>
          <w:lang w:val="hy-AM"/>
        </w:rPr>
        <w:t>հանձնաժողովի</w:t>
      </w:r>
      <w:r w:rsidRPr="0091590A">
        <w:rPr>
          <w:rFonts w:ascii="GHEA Grapalat" w:hAnsi="GHEA Grapalat"/>
          <w:i/>
          <w:sz w:val="16"/>
          <w:szCs w:val="16"/>
          <w:lang w:val="af-ZA"/>
        </w:rPr>
        <w:t xml:space="preserve"> </w:t>
      </w:r>
      <w:r w:rsidRPr="0091590A">
        <w:rPr>
          <w:rFonts w:ascii="GHEA Grapalat" w:hAnsi="GHEA Grapalat"/>
          <w:i/>
          <w:sz w:val="16"/>
          <w:szCs w:val="16"/>
          <w:lang w:val="hy-AM"/>
        </w:rPr>
        <w:t>քարտուղարի</w:t>
      </w:r>
      <w:r w:rsidRPr="0091590A">
        <w:rPr>
          <w:rFonts w:ascii="GHEA Grapalat" w:hAnsi="GHEA Grapalat"/>
          <w:i/>
          <w:sz w:val="16"/>
          <w:szCs w:val="16"/>
          <w:lang w:val="af-ZA"/>
        </w:rPr>
        <w:t xml:space="preserve"> </w:t>
      </w:r>
      <w:r w:rsidRPr="0091590A">
        <w:rPr>
          <w:rFonts w:ascii="GHEA Grapalat" w:hAnsi="GHEA Grapalat"/>
          <w:i/>
          <w:sz w:val="16"/>
          <w:szCs w:val="16"/>
          <w:lang w:val="hy-AM"/>
        </w:rPr>
        <w:t>կողմից</w:t>
      </w:r>
      <w:r w:rsidRPr="0091590A">
        <w:rPr>
          <w:rFonts w:ascii="GHEA Grapalat" w:hAnsi="GHEA Grapalat"/>
          <w:i/>
          <w:sz w:val="16"/>
          <w:szCs w:val="16"/>
          <w:lang w:val="af-ZA"/>
        </w:rPr>
        <w:t xml:space="preserve">` </w:t>
      </w:r>
      <w:r w:rsidRPr="0091590A">
        <w:rPr>
          <w:rFonts w:ascii="GHEA Grapalat" w:hAnsi="GHEA Grapalat"/>
          <w:i/>
          <w:sz w:val="16"/>
          <w:szCs w:val="16"/>
          <w:lang w:val="hy-AM"/>
        </w:rPr>
        <w:t>մինչև</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հրավերը</w:t>
      </w:r>
      <w:r w:rsidRPr="0091590A">
        <w:rPr>
          <w:rFonts w:ascii="GHEA Grapalat" w:hAnsi="GHEA Grapalat"/>
          <w:i/>
          <w:sz w:val="16"/>
          <w:szCs w:val="16"/>
          <w:lang w:val="af-ZA"/>
        </w:rPr>
        <w:t xml:space="preserve"> </w:t>
      </w:r>
      <w:r w:rsidRPr="0091590A">
        <w:rPr>
          <w:rFonts w:ascii="GHEA Grapalat" w:hAnsi="GHEA Grapalat"/>
          <w:i/>
          <w:sz w:val="16"/>
          <w:szCs w:val="16"/>
          <w:lang w:val="hy-AM"/>
        </w:rPr>
        <w:t>տեղեկագրում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հրապարակելը:</w:t>
      </w:r>
    </w:p>
    <w:p w14:paraId="0029B8A5" w14:textId="40E9812B" w:rsidR="003319E2" w:rsidRPr="00D70570" w:rsidRDefault="00A52F0E" w:rsidP="003319E2">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2C27CE05" w14:textId="77777777" w:rsidR="00B2572B" w:rsidRPr="00E6597C" w:rsidRDefault="000B1088" w:rsidP="00D70570">
      <w:pPr>
        <w:pStyle w:val="BodyTextIndent3"/>
        <w:spacing w:line="240" w:lineRule="auto"/>
        <w:ind w:left="360" w:firstLine="0"/>
        <w:jc w:val="right"/>
        <w:rPr>
          <w:rFonts w:ascii="GHEA Grapalat" w:hAnsi="GHEA Grapalat" w:cs="Arial"/>
          <w:b/>
          <w:lang w:val="hy-AM"/>
        </w:rPr>
      </w:pPr>
      <w:r w:rsidRPr="00E6597C">
        <w:rPr>
          <w:rFonts w:ascii="GHEA Grapalat" w:hAnsi="GHEA Grapalat"/>
          <w:b/>
          <w:lang w:val="hy-AM"/>
        </w:rPr>
        <w:t xml:space="preserve"> </w:t>
      </w:r>
      <w:r w:rsidRPr="00E6597C">
        <w:rPr>
          <w:rFonts w:ascii="GHEA Grapalat" w:hAnsi="GHEA Grapalat"/>
          <w:b/>
          <w:lang w:val="hy-AM"/>
        </w:rPr>
        <w:br w:type="page"/>
      </w:r>
      <w:r w:rsidR="00B2572B" w:rsidRPr="00E6597C">
        <w:rPr>
          <w:rFonts w:ascii="GHEA Grapalat" w:hAnsi="GHEA Grapalat" w:cs="Sylfaen"/>
          <w:b/>
          <w:lang w:val="hy-AM"/>
        </w:rPr>
        <w:lastRenderedPageBreak/>
        <w:t>Հավելված</w:t>
      </w:r>
      <w:r w:rsidR="00B2572B" w:rsidRPr="00E6597C">
        <w:rPr>
          <w:rFonts w:ascii="GHEA Grapalat" w:hAnsi="GHEA Grapalat" w:cs="Arial"/>
          <w:b/>
          <w:lang w:val="hy-AM"/>
        </w:rPr>
        <w:t xml:space="preserve"> </w:t>
      </w:r>
      <w:r w:rsidR="007B5542" w:rsidRPr="004605D7">
        <w:rPr>
          <w:rFonts w:ascii="GHEA Grapalat" w:hAnsi="GHEA Grapalat" w:cs="Arial"/>
          <w:b/>
          <w:lang w:val="hy-AM"/>
        </w:rPr>
        <w:t>2</w:t>
      </w:r>
    </w:p>
    <w:p w14:paraId="7B3B3CBE" w14:textId="77777777" w:rsidR="003A3592" w:rsidRPr="00E6597C" w:rsidRDefault="003A3592" w:rsidP="003A3592">
      <w:pPr>
        <w:pStyle w:val="BodyTextIndent3"/>
        <w:spacing w:line="240" w:lineRule="auto"/>
        <w:jc w:val="right"/>
        <w:rPr>
          <w:rFonts w:ascii="GHEA Grapalat" w:hAnsi="GHEA Grapalat" w:cs="Arial"/>
          <w:b/>
          <w:lang w:val="es-ES"/>
        </w:rPr>
      </w:pPr>
      <w:r w:rsidRPr="00E6597C">
        <w:rPr>
          <w:rFonts w:ascii="GHEA Grapalat" w:hAnsi="GHEA Grapalat"/>
          <w:sz w:val="24"/>
          <w:szCs w:val="24"/>
          <w:lang w:val="af-ZA"/>
        </w:rPr>
        <w:t>«</w:t>
      </w:r>
      <w:r w:rsidRPr="00E650A2">
        <w:rPr>
          <w:rFonts w:ascii="GHEA Grapalat" w:hAnsi="GHEA Grapalat"/>
          <w:b/>
          <w:lang w:val="hy-AM"/>
        </w:rPr>
        <w:t>ԵՂ2ՀԴ-</w:t>
      </w:r>
      <w:r w:rsidRPr="003A3592">
        <w:rPr>
          <w:rFonts w:ascii="GHEA Grapalat" w:hAnsi="GHEA Grapalat"/>
          <w:b/>
          <w:lang w:val="hy-AM"/>
        </w:rPr>
        <w:t>ԳՀ</w:t>
      </w:r>
      <w:r w:rsidRPr="00E650A2">
        <w:rPr>
          <w:rFonts w:ascii="GHEA Grapalat" w:hAnsi="GHEA Grapalat"/>
          <w:b/>
          <w:lang w:val="af-ZA"/>
        </w:rPr>
        <w:t>ԱՇՁԲ</w:t>
      </w:r>
      <w:r w:rsidRPr="00E650A2">
        <w:rPr>
          <w:rFonts w:ascii="GHEA Grapalat" w:hAnsi="GHEA Grapalat"/>
          <w:b/>
          <w:lang w:val="hy-AM"/>
        </w:rPr>
        <w:t>-2024</w:t>
      </w:r>
      <w:r w:rsidRPr="00E650A2">
        <w:rPr>
          <w:rFonts w:ascii="GHEA Grapalat" w:hAnsi="GHEA Grapalat"/>
          <w:b/>
          <w:lang w:val="af-ZA"/>
        </w:rPr>
        <w:t xml:space="preserve"> /</w:t>
      </w:r>
      <w:r w:rsidRPr="00E650A2">
        <w:rPr>
          <w:rFonts w:ascii="GHEA Grapalat" w:hAnsi="GHEA Grapalat"/>
          <w:b/>
          <w:lang w:val="hy-AM"/>
        </w:rPr>
        <w:t>1</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proofErr w:type="spellStart"/>
      <w:r w:rsidRPr="00E6597C">
        <w:rPr>
          <w:rFonts w:ascii="GHEA Grapalat" w:hAnsi="GHEA Grapalat" w:cs="Sylfaen"/>
          <w:b/>
          <w:lang w:val="es-ES"/>
        </w:rPr>
        <w:t>ծածկագրով</w:t>
      </w:r>
      <w:proofErr w:type="spellEnd"/>
    </w:p>
    <w:p w14:paraId="2A963F75" w14:textId="77777777" w:rsidR="003A3592" w:rsidRPr="00E6597C" w:rsidRDefault="003A3592" w:rsidP="003A3592">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1BE48E58" w14:textId="77777777" w:rsidR="00B2572B" w:rsidRPr="003A3592" w:rsidRDefault="00B2572B" w:rsidP="00EF3662">
      <w:pPr>
        <w:ind w:firstLine="567"/>
        <w:jc w:val="center"/>
        <w:rPr>
          <w:rFonts w:ascii="GHEA Grapalat" w:hAnsi="GHEA Grapalat"/>
          <w:sz w:val="20"/>
          <w:lang w:val="es-ES"/>
        </w:rPr>
      </w:pPr>
    </w:p>
    <w:p w14:paraId="2A3590F9" w14:textId="77777777"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0CE5F30E" w14:textId="2B55E185" w:rsidR="00B2572B" w:rsidRPr="00E6597C" w:rsidRDefault="00B2572B" w:rsidP="00EF3662">
      <w:pPr>
        <w:ind w:firstLine="567"/>
        <w:jc w:val="both"/>
        <w:rPr>
          <w:rFonts w:ascii="GHEA Grapalat" w:hAnsi="GHEA Grapalat" w:cs="Arial"/>
          <w:lang w:val="hy-AM"/>
        </w:rPr>
      </w:pPr>
      <w:proofErr w:type="spellStart"/>
      <w:r w:rsidRPr="00E6597C">
        <w:rPr>
          <w:rFonts w:ascii="GHEA Grapalat" w:hAnsi="GHEA Grapalat" w:cs="Arial"/>
          <w:sz w:val="20"/>
          <w:szCs w:val="20"/>
          <w:lang w:val="es-ES"/>
        </w:rPr>
        <w:t>Ուսումնասիրելով</w:t>
      </w:r>
      <w:proofErr w:type="spellEnd"/>
      <w:r w:rsidRPr="00E6597C">
        <w:rPr>
          <w:rFonts w:ascii="GHEA Grapalat" w:hAnsi="GHEA Grapalat" w:cs="Arial"/>
          <w:sz w:val="20"/>
          <w:szCs w:val="20"/>
          <w:lang w:val="es-ES"/>
        </w:rPr>
        <w:t xml:space="preserve"> </w:t>
      </w:r>
      <w:r w:rsidR="003A3592" w:rsidRPr="00E6597C">
        <w:rPr>
          <w:rFonts w:ascii="GHEA Grapalat" w:hAnsi="GHEA Grapalat"/>
          <w:lang w:val="af-ZA"/>
        </w:rPr>
        <w:t>«</w:t>
      </w:r>
      <w:r w:rsidR="003A3592" w:rsidRPr="00E650A2">
        <w:rPr>
          <w:rFonts w:ascii="GHEA Grapalat" w:hAnsi="GHEA Grapalat"/>
          <w:b/>
          <w:sz w:val="20"/>
          <w:szCs w:val="20"/>
          <w:lang w:val="hy-AM"/>
        </w:rPr>
        <w:t>ԵՂ2ՀԴ-</w:t>
      </w:r>
      <w:r w:rsidR="003A3592" w:rsidRPr="003A3592">
        <w:rPr>
          <w:rFonts w:ascii="GHEA Grapalat" w:hAnsi="GHEA Grapalat"/>
          <w:b/>
          <w:sz w:val="20"/>
          <w:szCs w:val="20"/>
          <w:lang w:val="hy-AM"/>
        </w:rPr>
        <w:t>ԳՀ</w:t>
      </w:r>
      <w:r w:rsidR="003A3592" w:rsidRPr="00E650A2">
        <w:rPr>
          <w:rFonts w:ascii="GHEA Grapalat" w:hAnsi="GHEA Grapalat"/>
          <w:b/>
          <w:sz w:val="20"/>
          <w:szCs w:val="20"/>
          <w:lang w:val="af-ZA"/>
        </w:rPr>
        <w:t>ԱՇՁԲ</w:t>
      </w:r>
      <w:r w:rsidR="003A3592" w:rsidRPr="00E650A2">
        <w:rPr>
          <w:rFonts w:ascii="GHEA Grapalat" w:hAnsi="GHEA Grapalat"/>
          <w:b/>
          <w:sz w:val="20"/>
          <w:szCs w:val="20"/>
          <w:lang w:val="hy-AM"/>
        </w:rPr>
        <w:t>-2024</w:t>
      </w:r>
      <w:r w:rsidR="003A3592" w:rsidRPr="00E650A2">
        <w:rPr>
          <w:rFonts w:ascii="GHEA Grapalat" w:hAnsi="GHEA Grapalat"/>
          <w:b/>
          <w:sz w:val="20"/>
          <w:szCs w:val="20"/>
          <w:lang w:val="af-ZA"/>
        </w:rPr>
        <w:t xml:space="preserve"> /</w:t>
      </w:r>
      <w:r w:rsidR="003A3592" w:rsidRPr="00E650A2">
        <w:rPr>
          <w:rFonts w:ascii="GHEA Grapalat" w:hAnsi="GHEA Grapalat"/>
          <w:b/>
          <w:sz w:val="20"/>
          <w:szCs w:val="20"/>
          <w:lang w:val="hy-AM"/>
        </w:rPr>
        <w:t>1</w:t>
      </w:r>
      <w:r w:rsidR="003A3592" w:rsidRPr="00E6597C">
        <w:rPr>
          <w:rFonts w:ascii="GHEA Grapalat" w:hAnsi="GHEA Grapalat"/>
          <w:lang w:val="af-ZA"/>
        </w:rPr>
        <w:t>»</w:t>
      </w:r>
      <w:r w:rsidR="003A3592">
        <w:rPr>
          <w:rFonts w:ascii="GHEA Grapalat" w:hAnsi="GHEA Grapalat"/>
          <w:lang w:val="hy-AM"/>
        </w:rPr>
        <w:t xml:space="preserve"> </w:t>
      </w:r>
      <w:proofErr w:type="spellStart"/>
      <w:r w:rsidRPr="00E6597C">
        <w:rPr>
          <w:rFonts w:ascii="GHEA Grapalat" w:hAnsi="GHEA Grapalat" w:cs="Arial"/>
          <w:sz w:val="20"/>
          <w:szCs w:val="20"/>
          <w:lang w:val="es-ES"/>
        </w:rPr>
        <w:t>ծածկագրով</w:t>
      </w:r>
      <w:proofErr w:type="spellEnd"/>
      <w:r w:rsidRPr="00E6597C">
        <w:rPr>
          <w:rFonts w:ascii="GHEA Grapalat" w:hAnsi="GHEA Grapalat" w:cs="Arial"/>
          <w:sz w:val="20"/>
          <w:szCs w:val="20"/>
          <w:lang w:val="es-ES"/>
        </w:rPr>
        <w:t xml:space="preserve"> </w:t>
      </w:r>
      <w:r w:rsidR="003A3592">
        <w:rPr>
          <w:rFonts w:ascii="GHEA Grapalat" w:hAnsi="GHEA Grapalat" w:cs="Arial"/>
          <w:sz w:val="20"/>
          <w:szCs w:val="20"/>
          <w:lang w:val="hy-AM"/>
        </w:rPr>
        <w:t>գնանշման հարցման</w:t>
      </w:r>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հրավերը</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այդ</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թվում</w:t>
      </w:r>
      <w:proofErr w:type="spellEnd"/>
      <w:r w:rsidRPr="00E6597C">
        <w:rPr>
          <w:rFonts w:ascii="GHEA Grapalat" w:hAnsi="GHEA Grapalat" w:cs="Arial"/>
          <w:sz w:val="20"/>
          <w:szCs w:val="20"/>
          <w:lang w:val="es-ES"/>
        </w:rPr>
        <w:t xml:space="preserve"> </w:t>
      </w:r>
      <w:proofErr w:type="spellStart"/>
      <w:proofErr w:type="gramStart"/>
      <w:r w:rsidRPr="00E6597C">
        <w:rPr>
          <w:rFonts w:ascii="GHEA Grapalat" w:hAnsi="GHEA Grapalat" w:cs="Arial"/>
          <w:sz w:val="20"/>
          <w:szCs w:val="20"/>
          <w:lang w:val="es-ES"/>
        </w:rPr>
        <w:t>կնքվելիք</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պայմանագրի</w:t>
      </w:r>
      <w:proofErr w:type="spellEnd"/>
      <w:proofErr w:type="gram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նախագիծը</w:t>
      </w:r>
      <w:proofErr w:type="spellEnd"/>
      <w:r w:rsidRPr="00E6597C">
        <w:rPr>
          <w:rFonts w:ascii="GHEA Grapalat" w:hAnsi="GHEA Grapalat" w:cs="Arial"/>
          <w:lang w:val="hy-AM"/>
        </w:rPr>
        <w:t xml:space="preserve">, </w:t>
      </w:r>
      <w:r w:rsidRPr="00E6597C">
        <w:rPr>
          <w:rFonts w:ascii="GHEA Grapalat" w:hAnsi="GHEA Grapalat"/>
          <w:sz w:val="20"/>
          <w:u w:val="single"/>
          <w:lang w:val="hy-AM"/>
        </w:rPr>
        <w:t xml:space="preserve">                  </w:t>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cs="Arial"/>
          <w:sz w:val="20"/>
          <w:szCs w:val="20"/>
          <w:lang w:val="es-ES"/>
        </w:rPr>
        <w:t xml:space="preserve">-ն </w:t>
      </w:r>
      <w:proofErr w:type="spellStart"/>
      <w:r w:rsidRPr="00E6597C">
        <w:rPr>
          <w:rFonts w:ascii="GHEA Grapalat" w:hAnsi="GHEA Grapalat" w:cs="Arial"/>
          <w:sz w:val="20"/>
          <w:szCs w:val="20"/>
          <w:lang w:val="es-ES"/>
        </w:rPr>
        <w:t>առաջարկում</w:t>
      </w:r>
      <w:proofErr w:type="spellEnd"/>
      <w:r w:rsidRPr="00E6597C">
        <w:rPr>
          <w:rFonts w:ascii="GHEA Grapalat" w:hAnsi="GHEA Grapalat" w:cs="Arial"/>
          <w:sz w:val="20"/>
          <w:szCs w:val="20"/>
          <w:lang w:val="es-ES"/>
        </w:rPr>
        <w:t xml:space="preserve"> է</w:t>
      </w:r>
      <w:r w:rsidRPr="00E6597C">
        <w:rPr>
          <w:rFonts w:ascii="GHEA Grapalat" w:hAnsi="GHEA Grapalat" w:cs="Arial"/>
          <w:lang w:val="hy-AM"/>
        </w:rPr>
        <w:t xml:space="preserve">   </w:t>
      </w:r>
    </w:p>
    <w:p w14:paraId="6CAA0A7E" w14:textId="77777777" w:rsidR="00B2572B" w:rsidRPr="00E6597C" w:rsidRDefault="00B2572B" w:rsidP="00EF3662">
      <w:pPr>
        <w:ind w:firstLine="567"/>
        <w:jc w:val="both"/>
        <w:rPr>
          <w:rFonts w:ascii="GHEA Grapalat" w:hAnsi="GHEA Grapalat" w:cs="Arial"/>
        </w:rPr>
      </w:pPr>
      <w:bookmarkStart w:id="12" w:name="_Hlk23147299"/>
      <w:r w:rsidRPr="00E6597C">
        <w:rPr>
          <w:rFonts w:ascii="GHEA Grapalat" w:hAnsi="GHEA Grapalat" w:cs="Sylfaen"/>
          <w:vertAlign w:val="superscript"/>
          <w:lang w:val="hy-AM"/>
        </w:rPr>
        <w:t xml:space="preserve">                                                                                     մասնակցի անվանումը</w:t>
      </w:r>
    </w:p>
    <w:bookmarkEnd w:id="12"/>
    <w:p w14:paraId="52617CA2" w14:textId="77777777" w:rsidR="00B2572B" w:rsidRPr="00E6597C" w:rsidRDefault="00B2572B" w:rsidP="00EF3662">
      <w:pPr>
        <w:jc w:val="both"/>
        <w:rPr>
          <w:rFonts w:ascii="GHEA Grapalat" w:hAnsi="GHEA Grapalat"/>
          <w:sz w:val="20"/>
          <w:lang w:val="hy-AM"/>
        </w:rPr>
      </w:pPr>
      <w:proofErr w:type="spellStart"/>
      <w:r w:rsidRPr="00E6597C">
        <w:rPr>
          <w:rFonts w:ascii="GHEA Grapalat" w:hAnsi="GHEA Grapalat" w:cs="Arial"/>
          <w:sz w:val="20"/>
          <w:szCs w:val="20"/>
          <w:lang w:val="es-ES"/>
        </w:rPr>
        <w:t>պայմանագիրը</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կատարել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ներքոհիշյալ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ընդհանուր</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գներով</w:t>
      </w:r>
      <w:proofErr w:type="spellEnd"/>
      <w:r w:rsidRPr="00E6597C">
        <w:rPr>
          <w:rFonts w:ascii="GHEA Grapalat" w:hAnsi="GHEA Grapalat" w:cs="Arial"/>
          <w:sz w:val="20"/>
          <w:szCs w:val="20"/>
          <w:lang w:val="es-ES"/>
        </w:rPr>
        <w:t>.</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 xml:space="preserve">ՀՀ </w:t>
      </w:r>
      <w:proofErr w:type="spellStart"/>
      <w:r w:rsidRPr="00E6597C">
        <w:rPr>
          <w:rFonts w:ascii="GHEA Grapalat" w:hAnsi="GHEA Grapalat"/>
          <w:sz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066430"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Չափա</w:t>
            </w:r>
            <w:proofErr w:type="spellEnd"/>
            <w:r w:rsidRPr="00E6597C">
              <w:rPr>
                <w:rFonts w:ascii="GHEA Grapalat" w:hAnsi="GHEA Grapalat"/>
                <w:b/>
                <w:bCs/>
                <w:sz w:val="16"/>
                <w:szCs w:val="18"/>
                <w:lang w:val="es-ES"/>
              </w:rPr>
              <w:t>-</w:t>
            </w:r>
          </w:p>
          <w:p w14:paraId="4B4DD581" w14:textId="77777777" w:rsidR="0053699F" w:rsidRPr="00E6597C" w:rsidRDefault="0053699F" w:rsidP="00EF3662">
            <w:pPr>
              <w:jc w:val="center"/>
              <w:rPr>
                <w:rFonts w:ascii="GHEA Grapalat" w:hAnsi="GHEA Grapalat"/>
                <w:b/>
                <w:bCs/>
                <w:sz w:val="16"/>
                <w:lang w:val="es-ES"/>
              </w:rPr>
            </w:pPr>
            <w:proofErr w:type="spellStart"/>
            <w:r w:rsidRPr="00E6597C">
              <w:rPr>
                <w:rFonts w:ascii="GHEA Grapalat" w:hAnsi="GHEA Grapalat"/>
                <w:b/>
                <w:bCs/>
                <w:sz w:val="16"/>
                <w:szCs w:val="18"/>
                <w:lang w:val="es-ES"/>
              </w:rPr>
              <w:t>բաժինների</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Աշխատանքի</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անվանումը</w:t>
            </w:r>
            <w:proofErr w:type="spellEnd"/>
          </w:p>
        </w:tc>
        <w:tc>
          <w:tcPr>
            <w:tcW w:w="1643"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proofErr w:type="spellStart"/>
            <w:r w:rsidRPr="0053699F">
              <w:rPr>
                <w:rFonts w:ascii="GHEA Grapalat" w:hAnsi="GHEA Grapalat"/>
                <w:b/>
                <w:bCs/>
                <w:sz w:val="16"/>
                <w:szCs w:val="18"/>
                <w:lang w:val="es-ES"/>
              </w:rPr>
              <w:t>Արժեք</w:t>
            </w:r>
            <w:proofErr w:type="spellEnd"/>
            <w:r w:rsidRPr="0053699F">
              <w:rPr>
                <w:rFonts w:ascii="GHEA Grapalat" w:hAnsi="GHEA Grapalat"/>
                <w:b/>
                <w:bCs/>
                <w:sz w:val="16"/>
                <w:szCs w:val="18"/>
                <w:lang w:val="es-ES"/>
              </w:rPr>
              <w:t xml:space="preserve"> </w:t>
            </w:r>
            <w:r w:rsidRPr="0053699F">
              <w:rPr>
                <w:rFonts w:ascii="GHEA Grapalat" w:hAnsi="GHEA Grapalat"/>
                <w:bCs/>
                <w:sz w:val="16"/>
                <w:szCs w:val="18"/>
                <w:lang w:val="es-ES"/>
              </w:rPr>
              <w:t>(</w:t>
            </w:r>
            <w:proofErr w:type="spellStart"/>
            <w:r w:rsidRPr="0053699F">
              <w:rPr>
                <w:rFonts w:ascii="GHEA Grapalat" w:hAnsi="GHEA Grapalat"/>
                <w:bCs/>
                <w:sz w:val="16"/>
                <w:szCs w:val="18"/>
                <w:lang w:val="es-ES"/>
              </w:rPr>
              <w:t>ինքնարժեքի</w:t>
            </w:r>
            <w:proofErr w:type="spellEnd"/>
            <w:r w:rsidRPr="0053699F">
              <w:rPr>
                <w:rFonts w:ascii="GHEA Grapalat" w:hAnsi="GHEA Grapalat"/>
                <w:bCs/>
                <w:sz w:val="16"/>
                <w:szCs w:val="18"/>
                <w:lang w:val="es-ES"/>
              </w:rPr>
              <w:t xml:space="preserve"> և </w:t>
            </w:r>
            <w:proofErr w:type="spellStart"/>
            <w:r w:rsidRPr="0053699F">
              <w:rPr>
                <w:rFonts w:ascii="GHEA Grapalat" w:hAnsi="GHEA Grapalat"/>
                <w:bCs/>
                <w:sz w:val="16"/>
                <w:szCs w:val="18"/>
                <w:lang w:val="es-ES"/>
              </w:rPr>
              <w:t>կանխատեսվող</w:t>
            </w:r>
            <w:proofErr w:type="spellEnd"/>
            <w:r w:rsidRPr="0053699F">
              <w:rPr>
                <w:rFonts w:ascii="GHEA Grapalat" w:hAnsi="GHEA Grapalat"/>
                <w:bCs/>
                <w:sz w:val="16"/>
                <w:szCs w:val="18"/>
                <w:lang w:val="es-ES"/>
              </w:rPr>
              <w:t xml:space="preserve"> </w:t>
            </w:r>
            <w:proofErr w:type="spellStart"/>
            <w:r w:rsidRPr="0053699F">
              <w:rPr>
                <w:rFonts w:ascii="GHEA Grapalat" w:hAnsi="GHEA Grapalat"/>
                <w:bCs/>
                <w:sz w:val="16"/>
                <w:szCs w:val="18"/>
                <w:lang w:val="es-ES"/>
              </w:rPr>
              <w:t>շահույթի</w:t>
            </w:r>
            <w:proofErr w:type="spellEnd"/>
            <w:r w:rsidRPr="0053699F">
              <w:rPr>
                <w:rFonts w:ascii="GHEA Grapalat" w:hAnsi="GHEA Grapalat"/>
                <w:bCs/>
                <w:sz w:val="16"/>
                <w:szCs w:val="18"/>
                <w:lang w:val="es-ES"/>
              </w:rPr>
              <w:t xml:space="preserve"> </w:t>
            </w:r>
            <w:proofErr w:type="spellStart"/>
            <w:r w:rsidRPr="0053699F">
              <w:rPr>
                <w:rFonts w:ascii="GHEA Grapalat" w:hAnsi="GHEA Grapalat"/>
                <w:bCs/>
                <w:sz w:val="16"/>
                <w:szCs w:val="18"/>
                <w:lang w:val="es-ES"/>
              </w:rPr>
              <w:t>հանրագումարը</w:t>
            </w:r>
            <w:proofErr w:type="spellEnd"/>
            <w:r w:rsidRPr="0053699F">
              <w:rPr>
                <w:rFonts w:ascii="GHEA Grapalat" w:hAnsi="GHEA Grapalat"/>
                <w:bCs/>
                <w:sz w:val="16"/>
                <w:szCs w:val="18"/>
                <w:lang w:val="es-ES"/>
              </w:rPr>
              <w:t>)</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c>
          <w:tcPr>
            <w:tcW w:w="1701"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c>
          <w:tcPr>
            <w:tcW w:w="1701"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Ընդհանուր</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գինը</w:t>
            </w:r>
            <w:proofErr w:type="spellEnd"/>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r>
      <w:tr w:rsidR="0053699F" w:rsidRPr="00E6597C"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53699F" w:rsidRPr="00066430"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E6597C" w:rsidRDefault="0053699F" w:rsidP="00EF3662">
            <w:pPr>
              <w:jc w:val="center"/>
              <w:rPr>
                <w:rFonts w:ascii="GHEA Grapalat" w:hAnsi="GHEA Grapalat"/>
                <w:lang w:val="es-ES"/>
              </w:rPr>
            </w:pPr>
          </w:p>
        </w:tc>
      </w:tr>
      <w:tr w:rsidR="0053699F" w:rsidRPr="00066430"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204A404D" w:rsidR="0053699F" w:rsidRPr="00E6597C" w:rsidRDefault="0053699F"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18B985AF" w:rsidR="0053699F" w:rsidRPr="00E6597C" w:rsidRDefault="0053699F" w:rsidP="00EF3662">
            <w:pPr>
              <w:rPr>
                <w:rFonts w:ascii="GHEA Grapalat" w:hAnsi="GHEA Grapalat"/>
                <w:sz w:val="18"/>
                <w:lang w:val="es-ES"/>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E6597C" w:rsidRDefault="0053699F" w:rsidP="00EF3662">
            <w:pPr>
              <w:rPr>
                <w:rFonts w:ascii="GHEA Grapalat" w:hAnsi="GHEA Grapalat"/>
                <w:lang w:val="es-ES"/>
              </w:rPr>
            </w:pPr>
          </w:p>
        </w:tc>
      </w:tr>
      <w:tr w:rsidR="0053699F" w:rsidRPr="00066430" w14:paraId="48B88614"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1B7F11" w14:textId="78E246CC" w:rsidR="0053699F" w:rsidRPr="00E6597C" w:rsidRDefault="0053699F"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69E69FF1" w14:textId="5B918683" w:rsidR="0053699F" w:rsidRPr="00E6597C" w:rsidRDefault="0053699F" w:rsidP="00EF3662">
            <w:pPr>
              <w:rPr>
                <w:rFonts w:ascii="GHEA Grapalat" w:hAnsi="GHEA Grapalat"/>
                <w:sz w:val="18"/>
                <w:lang w:val="es-ES"/>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F92C8A0"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7876D"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3509F" w14:textId="77777777" w:rsidR="0053699F" w:rsidRPr="00E6597C" w:rsidRDefault="0053699F" w:rsidP="00EF3662">
            <w:pPr>
              <w:jc w:val="center"/>
              <w:rPr>
                <w:rFonts w:ascii="GHEA Grapalat" w:hAnsi="GHEA Grapalat"/>
                <w:lang w:val="es-ES"/>
              </w:rPr>
            </w:pPr>
          </w:p>
        </w:tc>
      </w:tr>
      <w:tr w:rsidR="0053699F" w:rsidRPr="00066430" w14:paraId="4BFD3170"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9FC8E72" w14:textId="22E16F88" w:rsidR="0053699F" w:rsidRPr="00E6597C" w:rsidRDefault="0053699F"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18F1A746" w14:textId="1BC2FFF1" w:rsidR="0053699F" w:rsidRPr="00E6597C" w:rsidRDefault="0053699F" w:rsidP="00EF3662">
            <w:pPr>
              <w:rPr>
                <w:rFonts w:ascii="GHEA Grapalat" w:hAnsi="GHEA Grapalat"/>
                <w:sz w:val="18"/>
                <w:lang w:val="es-ES"/>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E6597C" w:rsidRDefault="0053699F" w:rsidP="00EF3662">
            <w:pPr>
              <w:jc w:val="center"/>
              <w:rPr>
                <w:rFonts w:ascii="GHEA Grapalat" w:hAnsi="GHEA Grapalat"/>
                <w:lang w:val="es-ES"/>
              </w:rPr>
            </w:pPr>
          </w:p>
        </w:tc>
      </w:tr>
      <w:tr w:rsidR="0053699F" w:rsidRPr="00066430" w14:paraId="6D7376E3" w14:textId="77777777" w:rsidTr="0053699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5E7572" w14:textId="0739FFEF" w:rsidR="0053699F" w:rsidRPr="00E6597C" w:rsidRDefault="0053699F"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01CC7581" w14:textId="3D8089FA" w:rsidR="0053699F" w:rsidRPr="00E6597C" w:rsidRDefault="0053699F" w:rsidP="00EF3662">
            <w:pPr>
              <w:rPr>
                <w:rFonts w:ascii="GHEA Grapalat" w:hAnsi="GHEA Grapalat"/>
                <w:sz w:val="18"/>
                <w:lang w:val="es-ES"/>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E6597C" w:rsidRDefault="0053699F" w:rsidP="00EF3662">
            <w:pPr>
              <w:jc w:val="center"/>
              <w:rPr>
                <w:rFonts w:ascii="GHEA Grapalat" w:hAnsi="GHEA Grapalat"/>
                <w:sz w:val="20"/>
                <w:lang w:val="es-ES"/>
              </w:rPr>
            </w:pPr>
          </w:p>
        </w:tc>
      </w:tr>
    </w:tbl>
    <w:p w14:paraId="01A4E512" w14:textId="77777777" w:rsidR="00B2572B" w:rsidRPr="00E6597C" w:rsidRDefault="00B2572B" w:rsidP="00EF3662">
      <w:pPr>
        <w:rPr>
          <w:rFonts w:ascii="GHEA Grapalat" w:hAnsi="GHEA Grapalat"/>
          <w:sz w:val="18"/>
          <w:szCs w:val="18"/>
          <w:lang w:val="es-ES"/>
        </w:rPr>
      </w:pP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E6597C" w:rsidRDefault="00B2572B" w:rsidP="00EF3662">
      <w:pPr>
        <w:rPr>
          <w:rFonts w:ascii="GHEA Grapalat" w:hAnsi="GHEA Grapalat"/>
          <w:sz w:val="18"/>
          <w:szCs w:val="18"/>
          <w:lang w:val="hy-AM"/>
        </w:rPr>
      </w:pPr>
    </w:p>
    <w:p w14:paraId="5E3CBCD2" w14:textId="77777777" w:rsidR="00B2572B" w:rsidRPr="00E6597C" w:rsidRDefault="00B2572B" w:rsidP="00EF3662">
      <w:pPr>
        <w:ind w:left="720" w:firstLine="720"/>
        <w:jc w:val="both"/>
        <w:rPr>
          <w:rFonts w:ascii="GHEA Grapalat" w:hAnsi="GHEA Grapalat"/>
          <w:sz w:val="20"/>
          <w:lang w:val="hy-AM"/>
        </w:rPr>
      </w:pPr>
      <w:r w:rsidRPr="003A3592">
        <w:rPr>
          <w:rFonts w:ascii="GHEA Grapalat" w:hAnsi="GHEA Grapalat"/>
          <w:sz w:val="20"/>
          <w:lang w:val="es-ES"/>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3A3592">
        <w:rPr>
          <w:rFonts w:ascii="GHEA Grapalat" w:hAnsi="GHEA Grapalat"/>
          <w:sz w:val="20"/>
          <w:lang w:val="es-ES"/>
        </w:rPr>
        <w:t xml:space="preserve">       </w:t>
      </w:r>
      <w:r w:rsidRPr="00E6597C">
        <w:rPr>
          <w:rFonts w:ascii="GHEA Grapalat" w:hAnsi="GHEA Grapalat"/>
          <w:sz w:val="20"/>
          <w:lang w:val="hy-AM"/>
        </w:rPr>
        <w:t xml:space="preserve">_____________ </w:t>
      </w:r>
    </w:p>
    <w:p w14:paraId="5B24A176" w14:textId="77777777"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275313DF" w14:textId="77777777"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14:paraId="392E09FC" w14:textId="2E84A8CA"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BodyTextIndent3"/>
        <w:spacing w:line="240" w:lineRule="auto"/>
        <w:jc w:val="right"/>
        <w:rPr>
          <w:rFonts w:ascii="GHEA Grapalat" w:hAnsi="GHEA Grapalat"/>
          <w:i/>
          <w:lang w:val="hy-AM"/>
        </w:rPr>
      </w:pPr>
    </w:p>
    <w:p w14:paraId="2873EAF0" w14:textId="77777777" w:rsidR="00B2572B" w:rsidRPr="00E6597C" w:rsidRDefault="00B2572B" w:rsidP="00EF3662">
      <w:pPr>
        <w:pStyle w:val="BodyTextIndent3"/>
        <w:spacing w:line="240" w:lineRule="auto"/>
        <w:jc w:val="right"/>
        <w:rPr>
          <w:rFonts w:ascii="GHEA Grapalat" w:hAnsi="GHEA Grapalat"/>
          <w:i/>
          <w:lang w:val="hy-AM"/>
        </w:rPr>
      </w:pPr>
    </w:p>
    <w:p w14:paraId="0208D2E1" w14:textId="77777777" w:rsidR="00B2572B" w:rsidRPr="00E6597C" w:rsidRDefault="00B2572B" w:rsidP="00EF3662">
      <w:pPr>
        <w:pStyle w:val="BodyTextIndent3"/>
        <w:spacing w:line="240" w:lineRule="auto"/>
        <w:jc w:val="right"/>
        <w:rPr>
          <w:rFonts w:ascii="GHEA Grapalat" w:hAnsi="GHEA Grapalat"/>
          <w:i/>
          <w:lang w:val="hy-AM"/>
        </w:rPr>
      </w:pPr>
    </w:p>
    <w:p w14:paraId="278EC57A" w14:textId="77777777" w:rsidR="00B2572B" w:rsidRPr="00E6597C" w:rsidRDefault="00B2572B" w:rsidP="00EF3662">
      <w:pPr>
        <w:pStyle w:val="BodyTextIndent3"/>
        <w:spacing w:line="240" w:lineRule="auto"/>
        <w:jc w:val="right"/>
        <w:rPr>
          <w:rFonts w:ascii="GHEA Grapalat" w:hAnsi="GHEA Grapalat"/>
          <w:i/>
          <w:lang w:val="es-ES" w:eastAsia="ru-RU"/>
        </w:rPr>
      </w:pPr>
    </w:p>
    <w:p w14:paraId="2C72DF6F" w14:textId="77777777"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3A3592">
        <w:rPr>
          <w:rFonts w:ascii="GHEA Grapalat" w:hAnsi="GHEA Grapalat"/>
          <w:i/>
          <w:sz w:val="16"/>
          <w:szCs w:val="16"/>
          <w:lang w:val="hy-AM"/>
        </w:rPr>
        <w:t>եթե</w:t>
      </w:r>
      <w:r w:rsidRPr="005D7B02">
        <w:rPr>
          <w:rFonts w:ascii="GHEA Grapalat" w:hAnsi="GHEA Grapalat"/>
          <w:i/>
          <w:sz w:val="16"/>
          <w:szCs w:val="16"/>
          <w:lang w:val="af-ZA"/>
        </w:rPr>
        <w:t xml:space="preserve"> </w:t>
      </w:r>
      <w:r w:rsidRPr="003A3592">
        <w:rPr>
          <w:rFonts w:ascii="GHEA Grapalat" w:hAnsi="GHEA Grapalat"/>
          <w:i/>
          <w:sz w:val="16"/>
          <w:szCs w:val="16"/>
          <w:lang w:val="hy-AM"/>
        </w:rPr>
        <w:t>մասնակիցն</w:t>
      </w:r>
      <w:r w:rsidRPr="005D7B02">
        <w:rPr>
          <w:rFonts w:ascii="GHEA Grapalat" w:hAnsi="GHEA Grapalat"/>
          <w:i/>
          <w:sz w:val="16"/>
          <w:szCs w:val="16"/>
          <w:lang w:val="af-ZA"/>
        </w:rPr>
        <w:t xml:space="preserve"> </w:t>
      </w:r>
      <w:r w:rsidRPr="003A3592">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3A3592">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3A3592">
        <w:rPr>
          <w:rFonts w:ascii="GHEA Grapalat" w:hAnsi="GHEA Grapalat"/>
          <w:i/>
          <w:sz w:val="16"/>
          <w:szCs w:val="16"/>
          <w:lang w:val="hy-AM"/>
        </w:rPr>
        <w:t>հարկ</w:t>
      </w:r>
      <w:r w:rsidRPr="005D7B02">
        <w:rPr>
          <w:rFonts w:ascii="GHEA Grapalat" w:hAnsi="GHEA Grapalat"/>
          <w:i/>
          <w:sz w:val="16"/>
          <w:szCs w:val="16"/>
          <w:lang w:val="af-ZA"/>
        </w:rPr>
        <w:t xml:space="preserve"> </w:t>
      </w:r>
      <w:r w:rsidRPr="003A3592">
        <w:rPr>
          <w:rFonts w:ascii="GHEA Grapalat" w:hAnsi="GHEA Grapalat"/>
          <w:i/>
          <w:sz w:val="16"/>
          <w:szCs w:val="16"/>
          <w:lang w:val="hy-AM"/>
        </w:rPr>
        <w:t>վճարող</w:t>
      </w:r>
      <w:r w:rsidRPr="005D7B02">
        <w:rPr>
          <w:rFonts w:ascii="GHEA Grapalat" w:hAnsi="GHEA Grapalat"/>
          <w:i/>
          <w:sz w:val="16"/>
          <w:szCs w:val="16"/>
          <w:lang w:val="af-ZA"/>
        </w:rPr>
        <w:t xml:space="preserve"> </w:t>
      </w:r>
      <w:r w:rsidRPr="003A3592">
        <w:rPr>
          <w:rFonts w:ascii="GHEA Grapalat" w:hAnsi="GHEA Grapalat"/>
          <w:i/>
          <w:sz w:val="16"/>
          <w:szCs w:val="16"/>
          <w:lang w:val="hy-AM"/>
        </w:rPr>
        <w:t>է</w:t>
      </w:r>
      <w:r w:rsidRPr="005D7B02">
        <w:rPr>
          <w:rFonts w:ascii="GHEA Grapalat" w:hAnsi="GHEA Grapalat"/>
          <w:i/>
          <w:sz w:val="16"/>
          <w:szCs w:val="16"/>
          <w:lang w:val="af-ZA"/>
        </w:rPr>
        <w:t xml:space="preserve">, </w:t>
      </w:r>
      <w:r w:rsidRPr="003A3592">
        <w:rPr>
          <w:rFonts w:ascii="GHEA Grapalat" w:hAnsi="GHEA Grapalat"/>
          <w:i/>
          <w:sz w:val="16"/>
          <w:szCs w:val="16"/>
          <w:lang w:val="hy-AM"/>
        </w:rPr>
        <w:t>ապա</w:t>
      </w:r>
      <w:r w:rsidRPr="005D7B02">
        <w:rPr>
          <w:rFonts w:ascii="GHEA Grapalat" w:hAnsi="GHEA Grapalat"/>
          <w:i/>
          <w:sz w:val="16"/>
          <w:szCs w:val="16"/>
          <w:lang w:val="af-ZA"/>
        </w:rPr>
        <w:t xml:space="preserve"> </w:t>
      </w:r>
      <w:r w:rsidRPr="003A3592">
        <w:rPr>
          <w:rFonts w:ascii="GHEA Grapalat" w:hAnsi="GHEA Grapalat"/>
          <w:i/>
          <w:sz w:val="16"/>
          <w:szCs w:val="16"/>
          <w:lang w:val="hy-AM"/>
        </w:rPr>
        <w:t>տվյալ</w:t>
      </w:r>
      <w:r w:rsidRPr="005D7B02">
        <w:rPr>
          <w:rFonts w:ascii="GHEA Grapalat" w:hAnsi="GHEA Grapalat"/>
          <w:i/>
          <w:sz w:val="16"/>
          <w:szCs w:val="16"/>
          <w:lang w:val="af-ZA"/>
        </w:rPr>
        <w:t xml:space="preserve"> </w:t>
      </w:r>
      <w:r w:rsidRPr="003A3592">
        <w:rPr>
          <w:rFonts w:ascii="GHEA Grapalat" w:hAnsi="GHEA Grapalat"/>
          <w:i/>
          <w:sz w:val="16"/>
          <w:szCs w:val="16"/>
          <w:lang w:val="hy-AM"/>
        </w:rPr>
        <w:t>պայմանագրի</w:t>
      </w:r>
      <w:r w:rsidRPr="005D7B02">
        <w:rPr>
          <w:rFonts w:ascii="GHEA Grapalat" w:hAnsi="GHEA Grapalat"/>
          <w:i/>
          <w:sz w:val="16"/>
          <w:szCs w:val="16"/>
          <w:lang w:val="af-ZA"/>
        </w:rPr>
        <w:t xml:space="preserve"> </w:t>
      </w:r>
      <w:r w:rsidRPr="003A3592">
        <w:rPr>
          <w:rFonts w:ascii="GHEA Grapalat" w:hAnsi="GHEA Grapalat"/>
          <w:i/>
          <w:sz w:val="16"/>
          <w:szCs w:val="16"/>
          <w:lang w:val="hy-AM"/>
        </w:rPr>
        <w:t>գծով</w:t>
      </w:r>
      <w:r w:rsidRPr="005D7B02">
        <w:rPr>
          <w:rFonts w:ascii="GHEA Grapalat" w:hAnsi="GHEA Grapalat"/>
          <w:i/>
          <w:sz w:val="16"/>
          <w:szCs w:val="16"/>
          <w:lang w:val="af-ZA"/>
        </w:rPr>
        <w:t xml:space="preserve"> </w:t>
      </w:r>
      <w:r w:rsidRPr="003A3592">
        <w:rPr>
          <w:rFonts w:ascii="GHEA Grapalat" w:hAnsi="GHEA Grapalat"/>
          <w:i/>
          <w:sz w:val="16"/>
          <w:szCs w:val="16"/>
          <w:lang w:val="hy-AM"/>
        </w:rPr>
        <w:t>Հայաստանի</w:t>
      </w:r>
      <w:r w:rsidRPr="005D7B02">
        <w:rPr>
          <w:rFonts w:ascii="GHEA Grapalat" w:hAnsi="GHEA Grapalat"/>
          <w:i/>
          <w:sz w:val="16"/>
          <w:szCs w:val="16"/>
          <w:lang w:val="af-ZA"/>
        </w:rPr>
        <w:t xml:space="preserve"> </w:t>
      </w:r>
      <w:r w:rsidRPr="003A3592">
        <w:rPr>
          <w:rFonts w:ascii="GHEA Grapalat" w:hAnsi="GHEA Grapalat"/>
          <w:i/>
          <w:sz w:val="16"/>
          <w:szCs w:val="16"/>
          <w:lang w:val="hy-AM"/>
        </w:rPr>
        <w:t>Հանրապետության</w:t>
      </w:r>
      <w:r w:rsidRPr="005D7B02">
        <w:rPr>
          <w:rFonts w:ascii="GHEA Grapalat" w:hAnsi="GHEA Grapalat"/>
          <w:i/>
          <w:sz w:val="16"/>
          <w:szCs w:val="16"/>
          <w:lang w:val="af-ZA"/>
        </w:rPr>
        <w:t xml:space="preserve"> </w:t>
      </w:r>
      <w:r w:rsidRPr="003A3592">
        <w:rPr>
          <w:rFonts w:ascii="GHEA Grapalat" w:hAnsi="GHEA Grapalat"/>
          <w:i/>
          <w:sz w:val="16"/>
          <w:szCs w:val="16"/>
          <w:lang w:val="hy-AM"/>
        </w:rPr>
        <w:t>պետական</w:t>
      </w:r>
      <w:r w:rsidRPr="005D7B02">
        <w:rPr>
          <w:rFonts w:ascii="GHEA Grapalat" w:hAnsi="GHEA Grapalat"/>
          <w:i/>
          <w:sz w:val="16"/>
          <w:szCs w:val="16"/>
          <w:lang w:val="af-ZA"/>
        </w:rPr>
        <w:t xml:space="preserve"> </w:t>
      </w:r>
      <w:r w:rsidRPr="003A3592">
        <w:rPr>
          <w:rFonts w:ascii="GHEA Grapalat" w:hAnsi="GHEA Grapalat"/>
          <w:i/>
          <w:sz w:val="16"/>
          <w:szCs w:val="16"/>
          <w:lang w:val="hy-AM"/>
        </w:rPr>
        <w:t>բյուջե</w:t>
      </w:r>
      <w:r w:rsidRPr="005D7B02">
        <w:rPr>
          <w:rFonts w:ascii="GHEA Grapalat" w:hAnsi="GHEA Grapalat"/>
          <w:i/>
          <w:sz w:val="16"/>
          <w:szCs w:val="16"/>
          <w:lang w:val="af-ZA"/>
        </w:rPr>
        <w:t xml:space="preserve"> </w:t>
      </w:r>
      <w:r w:rsidRPr="003A3592">
        <w:rPr>
          <w:rFonts w:ascii="GHEA Grapalat" w:hAnsi="GHEA Grapalat"/>
          <w:i/>
          <w:sz w:val="16"/>
          <w:szCs w:val="16"/>
          <w:lang w:val="hy-AM"/>
        </w:rPr>
        <w:t>վճարվելիք</w:t>
      </w:r>
      <w:r w:rsidRPr="005D7B02">
        <w:rPr>
          <w:rFonts w:ascii="GHEA Grapalat" w:hAnsi="GHEA Grapalat"/>
          <w:i/>
          <w:sz w:val="16"/>
          <w:szCs w:val="16"/>
          <w:lang w:val="af-ZA"/>
        </w:rPr>
        <w:t xml:space="preserve"> </w:t>
      </w:r>
      <w:r w:rsidRPr="003A3592">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3A3592">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3A3592">
        <w:rPr>
          <w:rFonts w:ascii="GHEA Grapalat" w:hAnsi="GHEA Grapalat"/>
          <w:i/>
          <w:sz w:val="16"/>
          <w:szCs w:val="16"/>
          <w:lang w:val="hy-AM"/>
        </w:rPr>
        <w:t>հարկի</w:t>
      </w:r>
      <w:r w:rsidRPr="005D7B02">
        <w:rPr>
          <w:rFonts w:ascii="GHEA Grapalat" w:hAnsi="GHEA Grapalat"/>
          <w:i/>
          <w:sz w:val="16"/>
          <w:szCs w:val="16"/>
          <w:lang w:val="af-ZA"/>
        </w:rPr>
        <w:t xml:space="preserve"> </w:t>
      </w:r>
      <w:r w:rsidRPr="003A3592">
        <w:rPr>
          <w:rFonts w:ascii="GHEA Grapalat" w:hAnsi="GHEA Grapalat"/>
          <w:i/>
          <w:sz w:val="16"/>
          <w:szCs w:val="16"/>
          <w:lang w:val="hy-AM"/>
        </w:rPr>
        <w:t>գումարը</w:t>
      </w:r>
      <w:r w:rsidRPr="005D7B02">
        <w:rPr>
          <w:rFonts w:ascii="GHEA Grapalat" w:hAnsi="GHEA Grapalat"/>
          <w:i/>
          <w:sz w:val="16"/>
          <w:szCs w:val="16"/>
          <w:lang w:val="af-ZA"/>
        </w:rPr>
        <w:t xml:space="preserve"> </w:t>
      </w:r>
      <w:r w:rsidRPr="003A3592">
        <w:rPr>
          <w:rFonts w:ascii="GHEA Grapalat" w:hAnsi="GHEA Grapalat"/>
          <w:i/>
          <w:sz w:val="16"/>
          <w:szCs w:val="16"/>
          <w:lang w:val="hy-AM"/>
        </w:rPr>
        <w:t>նշվում</w:t>
      </w:r>
      <w:r w:rsidRPr="005D7B02">
        <w:rPr>
          <w:rFonts w:ascii="GHEA Grapalat" w:hAnsi="GHEA Grapalat"/>
          <w:i/>
          <w:sz w:val="16"/>
          <w:szCs w:val="16"/>
          <w:lang w:val="af-ZA"/>
        </w:rPr>
        <w:t xml:space="preserve"> </w:t>
      </w:r>
      <w:r w:rsidRPr="003A3592">
        <w:rPr>
          <w:rFonts w:ascii="GHEA Grapalat" w:hAnsi="GHEA Grapalat"/>
          <w:i/>
          <w:sz w:val="16"/>
          <w:szCs w:val="16"/>
          <w:lang w:val="hy-AM"/>
        </w:rPr>
        <w:t>է</w:t>
      </w:r>
      <w:r w:rsidRPr="005D7B02">
        <w:rPr>
          <w:rFonts w:ascii="GHEA Grapalat" w:hAnsi="GHEA Grapalat"/>
          <w:i/>
          <w:sz w:val="16"/>
          <w:szCs w:val="16"/>
          <w:lang w:val="af-ZA"/>
        </w:rPr>
        <w:t xml:space="preserve"> 4-</w:t>
      </w:r>
      <w:r w:rsidRPr="003A3592">
        <w:rPr>
          <w:rFonts w:ascii="GHEA Grapalat" w:hAnsi="GHEA Grapalat"/>
          <w:i/>
          <w:sz w:val="16"/>
          <w:szCs w:val="16"/>
          <w:lang w:val="hy-AM"/>
        </w:rPr>
        <w:t>րդ</w:t>
      </w:r>
      <w:r w:rsidRPr="005D7B02">
        <w:rPr>
          <w:rFonts w:ascii="GHEA Grapalat" w:hAnsi="GHEA Grapalat"/>
          <w:i/>
          <w:sz w:val="16"/>
          <w:szCs w:val="16"/>
          <w:lang w:val="af-ZA"/>
        </w:rPr>
        <w:t xml:space="preserve"> </w:t>
      </w:r>
      <w:r w:rsidRPr="003A3592">
        <w:rPr>
          <w:rFonts w:ascii="GHEA Grapalat" w:hAnsi="GHEA Grapalat"/>
          <w:i/>
          <w:sz w:val="16"/>
          <w:szCs w:val="16"/>
          <w:lang w:val="hy-AM"/>
        </w:rPr>
        <w:t>սյունակում։</w:t>
      </w:r>
    </w:p>
    <w:p w14:paraId="2B3A9498" w14:textId="77777777" w:rsidR="000B1088" w:rsidRPr="00E6597C" w:rsidDel="000B1088" w:rsidRDefault="00B2572B" w:rsidP="000B1088">
      <w:pPr>
        <w:pStyle w:val="BodyTextIndent3"/>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55FF5800" w14:textId="6E9F5913" w:rsidR="009C370D" w:rsidRPr="004605D7" w:rsidRDefault="009C370D" w:rsidP="009C370D">
      <w:pPr>
        <w:pStyle w:val="BodyTextIndent3"/>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p>
    <w:p w14:paraId="7A5BE0F0" w14:textId="77777777" w:rsidR="003A3592" w:rsidRPr="00E6597C" w:rsidRDefault="003A3592" w:rsidP="003A3592">
      <w:pPr>
        <w:pStyle w:val="BodyTextIndent3"/>
        <w:spacing w:line="240" w:lineRule="auto"/>
        <w:jc w:val="right"/>
        <w:rPr>
          <w:rFonts w:ascii="GHEA Grapalat" w:hAnsi="GHEA Grapalat" w:cs="Arial"/>
          <w:b/>
          <w:lang w:val="es-ES"/>
        </w:rPr>
      </w:pPr>
      <w:r w:rsidRPr="00E6597C">
        <w:rPr>
          <w:rFonts w:ascii="GHEA Grapalat" w:hAnsi="GHEA Grapalat"/>
          <w:sz w:val="24"/>
          <w:szCs w:val="24"/>
          <w:lang w:val="af-ZA"/>
        </w:rPr>
        <w:t>«</w:t>
      </w:r>
      <w:r w:rsidRPr="00E650A2">
        <w:rPr>
          <w:rFonts w:ascii="GHEA Grapalat" w:hAnsi="GHEA Grapalat"/>
          <w:b/>
          <w:lang w:val="hy-AM"/>
        </w:rPr>
        <w:t>ԵՂ2ՀԴ-</w:t>
      </w:r>
      <w:r w:rsidRPr="003A3592">
        <w:rPr>
          <w:rFonts w:ascii="GHEA Grapalat" w:hAnsi="GHEA Grapalat"/>
          <w:b/>
          <w:lang w:val="hy-AM"/>
        </w:rPr>
        <w:t>ԳՀ</w:t>
      </w:r>
      <w:r w:rsidRPr="00E650A2">
        <w:rPr>
          <w:rFonts w:ascii="GHEA Grapalat" w:hAnsi="GHEA Grapalat"/>
          <w:b/>
          <w:lang w:val="af-ZA"/>
        </w:rPr>
        <w:t>ԱՇՁԲ</w:t>
      </w:r>
      <w:r w:rsidRPr="00E650A2">
        <w:rPr>
          <w:rFonts w:ascii="GHEA Grapalat" w:hAnsi="GHEA Grapalat"/>
          <w:b/>
          <w:lang w:val="hy-AM"/>
        </w:rPr>
        <w:t>-2024</w:t>
      </w:r>
      <w:r w:rsidRPr="00E650A2">
        <w:rPr>
          <w:rFonts w:ascii="GHEA Grapalat" w:hAnsi="GHEA Grapalat"/>
          <w:b/>
          <w:lang w:val="af-ZA"/>
        </w:rPr>
        <w:t xml:space="preserve"> /</w:t>
      </w:r>
      <w:r w:rsidRPr="00E650A2">
        <w:rPr>
          <w:rFonts w:ascii="GHEA Grapalat" w:hAnsi="GHEA Grapalat"/>
          <w:b/>
          <w:lang w:val="hy-AM"/>
        </w:rPr>
        <w:t>1</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proofErr w:type="spellStart"/>
      <w:r w:rsidRPr="00E6597C">
        <w:rPr>
          <w:rFonts w:ascii="GHEA Grapalat" w:hAnsi="GHEA Grapalat" w:cs="Sylfaen"/>
          <w:b/>
          <w:lang w:val="es-ES"/>
        </w:rPr>
        <w:t>ծածկագրով</w:t>
      </w:r>
      <w:proofErr w:type="spellEnd"/>
    </w:p>
    <w:p w14:paraId="31D15990" w14:textId="77777777" w:rsidR="003A3592" w:rsidRPr="00E6597C" w:rsidRDefault="003A3592" w:rsidP="003A3592">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07D85E69" w14:textId="10391EB6" w:rsidR="009C370D" w:rsidRPr="003A3592" w:rsidRDefault="009C370D" w:rsidP="009C370D">
      <w:pPr>
        <w:pStyle w:val="BodyTextIndent3"/>
        <w:spacing w:line="240" w:lineRule="auto"/>
        <w:jc w:val="right"/>
        <w:rPr>
          <w:rFonts w:ascii="GHEA Grapalat" w:hAnsi="GHEA Grapalat"/>
          <w:szCs w:val="24"/>
          <w:lang w:val="es-ES"/>
        </w:rPr>
      </w:pPr>
    </w:p>
    <w:p w14:paraId="12AAA223" w14:textId="77777777" w:rsidR="00091EBC" w:rsidRPr="004605D7"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ԵՐԱՇԽԻՔ N __________</w:t>
      </w:r>
    </w:p>
    <w:p w14:paraId="371AD0D6" w14:textId="77777777" w:rsidR="007A5E2D" w:rsidRPr="004605D7"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(որակավորման ապահովում)</w:t>
      </w:r>
    </w:p>
    <w:p w14:paraId="1ACA7D75" w14:textId="77777777" w:rsidR="00091EBC" w:rsidRPr="004605D7" w:rsidRDefault="00091EBC" w:rsidP="00091EBC">
      <w:pPr>
        <w:pStyle w:val="NormalWeb"/>
        <w:shd w:val="clear" w:color="auto" w:fill="FFFFFF"/>
        <w:spacing w:before="0" w:beforeAutospacing="0" w:after="0" w:afterAutospacing="0"/>
        <w:ind w:firstLine="375"/>
        <w:rPr>
          <w:rStyle w:val="Strong"/>
          <w:lang w:val="hy-AM"/>
        </w:rPr>
      </w:pPr>
    </w:p>
    <w:p w14:paraId="653BB191" w14:textId="77777777" w:rsidR="00091EBC" w:rsidRPr="004605D7"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ab/>
        <w:t xml:space="preserve">1.Սույն երաշխիքը (այսուհետ՝ երաշխիք) հանդիսանում է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p>
    <w:p w14:paraId="3E17ED21" w14:textId="77777777" w:rsidR="00091EBC" w:rsidRPr="004605D7" w:rsidRDefault="00091EBC" w:rsidP="00091EBC">
      <w:pPr>
        <w:pStyle w:val="NormalWeb"/>
        <w:shd w:val="clear" w:color="auto" w:fill="FFFFFF"/>
        <w:spacing w:before="0" w:beforeAutospacing="0" w:after="0" w:afterAutospacing="0"/>
        <w:ind w:left="5664" w:firstLine="708"/>
        <w:rPr>
          <w:rStyle w:val="Strong"/>
          <w:lang w:val="hy-AM"/>
        </w:rPr>
      </w:pPr>
      <w:r w:rsidRPr="004605D7">
        <w:rPr>
          <w:rFonts w:ascii="GHEA Grapalat" w:hAnsi="GHEA Grapalat" w:cs="Sylfaen"/>
          <w:vertAlign w:val="superscript"/>
          <w:lang w:val="hy-AM"/>
        </w:rPr>
        <w:t xml:space="preserve">          պատվիրատուի անվանումը</w:t>
      </w:r>
    </w:p>
    <w:p w14:paraId="36F0E295" w14:textId="77777777" w:rsidR="00091EBC" w:rsidRPr="00E6597C"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4605D7">
        <w:rPr>
          <w:rStyle w:val="Strong"/>
          <w:rFonts w:ascii="GHEA Grapalat" w:hAnsi="GHEA Grapalat"/>
          <w:b w:val="0"/>
          <w:bCs w:val="0"/>
          <w:sz w:val="20"/>
          <w:szCs w:val="20"/>
          <w:lang w:val="hy-AM"/>
        </w:rPr>
        <w:t xml:space="preserve">(այսուհետ՝ բենեֆիցիար) կողմից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ծածկագրով կազմակերպված</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ընթացակարգի ծածկագիրը </w:t>
      </w:r>
    </w:p>
    <w:p w14:paraId="52312E91" w14:textId="77777777" w:rsidR="00F27778"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գնման ընթացակարգի</w:t>
      </w:r>
      <w:r w:rsidR="00F27778" w:rsidRPr="004605D7">
        <w:rPr>
          <w:rStyle w:val="Strong"/>
          <w:rFonts w:ascii="GHEA Grapalat" w:hAnsi="GHEA Grapalat"/>
          <w:b w:val="0"/>
          <w:bCs w:val="0"/>
          <w:sz w:val="20"/>
          <w:szCs w:val="20"/>
          <w:lang w:val="hy-AM"/>
        </w:rPr>
        <w:t xml:space="preserve"> արդյունքում</w:t>
      </w:r>
      <w:r w:rsidRPr="004605D7">
        <w:rPr>
          <w:rStyle w:val="Strong"/>
          <w:rFonts w:ascii="GHEA Grapalat" w:hAnsi="GHEA Grapalat"/>
          <w:b w:val="0"/>
          <w:bCs w:val="0"/>
          <w:sz w:val="20"/>
          <w:szCs w:val="20"/>
          <w:lang w:val="hy-AM"/>
        </w:rPr>
        <w:t xml:space="preserve">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w:t>
      </w:r>
    </w:p>
    <w:p w14:paraId="43D4529B" w14:textId="77777777" w:rsidR="00F27778" w:rsidRPr="00E6597C" w:rsidRDefault="00F27778" w:rsidP="00091EBC">
      <w:pPr>
        <w:pStyle w:val="NormalWeb"/>
        <w:shd w:val="clear" w:color="auto" w:fill="FFFFFF"/>
        <w:spacing w:before="0" w:beforeAutospacing="0" w:after="0" w:afterAutospacing="0"/>
        <w:ind w:firstLine="375"/>
        <w:rPr>
          <w:rFonts w:cs="Sylfaen"/>
          <w:vertAlign w:val="superscript"/>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E6597C">
        <w:rPr>
          <w:rFonts w:ascii="GHEA Grapalat" w:hAnsi="GHEA Grapalat" w:cs="Sylfaen"/>
          <w:vertAlign w:val="superscript"/>
          <w:lang w:val="hy-AM"/>
        </w:rPr>
        <w:t>ընտրված մասնակցի անվանումը</w:t>
      </w:r>
    </w:p>
    <w:p w14:paraId="4371EDA8" w14:textId="0801A493" w:rsidR="00F27778"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(այսուհետ՝ պրի</w:t>
      </w:r>
      <w:r w:rsidR="0034164E">
        <w:rPr>
          <w:rStyle w:val="Strong"/>
          <w:rFonts w:ascii="GHEA Grapalat" w:hAnsi="GHEA Grapalat"/>
          <w:b w:val="0"/>
          <w:bCs w:val="0"/>
          <w:sz w:val="20"/>
          <w:szCs w:val="20"/>
          <w:lang w:val="hy-AM"/>
        </w:rPr>
        <w:t>ն</w:t>
      </w:r>
      <w:r w:rsidRPr="004605D7">
        <w:rPr>
          <w:rStyle w:val="Strong"/>
          <w:rFonts w:ascii="GHEA Grapalat" w:hAnsi="GHEA Grapalat"/>
          <w:b w:val="0"/>
          <w:bCs w:val="0"/>
          <w:sz w:val="20"/>
          <w:szCs w:val="20"/>
          <w:lang w:val="hy-AM"/>
        </w:rPr>
        <w:t xml:space="preserve">ցիպալ) </w:t>
      </w:r>
      <w:r w:rsidR="00F27778" w:rsidRPr="004605D7">
        <w:rPr>
          <w:rStyle w:val="Strong"/>
          <w:rFonts w:ascii="GHEA Grapalat" w:hAnsi="GHEA Grapalat"/>
          <w:b w:val="0"/>
          <w:bCs w:val="0"/>
          <w:sz w:val="20"/>
          <w:szCs w:val="20"/>
          <w:lang w:val="hy-AM"/>
        </w:rPr>
        <w:t xml:space="preserve">կողմից կնքվելիք </w:t>
      </w:r>
      <w:r w:rsidR="007A5E2D" w:rsidRPr="004605D7">
        <w:rPr>
          <w:rStyle w:val="Strong"/>
          <w:rFonts w:ascii="GHEA Grapalat" w:hAnsi="GHEA Grapalat"/>
          <w:b w:val="0"/>
          <w:bCs w:val="0"/>
          <w:sz w:val="20"/>
          <w:szCs w:val="20"/>
          <w:lang w:val="hy-AM"/>
        </w:rPr>
        <w:t>N</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t xml:space="preserve">           </w:t>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lang w:val="hy-AM"/>
        </w:rPr>
        <w:tab/>
      </w:r>
      <w:r w:rsidR="00F27778" w:rsidRPr="004605D7">
        <w:rPr>
          <w:rStyle w:val="Strong"/>
          <w:rFonts w:ascii="GHEA Grapalat" w:hAnsi="GHEA Grapalat"/>
          <w:b w:val="0"/>
          <w:bCs w:val="0"/>
          <w:sz w:val="20"/>
          <w:szCs w:val="20"/>
          <w:lang w:val="hy-AM"/>
        </w:rPr>
        <w:tab/>
      </w:r>
      <w:r w:rsidR="00F27778" w:rsidRPr="004605D7">
        <w:rPr>
          <w:rStyle w:val="Strong"/>
          <w:rFonts w:ascii="GHEA Grapalat" w:hAnsi="GHEA Grapalat"/>
          <w:b w:val="0"/>
          <w:bCs w:val="0"/>
          <w:sz w:val="20"/>
          <w:szCs w:val="20"/>
          <w:lang w:val="hy-AM"/>
        </w:rPr>
        <w:tab/>
      </w:r>
      <w:r w:rsidR="00F27778" w:rsidRPr="004605D7">
        <w:rPr>
          <w:rStyle w:val="Strong"/>
          <w:rFonts w:ascii="GHEA Grapalat" w:hAnsi="GHEA Grapalat"/>
          <w:b w:val="0"/>
          <w:bCs w:val="0"/>
          <w:sz w:val="20"/>
          <w:szCs w:val="20"/>
          <w:lang w:val="hy-AM"/>
        </w:rPr>
        <w:tab/>
      </w:r>
      <w:r w:rsidR="00F27778" w:rsidRPr="004605D7">
        <w:rPr>
          <w:rStyle w:val="Strong"/>
          <w:rFonts w:ascii="GHEA Grapalat" w:hAnsi="GHEA Grapalat"/>
          <w:b w:val="0"/>
          <w:bCs w:val="0"/>
          <w:sz w:val="20"/>
          <w:szCs w:val="20"/>
          <w:lang w:val="hy-AM"/>
        </w:rPr>
        <w:tab/>
        <w:t xml:space="preserve">  </w:t>
      </w:r>
      <w:r w:rsidR="00F27778"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 xml:space="preserve"> </w:t>
      </w:r>
      <w:r w:rsidR="00F27778" w:rsidRPr="004605D7">
        <w:rPr>
          <w:rStyle w:val="Strong"/>
          <w:rFonts w:ascii="GHEA Grapalat" w:hAnsi="GHEA Grapalat"/>
          <w:b w:val="0"/>
          <w:bCs w:val="0"/>
          <w:sz w:val="20"/>
          <w:szCs w:val="20"/>
          <w:lang w:val="hy-AM"/>
        </w:rPr>
        <w:tab/>
        <w:t xml:space="preserve">            </w:t>
      </w:r>
      <w:r w:rsidR="00E23921"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04B72EB6" w14:textId="77777777" w:rsidR="00091EBC" w:rsidRPr="004605D7"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պայմանագրով </w:t>
      </w:r>
      <w:r w:rsidR="00091EBC" w:rsidRPr="004605D7">
        <w:rPr>
          <w:rStyle w:val="Strong"/>
          <w:rFonts w:ascii="GHEA Grapalat" w:hAnsi="GHEA Grapalat"/>
          <w:b w:val="0"/>
          <w:bCs w:val="0"/>
          <w:sz w:val="20"/>
          <w:szCs w:val="20"/>
          <w:lang w:val="hy-AM"/>
        </w:rPr>
        <w:t xml:space="preserve"> </w:t>
      </w:r>
      <w:r w:rsidRPr="004605D7">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4605D7">
        <w:rPr>
          <w:rStyle w:val="Strong"/>
          <w:rFonts w:ascii="GHEA Grapalat" w:hAnsi="GHEA Grapalat"/>
          <w:b w:val="0"/>
          <w:bCs w:val="0"/>
          <w:sz w:val="20"/>
          <w:szCs w:val="20"/>
          <w:lang w:val="hy-AM"/>
        </w:rPr>
        <w:t xml:space="preserve">ման ապահովում </w:t>
      </w:r>
      <w:r w:rsidR="00091EBC" w:rsidRPr="004605D7">
        <w:rPr>
          <w:rStyle w:val="Strong"/>
          <w:rFonts w:ascii="GHEA Grapalat" w:hAnsi="GHEA Grapalat"/>
          <w:b w:val="0"/>
          <w:bCs w:val="0"/>
          <w:sz w:val="20"/>
          <w:szCs w:val="20"/>
          <w:lang w:val="hy-AM"/>
        </w:rPr>
        <w:t>(այսուհետ՝ երաշխավորված պարտավորություններ</w:t>
      </w:r>
      <w:r w:rsidR="007A5E2D" w:rsidRPr="004605D7">
        <w:rPr>
          <w:rStyle w:val="Strong"/>
          <w:rFonts w:ascii="GHEA Grapalat" w:hAnsi="GHEA Grapalat"/>
          <w:b w:val="0"/>
          <w:bCs w:val="0"/>
          <w:sz w:val="20"/>
          <w:szCs w:val="20"/>
          <w:lang w:val="hy-AM"/>
        </w:rPr>
        <w:t>)</w:t>
      </w:r>
      <w:r w:rsidR="00091EBC" w:rsidRPr="004605D7">
        <w:rPr>
          <w:rStyle w:val="Strong"/>
          <w:rFonts w:ascii="GHEA Grapalat" w:hAnsi="GHEA Grapalat"/>
          <w:b w:val="0"/>
          <w:bCs w:val="0"/>
          <w:sz w:val="20"/>
          <w:szCs w:val="20"/>
          <w:lang w:val="hy-AM"/>
        </w:rPr>
        <w:t xml:space="preserve">: </w:t>
      </w:r>
    </w:p>
    <w:p w14:paraId="0287A615" w14:textId="77777777" w:rsidR="00091EBC" w:rsidRPr="004605D7"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2. Երաշխիքով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(այսուհետ՝ երաշխիք տվող </w:t>
      </w:r>
    </w:p>
    <w:p w14:paraId="28FB1C51" w14:textId="77777777" w:rsidR="00091EBC" w:rsidRPr="004605D7" w:rsidRDefault="006D3406"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00091EBC" w:rsidRPr="004605D7">
        <w:rPr>
          <w:rStyle w:val="Strong"/>
          <w:rFonts w:ascii="GHEA Grapalat" w:hAnsi="GHEA Grapalat"/>
          <w:b w:val="0"/>
          <w:bCs w:val="0"/>
          <w:sz w:val="20"/>
          <w:szCs w:val="20"/>
          <w:lang w:val="hy-AM"/>
        </w:rPr>
        <w:t xml:space="preserve">   </w:t>
      </w:r>
      <w:r w:rsidR="00091EBC" w:rsidRPr="004605D7">
        <w:rPr>
          <w:rFonts w:ascii="GHEA Grapalat" w:hAnsi="GHEA Grapalat" w:cs="Sylfaen"/>
          <w:vertAlign w:val="superscript"/>
          <w:lang w:val="hy-AM"/>
        </w:rPr>
        <w:t>երաշխիքը տվող բանկի</w:t>
      </w:r>
      <w:r w:rsidR="00FC6796">
        <w:rPr>
          <w:rFonts w:ascii="GHEA Grapalat" w:hAnsi="GHEA Grapalat" w:cs="Sylfaen"/>
          <w:vertAlign w:val="superscript"/>
          <w:lang w:val="hy-AM"/>
        </w:rPr>
        <w:t xml:space="preserve"> </w:t>
      </w:r>
      <w:r w:rsidR="00091EBC" w:rsidRPr="00E6597C">
        <w:rPr>
          <w:rFonts w:ascii="GHEA Grapalat" w:hAnsi="GHEA Grapalat" w:cs="Sylfaen"/>
          <w:vertAlign w:val="superscript"/>
          <w:lang w:val="hy-AM"/>
        </w:rPr>
        <w:t>անվանումը</w:t>
      </w:r>
    </w:p>
    <w:p w14:paraId="447A1B1B" w14:textId="77777777" w:rsidR="00091EBC"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6E4901" w:rsidRPr="004605D7">
        <w:rPr>
          <w:rStyle w:val="Strong"/>
          <w:rFonts w:ascii="GHEA Grapalat" w:hAnsi="GHEA Grapalat"/>
          <w:b w:val="0"/>
          <w:bCs w:val="0"/>
          <w:sz w:val="20"/>
          <w:szCs w:val="20"/>
          <w:u w:val="single"/>
          <w:lang w:val="hy-AM"/>
        </w:rPr>
        <w:tab/>
        <w:t xml:space="preserve">  </w:t>
      </w:r>
    </w:p>
    <w:p w14:paraId="1B6EB6D3" w14:textId="77777777" w:rsidR="00091EBC" w:rsidRPr="004605D7"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w:t>
      </w:r>
      <w:r w:rsidR="006E4901"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գումարը թվերով և տառերով</w:t>
      </w:r>
    </w:p>
    <w:p w14:paraId="0168723B" w14:textId="77777777" w:rsidR="006E4901"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(այսուհետ՝ երաշխիքի գումար)՝ պահանջն ստանալուց </w:t>
      </w:r>
      <w:r w:rsidR="00C8399F">
        <w:rPr>
          <w:rStyle w:val="Strong"/>
          <w:rFonts w:ascii="GHEA Grapalat" w:hAnsi="GHEA Grapalat"/>
          <w:b w:val="0"/>
          <w:bCs w:val="0"/>
          <w:sz w:val="20"/>
          <w:szCs w:val="20"/>
          <w:lang w:val="hy-AM"/>
        </w:rPr>
        <w:t>հինգ</w:t>
      </w:r>
      <w:r w:rsidRPr="004605D7">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t xml:space="preserve">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հաշվեհամարին </w:t>
      </w:r>
      <w:r w:rsidR="006E4901" w:rsidRPr="004605D7">
        <w:rPr>
          <w:rStyle w:val="Strong"/>
          <w:rFonts w:ascii="GHEA Grapalat" w:hAnsi="GHEA Grapalat"/>
          <w:b w:val="0"/>
          <w:bCs w:val="0"/>
          <w:sz w:val="20"/>
          <w:szCs w:val="20"/>
          <w:lang w:val="hy-AM"/>
        </w:rPr>
        <w:t>փոխանցման միջոցով:</w:t>
      </w:r>
    </w:p>
    <w:p w14:paraId="1EF2F00B" w14:textId="77777777" w:rsidR="006E4901" w:rsidRPr="004605D7"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68EF88B9" w14:textId="77777777" w:rsidR="00091EBC" w:rsidRPr="004605D7"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485D056C" w14:textId="77777777" w:rsidR="00091EBC" w:rsidRPr="004605D7"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68E9C13D" w:rsidR="00BA096A" w:rsidRPr="00842CF6" w:rsidRDefault="00091EBC" w:rsidP="00BA096A">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BA096A" w:rsidRPr="00842CF6">
        <w:rPr>
          <w:rFonts w:ascii="GHEA Grapalat" w:hAnsi="GHEA Grapalat"/>
          <w:color w:val="000000"/>
          <w:sz w:val="20"/>
          <w:szCs w:val="20"/>
          <w:lang w:val="hy-AM"/>
        </w:rPr>
        <w:t xml:space="preserve">Երաշխիքը գործում է </w:t>
      </w:r>
      <w:r w:rsidR="0057568F">
        <w:rPr>
          <w:rFonts w:ascii="GHEA Grapalat" w:hAnsi="GHEA Grapalat"/>
          <w:color w:val="000000"/>
          <w:sz w:val="20"/>
          <w:szCs w:val="20"/>
          <w:lang w:val="hy-AM"/>
        </w:rPr>
        <w:t xml:space="preserve">թողարկման պահից և ուժի մեջ է </w:t>
      </w:r>
      <w:r w:rsidR="00BA096A" w:rsidRPr="00842CF6">
        <w:rPr>
          <w:rFonts w:ascii="GHEA Grapalat" w:hAnsi="GHEA Grapalat"/>
          <w:color w:val="000000"/>
          <w:sz w:val="20"/>
          <w:szCs w:val="20"/>
          <w:lang w:val="hy-AM"/>
        </w:rPr>
        <w:t xml:space="preserve">բենեֆիցիարի և պրինցիպալի միջև N </w:t>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p>
    <w:p w14:paraId="7F385F37" w14:textId="77777777" w:rsidR="00BA096A" w:rsidRPr="00842CF6" w:rsidRDefault="00BA096A" w:rsidP="00BA096A">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30A9B1F9" w14:textId="77777777" w:rsidR="00BA096A" w:rsidRPr="00842CF6" w:rsidRDefault="00BA096A" w:rsidP="00BA096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91D73FF" w14:textId="77777777" w:rsidR="00BA096A" w:rsidRPr="00842CF6" w:rsidRDefault="00BA096A" w:rsidP="00BA096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կնքվել</w:t>
      </w:r>
      <w:r w:rsidR="00807F72">
        <w:rPr>
          <w:rFonts w:ascii="GHEA Grapalat" w:hAnsi="GHEA Grapalat" w:cs="Sylfaen"/>
          <w:vertAlign w:val="superscript"/>
          <w:lang w:val="hy-AM"/>
        </w:rPr>
        <w:t xml:space="preserve">իք պայմանագրով նախատեսված </w:t>
      </w:r>
    </w:p>
    <w:p w14:paraId="79F7F5F8" w14:textId="77777777" w:rsidR="00BA096A" w:rsidRPr="00842CF6" w:rsidRDefault="00807F72" w:rsidP="00BA096A">
      <w:pPr>
        <w:pStyle w:val="ListParagraph"/>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38A42082" w14:textId="77777777" w:rsidR="00BA096A" w:rsidRPr="00842CF6" w:rsidRDefault="00BA096A" w:rsidP="00BA096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 </w:t>
      </w:r>
    </w:p>
    <w:p w14:paraId="542A9596" w14:textId="53834032" w:rsidR="00C53834" w:rsidRPr="003750DF" w:rsidRDefault="00BA096A" w:rsidP="00C53834">
      <w:pPr>
        <w:pStyle w:val="ListParagraph"/>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w:t>
      </w:r>
      <w:r w:rsidRPr="00717204">
        <w:rPr>
          <w:rFonts w:ascii="GHEA Grapalat" w:hAnsi="GHEA Grapalat"/>
          <w:color w:val="000000"/>
          <w:sz w:val="20"/>
          <w:szCs w:val="20"/>
          <w:vertAlign w:val="superscript"/>
          <w:lang w:val="hy-AM"/>
        </w:rPr>
        <w:t>:</w:t>
      </w:r>
      <w:r w:rsidR="002C38F4" w:rsidRPr="00717204">
        <w:rPr>
          <w:rFonts w:ascii="GHEA Grapalat" w:hAnsi="GHEA Grapalat"/>
          <w:color w:val="000000"/>
          <w:sz w:val="20"/>
          <w:szCs w:val="20"/>
          <w:vertAlign w:val="superscript"/>
          <w:lang w:val="hy-AM"/>
        </w:rPr>
        <w:t>**</w:t>
      </w:r>
      <w:r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Pr>
          <w:rFonts w:ascii="GHEA Grapalat" w:hAnsi="GHEA Grapalat"/>
          <w:color w:val="000000"/>
          <w:sz w:val="20"/>
          <w:szCs w:val="20"/>
          <w:lang w:val="hy-AM"/>
        </w:rPr>
        <w:t xml:space="preserve">՝ </w:t>
      </w:r>
      <w:r w:rsidR="00C53834" w:rsidRPr="008242F8">
        <w:rPr>
          <w:rFonts w:ascii="GHEA Grapalat" w:hAnsi="GHEA Grapalat"/>
          <w:color w:val="000000"/>
          <w:sz w:val="20"/>
          <w:szCs w:val="20"/>
          <w:lang w:val="hy-AM"/>
        </w:rPr>
        <w:t xml:space="preserve">-----------------------------------      </w:t>
      </w:r>
    </w:p>
    <w:p w14:paraId="00B971D0" w14:textId="77777777" w:rsidR="00C53834" w:rsidRPr="003750DF" w:rsidRDefault="00C53834" w:rsidP="00C53834">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0B7FE6FC" w14:textId="488FEAAC" w:rsidR="00BA096A" w:rsidRPr="00842CF6" w:rsidRDefault="00BA096A" w:rsidP="00BA096A">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4CCF729" w14:textId="77777777" w:rsidR="00091EBC" w:rsidRPr="004605D7" w:rsidRDefault="00091EBC" w:rsidP="00807F72">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32C0C8" w14:textId="77777777" w:rsidR="007B3D9D" w:rsidRPr="004605D7"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1</w:t>
      </w:r>
      <w:r w:rsidR="00091EBC" w:rsidRPr="004605D7">
        <w:rPr>
          <w:rFonts w:ascii="GHEA Grapalat" w:hAnsi="GHEA Grapalat"/>
          <w:color w:val="000000"/>
          <w:sz w:val="20"/>
          <w:szCs w:val="20"/>
          <w:lang w:val="hy-AM"/>
        </w:rPr>
        <w:t xml:space="preserve">) </w:t>
      </w:r>
      <w:r w:rsidR="007A5E2D"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24041A" w:rsidRPr="004605D7">
        <w:rPr>
          <w:rFonts w:ascii="GHEA Grapalat" w:hAnsi="GHEA Grapalat"/>
          <w:color w:val="000000"/>
          <w:sz w:val="20"/>
          <w:szCs w:val="20"/>
          <w:u w:val="single"/>
          <w:lang w:val="hy-AM"/>
        </w:rPr>
        <w:tab/>
      </w:r>
      <w:r w:rsidRPr="004605D7">
        <w:rPr>
          <w:rFonts w:ascii="GHEA Grapalat" w:hAnsi="GHEA Grapalat"/>
          <w:color w:val="000000"/>
          <w:sz w:val="20"/>
          <w:szCs w:val="20"/>
          <w:lang w:val="hy-AM"/>
        </w:rPr>
        <w:t xml:space="preserve"> ծածկագրով կնքված պայմանագրի, ներառյալ նաև դրանում </w:t>
      </w:r>
    </w:p>
    <w:p w14:paraId="641A66CF" w14:textId="77777777" w:rsidR="007B3D9D" w:rsidRPr="004605D7"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0024041A"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63E70F34" w14:textId="77777777" w:rsidR="00091EBC" w:rsidRPr="004605D7"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կատարված փոփոխությունների, լրացուցիչ համաձայնագրերի պատճենները</w:t>
      </w:r>
      <w:r w:rsidR="00091EBC" w:rsidRPr="004605D7">
        <w:rPr>
          <w:rFonts w:ascii="GHEA Grapalat" w:hAnsi="GHEA Grapalat"/>
          <w:color w:val="000000"/>
          <w:sz w:val="20"/>
          <w:szCs w:val="20"/>
          <w:lang w:val="hy-AM"/>
        </w:rPr>
        <w:t>.</w:t>
      </w:r>
    </w:p>
    <w:p w14:paraId="323F2F55" w14:textId="77777777" w:rsidR="007B3D9D" w:rsidRPr="004605D7"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2</w:t>
      </w:r>
      <w:r w:rsidR="00091EBC" w:rsidRPr="004605D7">
        <w:rPr>
          <w:rFonts w:ascii="GHEA Grapalat" w:hAnsi="GHEA Grapalat"/>
          <w:color w:val="000000"/>
          <w:sz w:val="20"/>
          <w:szCs w:val="20"/>
          <w:lang w:val="hy-AM"/>
        </w:rPr>
        <w:t xml:space="preserve">) </w:t>
      </w:r>
      <w:r w:rsidRPr="004605D7">
        <w:rPr>
          <w:rFonts w:ascii="GHEA Grapalat" w:hAnsi="GHEA Grapalat"/>
          <w:color w:val="000000"/>
          <w:sz w:val="20"/>
          <w:szCs w:val="20"/>
          <w:lang w:val="hy-AM"/>
        </w:rPr>
        <w:t xml:space="preserve">բենեֆիցիարի կողմից պայմանագիրը միակողմանի լուծելու մասին </w:t>
      </w:r>
      <w:r w:rsidR="00E36F9C">
        <w:fldChar w:fldCharType="begin"/>
      </w:r>
      <w:r w:rsidR="00E36F9C" w:rsidRPr="006F1AAD">
        <w:rPr>
          <w:lang w:val="hy-AM"/>
          <w:rPrChange w:id="13" w:author="Sergey Shahnazaryan" w:date="2024-02-09T13:10:00Z">
            <w:rPr>
              <w:rFonts w:ascii="Arial LatArm" w:hAnsi="Arial LatArm"/>
              <w:i/>
              <w:sz w:val="20"/>
              <w:szCs w:val="20"/>
              <w:lang w:val="en-AU"/>
            </w:rPr>
          </w:rPrChange>
        </w:rPr>
        <w:instrText xml:space="preserve"> HYPERLINK "http://www.procurement.am" </w:instrText>
      </w:r>
      <w:r w:rsidR="00E36F9C">
        <w:fldChar w:fldCharType="separate"/>
      </w:r>
      <w:r w:rsidRPr="004605D7">
        <w:rPr>
          <w:rStyle w:val="Hyperlink"/>
          <w:rFonts w:ascii="GHEA Grapalat" w:hAnsi="GHEA Grapalat"/>
          <w:sz w:val="20"/>
          <w:szCs w:val="20"/>
          <w:lang w:val="hy-AM"/>
        </w:rPr>
        <w:t>www.procurement.am</w:t>
      </w:r>
      <w:r w:rsidR="00E36F9C">
        <w:rPr>
          <w:rStyle w:val="Hyperlink"/>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p>
    <w:p w14:paraId="3D07A9DE"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4605D7" w:rsidRDefault="00D82F69"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7DFA7A1F"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D2BEC9A"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692094CD" w14:textId="77777777" w:rsidR="00091EBC" w:rsidRPr="004605D7" w:rsidRDefault="00D82F69"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E033B7A"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6D0D924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3CB1C1A1" w14:textId="77777777" w:rsidR="00091EBC" w:rsidRPr="00E6597C"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467C5F39" w14:textId="77777777" w:rsidR="00AB2DA5" w:rsidRDefault="00AB2DA5" w:rsidP="00AB2DA5">
      <w:pPr>
        <w:pStyle w:val="FootnoteText"/>
        <w:jc w:val="both"/>
        <w:rPr>
          <w:rFonts w:ascii="GHEA Grapalat" w:hAnsi="GHEA Grapalat"/>
          <w:i/>
          <w:sz w:val="16"/>
          <w:szCs w:val="16"/>
          <w:lang w:val="hy-AM"/>
        </w:rPr>
      </w:pPr>
    </w:p>
    <w:p w14:paraId="2C43381B" w14:textId="77777777" w:rsidR="00AB2DA5" w:rsidRDefault="00AB2DA5" w:rsidP="00AB2DA5">
      <w:pPr>
        <w:pStyle w:val="FootnoteText"/>
        <w:jc w:val="both"/>
        <w:rPr>
          <w:rFonts w:ascii="GHEA Grapalat" w:hAnsi="GHEA Grapalat"/>
          <w:i/>
          <w:sz w:val="16"/>
          <w:szCs w:val="16"/>
          <w:lang w:val="hy-AM"/>
        </w:rPr>
      </w:pPr>
    </w:p>
    <w:p w14:paraId="1ABC429C" w14:textId="77777777" w:rsidR="00AB2DA5" w:rsidRDefault="00AB2DA5" w:rsidP="00AB2DA5">
      <w:pPr>
        <w:pStyle w:val="FootnoteText"/>
        <w:jc w:val="both"/>
        <w:rPr>
          <w:rFonts w:ascii="GHEA Grapalat" w:hAnsi="GHEA Grapalat"/>
          <w:i/>
          <w:sz w:val="16"/>
          <w:szCs w:val="16"/>
          <w:lang w:val="hy-AM"/>
        </w:rPr>
      </w:pPr>
    </w:p>
    <w:p w14:paraId="0C8FA3E2" w14:textId="77777777" w:rsidR="00AB2DA5" w:rsidRDefault="00AB2DA5" w:rsidP="00AB2DA5">
      <w:pPr>
        <w:pStyle w:val="FootnoteText"/>
        <w:jc w:val="both"/>
        <w:rPr>
          <w:rFonts w:ascii="GHEA Grapalat" w:hAnsi="GHEA Grapalat"/>
          <w:i/>
          <w:sz w:val="16"/>
          <w:szCs w:val="16"/>
          <w:lang w:val="hy-AM"/>
        </w:rPr>
      </w:pPr>
    </w:p>
    <w:p w14:paraId="6C0C65E2" w14:textId="43541AA9" w:rsidR="00AB2DA5" w:rsidRPr="00F6523E" w:rsidRDefault="00AB2DA5" w:rsidP="00AB2DA5">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0A5DFF81" w14:textId="451E490A" w:rsidR="003A3592" w:rsidRPr="00E6597C" w:rsidRDefault="009C370D" w:rsidP="003A3592">
      <w:pPr>
        <w:pStyle w:val="BodyTextIndent3"/>
        <w:spacing w:line="240" w:lineRule="auto"/>
        <w:jc w:val="right"/>
        <w:rPr>
          <w:rFonts w:ascii="GHEA Grapalat" w:hAnsi="GHEA Grapalat" w:cs="Sylfaen"/>
          <w:b/>
          <w:lang w:val="hy-AM"/>
        </w:rPr>
      </w:pPr>
      <w:r w:rsidRPr="00E6597C">
        <w:rPr>
          <w:rFonts w:ascii="GHEA Grapalat" w:hAnsi="GHEA Grapalat"/>
          <w:b/>
          <w:lang w:val="hy-AM"/>
        </w:rPr>
        <w:br w:type="page"/>
      </w:r>
      <w:r w:rsidR="003A3592" w:rsidRPr="00E6597C">
        <w:rPr>
          <w:rFonts w:ascii="GHEA Grapalat" w:hAnsi="GHEA Grapalat" w:cs="Sylfaen"/>
          <w:b/>
          <w:lang w:val="hy-AM"/>
        </w:rPr>
        <w:lastRenderedPageBreak/>
        <w:t xml:space="preserve"> </w:t>
      </w:r>
    </w:p>
    <w:p w14:paraId="21ABF326" w14:textId="4765C540" w:rsidR="007862B1" w:rsidRPr="00015CC3" w:rsidRDefault="007862B1" w:rsidP="00F70B7C">
      <w:pPr>
        <w:pStyle w:val="BodyTextIndent3"/>
        <w:spacing w:line="240" w:lineRule="auto"/>
        <w:jc w:val="right"/>
        <w:rPr>
          <w:rFonts w:ascii="GHEA Grapalat" w:hAnsi="GHEA Grapalat" w:cs="Arial"/>
          <w:b/>
          <w:lang w:val="hy-AM"/>
        </w:rPr>
      </w:pPr>
      <w:r w:rsidRPr="00E6597C">
        <w:rPr>
          <w:rFonts w:ascii="GHEA Grapalat" w:hAnsi="GHEA Grapalat" w:cs="Sylfaen"/>
          <w:b/>
          <w:lang w:val="hy-AM"/>
        </w:rPr>
        <w:t>Հավելված</w:t>
      </w:r>
      <w:r w:rsidRPr="00E6597C">
        <w:rPr>
          <w:rFonts w:ascii="GHEA Grapalat" w:hAnsi="GHEA Grapalat" w:cs="Arial"/>
          <w:b/>
          <w:lang w:val="hy-AM"/>
        </w:rPr>
        <w:t xml:space="preserve"> </w:t>
      </w:r>
      <w:r w:rsidRPr="004605D7">
        <w:rPr>
          <w:rFonts w:ascii="GHEA Grapalat" w:hAnsi="GHEA Grapalat" w:cs="Arial"/>
          <w:b/>
          <w:lang w:val="hy-AM"/>
        </w:rPr>
        <w:t>4.</w:t>
      </w:r>
      <w:r w:rsidR="00003DF9" w:rsidRPr="00015CC3">
        <w:rPr>
          <w:rFonts w:ascii="GHEA Grapalat" w:hAnsi="GHEA Grapalat" w:cs="Arial"/>
          <w:b/>
          <w:lang w:val="hy-AM"/>
        </w:rPr>
        <w:t>2</w:t>
      </w:r>
    </w:p>
    <w:p w14:paraId="53CE7CF8" w14:textId="77777777" w:rsidR="003A3592" w:rsidRPr="00E6597C" w:rsidRDefault="003A3592" w:rsidP="003A3592">
      <w:pPr>
        <w:pStyle w:val="BodyTextIndent3"/>
        <w:spacing w:line="240" w:lineRule="auto"/>
        <w:jc w:val="right"/>
        <w:rPr>
          <w:rFonts w:ascii="GHEA Grapalat" w:hAnsi="GHEA Grapalat" w:cs="Arial"/>
          <w:b/>
          <w:lang w:val="es-ES"/>
        </w:rPr>
      </w:pPr>
      <w:r w:rsidRPr="00E6597C">
        <w:rPr>
          <w:rFonts w:ascii="GHEA Grapalat" w:hAnsi="GHEA Grapalat"/>
          <w:sz w:val="24"/>
          <w:szCs w:val="24"/>
          <w:lang w:val="af-ZA"/>
        </w:rPr>
        <w:t>«</w:t>
      </w:r>
      <w:r w:rsidRPr="00E650A2">
        <w:rPr>
          <w:rFonts w:ascii="GHEA Grapalat" w:hAnsi="GHEA Grapalat"/>
          <w:b/>
          <w:lang w:val="hy-AM"/>
        </w:rPr>
        <w:t>ԵՂ2ՀԴ-</w:t>
      </w:r>
      <w:r w:rsidRPr="003A3592">
        <w:rPr>
          <w:rFonts w:ascii="GHEA Grapalat" w:hAnsi="GHEA Grapalat"/>
          <w:b/>
          <w:lang w:val="hy-AM"/>
        </w:rPr>
        <w:t>ԳՀ</w:t>
      </w:r>
      <w:r w:rsidRPr="00E650A2">
        <w:rPr>
          <w:rFonts w:ascii="GHEA Grapalat" w:hAnsi="GHEA Grapalat"/>
          <w:b/>
          <w:lang w:val="af-ZA"/>
        </w:rPr>
        <w:t>ԱՇՁԲ</w:t>
      </w:r>
      <w:r w:rsidRPr="00E650A2">
        <w:rPr>
          <w:rFonts w:ascii="GHEA Grapalat" w:hAnsi="GHEA Grapalat"/>
          <w:b/>
          <w:lang w:val="hy-AM"/>
        </w:rPr>
        <w:t>-2024</w:t>
      </w:r>
      <w:r w:rsidRPr="00E650A2">
        <w:rPr>
          <w:rFonts w:ascii="GHEA Grapalat" w:hAnsi="GHEA Grapalat"/>
          <w:b/>
          <w:lang w:val="af-ZA"/>
        </w:rPr>
        <w:t xml:space="preserve"> /</w:t>
      </w:r>
      <w:r w:rsidRPr="00E650A2">
        <w:rPr>
          <w:rFonts w:ascii="GHEA Grapalat" w:hAnsi="GHEA Grapalat"/>
          <w:b/>
          <w:lang w:val="hy-AM"/>
        </w:rPr>
        <w:t>1</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proofErr w:type="spellStart"/>
      <w:r w:rsidRPr="00E6597C">
        <w:rPr>
          <w:rFonts w:ascii="GHEA Grapalat" w:hAnsi="GHEA Grapalat" w:cs="Sylfaen"/>
          <w:b/>
          <w:lang w:val="es-ES"/>
        </w:rPr>
        <w:t>ծածկագրով</w:t>
      </w:r>
      <w:proofErr w:type="spellEnd"/>
    </w:p>
    <w:p w14:paraId="339D17E0" w14:textId="77777777" w:rsidR="003A3592" w:rsidRPr="00E6597C" w:rsidRDefault="003A3592" w:rsidP="003A3592">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7909FBA3" w14:textId="77777777" w:rsidR="007862B1" w:rsidRPr="003A3592" w:rsidRDefault="007862B1" w:rsidP="007862B1">
      <w:pPr>
        <w:pStyle w:val="BodyTextIndent3"/>
        <w:spacing w:line="240" w:lineRule="auto"/>
        <w:jc w:val="right"/>
        <w:rPr>
          <w:rFonts w:ascii="GHEA Grapalat" w:hAnsi="GHEA Grapalat" w:cs="Sylfaen"/>
          <w:b/>
          <w:lang w:val="es-ES"/>
        </w:rPr>
      </w:pPr>
    </w:p>
    <w:p w14:paraId="0F078677" w14:textId="77777777" w:rsidR="007862B1" w:rsidRPr="00E6597C" w:rsidRDefault="007862B1"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2EBE4C96" w14:textId="77777777" w:rsidR="00631658" w:rsidRPr="00E6597C" w:rsidRDefault="00631658"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558CE9A9" w14:textId="77777777" w:rsidR="007862B1" w:rsidRPr="00E6597C" w:rsidRDefault="007862B1" w:rsidP="007862B1">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19ECEA10" w14:textId="70F34A4D" w:rsidR="007862B1" w:rsidRPr="00E6597C" w:rsidRDefault="007862B1" w:rsidP="007862B1">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30DC3058" w14:textId="77777777" w:rsidR="007862B1" w:rsidRPr="00E6597C" w:rsidRDefault="007862B1" w:rsidP="007862B1">
      <w:pPr>
        <w:rPr>
          <w:rFonts w:ascii="GHEA Grapalat" w:hAnsi="GHEA Grapalat" w:cs="GHEA Grapalat"/>
          <w:sz w:val="20"/>
          <w:szCs w:val="20"/>
          <w:lang w:val="hy-AM"/>
        </w:rPr>
      </w:pPr>
    </w:p>
    <w:p w14:paraId="0A377338" w14:textId="77777777" w:rsidR="007862B1" w:rsidRPr="00CD57A9" w:rsidRDefault="007862B1" w:rsidP="007862B1">
      <w:pPr>
        <w:jc w:val="both"/>
        <w:rPr>
          <w:rFonts w:ascii="GHEA Grapalat" w:hAnsi="GHEA Grapalat" w:cs="GHEA Grapalat"/>
          <w:sz w:val="20"/>
          <w:szCs w:val="20"/>
          <w:u w:val="single"/>
          <w:vertAlign w:val="subscript"/>
          <w:lang w:val="hy-AM"/>
        </w:rPr>
      </w:pP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 xml:space="preserve">ի դեմս Ընկերության տնօրեն </w:t>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p>
    <w:p w14:paraId="0C4BD741" w14:textId="77777777" w:rsidR="007862B1" w:rsidRPr="00CD57A9" w:rsidRDefault="007862B1" w:rsidP="007862B1">
      <w:pPr>
        <w:jc w:val="both"/>
        <w:rPr>
          <w:rFonts w:ascii="GHEA Grapalat" w:hAnsi="GHEA Grapalat" w:cs="GHEA Grapalat"/>
          <w:sz w:val="20"/>
          <w:szCs w:val="20"/>
          <w:lang w:val="hy-AM"/>
        </w:rPr>
      </w:pPr>
      <w:r w:rsidRPr="00CD57A9">
        <w:rPr>
          <w:rFonts w:ascii="GHEA Grapalat" w:hAnsi="GHEA Grapalat"/>
          <w:sz w:val="20"/>
          <w:szCs w:val="20"/>
          <w:vertAlign w:val="superscript"/>
          <w:lang w:val="hy-AM"/>
        </w:rPr>
        <w:t xml:space="preserve">       Ընկերության անվանումը</w:t>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t xml:space="preserve">    </w:t>
      </w:r>
      <w:r w:rsidRPr="00CD57A9">
        <w:rPr>
          <w:rFonts w:ascii="GHEA Grapalat" w:hAnsi="GHEA Grapalat"/>
          <w:sz w:val="20"/>
          <w:szCs w:val="20"/>
          <w:vertAlign w:val="superscript"/>
          <w:lang w:val="hy-AM"/>
        </w:rPr>
        <w:t>Ընկերության տնօրենի անուն ազգանունը, անձնագրային տվյալները</w:t>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E6597C" w:rsidRDefault="007862B1" w:rsidP="007862B1">
      <w:pPr>
        <w:ind w:firstLine="708"/>
        <w:jc w:val="both"/>
        <w:rPr>
          <w:rFonts w:ascii="GHEA Grapalat" w:hAnsi="GHEA Grapalat" w:cs="GHEA Grapalat"/>
          <w:sz w:val="20"/>
          <w:szCs w:val="20"/>
          <w:lang w:val="hy-AM"/>
        </w:rPr>
      </w:pPr>
    </w:p>
    <w:p w14:paraId="57CDC2CC" w14:textId="77777777" w:rsidR="007862B1" w:rsidRPr="00E6597C" w:rsidRDefault="007862B1" w:rsidP="007862B1">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proofErr w:type="spellStart"/>
      <w:r w:rsidRPr="00E6597C">
        <w:rPr>
          <w:rFonts w:ascii="GHEA Grapalat" w:hAnsi="GHEA Grapalat" w:cs="GHEA Grapalat"/>
          <w:b/>
          <w:sz w:val="20"/>
          <w:szCs w:val="20"/>
        </w:rPr>
        <w:t>ամաձայնության</w:t>
      </w:r>
      <w:proofErr w:type="spellEnd"/>
      <w:r w:rsidRPr="00E6597C">
        <w:rPr>
          <w:rFonts w:ascii="GHEA Grapalat" w:hAnsi="GHEA Grapalat" w:cs="GHEA Grapalat"/>
          <w:b/>
          <w:sz w:val="20"/>
          <w:szCs w:val="20"/>
        </w:rPr>
        <w:t xml:space="preserve"> </w:t>
      </w:r>
      <w:proofErr w:type="spellStart"/>
      <w:r w:rsidRPr="00E6597C">
        <w:rPr>
          <w:rFonts w:ascii="GHEA Grapalat" w:hAnsi="GHEA Grapalat" w:cs="GHEA Grapalat"/>
          <w:b/>
          <w:sz w:val="20"/>
          <w:szCs w:val="20"/>
        </w:rPr>
        <w:t>առարկան</w:t>
      </w:r>
      <w:proofErr w:type="spellEnd"/>
    </w:p>
    <w:p w14:paraId="0BB7013A" w14:textId="77777777" w:rsidR="007862B1" w:rsidRPr="00E6597C" w:rsidRDefault="007862B1" w:rsidP="007862B1">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10309B28" w14:textId="0E027BA0" w:rsidR="007862B1" w:rsidRPr="003A3592" w:rsidRDefault="007862B1" w:rsidP="002A42FF">
      <w:pPr>
        <w:numPr>
          <w:ilvl w:val="1"/>
          <w:numId w:val="7"/>
        </w:numPr>
        <w:ind w:left="0" w:firstLine="426"/>
        <w:jc w:val="both"/>
        <w:rPr>
          <w:rFonts w:ascii="GHEA Grapalat" w:hAnsi="GHEA Grapalat" w:cs="GHEA Grapalat"/>
          <w:sz w:val="20"/>
          <w:szCs w:val="20"/>
          <w:lang w:val="pt-BR"/>
        </w:rPr>
      </w:pPr>
      <w:r w:rsidRPr="003A3592">
        <w:rPr>
          <w:rFonts w:ascii="GHEA Grapalat" w:hAnsi="GHEA Grapalat" w:cs="GHEA Grapalat"/>
          <w:sz w:val="20"/>
          <w:szCs w:val="20"/>
          <w:lang w:val="pt-BR"/>
        </w:rPr>
        <w:t xml:space="preserve">Ընկերությունը մասնակցում է </w:t>
      </w:r>
      <w:r w:rsidR="003A3592" w:rsidRPr="003A3592">
        <w:rPr>
          <w:rFonts w:ascii="GHEA Grapalat" w:hAnsi="GHEA Grapalat" w:cs="Arial"/>
          <w:sz w:val="20"/>
          <w:szCs w:val="20"/>
          <w:lang w:val="es-ES"/>
        </w:rPr>
        <w:t>ՀՀ</w:t>
      </w:r>
      <w:r w:rsidR="003A3592" w:rsidRPr="003A3592">
        <w:rPr>
          <w:rFonts w:ascii="GHEA Grapalat" w:hAnsi="GHEA Grapalat" w:cs="Arial"/>
          <w:sz w:val="20"/>
          <w:szCs w:val="20"/>
          <w:lang w:val="af-ZA"/>
        </w:rPr>
        <w:t xml:space="preserve"> </w:t>
      </w:r>
      <w:proofErr w:type="spellStart"/>
      <w:r w:rsidR="003A3592" w:rsidRPr="003A3592">
        <w:rPr>
          <w:rFonts w:ascii="GHEA Grapalat" w:hAnsi="GHEA Grapalat" w:cs="Arial"/>
          <w:sz w:val="20"/>
          <w:szCs w:val="20"/>
          <w:lang w:val="es-ES"/>
        </w:rPr>
        <w:t>Կոտայքի</w:t>
      </w:r>
      <w:proofErr w:type="spellEnd"/>
      <w:r w:rsidR="003A3592" w:rsidRPr="003A3592">
        <w:rPr>
          <w:rFonts w:ascii="GHEA Grapalat" w:hAnsi="GHEA Grapalat" w:cs="Arial"/>
          <w:sz w:val="20"/>
          <w:szCs w:val="20"/>
          <w:lang w:val="af-ZA"/>
        </w:rPr>
        <w:t xml:space="preserve"> </w:t>
      </w:r>
      <w:proofErr w:type="spellStart"/>
      <w:r w:rsidR="003A3592" w:rsidRPr="003A3592">
        <w:rPr>
          <w:rFonts w:ascii="GHEA Grapalat" w:hAnsi="GHEA Grapalat" w:cs="Arial"/>
          <w:sz w:val="20"/>
          <w:szCs w:val="20"/>
          <w:lang w:val="es-ES"/>
        </w:rPr>
        <w:t>մարզ</w:t>
      </w:r>
      <w:proofErr w:type="spellEnd"/>
      <w:r w:rsidR="003A3592" w:rsidRPr="003A3592">
        <w:rPr>
          <w:rFonts w:ascii="GHEA Grapalat" w:hAnsi="GHEA Grapalat" w:cs="Arial"/>
          <w:sz w:val="20"/>
          <w:szCs w:val="20"/>
          <w:lang w:val="af-ZA"/>
        </w:rPr>
        <w:t xml:space="preserve"> «Եղվարդի Հ. Թադևոսյանի անվան N 2 հիմնական դպրոց» ՊՈԱԿ</w:t>
      </w:r>
      <w:r w:rsidR="003A3592" w:rsidRPr="003A3592">
        <w:rPr>
          <w:rFonts w:ascii="GHEA Grapalat" w:hAnsi="GHEA Grapalat"/>
          <w:sz w:val="20"/>
          <w:szCs w:val="20"/>
          <w:lang w:val="es-ES"/>
        </w:rPr>
        <w:t xml:space="preserve"> –</w:t>
      </w:r>
      <w:r w:rsidR="003A3592" w:rsidRPr="003A3592">
        <w:rPr>
          <w:rFonts w:ascii="GHEA Grapalat" w:hAnsi="GHEA Grapalat" w:cs="Sylfaen"/>
          <w:sz w:val="20"/>
          <w:szCs w:val="20"/>
          <w:lang w:val="es-ES"/>
        </w:rPr>
        <w:t xml:space="preserve">ի </w:t>
      </w:r>
      <w:r w:rsidR="003A3592" w:rsidRPr="003A3592">
        <w:rPr>
          <w:rFonts w:ascii="GHEA Grapalat" w:hAnsi="GHEA Grapalat" w:cs="GHEA Grapalat"/>
          <w:sz w:val="20"/>
          <w:szCs w:val="20"/>
          <w:lang w:val="pt-BR"/>
        </w:rPr>
        <w:t xml:space="preserve">(այսուհետ` Պատվիրատու) կողմից կազմակերպված` </w:t>
      </w:r>
      <w:r w:rsidRPr="003A3592">
        <w:rPr>
          <w:rFonts w:ascii="GHEA Grapalat" w:hAnsi="GHEA Grapalat" w:cs="GHEA Grapalat"/>
          <w:sz w:val="20"/>
          <w:szCs w:val="20"/>
          <w:lang w:val="pt-BR"/>
        </w:rPr>
        <w:t xml:space="preserve"> </w:t>
      </w:r>
      <w:r w:rsidR="003A3592" w:rsidRPr="00E6597C">
        <w:rPr>
          <w:rFonts w:ascii="GHEA Grapalat" w:hAnsi="GHEA Grapalat"/>
          <w:lang w:val="af-ZA"/>
        </w:rPr>
        <w:t>«</w:t>
      </w:r>
      <w:r w:rsidR="003A3592" w:rsidRPr="00E650A2">
        <w:rPr>
          <w:rFonts w:ascii="GHEA Grapalat" w:hAnsi="GHEA Grapalat"/>
          <w:b/>
          <w:sz w:val="20"/>
          <w:szCs w:val="20"/>
          <w:lang w:val="hy-AM"/>
        </w:rPr>
        <w:t>ԵՂ2ՀԴ-</w:t>
      </w:r>
      <w:r w:rsidR="003A3592" w:rsidRPr="003A3592">
        <w:rPr>
          <w:rFonts w:ascii="GHEA Grapalat" w:hAnsi="GHEA Grapalat"/>
          <w:b/>
          <w:sz w:val="20"/>
          <w:szCs w:val="20"/>
          <w:lang w:val="hy-AM"/>
        </w:rPr>
        <w:t>ԳՀ</w:t>
      </w:r>
      <w:r w:rsidR="003A3592" w:rsidRPr="00E650A2">
        <w:rPr>
          <w:rFonts w:ascii="GHEA Grapalat" w:hAnsi="GHEA Grapalat"/>
          <w:b/>
          <w:sz w:val="20"/>
          <w:szCs w:val="20"/>
          <w:lang w:val="af-ZA"/>
        </w:rPr>
        <w:t>ԱՇՁԲ</w:t>
      </w:r>
      <w:r w:rsidR="003A3592" w:rsidRPr="00E650A2">
        <w:rPr>
          <w:rFonts w:ascii="GHEA Grapalat" w:hAnsi="GHEA Grapalat"/>
          <w:b/>
          <w:sz w:val="20"/>
          <w:szCs w:val="20"/>
          <w:lang w:val="hy-AM"/>
        </w:rPr>
        <w:t>-2024</w:t>
      </w:r>
      <w:r w:rsidR="003A3592" w:rsidRPr="00E650A2">
        <w:rPr>
          <w:rFonts w:ascii="GHEA Grapalat" w:hAnsi="GHEA Grapalat"/>
          <w:b/>
          <w:sz w:val="20"/>
          <w:szCs w:val="20"/>
          <w:lang w:val="af-ZA"/>
        </w:rPr>
        <w:t xml:space="preserve"> /</w:t>
      </w:r>
      <w:r w:rsidR="003A3592" w:rsidRPr="00E650A2">
        <w:rPr>
          <w:rFonts w:ascii="GHEA Grapalat" w:hAnsi="GHEA Grapalat"/>
          <w:b/>
          <w:sz w:val="20"/>
          <w:szCs w:val="20"/>
          <w:lang w:val="hy-AM"/>
        </w:rPr>
        <w:t>1</w:t>
      </w:r>
      <w:r w:rsidR="003A3592" w:rsidRPr="00E6597C">
        <w:rPr>
          <w:rFonts w:ascii="GHEA Grapalat" w:hAnsi="GHEA Grapalat"/>
          <w:lang w:val="af-ZA"/>
        </w:rPr>
        <w:t>»</w:t>
      </w:r>
      <w:r w:rsidR="003A3592" w:rsidRPr="00E6597C">
        <w:rPr>
          <w:rFonts w:ascii="GHEA Grapalat" w:hAnsi="GHEA Grapalat" w:cs="Sylfaen"/>
          <w:b/>
          <w:lang w:val="es-ES"/>
        </w:rPr>
        <w:t>*</w:t>
      </w:r>
      <w:r w:rsidR="003A3592" w:rsidRPr="00E6597C">
        <w:rPr>
          <w:rFonts w:ascii="GHEA Grapalat" w:hAnsi="GHEA Grapalat"/>
          <w:b/>
          <w:lang w:val="es-ES"/>
        </w:rPr>
        <w:t xml:space="preserve">  </w:t>
      </w:r>
      <w:r w:rsidRPr="003A3592">
        <w:rPr>
          <w:rFonts w:ascii="GHEA Grapalat" w:hAnsi="GHEA Grapalat" w:cs="GHEA Grapalat"/>
          <w:sz w:val="20"/>
          <w:szCs w:val="20"/>
          <w:lang w:val="pt-BR"/>
        </w:rPr>
        <w:t>ծածկագրով գնման ընթացակարգին:</w:t>
      </w:r>
    </w:p>
    <w:p w14:paraId="761E6CE9" w14:textId="77777777" w:rsidR="007862B1" w:rsidRPr="00E6597C" w:rsidRDefault="006E35C3" w:rsidP="006E35C3">
      <w:pPr>
        <w:ind w:firstLine="360"/>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1.</w:t>
      </w:r>
      <w:r w:rsidR="000149F3" w:rsidRPr="00E6597C">
        <w:rPr>
          <w:rFonts w:ascii="GHEA Grapalat" w:hAnsi="GHEA Grapalat" w:cs="GHEA Grapalat"/>
          <w:sz w:val="20"/>
          <w:szCs w:val="20"/>
          <w:lang w:val="pt-BR"/>
        </w:rPr>
        <w:t>2</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Որպես գնման ընթացակարգի արդյունքում </w:t>
      </w:r>
      <w:r w:rsidRPr="00E6597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6597C">
        <w:rPr>
          <w:rFonts w:ascii="GHEA Grapalat" w:hAnsi="GHEA Grapalat" w:cs="GHEA Grapalat"/>
          <w:sz w:val="20"/>
          <w:szCs w:val="20"/>
          <w:lang w:val="pt-BR"/>
        </w:rPr>
        <w:t xml:space="preserve">կատարման </w:t>
      </w:r>
      <w:r w:rsidRPr="00E6597C">
        <w:rPr>
          <w:rFonts w:ascii="GHEA Grapalat" w:hAnsi="GHEA Grapalat" w:cs="GHEA Grapalat"/>
          <w:sz w:val="20"/>
          <w:szCs w:val="20"/>
          <w:lang w:val="pt-BR"/>
        </w:rPr>
        <w:t xml:space="preserve">համար անհրաժեշտ որակավորման </w:t>
      </w:r>
      <w:r w:rsidR="007862B1" w:rsidRPr="00E6597C">
        <w:rPr>
          <w:rFonts w:ascii="GHEA Grapalat" w:hAnsi="GHEA Grapalat" w:cs="GHEA Grapalat"/>
          <w:sz w:val="20"/>
          <w:szCs w:val="20"/>
          <w:lang w:val="pt-BR"/>
        </w:rPr>
        <w:t>ապահովում, Ընկերությունը</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E6597C" w:rsidRDefault="000149F3" w:rsidP="000149F3">
      <w:pPr>
        <w:ind w:firstLine="360"/>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7862B1" w:rsidRPr="00E6597C">
        <w:rPr>
          <w:rFonts w:ascii="GHEA Grapalat" w:hAnsi="GHEA Grapalat" w:cs="GHEA Grapalat"/>
          <w:color w:val="000000"/>
          <w:sz w:val="20"/>
          <w:szCs w:val="20"/>
          <w:lang w:val="pt-BR"/>
        </w:rPr>
        <w:t>Ընկերությունը</w:t>
      </w:r>
      <w:r w:rsidR="007862B1" w:rsidRPr="00E6597C">
        <w:rPr>
          <w:rFonts w:ascii="GHEA Grapalat" w:hAnsi="GHEA Grapalat" w:cs="GHEA Grapalat"/>
          <w:color w:val="000000"/>
          <w:sz w:val="20"/>
          <w:szCs w:val="20"/>
          <w:lang w:val="hy-AM"/>
        </w:rPr>
        <w:t xml:space="preserve"> սույն </w:t>
      </w:r>
      <w:r w:rsidR="007862B1" w:rsidRPr="00E6597C">
        <w:rPr>
          <w:rFonts w:ascii="GHEA Grapalat" w:hAnsi="GHEA Grapalat" w:cs="GHEA Grapalat"/>
          <w:color w:val="000000"/>
          <w:sz w:val="20"/>
          <w:szCs w:val="20"/>
          <w:lang w:val="pt-BR"/>
        </w:rPr>
        <w:t>տուժանքի համաձայնագ</w:t>
      </w:r>
      <w:r w:rsidR="007862B1" w:rsidRPr="00E6597C">
        <w:rPr>
          <w:rFonts w:ascii="GHEA Grapalat" w:hAnsi="GHEA Grapalat" w:cs="GHEA Grapalat"/>
          <w:color w:val="000000"/>
          <w:sz w:val="20"/>
          <w:szCs w:val="20"/>
          <w:lang w:val="hy-AM"/>
        </w:rPr>
        <w:t>ր</w:t>
      </w:r>
      <w:r w:rsidR="007862B1" w:rsidRPr="00E6597C">
        <w:rPr>
          <w:rFonts w:ascii="GHEA Grapalat" w:hAnsi="GHEA Grapalat" w:cs="GHEA Grapalat"/>
          <w:color w:val="000000"/>
          <w:sz w:val="20"/>
          <w:szCs w:val="20"/>
          <w:lang w:val="pt-BR"/>
        </w:rPr>
        <w:t>ի</w:t>
      </w:r>
      <w:r w:rsidR="007862B1" w:rsidRPr="00E6597C">
        <w:rPr>
          <w:rFonts w:ascii="GHEA Grapalat" w:hAnsi="GHEA Grapalat" w:cs="GHEA Grapalat"/>
          <w:color w:val="000000"/>
          <w:sz w:val="20"/>
          <w:szCs w:val="20"/>
          <w:lang w:val="hy-AM"/>
        </w:rPr>
        <w:t xml:space="preserve">ն կից ներկայացվող վճարման պահանջագրի </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այսուհետ` Պահանջագիր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ստորագրմամբ անհետկանչելիորեն  համաձայնվում է, որ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w:t>
      </w:r>
    </w:p>
    <w:p w14:paraId="5FB0E76C"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C730B44"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6597C" w:rsidRDefault="007862B1" w:rsidP="007862B1">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E6597C" w:rsidRDefault="007862B1" w:rsidP="007862B1">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E6597C" w:rsidRDefault="000149F3" w:rsidP="000149F3">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1.4</w:t>
      </w:r>
      <w:r w:rsidR="007862B1"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6597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E6597C">
        <w:rPr>
          <w:rFonts w:ascii="GHEA Grapalat" w:hAnsi="GHEA Grapalat" w:cs="GHEA Grapalat"/>
          <w:sz w:val="20"/>
          <w:szCs w:val="20"/>
          <w:lang w:val="pt-BR"/>
        </w:rPr>
        <w:t xml:space="preserve"> Պատվիրատուն սույն տուժանքի համաձայնագիրը և կից </w:t>
      </w:r>
      <w:r w:rsidR="007862B1" w:rsidRPr="00E6597C">
        <w:rPr>
          <w:rFonts w:ascii="GHEA Grapalat" w:hAnsi="GHEA Grapalat" w:cs="GHEA Grapalat"/>
          <w:sz w:val="20"/>
          <w:szCs w:val="20"/>
          <w:lang w:val="hy-AM"/>
        </w:rPr>
        <w:t xml:space="preserve">Պահանջագիրը բնօրինակներով </w:t>
      </w:r>
      <w:r w:rsidR="007862B1" w:rsidRPr="00E6597C">
        <w:rPr>
          <w:rFonts w:ascii="GHEA Grapalat" w:hAnsi="GHEA Grapalat" w:cs="GHEA Grapalat"/>
          <w:sz w:val="20"/>
          <w:szCs w:val="20"/>
          <w:lang w:val="pt-BR"/>
        </w:rPr>
        <w:t xml:space="preserve">ներկայացնում է </w:t>
      </w:r>
      <w:r w:rsidR="007862B1" w:rsidRPr="00E6597C">
        <w:rPr>
          <w:rFonts w:ascii="GHEA Grapalat" w:hAnsi="GHEA Grapalat" w:cs="GHEA Grapalat"/>
          <w:sz w:val="20"/>
          <w:szCs w:val="20"/>
          <w:lang w:val="hy-AM"/>
        </w:rPr>
        <w:t>Վճարող Բանկին</w:t>
      </w:r>
      <w:r w:rsidR="007862B1"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E6597C">
        <w:rPr>
          <w:rFonts w:ascii="GHEA Grapalat" w:hAnsi="GHEA Grapalat" w:cs="GHEA Grapalat"/>
          <w:sz w:val="20"/>
          <w:szCs w:val="20"/>
          <w:lang w:val="hy-AM"/>
        </w:rPr>
        <w:t>Պահանջագիրը</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թվային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ստորագրությամբ</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հաստատված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լինելու</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դեպքում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դրանք</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Վճարող</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Բանկին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են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ներկայացվում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կրիչներով</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ինչպես</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նաև</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դրանցից</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արտատպված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թղթային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տարբերակներով</w:t>
      </w:r>
      <w:r w:rsidR="007862B1" w:rsidRPr="00E6597C">
        <w:rPr>
          <w:rFonts w:ascii="GHEA Grapalat" w:hAnsi="GHEA Grapalat" w:cs="GHEA Grapalat"/>
          <w:sz w:val="20"/>
          <w:szCs w:val="20"/>
          <w:lang w:val="pt-BR"/>
        </w:rPr>
        <w:t>:</w:t>
      </w:r>
    </w:p>
    <w:p w14:paraId="13D5380E" w14:textId="77777777" w:rsidR="007862B1" w:rsidRPr="00E6597C" w:rsidRDefault="007862B1" w:rsidP="000149F3">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hy-AM"/>
        </w:rPr>
        <w:t xml:space="preserve">1.6 </w:t>
      </w:r>
      <w:r w:rsidR="007862B1" w:rsidRPr="00E6597C">
        <w:rPr>
          <w:rFonts w:ascii="GHEA Grapalat" w:hAnsi="GHEA Grapalat" w:cs="GHEA Grapalat"/>
          <w:sz w:val="20"/>
          <w:szCs w:val="20"/>
          <w:lang w:val="hy-AM"/>
        </w:rPr>
        <w:t>Վճարող Բանկի կողմից Պ</w:t>
      </w:r>
      <w:r w:rsidR="007862B1" w:rsidRPr="00E6597C">
        <w:rPr>
          <w:rFonts w:ascii="GHEA Grapalat" w:hAnsi="GHEA Grapalat" w:cs="GHEA Grapalat"/>
          <w:sz w:val="20"/>
          <w:szCs w:val="20"/>
          <w:lang w:val="pt-BR"/>
        </w:rPr>
        <w:t xml:space="preserve">ահանջագրում նշված գումարի վճարման հետևանքով </w:t>
      </w:r>
      <w:r w:rsidR="007862B1" w:rsidRPr="00E6597C">
        <w:rPr>
          <w:rFonts w:ascii="GHEA Grapalat" w:hAnsi="GHEA Grapalat" w:cs="GHEA Grapalat"/>
          <w:sz w:val="20"/>
          <w:szCs w:val="20"/>
          <w:lang w:val="hy-AM"/>
        </w:rPr>
        <w:t xml:space="preserve">Ընկերության </w:t>
      </w:r>
      <w:r w:rsidR="007862B1" w:rsidRPr="00E6597C">
        <w:rPr>
          <w:rFonts w:ascii="GHEA Grapalat" w:hAnsi="GHEA Grapalat" w:cs="GHEA Grapalat"/>
          <w:sz w:val="20"/>
          <w:szCs w:val="20"/>
          <w:lang w:val="pt-BR"/>
        </w:rPr>
        <w:t xml:space="preserve">առաջացած ռիսկերի (Ընկերության կրած վնասների) </w:t>
      </w:r>
      <w:r w:rsidR="007862B1" w:rsidRPr="00E6597C">
        <w:rPr>
          <w:rFonts w:ascii="GHEA Grapalat" w:hAnsi="GHEA Grapalat" w:cs="GHEA Grapalat"/>
          <w:sz w:val="20"/>
          <w:szCs w:val="20"/>
          <w:lang w:val="hy-AM"/>
        </w:rPr>
        <w:t xml:space="preserve">և բացասական հետևանքների </w:t>
      </w:r>
      <w:r w:rsidR="007862B1" w:rsidRPr="00E6597C">
        <w:rPr>
          <w:rFonts w:ascii="GHEA Grapalat" w:hAnsi="GHEA Grapalat" w:cs="GHEA Grapalat"/>
          <w:sz w:val="20"/>
          <w:szCs w:val="20"/>
          <w:lang w:val="pt-BR"/>
        </w:rPr>
        <w:t>համար Բանկը</w:t>
      </w:r>
      <w:r w:rsidR="007862B1" w:rsidRPr="00E6597C">
        <w:rPr>
          <w:rFonts w:ascii="GHEA Grapalat" w:hAnsi="GHEA Grapalat" w:cs="GHEA Grapalat"/>
          <w:sz w:val="20"/>
          <w:szCs w:val="20"/>
          <w:lang w:val="hy-AM"/>
        </w:rPr>
        <w:t xml:space="preserve"> որևէ</w:t>
      </w:r>
      <w:r w:rsidR="007862B1" w:rsidRPr="00E6597C">
        <w:rPr>
          <w:rFonts w:ascii="GHEA Grapalat" w:hAnsi="GHEA Grapalat" w:cs="GHEA Grapalat"/>
          <w:sz w:val="20"/>
          <w:szCs w:val="20"/>
          <w:lang w:val="pt-BR"/>
        </w:rPr>
        <w:t xml:space="preserve"> պատասխանատվություն չի կրում</w:t>
      </w:r>
      <w:r w:rsidR="007862B1" w:rsidRPr="00E6597C">
        <w:rPr>
          <w:rFonts w:ascii="GHEA Grapalat" w:hAnsi="GHEA Grapalat" w:cs="GHEA Grapalat"/>
          <w:sz w:val="20"/>
          <w:szCs w:val="20"/>
          <w:lang w:val="hy-AM"/>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pt-BR"/>
        </w:rPr>
        <w:t xml:space="preserve">1.7 </w:t>
      </w:r>
      <w:r w:rsidR="007862B1" w:rsidRPr="00E6597C">
        <w:rPr>
          <w:rFonts w:ascii="GHEA Grapalat" w:hAnsi="GHEA Grapalat" w:cs="GHEA Grapalat"/>
          <w:sz w:val="20"/>
          <w:szCs w:val="20"/>
          <w:lang w:val="hy-AM"/>
        </w:rPr>
        <w:t>Այն դեպքում</w:t>
      </w:r>
      <w:r w:rsidR="007862B1" w:rsidRPr="00E6597C">
        <w:rPr>
          <w:rFonts w:ascii="GHEA Grapalat" w:hAnsi="GHEA Grapalat" w:cs="GHEA Grapalat"/>
          <w:sz w:val="20"/>
          <w:szCs w:val="20"/>
          <w:lang w:val="pt-BR"/>
        </w:rPr>
        <w:t>,</w:t>
      </w:r>
      <w:r w:rsidR="007862B1" w:rsidRPr="00E6597C">
        <w:rPr>
          <w:rFonts w:ascii="GHEA Grapalat" w:hAnsi="GHEA Grapalat" w:cs="GHEA Grapalat"/>
          <w:sz w:val="20"/>
          <w:szCs w:val="20"/>
          <w:lang w:val="hy-AM"/>
        </w:rPr>
        <w:t xml:space="preserve"> երբ Ընկերության հաշվի միջոցները չեն բավարարում</w:t>
      </w:r>
      <w:r w:rsidR="007862B1" w:rsidRPr="00E6597C">
        <w:rPr>
          <w:rFonts w:ascii="GHEA Grapalat" w:hAnsi="GHEA Grapalat" w:cs="GHEA Grapalat"/>
          <w:sz w:val="20"/>
          <w:szCs w:val="20"/>
        </w:rPr>
        <w:t>՝</w:t>
      </w:r>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Վճարող</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բանկը</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վճարման</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պահանջագիրը</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ստանալուց</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հետո</w:t>
      </w:r>
      <w:proofErr w:type="spellEnd"/>
      <w:r w:rsidR="007862B1" w:rsidRPr="00E6597C">
        <w:rPr>
          <w:rFonts w:ascii="GHEA Grapalat" w:hAnsi="GHEA Grapalat" w:cs="GHEA Grapalat"/>
          <w:sz w:val="20"/>
          <w:szCs w:val="20"/>
        </w:rPr>
        <w:t>՝</w:t>
      </w:r>
      <w:r w:rsidR="007862B1" w:rsidRPr="00E6597C">
        <w:rPr>
          <w:rFonts w:ascii="GHEA Grapalat" w:hAnsi="GHEA Grapalat" w:cs="GHEA Grapalat"/>
          <w:sz w:val="20"/>
          <w:szCs w:val="20"/>
          <w:lang w:val="pt-BR"/>
        </w:rPr>
        <w:t xml:space="preserve"> 2 (</w:t>
      </w:r>
      <w:proofErr w:type="spellStart"/>
      <w:r w:rsidR="007862B1" w:rsidRPr="00E6597C">
        <w:rPr>
          <w:rFonts w:ascii="GHEA Grapalat" w:hAnsi="GHEA Grapalat" w:cs="GHEA Grapalat"/>
          <w:sz w:val="20"/>
          <w:szCs w:val="20"/>
        </w:rPr>
        <w:t>երկու</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աշխատանքային</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օրվա</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ընթացքում</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պետք</w:t>
      </w:r>
      <w:proofErr w:type="spellEnd"/>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է</w:t>
      </w:r>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տեղեկացնի</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Պատվիրատուին</w:t>
      </w:r>
      <w:proofErr w:type="spellEnd"/>
      <w:r w:rsidR="007862B1" w:rsidRPr="00E6597C">
        <w:rPr>
          <w:rFonts w:ascii="GHEA Grapalat" w:hAnsi="GHEA Grapalat" w:cs="GHEA Grapalat"/>
          <w:sz w:val="20"/>
          <w:szCs w:val="20"/>
        </w:rPr>
        <w:t>՝</w:t>
      </w:r>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գրավոր</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ձևով</w:t>
      </w:r>
      <w:proofErr w:type="spellEnd"/>
      <w:r w:rsidR="007862B1" w:rsidRPr="00E6597C">
        <w:rPr>
          <w:rFonts w:ascii="GHEA Grapalat" w:hAnsi="GHEA Grapalat" w:cs="GHEA Grapalat"/>
          <w:sz w:val="20"/>
          <w:szCs w:val="20"/>
          <w:lang w:val="pt-BR"/>
        </w:rPr>
        <w:t>:</w:t>
      </w:r>
    </w:p>
    <w:p w14:paraId="4870C539" w14:textId="77777777" w:rsidR="007862B1" w:rsidRPr="00E6597C" w:rsidRDefault="000149F3" w:rsidP="000149F3">
      <w:pPr>
        <w:ind w:firstLine="360"/>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1.8 </w:t>
      </w:r>
      <w:r w:rsidR="007862B1" w:rsidRPr="00E6597C">
        <w:rPr>
          <w:rFonts w:ascii="GHEA Grapalat" w:hAnsi="GHEA Grapalat" w:cs="GHEA Grapalat"/>
          <w:sz w:val="20"/>
          <w:szCs w:val="20"/>
          <w:lang w:val="pt-BR"/>
        </w:rPr>
        <w:t xml:space="preserve">Սույն համաձայնագիրը և կից </w:t>
      </w:r>
      <w:r w:rsidR="007862B1" w:rsidRPr="00E6597C">
        <w:rPr>
          <w:rFonts w:ascii="GHEA Grapalat" w:hAnsi="GHEA Grapalat" w:cs="GHEA Grapalat"/>
          <w:sz w:val="20"/>
          <w:szCs w:val="20"/>
          <w:lang w:val="hy-AM"/>
        </w:rPr>
        <w:t>Պ</w:t>
      </w:r>
      <w:r w:rsidR="007862B1"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E6597C" w:rsidRDefault="007862B1" w:rsidP="007862B1">
      <w:pPr>
        <w:jc w:val="both"/>
        <w:rPr>
          <w:rFonts w:ascii="GHEA Grapalat" w:hAnsi="GHEA Grapalat" w:cs="GHEA Grapalat"/>
          <w:sz w:val="20"/>
          <w:szCs w:val="20"/>
          <w:lang w:val="hy-AM"/>
        </w:rPr>
      </w:pPr>
    </w:p>
    <w:p w14:paraId="39A70575" w14:textId="77777777" w:rsidR="007862B1" w:rsidRPr="00E6597C" w:rsidRDefault="007862B1" w:rsidP="007862B1">
      <w:pPr>
        <w:numPr>
          <w:ilvl w:val="0"/>
          <w:numId w:val="6"/>
        </w:numPr>
        <w:jc w:val="center"/>
        <w:rPr>
          <w:rFonts w:ascii="GHEA Grapalat" w:hAnsi="GHEA Grapalat" w:cs="GHEA Grapalat"/>
          <w:b/>
          <w:bCs/>
          <w:sz w:val="20"/>
          <w:szCs w:val="20"/>
        </w:rPr>
      </w:pPr>
      <w:proofErr w:type="spellStart"/>
      <w:r w:rsidRPr="00E6597C">
        <w:rPr>
          <w:rFonts w:ascii="GHEA Grapalat" w:hAnsi="GHEA Grapalat" w:cs="GHEA Grapalat"/>
          <w:b/>
          <w:bCs/>
          <w:sz w:val="20"/>
          <w:szCs w:val="20"/>
        </w:rPr>
        <w:t>Այլ</w:t>
      </w:r>
      <w:proofErr w:type="spellEnd"/>
      <w:r w:rsidRPr="00E6597C">
        <w:rPr>
          <w:rFonts w:ascii="GHEA Grapalat" w:hAnsi="GHEA Grapalat" w:cs="GHEA Grapalat"/>
          <w:b/>
          <w:bCs/>
          <w:sz w:val="20"/>
          <w:szCs w:val="20"/>
        </w:rPr>
        <w:t xml:space="preserve"> </w:t>
      </w:r>
      <w:proofErr w:type="spellStart"/>
      <w:r w:rsidRPr="00E6597C">
        <w:rPr>
          <w:rFonts w:ascii="GHEA Grapalat" w:hAnsi="GHEA Grapalat" w:cs="GHEA Grapalat"/>
          <w:b/>
          <w:bCs/>
          <w:sz w:val="20"/>
          <w:szCs w:val="20"/>
        </w:rPr>
        <w:t>պայմաններ</w:t>
      </w:r>
      <w:proofErr w:type="spellEnd"/>
    </w:p>
    <w:p w14:paraId="57892E06"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rPr>
        <w:t xml:space="preserve">2.1 </w:t>
      </w:r>
      <w:proofErr w:type="spellStart"/>
      <w:r w:rsidRPr="00E6597C">
        <w:rPr>
          <w:rFonts w:ascii="GHEA Grapalat" w:hAnsi="GHEA Grapalat" w:cs="GHEA Grapalat"/>
          <w:sz w:val="20"/>
          <w:szCs w:val="20"/>
        </w:rPr>
        <w:t>Սույն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համաձայնագիրը</w:t>
      </w:r>
      <w:proofErr w:type="spellEnd"/>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ուժի</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մեջ</w:t>
      </w:r>
      <w:proofErr w:type="spellEnd"/>
      <w:r w:rsidRPr="00E6597C">
        <w:rPr>
          <w:rFonts w:ascii="GHEA Grapalat" w:hAnsi="GHEA Grapalat" w:cs="GHEA Grapalat"/>
          <w:sz w:val="20"/>
          <w:szCs w:val="20"/>
        </w:rPr>
        <w:t xml:space="preserve">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մտնում</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Ընկերության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կողմից</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վավերացման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պահից</w:t>
      </w:r>
      <w:proofErr w:type="spellEnd"/>
      <w:r w:rsidRPr="00E6597C">
        <w:rPr>
          <w:rFonts w:ascii="GHEA Grapalat" w:hAnsi="GHEA Grapalat" w:cs="GHEA Grapalat"/>
          <w:sz w:val="20"/>
          <w:szCs w:val="20"/>
        </w:rPr>
        <w:t xml:space="preserve"> և </w:t>
      </w:r>
      <w:proofErr w:type="spellStart"/>
      <w:r w:rsidRPr="00E6597C">
        <w:rPr>
          <w:rFonts w:ascii="GHEA Grapalat" w:hAnsi="GHEA Grapalat" w:cs="GHEA Grapalat"/>
          <w:sz w:val="20"/>
          <w:szCs w:val="20"/>
        </w:rPr>
        <w:t>ուժի</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մեջ</w:t>
      </w:r>
      <w:proofErr w:type="spellEnd"/>
      <w:r w:rsidRPr="00E6597C">
        <w:rPr>
          <w:rFonts w:ascii="GHEA Grapalat" w:hAnsi="GHEA Grapalat" w:cs="GHEA Grapalat"/>
          <w:sz w:val="20"/>
          <w:szCs w:val="20"/>
          <w:lang w:val="hy-AM"/>
        </w:rPr>
        <w:t xml:space="preserve"> են մինչև </w:t>
      </w:r>
      <w:proofErr w:type="spellStart"/>
      <w:r w:rsidR="00595213" w:rsidRPr="00E6597C">
        <w:rPr>
          <w:rFonts w:ascii="GHEA Grapalat" w:hAnsi="GHEA Grapalat" w:cs="GHEA Grapalat"/>
          <w:sz w:val="20"/>
          <w:szCs w:val="20"/>
        </w:rPr>
        <w:t>Պատվիրատուի</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կողմից</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կնքված</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պայմանագրի</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կատարման</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արդյունքը</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ամբողջական</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ընդունվելու</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օրվան</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հաջորդող</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քսաներորդ</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աշխատանքային</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օրը</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ներառյալ</w:t>
      </w:r>
      <w:proofErr w:type="spellEnd"/>
      <w:r w:rsidRPr="00E6597C">
        <w:rPr>
          <w:rFonts w:ascii="GHEA Grapalat" w:hAnsi="GHEA Grapalat" w:cs="GHEA Grapalat"/>
          <w:sz w:val="20"/>
          <w:szCs w:val="20"/>
        </w:rPr>
        <w:t xml:space="preserve">։ </w:t>
      </w:r>
    </w:p>
    <w:p w14:paraId="44B771D3"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6597C" w:rsidDel="00A13215"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6597C" w:rsidRDefault="007862B1" w:rsidP="007862B1">
      <w:pPr>
        <w:ind w:firstLine="567"/>
        <w:jc w:val="both"/>
        <w:rPr>
          <w:rFonts w:ascii="GHEA Grapalat" w:hAnsi="GHEA Grapalat" w:cs="GHEA Grapalat"/>
          <w:sz w:val="20"/>
          <w:szCs w:val="20"/>
          <w:lang w:val="hy-AM"/>
        </w:rPr>
      </w:pPr>
    </w:p>
    <w:p w14:paraId="5BE740DF" w14:textId="77777777" w:rsidR="007862B1" w:rsidRPr="00E6597C" w:rsidRDefault="007862B1" w:rsidP="007862B1">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51B09615" w14:textId="77777777" w:rsidR="007862B1" w:rsidRPr="00E6597C" w:rsidRDefault="007862B1" w:rsidP="007862B1">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7E7A931E"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անվանումը</w:t>
      </w:r>
    </w:p>
    <w:p w14:paraId="3F6AF0E4"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vertAlign w:val="superscript"/>
          <w:lang w:val="hy-AM"/>
        </w:rPr>
        <w:t xml:space="preserve"> </w:t>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04A8329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հասցեն</w:t>
      </w:r>
    </w:p>
    <w:p w14:paraId="43A8D96A"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3FA9913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ընկերությանը սպասարկող բանկի անվանումը</w:t>
      </w:r>
    </w:p>
    <w:p w14:paraId="67341543"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54208CF8" w14:textId="77777777" w:rsidR="006E35C3" w:rsidRPr="00E6597C" w:rsidRDefault="006E35C3" w:rsidP="007862B1">
      <w:pPr>
        <w:jc w:val="both"/>
        <w:rPr>
          <w:rFonts w:ascii="GHEA Grapalat" w:hAnsi="GHEA Grapalat"/>
          <w:sz w:val="18"/>
          <w:szCs w:val="18"/>
          <w:u w:val="single"/>
          <w:vertAlign w:val="superscript"/>
          <w:lang w:val="hy-AM"/>
        </w:rPr>
      </w:pPr>
    </w:p>
    <w:p w14:paraId="7FCCF9EE"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Կ.Տ</w:t>
      </w:r>
    </w:p>
    <w:p w14:paraId="759D189E" w14:textId="77777777" w:rsidR="00334B2F" w:rsidRPr="00E6597C" w:rsidRDefault="00334B2F" w:rsidP="00334B2F">
      <w:pPr>
        <w:jc w:val="both"/>
        <w:rPr>
          <w:rFonts w:ascii="GHEA Grapalat" w:hAnsi="GHEA Grapalat"/>
          <w:sz w:val="20"/>
          <w:szCs w:val="20"/>
          <w:lang w:val="hy-AM"/>
        </w:rPr>
      </w:pPr>
    </w:p>
    <w:p w14:paraId="26C65AAA"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2290E993" w14:textId="77777777" w:rsidR="006E35C3" w:rsidRPr="00E6597C" w:rsidRDefault="006E35C3" w:rsidP="007862B1">
      <w:pPr>
        <w:jc w:val="both"/>
        <w:rPr>
          <w:rFonts w:ascii="GHEA Grapalat" w:hAnsi="GHEA Grapalat"/>
          <w:sz w:val="18"/>
          <w:szCs w:val="18"/>
          <w:vertAlign w:val="superscript"/>
          <w:lang w:val="hy-AM"/>
        </w:rPr>
      </w:pPr>
    </w:p>
    <w:p w14:paraId="2C5D80A0" w14:textId="77777777" w:rsidR="007862B1" w:rsidRPr="00E6597C" w:rsidRDefault="007862B1" w:rsidP="007862B1">
      <w:pPr>
        <w:jc w:val="both"/>
        <w:rPr>
          <w:rFonts w:ascii="GHEA Grapalat" w:hAnsi="GHEA Grapalat" w:cs="GHEA Grapalat"/>
          <w:i/>
          <w:sz w:val="18"/>
          <w:szCs w:val="18"/>
          <w:lang w:val="hy-AM"/>
        </w:rPr>
      </w:pPr>
    </w:p>
    <w:p w14:paraId="1A1C33E6" w14:textId="77777777" w:rsidR="006E35C3" w:rsidRPr="00E6597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E6597C">
        <w:rPr>
          <w:rFonts w:ascii="GHEA Grapalat" w:hAnsi="GHEA Grapalat" w:cs="Sylfaen"/>
          <w:i/>
          <w:sz w:val="16"/>
          <w:szCs w:val="16"/>
          <w:lang w:val="hy-AM"/>
        </w:rPr>
        <w:t xml:space="preserve">* </w:t>
      </w:r>
      <w:r w:rsidRPr="00E6597C">
        <w:rPr>
          <w:rFonts w:ascii="GHEA Grapalat" w:hAnsi="GHEA Grapalat"/>
          <w:i/>
          <w:sz w:val="16"/>
          <w:szCs w:val="16"/>
          <w:lang w:val="hy-AM"/>
        </w:rPr>
        <w:t>լրացվում է հանձնաժողովի քարտուղարի կողմից` մինչև հրավերը տեղեկագրում հրապարակելը:</w:t>
      </w:r>
    </w:p>
    <w:p w14:paraId="46FFB3C1" w14:textId="77777777" w:rsidR="00595213" w:rsidRPr="00E6597C" w:rsidRDefault="007862B1" w:rsidP="00091EBC">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6597C"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E6597C" w:rsidRDefault="00595213"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F52C0A4" w14:textId="77777777" w:rsidR="00595213" w:rsidRPr="00E6597C" w:rsidRDefault="00595213" w:rsidP="00CB0ADE">
            <w:pPr>
              <w:jc w:val="center"/>
              <w:rPr>
                <w:rFonts w:ascii="GHEA Grapalat" w:hAnsi="GHEA Grapalat" w:cs="Arial"/>
                <w:bCs/>
                <w:i/>
                <w:sz w:val="20"/>
                <w:szCs w:val="20"/>
              </w:rPr>
            </w:pPr>
          </w:p>
        </w:tc>
      </w:tr>
      <w:tr w:rsidR="00595213" w:rsidRPr="00E6597C"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595213" w:rsidRPr="00E6597C"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Ներկայացման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595213" w:rsidRPr="00E6597C"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w:t>
            </w:r>
            <w:proofErr w:type="spellStart"/>
            <w:r w:rsidRPr="00E6597C">
              <w:rPr>
                <w:rFonts w:ascii="GHEA Grapalat" w:hAnsi="GHEA Grapalat" w:cs="Sylfaen"/>
                <w:sz w:val="20"/>
                <w:szCs w:val="20"/>
              </w:rPr>
              <w:t>Ընկերություն</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w:t>
            </w:r>
          </w:p>
        </w:tc>
      </w:tr>
      <w:tr w:rsidR="00595213" w:rsidRPr="00E6597C"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ն սպասարկող Ֆինանսական կազմակերպություն </w:t>
            </w:r>
            <w:proofErr w:type="gramStart"/>
            <w:r w:rsidRPr="00E6597C">
              <w:rPr>
                <w:rFonts w:ascii="GHEA Grapalat" w:hAnsi="GHEA Grapalat" w:cs="Sylfaen"/>
                <w:sz w:val="20"/>
                <w:szCs w:val="20"/>
              </w:rPr>
              <w:t>(</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բանկ</w:t>
            </w:r>
            <w:proofErr w:type="spellEnd"/>
            <w:proofErr w:type="gramEnd"/>
            <w:r w:rsidRPr="00E6597C">
              <w:rPr>
                <w:rFonts w:ascii="GHEA Grapalat" w:hAnsi="GHEA Grapalat" w:cs="Sylfaen"/>
                <w:sz w:val="20"/>
                <w:szCs w:val="20"/>
              </w:rPr>
              <w:t>)</w:t>
            </w:r>
            <w:r w:rsidRPr="00E6597C">
              <w:rPr>
                <w:rFonts w:ascii="GHEA Grapalat" w:hAnsi="GHEA Grapalat" w:cs="Arial"/>
                <w:sz w:val="20"/>
                <w:szCs w:val="20"/>
              </w:rPr>
              <w:t>`</w:t>
            </w:r>
          </w:p>
        </w:tc>
      </w:tr>
      <w:tr w:rsidR="00595213" w:rsidRPr="00E6597C"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 </w:t>
            </w:r>
            <w:proofErr w:type="spellStart"/>
            <w:r w:rsidRPr="00E6597C">
              <w:rPr>
                <w:rFonts w:ascii="GHEA Grapalat" w:hAnsi="GHEA Grapalat" w:cs="Sylfaen"/>
                <w:sz w:val="20"/>
                <w:szCs w:val="20"/>
              </w:rPr>
              <w:t>հաշվի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համարը</w:t>
            </w:r>
            <w:proofErr w:type="spellEnd"/>
            <w:r w:rsidRPr="00E6597C">
              <w:rPr>
                <w:rFonts w:ascii="GHEA Grapalat" w:hAnsi="GHEA Grapalat" w:cs="Arial"/>
                <w:sz w:val="20"/>
                <w:szCs w:val="20"/>
              </w:rPr>
              <w:t>`</w:t>
            </w:r>
          </w:p>
        </w:tc>
      </w:tr>
      <w:tr w:rsidR="00595213" w:rsidRPr="00E6597C"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595213" w:rsidRPr="00E6597C"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3A3592" w:rsidRPr="00E6597C"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1B26AABB" w:rsidR="003A3592" w:rsidRPr="00E6597C" w:rsidRDefault="003A3592" w:rsidP="003A3592">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Pr="00F77A1C">
              <w:rPr>
                <w:rFonts w:ascii="GHEA Grapalat" w:hAnsi="GHEA Grapalat" w:cs="Sylfaen"/>
                <w:b/>
                <w:bCs/>
                <w:sz w:val="20"/>
                <w:lang w:val="hy-AM"/>
              </w:rPr>
              <w:t xml:space="preserve">«Եղվարդի Հ. Թադևոսյանի անվան </w:t>
            </w:r>
            <w:r>
              <w:rPr>
                <w:rFonts w:ascii="GHEA Grapalat" w:hAnsi="GHEA Grapalat" w:cs="Sylfaen"/>
                <w:b/>
                <w:bCs/>
                <w:sz w:val="20"/>
              </w:rPr>
              <w:t>N</w:t>
            </w:r>
            <w:r w:rsidRPr="00F77A1C">
              <w:rPr>
                <w:rFonts w:ascii="GHEA Grapalat" w:hAnsi="GHEA Grapalat" w:cs="Sylfaen"/>
                <w:b/>
                <w:bCs/>
                <w:sz w:val="20"/>
                <w:lang w:val="hy-AM"/>
              </w:rPr>
              <w:t xml:space="preserve"> 2 հիմնական դպրոց» ՊՈԱԿ</w:t>
            </w:r>
          </w:p>
        </w:tc>
      </w:tr>
      <w:tr w:rsidR="003A3592" w:rsidRPr="00E6597C"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3A8E1689" w:rsidR="003A3592" w:rsidRPr="00E6597C" w:rsidRDefault="003A3592" w:rsidP="003A3592">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r>
              <w:rPr>
                <w:rFonts w:ascii="GHEA Grapalat" w:hAnsi="GHEA Grapalat" w:cs="Sylfaen"/>
                <w:sz w:val="20"/>
                <w:szCs w:val="20"/>
              </w:rPr>
              <w:t xml:space="preserve"> </w:t>
            </w:r>
          </w:p>
        </w:tc>
      </w:tr>
      <w:tr w:rsidR="003A3592" w:rsidRPr="00E6597C"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359168AC" w:rsidR="003A3592" w:rsidRPr="00E6597C" w:rsidRDefault="003A3592" w:rsidP="003A3592">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Pr="00F77A1C">
              <w:rPr>
                <w:rFonts w:ascii="GHEA Grapalat" w:hAnsi="GHEA Grapalat" w:cs="Sylfaen"/>
                <w:b/>
                <w:bCs/>
                <w:sz w:val="20"/>
                <w:szCs w:val="20"/>
                <w:lang w:val="hy-AM"/>
              </w:rPr>
              <w:t>03305426</w:t>
            </w:r>
          </w:p>
        </w:tc>
      </w:tr>
      <w:tr w:rsidR="003A3592" w:rsidRPr="00E6597C"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31BAAD85" w:rsidR="003A3592" w:rsidRPr="00E6597C" w:rsidRDefault="003A3592" w:rsidP="003A359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Pr>
                <w:rFonts w:ascii="GHEA Grapalat" w:hAnsi="GHEA Grapalat" w:cs="Arial"/>
                <w:sz w:val="20"/>
                <w:szCs w:val="20"/>
              </w:rPr>
              <w:t xml:space="preserve"> </w:t>
            </w:r>
            <w:r w:rsidRPr="00F77A1C">
              <w:rPr>
                <w:rFonts w:ascii="GHEA Grapalat" w:hAnsi="GHEA Grapalat" w:cs="Sylfaen"/>
                <w:b/>
                <w:bCs/>
                <w:sz w:val="20"/>
                <w:szCs w:val="20"/>
              </w:rPr>
              <w:t xml:space="preserve"> </w:t>
            </w:r>
            <w:proofErr w:type="spellStart"/>
            <w:r w:rsidRPr="00F77A1C">
              <w:rPr>
                <w:rFonts w:ascii="GHEA Grapalat" w:hAnsi="GHEA Grapalat" w:cs="Sylfaen"/>
                <w:b/>
                <w:bCs/>
                <w:sz w:val="20"/>
                <w:szCs w:val="20"/>
              </w:rPr>
              <w:t>Կենտրոնական</w:t>
            </w:r>
            <w:proofErr w:type="spellEnd"/>
            <w:r w:rsidRPr="00F77A1C">
              <w:rPr>
                <w:rFonts w:ascii="GHEA Grapalat" w:hAnsi="GHEA Grapalat" w:cs="Sylfaen"/>
                <w:b/>
                <w:bCs/>
                <w:sz w:val="20"/>
                <w:szCs w:val="20"/>
              </w:rPr>
              <w:t xml:space="preserve"> </w:t>
            </w:r>
            <w:proofErr w:type="spellStart"/>
            <w:r w:rsidRPr="00F77A1C">
              <w:rPr>
                <w:rFonts w:ascii="GHEA Grapalat" w:hAnsi="GHEA Grapalat" w:cs="Sylfaen"/>
                <w:b/>
                <w:bCs/>
                <w:sz w:val="20"/>
                <w:szCs w:val="20"/>
              </w:rPr>
              <w:t>գանձապետարան</w:t>
            </w:r>
            <w:proofErr w:type="spellEnd"/>
          </w:p>
        </w:tc>
      </w:tr>
      <w:tr w:rsidR="003A3592" w:rsidRPr="00E6597C"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41DFA542" w:rsidR="003A3592" w:rsidRPr="00E6597C" w:rsidRDefault="003A3592" w:rsidP="003A359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r>
              <w:rPr>
                <w:rFonts w:ascii="GHEA Grapalat" w:hAnsi="GHEA Grapalat" w:cs="Arial"/>
                <w:sz w:val="20"/>
                <w:szCs w:val="20"/>
              </w:rPr>
              <w:t xml:space="preserve"> </w:t>
            </w:r>
            <w:r w:rsidRPr="00F77A1C">
              <w:rPr>
                <w:rFonts w:ascii="GHEA Grapalat" w:hAnsi="GHEA Grapalat" w:cs="Arial"/>
                <w:b/>
                <w:sz w:val="20"/>
                <w:szCs w:val="20"/>
              </w:rPr>
              <w:t>900118000018</w:t>
            </w:r>
          </w:p>
        </w:tc>
      </w:tr>
      <w:tr w:rsidR="00595213" w:rsidRPr="00E6597C"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w:t>
            </w:r>
            <w:proofErr w:type="spellStart"/>
            <w:r w:rsidRPr="00E6597C">
              <w:rPr>
                <w:rFonts w:ascii="GHEA Grapalat" w:hAnsi="GHEA Grapalat" w:cs="Sylfaen"/>
                <w:sz w:val="20"/>
                <w:szCs w:val="20"/>
              </w:rPr>
              <w:t>Գումարը</w:t>
            </w:r>
            <w:proofErr w:type="spellEnd"/>
            <w:r w:rsidRPr="00E6597C">
              <w:rPr>
                <w:rFonts w:ascii="GHEA Grapalat" w:hAnsi="GHEA Grapalat" w:cs="Arial"/>
                <w:sz w:val="20"/>
                <w:szCs w:val="20"/>
              </w:rPr>
              <w:t xml:space="preserve"> </w:t>
            </w:r>
            <w:r w:rsidRPr="00E6597C">
              <w:rPr>
                <w:rFonts w:ascii="GHEA Grapalat" w:hAnsi="GHEA Grapalat" w:cs="Arial"/>
                <w:sz w:val="20"/>
                <w:szCs w:val="20"/>
                <w:lang w:val="ru-RU"/>
              </w:rPr>
              <w:t>(</w:t>
            </w:r>
            <w:proofErr w:type="spellStart"/>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proofErr w:type="gramStart"/>
            <w:r w:rsidRPr="00E6597C">
              <w:rPr>
                <w:rFonts w:ascii="GHEA Grapalat" w:hAnsi="GHEA Grapalat" w:cs="Sylfaen"/>
                <w:sz w:val="20"/>
                <w:szCs w:val="20"/>
              </w:rPr>
              <w:t>բառերով</w:t>
            </w:r>
            <w:proofErr w:type="spellEnd"/>
            <w:r w:rsidRPr="00E6597C">
              <w:rPr>
                <w:rFonts w:ascii="GHEA Grapalat" w:hAnsi="GHEA Grapalat" w:cs="Sylfaen"/>
                <w:sz w:val="20"/>
                <w:szCs w:val="20"/>
                <w:lang w:val="ru-RU"/>
              </w:rPr>
              <w:t>)</w:t>
            </w:r>
            <w:r w:rsidRPr="00E6597C">
              <w:rPr>
                <w:rFonts w:ascii="GHEA Grapalat" w:hAnsi="GHEA Grapalat" w:cs="Arial"/>
                <w:sz w:val="20"/>
                <w:szCs w:val="20"/>
              </w:rPr>
              <w:t>`</w:t>
            </w:r>
            <w:proofErr w:type="gramEnd"/>
          </w:p>
        </w:tc>
      </w:tr>
      <w:tr w:rsidR="00595213" w:rsidRPr="00E6597C"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Ակցեպտավորված գումարը</w:t>
            </w:r>
            <w:proofErr w:type="gramStart"/>
            <w:r w:rsidRPr="00E6597C">
              <w:rPr>
                <w:rFonts w:ascii="GHEA Grapalat" w:hAnsi="GHEA Grapalat" w:cs="Sylfaen"/>
                <w:sz w:val="20"/>
                <w:szCs w:val="20"/>
                <w:lang w:val="hy-AM"/>
              </w:rPr>
              <w:t xml:space="preserve">՝ </w:t>
            </w:r>
            <w:r w:rsidRPr="00E6597C">
              <w:rPr>
                <w:rFonts w:ascii="GHEA Grapalat" w:hAnsi="GHEA Grapalat" w:cs="Sylfaen"/>
                <w:sz w:val="20"/>
                <w:szCs w:val="20"/>
              </w:rPr>
              <w:t xml:space="preserve"> (</w:t>
            </w:r>
            <w:proofErr w:type="spellStart"/>
            <w:proofErr w:type="gramEnd"/>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Sylfaen"/>
                <w:sz w:val="20"/>
                <w:szCs w:val="20"/>
              </w:rPr>
              <w:t>)</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595213" w:rsidRPr="00E6597C"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w:t>
            </w:r>
            <w:proofErr w:type="spellStart"/>
            <w:r w:rsidRPr="00E6597C">
              <w:rPr>
                <w:rFonts w:ascii="GHEA Grapalat" w:hAnsi="GHEA Grapalat" w:cs="Sylfaen"/>
                <w:sz w:val="20"/>
                <w:szCs w:val="20"/>
              </w:rPr>
              <w:t>Արժույթը</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proofErr w:type="gramStart"/>
            <w:r w:rsidRPr="00E6597C">
              <w:rPr>
                <w:rFonts w:ascii="GHEA Grapalat" w:hAnsi="GHEA Grapalat" w:cs="Sylfaen"/>
                <w:sz w:val="20"/>
                <w:szCs w:val="20"/>
              </w:rPr>
              <w:t>կոդով</w:t>
            </w:r>
            <w:proofErr w:type="spellEnd"/>
            <w:r w:rsidRPr="00E6597C">
              <w:rPr>
                <w:rFonts w:ascii="GHEA Grapalat" w:hAnsi="GHEA Grapalat" w:cs="Arial"/>
                <w:sz w:val="20"/>
                <w:szCs w:val="20"/>
              </w:rPr>
              <w:t>)`</w:t>
            </w:r>
            <w:proofErr w:type="gramEnd"/>
          </w:p>
        </w:tc>
      </w:tr>
      <w:tr w:rsidR="00595213" w:rsidRPr="00E6597C"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E6597C" w:rsidRDefault="00595213"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w:t>
            </w:r>
            <w:proofErr w:type="spellStart"/>
            <w:r w:rsidRPr="00E6597C">
              <w:rPr>
                <w:rFonts w:ascii="GHEA Grapalat" w:hAnsi="GHEA Grapalat" w:cs="Sylfaen"/>
                <w:sz w:val="20"/>
                <w:szCs w:val="20"/>
              </w:rPr>
              <w:t>Գործարքի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վճարման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նպատակը</w:t>
            </w:r>
            <w:proofErr w:type="spellEnd"/>
            <w:proofErr w:type="gramStart"/>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proofErr w:type="spellStart"/>
            <w:proofErr w:type="gramEnd"/>
            <w:r w:rsidR="00631658" w:rsidRPr="00E6597C">
              <w:rPr>
                <w:rFonts w:ascii="GHEA Grapalat" w:hAnsi="GHEA Grapalat" w:cs="Sylfaen"/>
                <w:bCs/>
                <w:i/>
                <w:sz w:val="20"/>
                <w:szCs w:val="20"/>
              </w:rPr>
              <w:t>որակավորման</w:t>
            </w:r>
            <w:proofErr w:type="spellEnd"/>
            <w:r w:rsidR="00631658" w:rsidRPr="00E6597C">
              <w:rPr>
                <w:rFonts w:ascii="GHEA Grapalat" w:hAnsi="GHEA Grapalat" w:cs="Sylfaen"/>
                <w:bCs/>
                <w:i/>
                <w:sz w:val="20"/>
                <w:szCs w:val="20"/>
              </w:rPr>
              <w:t xml:space="preserve"> </w:t>
            </w:r>
            <w:proofErr w:type="spellStart"/>
            <w:r w:rsidR="00631658" w:rsidRPr="00E6597C">
              <w:rPr>
                <w:rFonts w:ascii="GHEA Grapalat" w:hAnsi="GHEA Grapalat" w:cs="Sylfaen"/>
                <w:bCs/>
                <w:i/>
                <w:sz w:val="20"/>
                <w:szCs w:val="20"/>
              </w:rPr>
              <w:t>ա</w:t>
            </w:r>
            <w:r w:rsidRPr="00E6597C">
              <w:rPr>
                <w:rFonts w:ascii="GHEA Grapalat" w:hAnsi="GHEA Grapalat" w:cs="Sylfaen"/>
                <w:bCs/>
                <w:i/>
                <w:sz w:val="20"/>
                <w:szCs w:val="20"/>
              </w:rPr>
              <w:t>պահովմ</w:t>
            </w:r>
            <w:proofErr w:type="spellEnd"/>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595213" w:rsidRPr="00E6597C"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proofErr w:type="gramStart"/>
            <w:r w:rsidRPr="00E6597C">
              <w:rPr>
                <w:rFonts w:ascii="GHEA Grapalat" w:hAnsi="GHEA Grapalat" w:cs="Sylfaen"/>
                <w:sz w:val="20"/>
                <w:szCs w:val="20"/>
                <w:lang w:val="hy-AM"/>
              </w:rPr>
              <w:t>պ</w:t>
            </w:r>
            <w:proofErr w:type="spellStart"/>
            <w:r w:rsidRPr="00E6597C">
              <w:rPr>
                <w:rFonts w:ascii="GHEA Grapalat" w:hAnsi="GHEA Grapalat" w:cs="Sylfaen"/>
                <w:sz w:val="20"/>
                <w:szCs w:val="20"/>
              </w:rPr>
              <w:t>այմանագրի</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ծածկագիրը</w:t>
            </w:r>
            <w:proofErr w:type="spellEnd"/>
            <w:proofErr w:type="gramEnd"/>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58B6DACC" w14:textId="77777777" w:rsidR="00595213" w:rsidRPr="00E6597C" w:rsidRDefault="00595213" w:rsidP="00CB0ADE">
            <w:pPr>
              <w:rPr>
                <w:rFonts w:ascii="GHEA Grapalat" w:hAnsi="GHEA Grapalat" w:cs="Arial"/>
                <w:sz w:val="20"/>
                <w:szCs w:val="20"/>
              </w:rPr>
            </w:pPr>
          </w:p>
        </w:tc>
      </w:tr>
      <w:tr w:rsidR="00595213" w:rsidRPr="00E6597C" w14:paraId="52758A43"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E6597C" w:rsidRDefault="00595213" w:rsidP="00CB0ADE">
            <w:pPr>
              <w:rPr>
                <w:rFonts w:ascii="GHEA Grapalat" w:hAnsi="GHEA Grapalat" w:cs="Arial"/>
                <w:sz w:val="20"/>
                <w:szCs w:val="20"/>
                <w:lang w:val="hy-AM"/>
              </w:rPr>
            </w:pPr>
          </w:p>
        </w:tc>
      </w:tr>
      <w:tr w:rsidR="00595213" w:rsidRPr="00E6597C"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567E60D1" w14:textId="77777777" w:rsidR="00595213" w:rsidRPr="00E6597C" w:rsidRDefault="00595213" w:rsidP="00CB0ADE">
            <w:pPr>
              <w:rPr>
                <w:rFonts w:ascii="GHEA Grapalat" w:hAnsi="GHEA Grapalat" w:cs="Sylfaen"/>
                <w:sz w:val="20"/>
                <w:szCs w:val="20"/>
                <w:lang w:val="ru-RU"/>
              </w:rPr>
            </w:pPr>
          </w:p>
        </w:tc>
      </w:tr>
      <w:tr w:rsidR="00595213" w:rsidRPr="00E6597C"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proofErr w:type="spellStart"/>
            <w:r w:rsidRPr="00E6597C">
              <w:rPr>
                <w:rFonts w:ascii="GHEA Grapalat" w:hAnsi="GHEA Grapalat" w:cs="Sylfaen"/>
                <w:sz w:val="20"/>
                <w:szCs w:val="20"/>
              </w:rPr>
              <w:t>էջ</w:t>
            </w:r>
            <w:proofErr w:type="spellEnd"/>
          </w:p>
          <w:p w14:paraId="76F5AF05" w14:textId="77777777" w:rsidR="00595213" w:rsidRPr="00E6597C" w:rsidRDefault="00595213" w:rsidP="00CB0ADE">
            <w:pPr>
              <w:rPr>
                <w:rFonts w:ascii="GHEA Grapalat" w:hAnsi="GHEA Grapalat" w:cs="Sylfaen"/>
                <w:sz w:val="20"/>
                <w:szCs w:val="20"/>
                <w:lang w:val="hy-AM"/>
              </w:rPr>
            </w:pPr>
          </w:p>
        </w:tc>
      </w:tr>
      <w:tr w:rsidR="00595213" w:rsidRPr="00E6597C"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E6597C" w:rsidRDefault="00595213"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 xml:space="preserve">ա. </w:t>
            </w:r>
            <w:proofErr w:type="spellStart"/>
            <w:r w:rsidRPr="00E6597C">
              <w:rPr>
                <w:rFonts w:ascii="GHEA Grapalat" w:hAnsi="GHEA Grapalat" w:cs="Sylfaen"/>
                <w:sz w:val="20"/>
                <w:szCs w:val="20"/>
              </w:rPr>
              <w:t>Շահառուի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p>
          <w:p w14:paraId="2F4FE951" w14:textId="77777777" w:rsidR="00595213" w:rsidRPr="00E6597C" w:rsidRDefault="00595213" w:rsidP="00CB0ADE">
            <w:pPr>
              <w:rPr>
                <w:rFonts w:ascii="GHEA Grapalat" w:hAnsi="GHEA Grapalat" w:cs="Sylfaen"/>
                <w:sz w:val="20"/>
                <w:szCs w:val="20"/>
              </w:rPr>
            </w:pPr>
          </w:p>
          <w:p w14:paraId="27B68E09"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173BF4C" w14:textId="77777777" w:rsidR="00595213" w:rsidRPr="00E6597C" w:rsidRDefault="00595213" w:rsidP="00CB0ADE">
            <w:pPr>
              <w:rPr>
                <w:rFonts w:ascii="GHEA Grapalat" w:hAnsi="GHEA Grapalat" w:cs="Tahoma"/>
                <w:color w:val="000000"/>
                <w:sz w:val="20"/>
                <w:szCs w:val="20"/>
              </w:rPr>
            </w:pPr>
          </w:p>
          <w:p w14:paraId="707E79C8" w14:textId="77777777" w:rsidR="00595213" w:rsidRPr="00E6597C" w:rsidRDefault="00595213" w:rsidP="00CB0ADE">
            <w:pPr>
              <w:rPr>
                <w:rFonts w:ascii="GHEA Grapalat" w:hAnsi="GHEA Grapalat" w:cs="Sylfaen"/>
                <w:sz w:val="20"/>
                <w:szCs w:val="20"/>
              </w:rPr>
            </w:pPr>
          </w:p>
          <w:p w14:paraId="3F12F02F"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494FEBC" w14:textId="77777777" w:rsidR="00595213" w:rsidRPr="00E6597C" w:rsidRDefault="00595213" w:rsidP="00CB0ADE">
            <w:pPr>
              <w:rPr>
                <w:rFonts w:ascii="GHEA Grapalat" w:hAnsi="GHEA Grapalat" w:cs="Sylfaen"/>
                <w:sz w:val="20"/>
                <w:szCs w:val="20"/>
              </w:rPr>
            </w:pPr>
          </w:p>
          <w:p w14:paraId="72FD4CF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7A7E4AF6"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Կ.Տ.</w:t>
            </w:r>
          </w:p>
          <w:p w14:paraId="5A0EB83A" w14:textId="77777777" w:rsidR="00595213" w:rsidRPr="00E6597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E6597C" w:rsidRDefault="00595213"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r w:rsidRPr="00E6597C">
              <w:rPr>
                <w:rFonts w:ascii="GHEA Grapalat" w:hAnsi="GHEA Grapalat" w:cs="Sylfaen"/>
                <w:sz w:val="20"/>
                <w:szCs w:val="20"/>
              </w:rPr>
              <w:t>`</w:t>
            </w:r>
          </w:p>
          <w:p w14:paraId="7FD41717" w14:textId="77777777" w:rsidR="00595213" w:rsidRPr="00E6597C" w:rsidRDefault="00595213" w:rsidP="00CB0ADE">
            <w:pPr>
              <w:jc w:val="right"/>
              <w:rPr>
                <w:rFonts w:ascii="GHEA Grapalat" w:hAnsi="GHEA Grapalat" w:cs="Sylfaen"/>
                <w:sz w:val="20"/>
                <w:szCs w:val="20"/>
              </w:rPr>
            </w:pPr>
          </w:p>
          <w:p w14:paraId="0686BF7A"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7A6C67EF" w14:textId="77777777" w:rsidR="00595213" w:rsidRPr="00E6597C" w:rsidRDefault="00595213" w:rsidP="00CB0ADE">
            <w:pPr>
              <w:jc w:val="right"/>
              <w:rPr>
                <w:rFonts w:ascii="GHEA Grapalat" w:hAnsi="GHEA Grapalat" w:cs="Tahoma"/>
                <w:color w:val="000000"/>
                <w:sz w:val="20"/>
                <w:szCs w:val="20"/>
              </w:rPr>
            </w:pPr>
          </w:p>
          <w:p w14:paraId="2BDC3A01" w14:textId="77777777" w:rsidR="00595213" w:rsidRPr="00E6597C" w:rsidRDefault="00595213" w:rsidP="00CB0ADE">
            <w:pPr>
              <w:jc w:val="right"/>
              <w:rPr>
                <w:rFonts w:ascii="GHEA Grapalat" w:hAnsi="GHEA Grapalat" w:cs="Tahoma"/>
                <w:color w:val="000000"/>
                <w:sz w:val="20"/>
                <w:szCs w:val="20"/>
              </w:rPr>
            </w:pPr>
          </w:p>
          <w:p w14:paraId="3AAA0DB5"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8DCAE53" w14:textId="77777777" w:rsidR="00595213" w:rsidRPr="00E6597C" w:rsidRDefault="00595213" w:rsidP="00CB0ADE">
            <w:pPr>
              <w:jc w:val="right"/>
              <w:rPr>
                <w:rFonts w:ascii="GHEA Grapalat" w:hAnsi="GHEA Grapalat" w:cs="Sylfaen"/>
                <w:sz w:val="20"/>
                <w:szCs w:val="20"/>
              </w:rPr>
            </w:pPr>
          </w:p>
          <w:p w14:paraId="35186A43"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04B16A74" w14:textId="77777777" w:rsidR="00595213" w:rsidRPr="00E6597C" w:rsidRDefault="00595213" w:rsidP="00CB0ADE">
            <w:pPr>
              <w:jc w:val="right"/>
              <w:rPr>
                <w:rFonts w:ascii="GHEA Grapalat" w:hAnsi="GHEA Grapalat" w:cs="Sylfaen"/>
                <w:sz w:val="20"/>
                <w:szCs w:val="20"/>
              </w:rPr>
            </w:pPr>
          </w:p>
        </w:tc>
      </w:tr>
      <w:tr w:rsidR="00595213" w:rsidRPr="00E6597C"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2160060F" w14:textId="77777777" w:rsidR="00595213" w:rsidRPr="00E6597C" w:rsidRDefault="00595213"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7BD53048"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3CAA3B42"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9B02B9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268621AB" w14:textId="77777777" w:rsidR="00595213" w:rsidRPr="00E6597C" w:rsidRDefault="00595213" w:rsidP="00CB0ADE">
            <w:pPr>
              <w:rPr>
                <w:rFonts w:ascii="GHEA Grapalat" w:hAnsi="GHEA Grapalat" w:cs="Tahoma"/>
                <w:color w:val="000000"/>
                <w:sz w:val="20"/>
                <w:szCs w:val="20"/>
              </w:rPr>
            </w:pPr>
          </w:p>
          <w:p w14:paraId="02C66BBA" w14:textId="77777777" w:rsidR="00595213" w:rsidRPr="00E6597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7BC3866C" w14:textId="77777777" w:rsidR="00595213" w:rsidRPr="00E6597C" w:rsidRDefault="00595213" w:rsidP="00CB0ADE">
            <w:pPr>
              <w:jc w:val="right"/>
              <w:rPr>
                <w:rFonts w:ascii="GHEA Grapalat" w:hAnsi="GHEA Grapalat" w:cs="Tahoma"/>
                <w:color w:val="000000"/>
                <w:sz w:val="20"/>
                <w:szCs w:val="20"/>
              </w:rPr>
            </w:pPr>
          </w:p>
          <w:p w14:paraId="1708D6FF" w14:textId="77777777" w:rsidR="00595213" w:rsidRPr="00E6597C" w:rsidRDefault="00595213" w:rsidP="00CB0ADE">
            <w:pPr>
              <w:jc w:val="right"/>
              <w:rPr>
                <w:rFonts w:ascii="GHEA Grapalat" w:hAnsi="GHEA Grapalat" w:cs="Tahoma"/>
                <w:color w:val="000000"/>
                <w:sz w:val="20"/>
                <w:szCs w:val="20"/>
              </w:rPr>
            </w:pPr>
          </w:p>
          <w:p w14:paraId="492CAE8E"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52316716" w14:textId="77777777" w:rsidR="00595213" w:rsidRPr="00E6597C" w:rsidRDefault="00595213"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4C4C873D" w14:textId="77777777" w:rsidR="00595213" w:rsidRPr="00E6597C" w:rsidRDefault="00595213" w:rsidP="00CB0ADE">
            <w:pPr>
              <w:jc w:val="right"/>
              <w:rPr>
                <w:rFonts w:ascii="GHEA Grapalat" w:hAnsi="GHEA Grapalat" w:cs="Arial"/>
                <w:sz w:val="20"/>
                <w:szCs w:val="20"/>
                <w:lang w:val="hy-AM"/>
              </w:rPr>
            </w:pPr>
          </w:p>
        </w:tc>
      </w:tr>
      <w:tr w:rsidR="00595213" w:rsidRPr="00E6597C"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5A395DCE" w14:textId="77777777" w:rsidR="00595213" w:rsidRPr="00E6597C" w:rsidRDefault="00595213" w:rsidP="00CB0ADE">
            <w:pPr>
              <w:rPr>
                <w:rFonts w:ascii="GHEA Grapalat" w:hAnsi="GHEA Grapalat" w:cs="Sylfaen"/>
                <w:sz w:val="20"/>
                <w:szCs w:val="20"/>
              </w:rPr>
            </w:pPr>
          </w:p>
          <w:p w14:paraId="65D0905C" w14:textId="77777777" w:rsidR="00595213" w:rsidRPr="00E6597C" w:rsidRDefault="00595213" w:rsidP="00CB0ADE">
            <w:pPr>
              <w:rPr>
                <w:rFonts w:ascii="GHEA Grapalat" w:hAnsi="GHEA Grapalat" w:cs="Sylfaen"/>
                <w:sz w:val="20"/>
                <w:szCs w:val="20"/>
              </w:rPr>
            </w:pPr>
          </w:p>
          <w:p w14:paraId="0D3F022D"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45432947" w14:textId="77777777" w:rsidR="00595213" w:rsidRPr="00E6597C" w:rsidRDefault="00595213" w:rsidP="00CB0ADE">
            <w:pPr>
              <w:rPr>
                <w:rFonts w:ascii="GHEA Grapalat" w:hAnsi="GHEA Grapalat" w:cs="Sylfaen"/>
                <w:sz w:val="20"/>
                <w:szCs w:val="20"/>
              </w:rPr>
            </w:pPr>
          </w:p>
          <w:p w14:paraId="3C9353B9"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7AFFAC42" w14:textId="77777777" w:rsidR="00595213" w:rsidRPr="00E6597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7D50608F" w14:textId="77777777" w:rsidR="00595213" w:rsidRPr="00E6597C" w:rsidRDefault="00595213" w:rsidP="00CB0ADE">
            <w:pPr>
              <w:rPr>
                <w:rFonts w:ascii="GHEA Grapalat" w:hAnsi="GHEA Grapalat" w:cs="Sylfaen"/>
                <w:sz w:val="20"/>
                <w:szCs w:val="20"/>
              </w:rPr>
            </w:pPr>
          </w:p>
          <w:p w14:paraId="0F95584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F680E87" w14:textId="77777777" w:rsidR="00595213" w:rsidRPr="00E6597C" w:rsidRDefault="00595213" w:rsidP="00CB0ADE">
            <w:pPr>
              <w:rPr>
                <w:rFonts w:ascii="GHEA Grapalat" w:hAnsi="GHEA Grapalat" w:cs="Sylfaen"/>
                <w:color w:val="000000"/>
                <w:sz w:val="20"/>
                <w:szCs w:val="20"/>
              </w:rPr>
            </w:pPr>
            <w:r w:rsidRPr="00E6597C">
              <w:rPr>
                <w:rFonts w:ascii="GHEA Grapalat" w:hAnsi="GHEA Grapalat" w:cs="Sylfaen"/>
                <w:sz w:val="20"/>
                <w:szCs w:val="20"/>
              </w:rPr>
              <w:t>23.</w:t>
            </w:r>
            <w:proofErr w:type="gramStart"/>
            <w:r w:rsidRPr="00E6597C">
              <w:rPr>
                <w:rFonts w:ascii="GHEA Grapalat" w:hAnsi="GHEA Grapalat" w:cs="Sylfaen"/>
                <w:sz w:val="20"/>
                <w:szCs w:val="20"/>
                <w:lang w:val="hy-AM"/>
              </w:rPr>
              <w:t>գ</w:t>
            </w:r>
            <w:r w:rsidRPr="00E6597C">
              <w:rPr>
                <w:rFonts w:ascii="GHEA Grapalat" w:hAnsi="GHEA Grapalat" w:cs="Sylfaen"/>
                <w:sz w:val="20"/>
                <w:szCs w:val="20"/>
              </w:rPr>
              <w:t>.</w:t>
            </w:r>
            <w:proofErr w:type="spellStart"/>
            <w:r w:rsidRPr="00E6597C">
              <w:rPr>
                <w:rFonts w:ascii="GHEA Grapalat" w:hAnsi="GHEA Grapalat" w:cs="Sylfaen"/>
                <w:sz w:val="20"/>
                <w:szCs w:val="20"/>
              </w:rPr>
              <w:t>Կատարման</w:t>
            </w:r>
            <w:proofErr w:type="spellEnd"/>
            <w:proofErr w:type="gram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Sylfaen"/>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024B7B" w14:textId="77777777" w:rsidR="00595213" w:rsidRPr="00E6597C" w:rsidRDefault="00595213" w:rsidP="00CB0ADE">
            <w:pPr>
              <w:rPr>
                <w:rFonts w:ascii="GHEA Grapalat" w:hAnsi="GHEA Grapalat" w:cs="Sylfaen"/>
                <w:color w:val="000000"/>
                <w:sz w:val="20"/>
                <w:szCs w:val="20"/>
              </w:rPr>
            </w:pPr>
          </w:p>
          <w:p w14:paraId="211659AB" w14:textId="77777777" w:rsidR="00595213" w:rsidRPr="00E6597C" w:rsidRDefault="00595213" w:rsidP="00CB0ADE">
            <w:pPr>
              <w:rPr>
                <w:rFonts w:ascii="GHEA Grapalat" w:hAnsi="GHEA Grapalat" w:cs="Sylfaen"/>
                <w:sz w:val="20"/>
                <w:szCs w:val="20"/>
              </w:rPr>
            </w:pPr>
          </w:p>
          <w:p w14:paraId="717AC07F" w14:textId="77777777" w:rsidR="00595213" w:rsidRPr="00E6597C" w:rsidRDefault="00595213" w:rsidP="00CB0ADE">
            <w:pPr>
              <w:jc w:val="right"/>
              <w:rPr>
                <w:rFonts w:ascii="GHEA Grapalat" w:hAnsi="GHEA Grapalat" w:cs="Arial"/>
                <w:sz w:val="20"/>
                <w:szCs w:val="20"/>
              </w:rPr>
            </w:pPr>
          </w:p>
        </w:tc>
      </w:tr>
    </w:tbl>
    <w:p w14:paraId="2E80D533"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FDF25"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A04B36"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721602"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C317D4"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75F656" w14:textId="77777777" w:rsidR="00595213" w:rsidRPr="004605D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E6597C" w:rsidRDefault="00595213" w:rsidP="00631658">
      <w:pPr>
        <w:jc w:val="center"/>
        <w:rPr>
          <w:rFonts w:ascii="GHEA Grapalat" w:hAnsi="GHEA Grapalat"/>
          <w:b/>
          <w:sz w:val="22"/>
          <w:szCs w:val="22"/>
          <w:lang w:val="nl-NL"/>
        </w:rPr>
      </w:pPr>
      <w:r w:rsidRPr="00E6597C">
        <w:rPr>
          <w:rFonts w:ascii="GHEA Grapalat" w:hAnsi="GHEA Grapalat"/>
          <w:b/>
          <w:lang w:val="hy-AM"/>
        </w:rPr>
        <w:br w:type="page"/>
      </w:r>
      <w:r w:rsidR="00631658" w:rsidRPr="004605D7">
        <w:rPr>
          <w:rFonts w:ascii="GHEA Grapalat" w:hAnsi="GHEA Grapalat"/>
          <w:b/>
          <w:sz w:val="22"/>
          <w:szCs w:val="22"/>
          <w:lang w:val="hy-AM"/>
        </w:rPr>
        <w:lastRenderedPageBreak/>
        <w:t>Վճարման</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պահանջագրի</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պարտադիր</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վավերապայմանները</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և</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լրացման</w:t>
      </w:r>
      <w:r w:rsidR="00631658" w:rsidRPr="00E6597C">
        <w:rPr>
          <w:rFonts w:ascii="GHEA Grapalat" w:hAnsi="GHEA Grapalat"/>
          <w:b/>
          <w:sz w:val="22"/>
          <w:szCs w:val="22"/>
          <w:lang w:val="nl-NL"/>
        </w:rPr>
        <w:t xml:space="preserve"> </w:t>
      </w:r>
      <w:r w:rsidR="00631658" w:rsidRPr="00E6597C">
        <w:rPr>
          <w:rFonts w:ascii="GHEA Grapalat" w:hAnsi="GHEA Grapalat"/>
          <w:b/>
          <w:sz w:val="22"/>
          <w:szCs w:val="22"/>
          <w:lang w:val="hy-AM"/>
        </w:rPr>
        <w:t>ուղեցույց</w:t>
      </w:r>
      <w:r w:rsidR="00631658" w:rsidRPr="004605D7">
        <w:rPr>
          <w:rFonts w:ascii="GHEA Grapalat" w:hAnsi="GHEA Grapalat"/>
          <w:b/>
          <w:sz w:val="22"/>
          <w:szCs w:val="22"/>
          <w:lang w:val="hy-AM"/>
        </w:rPr>
        <w:t>ը</w:t>
      </w:r>
    </w:p>
    <w:p w14:paraId="2763F7F7" w14:textId="77777777" w:rsidR="00631658" w:rsidRPr="00E6597C"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6597C"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&lt;&lt;</w:t>
            </w:r>
            <w:proofErr w:type="spellStart"/>
            <w:r w:rsidRPr="00E6597C">
              <w:rPr>
                <w:rFonts w:ascii="GHEA Grapalat" w:hAnsi="GHEA Grapalat"/>
                <w:b/>
                <w:sz w:val="20"/>
                <w:szCs w:val="20"/>
              </w:rPr>
              <w:t>Վճարման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պահանջագիր</w:t>
            </w:r>
            <w:proofErr w:type="spellEnd"/>
            <w:r w:rsidRPr="00E6597C">
              <w:rPr>
                <w:rFonts w:ascii="GHEA Grapalat" w:hAnsi="GHEA Grapalat"/>
                <w:b/>
                <w:sz w:val="20"/>
                <w:szCs w:val="20"/>
              </w:rPr>
              <w:t xml:space="preserve">&gt;&gt; </w:t>
            </w:r>
            <w:proofErr w:type="spellStart"/>
            <w:r w:rsidRPr="00E6597C">
              <w:rPr>
                <w:rFonts w:ascii="GHEA Grapalat" w:hAnsi="GHEA Grapalat"/>
                <w:b/>
                <w:sz w:val="20"/>
                <w:szCs w:val="20"/>
              </w:rPr>
              <w:t>փաստաթղթի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E6597C" w:rsidRDefault="00631658" w:rsidP="00CB0ADE">
            <w:pPr>
              <w:jc w:val="center"/>
              <w:rPr>
                <w:rFonts w:ascii="GHEA Grapalat" w:hAnsi="GHEA Grapalat"/>
                <w:b/>
                <w:sz w:val="20"/>
                <w:szCs w:val="20"/>
              </w:rPr>
            </w:pPr>
            <w:proofErr w:type="spellStart"/>
            <w:r w:rsidRPr="00E6597C">
              <w:rPr>
                <w:rFonts w:ascii="GHEA Grapalat" w:hAnsi="GHEA Grapalat"/>
                <w:b/>
                <w:sz w:val="20"/>
                <w:szCs w:val="20"/>
              </w:rPr>
              <w:t>Նշված</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դաշտի</w:t>
            </w:r>
            <w:proofErr w:type="spellEnd"/>
            <w:r w:rsidRPr="00E6597C">
              <w:rPr>
                <w:rFonts w:ascii="GHEA Grapalat" w:hAnsi="GHEA Grapalat"/>
                <w:b/>
                <w:sz w:val="20"/>
                <w:szCs w:val="20"/>
              </w:rPr>
              <w:t>/</w:t>
            </w:r>
          </w:p>
          <w:p w14:paraId="05521760" w14:textId="77777777" w:rsidR="00631658" w:rsidRPr="00E6597C" w:rsidRDefault="00631658" w:rsidP="00CB0ADE">
            <w:pPr>
              <w:jc w:val="center"/>
              <w:rPr>
                <w:rFonts w:ascii="GHEA Grapalat" w:hAnsi="GHEA Grapalat"/>
                <w:b/>
                <w:sz w:val="20"/>
                <w:szCs w:val="20"/>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առկայությունը</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E6597C" w:rsidRDefault="00631658" w:rsidP="00CB0ADE">
            <w:pPr>
              <w:jc w:val="center"/>
              <w:rPr>
                <w:rFonts w:ascii="GHEA Grapalat" w:hAnsi="GHEA Grapalat"/>
                <w:b/>
                <w:sz w:val="20"/>
                <w:szCs w:val="20"/>
                <w:lang w:val="hy-AM"/>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լրացման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պահանջը</w:t>
            </w:r>
            <w:proofErr w:type="spellEnd"/>
            <w:r w:rsidRPr="00E6597C">
              <w:rPr>
                <w:rFonts w:ascii="GHEA Grapalat" w:hAnsi="GHEA Grapalat"/>
                <w:b/>
                <w:sz w:val="20"/>
                <w:szCs w:val="20"/>
                <w:lang w:val="hy-AM"/>
              </w:rPr>
              <w:t xml:space="preserve"> </w:t>
            </w:r>
          </w:p>
          <w:p w14:paraId="6D227EA8"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E6597C" w:rsidRDefault="00631658"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Վավերապայմանը</w:t>
            </w:r>
            <w:proofErr w:type="spellEnd"/>
          </w:p>
          <w:p w14:paraId="46CC4F72" w14:textId="77777777" w:rsidR="00631658" w:rsidRPr="00E6597C" w:rsidRDefault="00631658"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լրացնող</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կողմը</w:t>
            </w:r>
            <w:proofErr w:type="spellEnd"/>
            <w:r w:rsidRPr="00E6597C">
              <w:rPr>
                <w:rFonts w:ascii="GHEA Grapalat" w:hAnsi="GHEA Grapalat"/>
                <w:b/>
                <w:sz w:val="20"/>
                <w:szCs w:val="20"/>
              </w:rPr>
              <w:t xml:space="preserve">` </w:t>
            </w:r>
          </w:p>
          <w:p w14:paraId="2710B2F7" w14:textId="77777777" w:rsidR="00631658" w:rsidRPr="00E6597C" w:rsidRDefault="00631658"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շահառուն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կամ</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վճարողը</w:t>
            </w:r>
            <w:proofErr w:type="spellEnd"/>
          </w:p>
          <w:p w14:paraId="46AE6C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631658" w:rsidRPr="00E6597C"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5</w:t>
            </w:r>
          </w:p>
        </w:tc>
      </w:tr>
      <w:tr w:rsidR="00631658" w:rsidRPr="00E6597C"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631658" w:rsidRPr="00E6597C"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E6597C"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E6597C" w:rsidRDefault="00631658" w:rsidP="00CB0ADE">
            <w:pPr>
              <w:jc w:val="both"/>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r>
      <w:tr w:rsidR="00631658" w:rsidRPr="00E6597C"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E6597C" w:rsidRDefault="00631658" w:rsidP="00CB0ADE">
            <w:pPr>
              <w:jc w:val="both"/>
              <w:rPr>
                <w:rFonts w:ascii="GHEA Grapalat" w:hAnsi="GHEA Grapalat"/>
                <w:sz w:val="20"/>
                <w:szCs w:val="20"/>
              </w:rPr>
            </w:pP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260F746F" w14:textId="77777777" w:rsidR="00631658" w:rsidRPr="00E6597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E6597C" w:rsidRDefault="00631658" w:rsidP="00CB0ADE">
            <w:pPr>
              <w:ind w:left="132" w:hanging="132"/>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օրը</w:t>
            </w:r>
            <w:proofErr w:type="spellEnd"/>
            <w:r w:rsidRPr="00E6597C">
              <w:rPr>
                <w:rFonts w:ascii="GHEA Grapalat" w:hAnsi="GHEA Grapalat"/>
                <w:sz w:val="20"/>
                <w:szCs w:val="20"/>
                <w:lang w:val="hy-AM"/>
              </w:rPr>
              <w:t xml:space="preserve">: </w:t>
            </w:r>
          </w:p>
        </w:tc>
      </w:tr>
      <w:tr w:rsidR="00631658" w:rsidRPr="00E6597C"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E6597C" w:rsidRDefault="00631658"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195827F8"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ազգանունը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կամ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իրավաբանական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r w:rsidRPr="00E6597C">
              <w:rPr>
                <w:rFonts w:ascii="GHEA Grapalat" w:hAnsi="GHEA Grapalat"/>
                <w:sz w:val="20"/>
                <w:szCs w:val="20"/>
              </w:rPr>
              <w:t>:</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E6597C" w:rsidRDefault="00631658" w:rsidP="00CB0ADE">
            <w:pPr>
              <w:ind w:left="252" w:hanging="252"/>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բանկը</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779A3E0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կազմակերպությունում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1B747F6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536C5C46"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E6597C" w:rsidRDefault="00631658" w:rsidP="00CB0ADE">
            <w:pPr>
              <w:jc w:val="center"/>
              <w:rPr>
                <w:rFonts w:ascii="GHEA Grapalat" w:hAnsi="GHEA Grapalat"/>
                <w:sz w:val="20"/>
                <w:szCs w:val="20"/>
              </w:rPr>
            </w:pPr>
            <w:proofErr w:type="spellStart"/>
            <w:proofErr w:type="gramStart"/>
            <w:r w:rsidRPr="00E6597C">
              <w:rPr>
                <w:rFonts w:ascii="GHEA Grapalat" w:hAnsi="GHEA Grapalat"/>
                <w:sz w:val="20"/>
                <w:szCs w:val="20"/>
              </w:rPr>
              <w:t>շահառու</w:t>
            </w:r>
            <w:proofErr w:type="spellEnd"/>
            <w:r w:rsidRPr="00E6597C">
              <w:rPr>
                <w:rFonts w:ascii="GHEA Grapalat" w:hAnsi="GHEA Grapalat" w:cs="Sylfaen"/>
                <w:sz w:val="20"/>
                <w:szCs w:val="20"/>
                <w:lang w:val="hy-AM"/>
              </w:rPr>
              <w:t>ի  անվանումը</w:t>
            </w:r>
            <w:proofErr w:type="gramEnd"/>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46AB171"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ստացողի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631658" w:rsidRPr="00E6597C"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5D4BB24C"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631658" w:rsidRPr="00E6597C"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05E3538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631658" w:rsidRPr="00E6597C"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631658" w:rsidRPr="00E6597C"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BCD2182"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r w:rsidRPr="00E6597C">
              <w:rPr>
                <w:rFonts w:ascii="GHEA Grapalat" w:hAnsi="GHEA Grapalat"/>
                <w:sz w:val="20"/>
                <w:szCs w:val="20"/>
                <w:lang w:val="hy-AM"/>
              </w:rPr>
              <w:t>գանձապետական</w:t>
            </w:r>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փոխանցվեն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631658" w:rsidRPr="00E6597C"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թվերով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5E5ABE98"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ենթակա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tc>
      </w:tr>
      <w:tr w:rsidR="00631658" w:rsidRPr="0094516E"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E6597C" w:rsidRDefault="006C4836" w:rsidP="00CB0ADE">
            <w:pPr>
              <w:jc w:val="center"/>
              <w:rPr>
                <w:rFonts w:ascii="GHEA Grapalat" w:hAnsi="GHEA Grapalat"/>
                <w:sz w:val="20"/>
                <w:szCs w:val="20"/>
                <w:lang w:val="hy-AM"/>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1B0E29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631658" w:rsidRPr="00E6597C"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արժույթը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կոդով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94516E"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գործարքի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00627FA5">
              <w:rPr>
                <w:rFonts w:ascii="GHEA Grapalat" w:hAnsi="GHEA Grapalat"/>
                <w:sz w:val="20"/>
                <w:szCs w:val="20"/>
                <w:lang w:val="hy-AM"/>
              </w:rPr>
              <w:t>որակավորման</w:t>
            </w:r>
            <w:r w:rsidRPr="00E6597C">
              <w:rPr>
                <w:rFonts w:ascii="GHEA Grapalat" w:hAnsi="GHEA Grapalat"/>
                <w:sz w:val="20"/>
                <w:szCs w:val="20"/>
                <w:lang w:val="hy-AM"/>
              </w:rPr>
              <w:t xml:space="preserve">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631658" w:rsidRPr="00E6597C"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20A258F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գանձման</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ներկայացնում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պայմանագրի</w:t>
            </w:r>
            <w:proofErr w:type="spellEnd"/>
            <w:r w:rsidRPr="00E6597C">
              <w:rPr>
                <w:rFonts w:ascii="GHEA Grapalat" w:hAnsi="GHEA Grapalat"/>
                <w:sz w:val="20"/>
                <w:szCs w:val="20"/>
              </w:rPr>
              <w:t xml:space="preserve"> </w:t>
            </w:r>
            <w:proofErr w:type="spellStart"/>
            <w:proofErr w:type="gramStart"/>
            <w:r w:rsidRPr="00E6597C">
              <w:rPr>
                <w:rFonts w:ascii="GHEA Grapalat" w:hAnsi="GHEA Grapalat"/>
                <w:sz w:val="20"/>
                <w:szCs w:val="20"/>
              </w:rPr>
              <w:t>համարը</w:t>
            </w:r>
            <w:proofErr w:type="spellEnd"/>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w:t>
            </w:r>
            <w:proofErr w:type="spellStart"/>
            <w:r w:rsidRPr="00E6597C">
              <w:rPr>
                <w:rFonts w:ascii="GHEA Grapalat" w:hAnsi="GHEA Grapalat"/>
                <w:sz w:val="20"/>
                <w:szCs w:val="20"/>
              </w:rPr>
              <w:t>գնման</w:t>
            </w:r>
            <w:proofErr w:type="spellEnd"/>
            <w:proofErr w:type="gramEnd"/>
            <w:r w:rsidRPr="00E6597C">
              <w:rPr>
                <w:rFonts w:ascii="GHEA Grapalat" w:hAnsi="GHEA Grapalat"/>
                <w:sz w:val="20"/>
                <w:szCs w:val="20"/>
              </w:rPr>
              <w:t xml:space="preserve"> </w:t>
            </w:r>
            <w:proofErr w:type="spellStart"/>
            <w:r w:rsidRPr="00E6597C">
              <w:rPr>
                <w:rFonts w:ascii="GHEA Grapalat" w:hAnsi="GHEA Grapalat"/>
                <w:sz w:val="20"/>
                <w:szCs w:val="20"/>
              </w:rPr>
              <w:t>ընթացակարգի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ծածկագիրը</w:t>
            </w:r>
            <w:proofErr w:type="spellEnd"/>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r w:rsidRPr="00E6597C">
              <w:rPr>
                <w:rFonts w:ascii="GHEA Grapalat" w:hAnsi="GHEA Grapalat"/>
                <w:sz w:val="20"/>
                <w:szCs w:val="20"/>
                <w:lang w:val="hy-AM"/>
              </w:rPr>
              <w:t>շահառու</w:t>
            </w:r>
            <w:r w:rsidRPr="00E6597C">
              <w:rPr>
                <w:rFonts w:ascii="GHEA Grapalat" w:hAnsi="GHEA Grapalat"/>
                <w:sz w:val="20"/>
                <w:szCs w:val="20"/>
              </w:rPr>
              <w:t xml:space="preserve">ի </w:t>
            </w:r>
            <w:proofErr w:type="spellStart"/>
            <w:r w:rsidRPr="00E6597C">
              <w:rPr>
                <w:rFonts w:ascii="GHEA Grapalat" w:hAnsi="GHEA Grapalat"/>
                <w:sz w:val="20"/>
                <w:szCs w:val="20"/>
              </w:rPr>
              <w:t>կողմից</w:t>
            </w:r>
            <w:proofErr w:type="spellEnd"/>
          </w:p>
        </w:tc>
      </w:tr>
      <w:tr w:rsidR="00631658" w:rsidRPr="0094516E"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E6597C" w:rsidDel="0010680B"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E6597C" w:rsidRDefault="00631658" w:rsidP="00CB0ADE">
            <w:pPr>
              <w:jc w:val="center"/>
              <w:rPr>
                <w:rFonts w:ascii="GHEA Grapalat" w:hAnsi="GHEA Grapalat" w:cs="Sylfaen"/>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cs="Sylfaen"/>
                <w:sz w:val="20"/>
                <w:szCs w:val="20"/>
                <w:lang w:val="hy-AM"/>
              </w:rPr>
              <w:t xml:space="preserve"> </w:t>
            </w:r>
          </w:p>
          <w:p w14:paraId="47FA5EB8"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6B108E42"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631658" w:rsidRPr="00E6597C"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առդիր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207A769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տրամադրվեն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1523B98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lang w:val="hy-AM"/>
              </w:rPr>
              <w:t xml:space="preserve"> </w:t>
            </w:r>
            <w:proofErr w:type="spellStart"/>
            <w:r w:rsidRPr="00E6597C">
              <w:rPr>
                <w:rFonts w:ascii="GHEA Grapalat" w:hAnsi="GHEA Grapalat"/>
                <w:sz w:val="20"/>
                <w:szCs w:val="20"/>
              </w:rPr>
              <w:t>կողմից</w:t>
            </w:r>
            <w:proofErr w:type="spellEnd"/>
          </w:p>
        </w:tc>
      </w:tr>
      <w:tr w:rsidR="00631658" w:rsidRPr="0094516E"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23BA969"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այս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դաշտը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proofErr w:type="spellStart"/>
            <w:r w:rsidRPr="00E6597C">
              <w:rPr>
                <w:rFonts w:ascii="GHEA Grapalat" w:hAnsi="GHEA Grapalat"/>
                <w:sz w:val="20"/>
                <w:szCs w:val="20"/>
              </w:rPr>
              <w:t>վճարող</w:t>
            </w:r>
            <w:proofErr w:type="spellEnd"/>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E6597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376A453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02EE2DEB" w14:textId="77777777" w:rsidR="00631658" w:rsidRPr="00E6597C" w:rsidRDefault="00631658" w:rsidP="00CB0ADE">
            <w:pPr>
              <w:jc w:val="center"/>
              <w:rPr>
                <w:rFonts w:ascii="GHEA Grapalat" w:hAnsi="GHEA Grapalat"/>
                <w:sz w:val="20"/>
                <w:szCs w:val="20"/>
                <w:lang w:val="hy-AM"/>
              </w:rPr>
            </w:pPr>
          </w:p>
        </w:tc>
      </w:tr>
      <w:tr w:rsidR="00631658" w:rsidRPr="0094516E"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14:paraId="2F9CEBC6"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570BCD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631658" w:rsidRPr="00E6597C"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lang w:val="hy-AM"/>
              </w:rPr>
              <w:t>՝</w:t>
            </w:r>
            <w:r w:rsidRPr="00E6597C">
              <w:rPr>
                <w:rFonts w:ascii="GHEA Grapalat" w:hAnsi="GHEA Grapalat"/>
                <w:sz w:val="20"/>
                <w:szCs w:val="20"/>
              </w:rPr>
              <w:t xml:space="preserve"> </w:t>
            </w:r>
          </w:p>
          <w:p w14:paraId="1B7CF15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բանկ</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ստորագրվում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14:paraId="1FC97371"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կնքվում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p w14:paraId="5A19AE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631658" w:rsidRPr="00E6597C"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2E964056"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proofErr w:type="gram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w:t>
            </w:r>
            <w:proofErr w:type="gramEnd"/>
            <w:r w:rsidRPr="00E6597C">
              <w:rPr>
                <w:rFonts w:ascii="GHEA Grapalat" w:hAnsi="GHEA Grapalat"/>
                <w:sz w:val="20"/>
                <w:szCs w:val="20"/>
                <w:lang w:val="hy-AM"/>
              </w:rPr>
              <w:t xml:space="preserve">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E6597C" w:rsidRDefault="00631658" w:rsidP="00CB0ADE">
            <w:pPr>
              <w:jc w:val="center"/>
              <w:rPr>
                <w:rFonts w:ascii="GHEA Grapalat" w:hAnsi="GHEA Grapalat"/>
                <w:sz w:val="20"/>
                <w:szCs w:val="20"/>
              </w:rPr>
            </w:pPr>
          </w:p>
        </w:tc>
      </w:tr>
      <w:tr w:rsidR="00631658" w:rsidRPr="00E6597C"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E6597C" w:rsidRDefault="00631658" w:rsidP="00CB0ADE">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lastRenderedPageBreak/>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00CD988"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E6597C" w:rsidRDefault="00631658" w:rsidP="00CB0ADE">
            <w:pPr>
              <w:jc w:val="center"/>
              <w:rPr>
                <w:rFonts w:ascii="GHEA Grapalat" w:hAnsi="GHEA Grapalat"/>
                <w:sz w:val="20"/>
                <w:szCs w:val="20"/>
              </w:rPr>
            </w:pPr>
          </w:p>
        </w:tc>
      </w:tr>
      <w:tr w:rsidR="00631658" w:rsidRPr="00E6597C"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5C2C10B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կատարման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E6597C" w:rsidRDefault="00631658" w:rsidP="00CB0ADE">
            <w:pPr>
              <w:jc w:val="center"/>
              <w:rPr>
                <w:rFonts w:ascii="GHEA Grapalat" w:hAnsi="GHEA Grapalat"/>
                <w:sz w:val="20"/>
                <w:szCs w:val="20"/>
              </w:rPr>
            </w:pPr>
          </w:p>
        </w:tc>
      </w:tr>
      <w:tr w:rsidR="00631658" w:rsidRPr="00E6597C"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5015B44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 xml:space="preserve">ը </w:t>
            </w:r>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E6597C" w:rsidRDefault="00631658" w:rsidP="00CB0ADE">
            <w:pPr>
              <w:jc w:val="center"/>
              <w:rPr>
                <w:rFonts w:ascii="GHEA Grapalat" w:hAnsi="GHEA Grapalat"/>
                <w:sz w:val="20"/>
                <w:szCs w:val="20"/>
              </w:rPr>
            </w:pPr>
          </w:p>
        </w:tc>
      </w:tr>
      <w:tr w:rsidR="00631658" w:rsidRPr="00E6597C"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14:paraId="25F6D6A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E6597C" w:rsidRDefault="00631658" w:rsidP="00CB0ADE">
            <w:pPr>
              <w:jc w:val="center"/>
              <w:rPr>
                <w:rFonts w:ascii="GHEA Grapalat" w:hAnsi="GHEA Grapalat"/>
                <w:sz w:val="20"/>
                <w:szCs w:val="20"/>
              </w:rPr>
            </w:pPr>
          </w:p>
        </w:tc>
      </w:tr>
      <w:tr w:rsidR="00631658" w:rsidRPr="00E6597C"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14:paraId="32EAE1A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E6597C" w:rsidRDefault="00631658" w:rsidP="00CB0ADE">
            <w:pPr>
              <w:jc w:val="center"/>
              <w:rPr>
                <w:rFonts w:ascii="GHEA Grapalat" w:hAnsi="GHEA Grapalat"/>
                <w:sz w:val="20"/>
                <w:szCs w:val="20"/>
              </w:rPr>
            </w:pPr>
          </w:p>
        </w:tc>
      </w:tr>
    </w:tbl>
    <w:p w14:paraId="17BC6063" w14:textId="77777777" w:rsidR="00631658" w:rsidRPr="00E6597C" w:rsidRDefault="00631658" w:rsidP="00631658">
      <w:pPr>
        <w:pStyle w:val="BodyTextIndent"/>
        <w:jc w:val="right"/>
        <w:rPr>
          <w:rFonts w:ascii="GHEA Grapalat" w:hAnsi="GHEA Grapalat" w:cs="Sylfaen"/>
          <w:i w:val="0"/>
          <w:lang w:val="en-US"/>
        </w:rPr>
      </w:pPr>
    </w:p>
    <w:p w14:paraId="30CA71C2" w14:textId="77777777" w:rsidR="00631658" w:rsidRPr="00E6597C" w:rsidRDefault="00631658" w:rsidP="00631658">
      <w:pPr>
        <w:pStyle w:val="BodyTextIndent"/>
        <w:jc w:val="right"/>
        <w:rPr>
          <w:rFonts w:ascii="GHEA Grapalat" w:hAnsi="GHEA Grapalat" w:cs="Sylfaen"/>
          <w:i w:val="0"/>
          <w:lang w:val="en-US"/>
        </w:rPr>
      </w:pPr>
    </w:p>
    <w:p w14:paraId="617AF75E" w14:textId="77777777" w:rsidR="00631658" w:rsidRPr="00E6597C" w:rsidRDefault="00631658" w:rsidP="00631658">
      <w:pPr>
        <w:pStyle w:val="BodyTextIndent"/>
        <w:jc w:val="right"/>
        <w:rPr>
          <w:rFonts w:ascii="GHEA Grapalat" w:hAnsi="GHEA Grapalat" w:cs="Sylfaen"/>
          <w:i w:val="0"/>
          <w:lang w:val="en-US"/>
        </w:rPr>
      </w:pPr>
    </w:p>
    <w:p w14:paraId="4570AD76" w14:textId="77777777" w:rsidR="00631658" w:rsidRPr="00E6597C" w:rsidRDefault="00631658" w:rsidP="00631658">
      <w:pPr>
        <w:pStyle w:val="BodyTextIndent"/>
        <w:jc w:val="right"/>
        <w:rPr>
          <w:rFonts w:ascii="GHEA Grapalat" w:hAnsi="GHEA Grapalat" w:cs="Sylfaen"/>
          <w:i w:val="0"/>
          <w:lang w:val="en-US"/>
        </w:rPr>
      </w:pPr>
    </w:p>
    <w:p w14:paraId="0EBB5951" w14:textId="77777777" w:rsidR="00631658" w:rsidRPr="00E6597C" w:rsidRDefault="00631658" w:rsidP="00631658">
      <w:pPr>
        <w:pStyle w:val="BodyTextIndent"/>
        <w:jc w:val="right"/>
        <w:rPr>
          <w:rFonts w:ascii="GHEA Grapalat" w:hAnsi="GHEA Grapalat" w:cs="Sylfaen"/>
          <w:i w:val="0"/>
          <w:lang w:val="en-US"/>
        </w:rPr>
      </w:pPr>
    </w:p>
    <w:p w14:paraId="76F5D96A" w14:textId="64472257" w:rsidR="00631658" w:rsidRPr="003A3592" w:rsidRDefault="009C370D" w:rsidP="003A3592">
      <w:pPr>
        <w:pStyle w:val="BodyTextIndent3"/>
        <w:spacing w:line="240" w:lineRule="auto"/>
        <w:ind w:firstLine="0"/>
        <w:rPr>
          <w:rFonts w:ascii="GHEA Grapalat" w:hAnsi="GHEA Grapalat"/>
          <w:i/>
          <w:sz w:val="16"/>
          <w:szCs w:val="16"/>
          <w:lang w:val="hy-AM"/>
        </w:rPr>
      </w:pPr>
      <w:r w:rsidRPr="00E6597C">
        <w:rPr>
          <w:rFonts w:ascii="GHEA Grapalat" w:hAnsi="GHEA Grapalat"/>
          <w:b/>
          <w:lang w:val="hy-AM"/>
        </w:rPr>
        <w:br w:type="page"/>
      </w:r>
    </w:p>
    <w:p w14:paraId="50A2ACFF" w14:textId="77777777" w:rsidR="00631658" w:rsidRPr="00E6597C" w:rsidRDefault="00631658" w:rsidP="00631658">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14:paraId="2C948DCB" w14:textId="77777777" w:rsidR="003A3592" w:rsidRPr="00E6597C" w:rsidRDefault="003A3592" w:rsidP="003A3592">
      <w:pPr>
        <w:pStyle w:val="BodyTextIndent3"/>
        <w:spacing w:line="240" w:lineRule="auto"/>
        <w:jc w:val="right"/>
        <w:rPr>
          <w:rFonts w:ascii="GHEA Grapalat" w:hAnsi="GHEA Grapalat" w:cs="Arial"/>
          <w:b/>
          <w:lang w:val="es-ES"/>
        </w:rPr>
      </w:pPr>
      <w:r w:rsidRPr="00E6597C">
        <w:rPr>
          <w:rFonts w:ascii="GHEA Grapalat" w:hAnsi="GHEA Grapalat"/>
          <w:sz w:val="24"/>
          <w:szCs w:val="24"/>
          <w:lang w:val="af-ZA"/>
        </w:rPr>
        <w:t>«</w:t>
      </w:r>
      <w:r w:rsidRPr="00E650A2">
        <w:rPr>
          <w:rFonts w:ascii="GHEA Grapalat" w:hAnsi="GHEA Grapalat"/>
          <w:b/>
          <w:lang w:val="hy-AM"/>
        </w:rPr>
        <w:t>ԵՂ2ՀԴ-</w:t>
      </w:r>
      <w:r w:rsidRPr="003A3592">
        <w:rPr>
          <w:rFonts w:ascii="GHEA Grapalat" w:hAnsi="GHEA Grapalat"/>
          <w:b/>
          <w:lang w:val="hy-AM"/>
        </w:rPr>
        <w:t>ԳՀ</w:t>
      </w:r>
      <w:r w:rsidRPr="00E650A2">
        <w:rPr>
          <w:rFonts w:ascii="GHEA Grapalat" w:hAnsi="GHEA Grapalat"/>
          <w:b/>
          <w:lang w:val="af-ZA"/>
        </w:rPr>
        <w:t>ԱՇՁԲ</w:t>
      </w:r>
      <w:r w:rsidRPr="00E650A2">
        <w:rPr>
          <w:rFonts w:ascii="GHEA Grapalat" w:hAnsi="GHEA Grapalat"/>
          <w:b/>
          <w:lang w:val="hy-AM"/>
        </w:rPr>
        <w:t>-2024</w:t>
      </w:r>
      <w:r w:rsidRPr="00E650A2">
        <w:rPr>
          <w:rFonts w:ascii="GHEA Grapalat" w:hAnsi="GHEA Grapalat"/>
          <w:b/>
          <w:lang w:val="af-ZA"/>
        </w:rPr>
        <w:t xml:space="preserve"> /</w:t>
      </w:r>
      <w:r w:rsidRPr="00E650A2">
        <w:rPr>
          <w:rFonts w:ascii="GHEA Grapalat" w:hAnsi="GHEA Grapalat"/>
          <w:b/>
          <w:lang w:val="hy-AM"/>
        </w:rPr>
        <w:t>1</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proofErr w:type="spellStart"/>
      <w:r w:rsidRPr="00E6597C">
        <w:rPr>
          <w:rFonts w:ascii="GHEA Grapalat" w:hAnsi="GHEA Grapalat" w:cs="Sylfaen"/>
          <w:b/>
          <w:lang w:val="es-ES"/>
        </w:rPr>
        <w:t>ծածկագրով</w:t>
      </w:r>
      <w:proofErr w:type="spellEnd"/>
    </w:p>
    <w:p w14:paraId="5A10796A" w14:textId="77777777" w:rsidR="003A3592" w:rsidRPr="00E6597C" w:rsidRDefault="003A3592" w:rsidP="003A3592">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4CAD0268" w14:textId="313A81DB" w:rsidR="00631658" w:rsidRPr="003A3592" w:rsidRDefault="00631658" w:rsidP="00631658">
      <w:pPr>
        <w:pStyle w:val="BodyTextIndent3"/>
        <w:spacing w:line="240" w:lineRule="auto"/>
        <w:jc w:val="right"/>
        <w:rPr>
          <w:rFonts w:ascii="GHEA Grapalat" w:hAnsi="GHEA Grapalat" w:cs="Sylfaen"/>
          <w:b/>
          <w:lang w:val="es-ES"/>
        </w:rPr>
      </w:pPr>
    </w:p>
    <w:p w14:paraId="24423529" w14:textId="77777777" w:rsidR="00631658" w:rsidRPr="00E6597C" w:rsidRDefault="00631658" w:rsidP="00631658">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AFE3685" w14:textId="77777777" w:rsidR="001C7C1A" w:rsidRPr="00E6597C" w:rsidRDefault="00631658" w:rsidP="001C7C1A">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001C7C1A" w:rsidRPr="004605D7">
        <w:rPr>
          <w:rFonts w:ascii="GHEA Grapalat" w:hAnsi="GHEA Grapalat" w:cs="GHEA Grapalat"/>
          <w:b/>
          <w:sz w:val="18"/>
          <w:szCs w:val="18"/>
          <w:lang w:val="hy-AM"/>
        </w:rPr>
        <w:t xml:space="preserve">         </w:t>
      </w:r>
      <w:r w:rsidR="001C7C1A"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պայմանագրի </w:t>
      </w:r>
      <w:r w:rsidR="001C7C1A" w:rsidRPr="00E6597C">
        <w:rPr>
          <w:rFonts w:ascii="GHEA Grapalat" w:hAnsi="GHEA Grapalat" w:cs="GHEA Grapalat"/>
          <w:b/>
          <w:sz w:val="18"/>
          <w:szCs w:val="18"/>
          <w:lang w:val="hy-AM"/>
        </w:rPr>
        <w:t>ապահովում)</w:t>
      </w:r>
    </w:p>
    <w:p w14:paraId="257E50E1" w14:textId="77777777" w:rsidR="00631658" w:rsidRPr="00E6597C" w:rsidRDefault="00631658" w:rsidP="00631658">
      <w:pPr>
        <w:rPr>
          <w:rFonts w:ascii="GHEA Grapalat" w:hAnsi="GHEA Grapalat" w:cs="GHEA Grapalat"/>
          <w:b/>
          <w:sz w:val="20"/>
          <w:szCs w:val="20"/>
          <w:lang w:val="hy-AM"/>
        </w:rPr>
      </w:pPr>
    </w:p>
    <w:p w14:paraId="79F182EE" w14:textId="4603FA84" w:rsidR="00631658" w:rsidRPr="00E6597C" w:rsidRDefault="00631658" w:rsidP="00631658">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4138D155" w14:textId="77777777" w:rsidR="00631658" w:rsidRPr="00E6597C" w:rsidRDefault="00631658" w:rsidP="00631658">
      <w:pPr>
        <w:rPr>
          <w:rFonts w:ascii="GHEA Grapalat" w:hAnsi="GHEA Grapalat" w:cs="GHEA Grapalat"/>
          <w:sz w:val="20"/>
          <w:szCs w:val="20"/>
          <w:lang w:val="hy-AM"/>
        </w:rPr>
      </w:pPr>
    </w:p>
    <w:p w14:paraId="3BC380DF" w14:textId="77777777" w:rsidR="00631658" w:rsidRPr="00E6597C" w:rsidRDefault="00631658" w:rsidP="00631658">
      <w:pPr>
        <w:jc w:val="both"/>
        <w:rPr>
          <w:rFonts w:ascii="GHEA Grapalat" w:hAnsi="GHEA Grapalat" w:cs="GHEA Grapalat"/>
          <w:sz w:val="20"/>
          <w:szCs w:val="20"/>
          <w:u w:val="single"/>
          <w:vertAlign w:val="subscript"/>
          <w:lang w:val="hy-AM"/>
        </w:rPr>
      </w:pP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 xml:space="preserve">ի դեմս Ընկերության տնօրեն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5633C06E" w14:textId="77777777" w:rsidR="00631658" w:rsidRPr="00E6597C" w:rsidRDefault="00631658" w:rsidP="00631658">
      <w:pPr>
        <w:jc w:val="both"/>
        <w:rPr>
          <w:rFonts w:ascii="GHEA Grapalat" w:hAnsi="GHEA Grapalat" w:cs="GHEA Grapalat"/>
          <w:sz w:val="20"/>
          <w:szCs w:val="20"/>
          <w:lang w:val="hy-AM"/>
        </w:rPr>
      </w:pPr>
      <w:r w:rsidRPr="00E6597C">
        <w:rPr>
          <w:rFonts w:ascii="GHEA Grapalat" w:hAnsi="GHEA Grapalat"/>
          <w:sz w:val="20"/>
          <w:szCs w:val="20"/>
          <w:vertAlign w:val="superscript"/>
          <w:lang w:val="hy-AM"/>
        </w:rPr>
        <w:t xml:space="preserve">       Ընկերության անվանումը</w:t>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t xml:space="preserve">    </w:t>
      </w:r>
      <w:r w:rsidRPr="00E6597C">
        <w:rPr>
          <w:rFonts w:ascii="GHEA Grapalat" w:hAnsi="GHEA Grapalat"/>
          <w:sz w:val="20"/>
          <w:szCs w:val="20"/>
          <w:vertAlign w:val="superscript"/>
          <w:lang w:val="hy-AM"/>
        </w:rPr>
        <w:t>Ընկերության տնօրենի անուն ազգանունը, անձնագրային տվյալները</w:t>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E6597C" w:rsidRDefault="00631658" w:rsidP="00631658">
      <w:pPr>
        <w:ind w:firstLine="708"/>
        <w:jc w:val="both"/>
        <w:rPr>
          <w:rFonts w:ascii="GHEA Grapalat" w:hAnsi="GHEA Grapalat" w:cs="GHEA Grapalat"/>
          <w:sz w:val="20"/>
          <w:szCs w:val="20"/>
          <w:lang w:val="hy-AM"/>
        </w:rPr>
      </w:pPr>
    </w:p>
    <w:p w14:paraId="733AA67C" w14:textId="77777777" w:rsidR="00631658" w:rsidRPr="00E6597C" w:rsidRDefault="00194C6E" w:rsidP="006D197A">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00631658" w:rsidRPr="00E6597C">
        <w:rPr>
          <w:rFonts w:ascii="GHEA Grapalat" w:hAnsi="GHEA Grapalat" w:cs="GHEA Grapalat"/>
          <w:b/>
          <w:sz w:val="20"/>
          <w:szCs w:val="20"/>
          <w:lang w:val="hy-AM"/>
        </w:rPr>
        <w:t xml:space="preserve"> Հ</w:t>
      </w:r>
      <w:r w:rsidR="00631658" w:rsidRPr="006D197A">
        <w:rPr>
          <w:rFonts w:ascii="GHEA Grapalat" w:hAnsi="GHEA Grapalat" w:cs="GHEA Grapalat"/>
          <w:b/>
          <w:sz w:val="20"/>
          <w:szCs w:val="20"/>
          <w:lang w:val="hy-AM"/>
        </w:rPr>
        <w:t>ամաձայնության առարկան</w:t>
      </w:r>
    </w:p>
    <w:p w14:paraId="2C11E7E5" w14:textId="77777777" w:rsidR="00631658" w:rsidRPr="00E6597C" w:rsidRDefault="00631658" w:rsidP="00631658">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739E0F07" w14:textId="577A6906" w:rsidR="00631658" w:rsidRPr="00E6597C" w:rsidRDefault="00631658" w:rsidP="003A3592">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1.1 Ընկերությունը մասնակցում է</w:t>
      </w:r>
      <w:r w:rsidR="003A3592" w:rsidRPr="003A3592">
        <w:rPr>
          <w:rFonts w:ascii="GHEA Grapalat" w:hAnsi="GHEA Grapalat" w:cs="Arial"/>
          <w:sz w:val="20"/>
          <w:szCs w:val="20"/>
          <w:lang w:val="es-ES"/>
        </w:rPr>
        <w:t xml:space="preserve"> </w:t>
      </w:r>
      <w:r w:rsidR="003A3592" w:rsidRPr="00F77A1C">
        <w:rPr>
          <w:rFonts w:ascii="GHEA Grapalat" w:hAnsi="GHEA Grapalat" w:cs="Arial"/>
          <w:sz w:val="20"/>
          <w:szCs w:val="20"/>
          <w:lang w:val="es-ES"/>
        </w:rPr>
        <w:t>ՀՀ</w:t>
      </w:r>
      <w:r w:rsidR="003A3592" w:rsidRPr="00F77A1C">
        <w:rPr>
          <w:rFonts w:ascii="GHEA Grapalat" w:hAnsi="GHEA Grapalat" w:cs="Arial"/>
          <w:sz w:val="20"/>
          <w:szCs w:val="20"/>
          <w:lang w:val="af-ZA"/>
        </w:rPr>
        <w:t xml:space="preserve"> </w:t>
      </w:r>
      <w:proofErr w:type="spellStart"/>
      <w:r w:rsidR="003A3592" w:rsidRPr="00F77A1C">
        <w:rPr>
          <w:rFonts w:ascii="GHEA Grapalat" w:hAnsi="GHEA Grapalat" w:cs="Arial"/>
          <w:sz w:val="20"/>
          <w:szCs w:val="20"/>
          <w:lang w:val="es-ES"/>
        </w:rPr>
        <w:t>Կոտայքի</w:t>
      </w:r>
      <w:proofErr w:type="spellEnd"/>
      <w:r w:rsidR="003A3592" w:rsidRPr="00F77A1C">
        <w:rPr>
          <w:rFonts w:ascii="GHEA Grapalat" w:hAnsi="GHEA Grapalat" w:cs="Arial"/>
          <w:sz w:val="20"/>
          <w:szCs w:val="20"/>
          <w:lang w:val="af-ZA"/>
        </w:rPr>
        <w:t xml:space="preserve"> </w:t>
      </w:r>
      <w:proofErr w:type="spellStart"/>
      <w:r w:rsidR="003A3592" w:rsidRPr="00F77A1C">
        <w:rPr>
          <w:rFonts w:ascii="GHEA Grapalat" w:hAnsi="GHEA Grapalat" w:cs="Arial"/>
          <w:sz w:val="20"/>
          <w:szCs w:val="20"/>
          <w:lang w:val="es-ES"/>
        </w:rPr>
        <w:t>մարզ</w:t>
      </w:r>
      <w:proofErr w:type="spellEnd"/>
      <w:r w:rsidR="003A3592" w:rsidRPr="00F77A1C">
        <w:rPr>
          <w:rFonts w:ascii="GHEA Grapalat" w:hAnsi="GHEA Grapalat" w:cs="Arial"/>
          <w:sz w:val="20"/>
          <w:szCs w:val="20"/>
          <w:lang w:val="af-ZA"/>
        </w:rPr>
        <w:t xml:space="preserve"> «Եղվարդի Հ. Թադևոսյանի անվան </w:t>
      </w:r>
      <w:r w:rsidR="003A3592">
        <w:rPr>
          <w:rFonts w:ascii="GHEA Grapalat" w:hAnsi="GHEA Grapalat" w:cs="Arial"/>
          <w:sz w:val="20"/>
          <w:szCs w:val="20"/>
          <w:lang w:val="af-ZA"/>
        </w:rPr>
        <w:t>N</w:t>
      </w:r>
      <w:r w:rsidR="003A3592" w:rsidRPr="00F77A1C">
        <w:rPr>
          <w:rFonts w:ascii="GHEA Grapalat" w:hAnsi="GHEA Grapalat" w:cs="Arial"/>
          <w:sz w:val="20"/>
          <w:szCs w:val="20"/>
          <w:lang w:val="af-ZA"/>
        </w:rPr>
        <w:t xml:space="preserve"> 2 հիմնական դպրոց» ՊՈԱԿ</w:t>
      </w:r>
      <w:r w:rsidR="003A3592" w:rsidRPr="00F77A1C">
        <w:rPr>
          <w:rFonts w:ascii="GHEA Grapalat" w:hAnsi="GHEA Grapalat"/>
          <w:sz w:val="20"/>
          <w:szCs w:val="20"/>
          <w:lang w:val="es-ES"/>
        </w:rPr>
        <w:t xml:space="preserve"> –</w:t>
      </w:r>
      <w:r w:rsidR="003A3592" w:rsidRPr="00F77A1C">
        <w:rPr>
          <w:rFonts w:ascii="GHEA Grapalat" w:hAnsi="GHEA Grapalat" w:cs="Sylfaen"/>
          <w:sz w:val="20"/>
          <w:szCs w:val="20"/>
          <w:lang w:val="es-ES"/>
        </w:rPr>
        <w:t xml:space="preserve">ի </w:t>
      </w:r>
      <w:r w:rsidR="003A3592" w:rsidRPr="00F77A1C">
        <w:rPr>
          <w:rFonts w:ascii="GHEA Grapalat" w:hAnsi="GHEA Grapalat" w:cs="GHEA Grapalat"/>
          <w:sz w:val="20"/>
          <w:szCs w:val="20"/>
          <w:lang w:val="pt-BR"/>
        </w:rPr>
        <w:t>(այսուհետ` Պատվիրատու) կողմից կազմակերպվա</w:t>
      </w:r>
      <w:r w:rsidR="003A3592">
        <w:rPr>
          <w:rFonts w:ascii="GHEA Grapalat" w:hAnsi="GHEA Grapalat" w:cs="GHEA Grapalat"/>
          <w:sz w:val="20"/>
          <w:szCs w:val="20"/>
          <w:lang w:val="hy-AM"/>
        </w:rPr>
        <w:t xml:space="preserve"> </w:t>
      </w:r>
      <w:r w:rsidR="003A3592" w:rsidRPr="00E6597C">
        <w:rPr>
          <w:rFonts w:ascii="GHEA Grapalat" w:hAnsi="GHEA Grapalat"/>
          <w:lang w:val="af-ZA"/>
        </w:rPr>
        <w:t>«</w:t>
      </w:r>
      <w:r w:rsidR="003A3592" w:rsidRPr="00E650A2">
        <w:rPr>
          <w:rFonts w:ascii="GHEA Grapalat" w:hAnsi="GHEA Grapalat"/>
          <w:b/>
          <w:sz w:val="20"/>
          <w:szCs w:val="20"/>
          <w:lang w:val="hy-AM"/>
        </w:rPr>
        <w:t>ԵՂ2ՀԴ-</w:t>
      </w:r>
      <w:r w:rsidR="003A3592" w:rsidRPr="003A3592">
        <w:rPr>
          <w:rFonts w:ascii="GHEA Grapalat" w:hAnsi="GHEA Grapalat"/>
          <w:b/>
          <w:sz w:val="20"/>
          <w:szCs w:val="20"/>
          <w:lang w:val="hy-AM"/>
        </w:rPr>
        <w:t>ԳՀ</w:t>
      </w:r>
      <w:r w:rsidR="003A3592" w:rsidRPr="00E650A2">
        <w:rPr>
          <w:rFonts w:ascii="GHEA Grapalat" w:hAnsi="GHEA Grapalat"/>
          <w:b/>
          <w:sz w:val="20"/>
          <w:szCs w:val="20"/>
          <w:lang w:val="af-ZA"/>
        </w:rPr>
        <w:t>ԱՇՁԲ</w:t>
      </w:r>
      <w:r w:rsidR="003A3592" w:rsidRPr="00E650A2">
        <w:rPr>
          <w:rFonts w:ascii="GHEA Grapalat" w:hAnsi="GHEA Grapalat"/>
          <w:b/>
          <w:sz w:val="20"/>
          <w:szCs w:val="20"/>
          <w:lang w:val="hy-AM"/>
        </w:rPr>
        <w:t>-2024</w:t>
      </w:r>
      <w:r w:rsidR="003A3592" w:rsidRPr="00E650A2">
        <w:rPr>
          <w:rFonts w:ascii="GHEA Grapalat" w:hAnsi="GHEA Grapalat"/>
          <w:b/>
          <w:sz w:val="20"/>
          <w:szCs w:val="20"/>
          <w:lang w:val="af-ZA"/>
        </w:rPr>
        <w:t xml:space="preserve"> /</w:t>
      </w:r>
      <w:r w:rsidR="003A3592" w:rsidRPr="00E650A2">
        <w:rPr>
          <w:rFonts w:ascii="GHEA Grapalat" w:hAnsi="GHEA Grapalat"/>
          <w:b/>
          <w:sz w:val="20"/>
          <w:szCs w:val="20"/>
          <w:lang w:val="hy-AM"/>
        </w:rPr>
        <w:t>1</w:t>
      </w:r>
      <w:r w:rsidR="003A3592" w:rsidRPr="00E6597C">
        <w:rPr>
          <w:rFonts w:ascii="GHEA Grapalat" w:hAnsi="GHEA Grapalat"/>
          <w:lang w:val="af-ZA"/>
        </w:rPr>
        <w:t>»</w:t>
      </w:r>
      <w:r w:rsidR="003A3592" w:rsidRPr="00E6597C">
        <w:rPr>
          <w:rFonts w:ascii="GHEA Grapalat" w:hAnsi="GHEA Grapalat" w:cs="Sylfaen"/>
          <w:b/>
          <w:lang w:val="es-ES"/>
        </w:rPr>
        <w:t>*</w:t>
      </w:r>
      <w:r w:rsidR="003A3592" w:rsidRPr="00E6597C">
        <w:rPr>
          <w:rFonts w:ascii="GHEA Grapalat" w:hAnsi="GHEA Grapalat"/>
          <w:b/>
          <w:lang w:val="es-ES"/>
        </w:rPr>
        <w:t xml:space="preserve">  </w:t>
      </w:r>
      <w:r w:rsidRPr="00E6597C">
        <w:rPr>
          <w:rFonts w:ascii="GHEA Grapalat" w:hAnsi="GHEA Grapalat" w:cs="GHEA Grapalat"/>
          <w:sz w:val="20"/>
          <w:szCs w:val="20"/>
          <w:lang w:val="pt-BR"/>
        </w:rPr>
        <w:t xml:space="preserve"> ծածկագրով գնման ընթացակարգին:</w:t>
      </w:r>
    </w:p>
    <w:p w14:paraId="11B362D3" w14:textId="77777777" w:rsidR="00631658" w:rsidRPr="00E6597C" w:rsidRDefault="00631658" w:rsidP="00631658">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E6597C" w:rsidRDefault="007A5E2D" w:rsidP="007A5E2D">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631658" w:rsidRPr="00E6597C">
        <w:rPr>
          <w:rFonts w:ascii="GHEA Grapalat" w:hAnsi="GHEA Grapalat" w:cs="GHEA Grapalat"/>
          <w:color w:val="000000"/>
          <w:sz w:val="20"/>
          <w:szCs w:val="20"/>
          <w:lang w:val="pt-BR"/>
        </w:rPr>
        <w:t>Ընկերությունը</w:t>
      </w:r>
      <w:r w:rsidR="00631658" w:rsidRPr="00E6597C">
        <w:rPr>
          <w:rFonts w:ascii="GHEA Grapalat" w:hAnsi="GHEA Grapalat" w:cs="GHEA Grapalat"/>
          <w:color w:val="000000"/>
          <w:sz w:val="20"/>
          <w:szCs w:val="20"/>
          <w:lang w:val="hy-AM"/>
        </w:rPr>
        <w:t xml:space="preserve"> սույն </w:t>
      </w:r>
      <w:r w:rsidR="00631658" w:rsidRPr="00E6597C">
        <w:rPr>
          <w:rFonts w:ascii="GHEA Grapalat" w:hAnsi="GHEA Grapalat" w:cs="GHEA Grapalat"/>
          <w:color w:val="000000"/>
          <w:sz w:val="20"/>
          <w:szCs w:val="20"/>
          <w:lang w:val="pt-BR"/>
        </w:rPr>
        <w:t>տուժանքի համաձայնագ</w:t>
      </w:r>
      <w:r w:rsidR="00631658" w:rsidRPr="00E6597C">
        <w:rPr>
          <w:rFonts w:ascii="GHEA Grapalat" w:hAnsi="GHEA Grapalat" w:cs="GHEA Grapalat"/>
          <w:color w:val="000000"/>
          <w:sz w:val="20"/>
          <w:szCs w:val="20"/>
          <w:lang w:val="hy-AM"/>
        </w:rPr>
        <w:t>ր</w:t>
      </w:r>
      <w:r w:rsidR="00631658" w:rsidRPr="00E6597C">
        <w:rPr>
          <w:rFonts w:ascii="GHEA Grapalat" w:hAnsi="GHEA Grapalat" w:cs="GHEA Grapalat"/>
          <w:color w:val="000000"/>
          <w:sz w:val="20"/>
          <w:szCs w:val="20"/>
          <w:lang w:val="pt-BR"/>
        </w:rPr>
        <w:t>ի</w:t>
      </w:r>
      <w:r w:rsidR="00631658"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056C12EB"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106D0668"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6597C" w:rsidRDefault="00631658" w:rsidP="00631658">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E6597C" w:rsidRDefault="00631658" w:rsidP="00631658">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E6597C" w:rsidRDefault="0034164E" w:rsidP="00265A5A">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6597C">
        <w:rPr>
          <w:rFonts w:ascii="GHEA Grapalat" w:hAnsi="GHEA Grapalat" w:cs="GHEA Grapalat"/>
          <w:sz w:val="20"/>
          <w:szCs w:val="20"/>
          <w:lang w:val="hy-AM"/>
        </w:rPr>
        <w:t xml:space="preserve">Պահանջագիրը բնօրինակներով </w:t>
      </w:r>
      <w:r w:rsidR="00631658" w:rsidRPr="00E6597C">
        <w:rPr>
          <w:rFonts w:ascii="GHEA Grapalat" w:hAnsi="GHEA Grapalat" w:cs="GHEA Grapalat"/>
          <w:sz w:val="20"/>
          <w:szCs w:val="20"/>
          <w:lang w:val="pt-BR"/>
        </w:rPr>
        <w:t xml:space="preserve">ներկայացնում է </w:t>
      </w:r>
      <w:r w:rsidR="00631658" w:rsidRPr="00E6597C">
        <w:rPr>
          <w:rFonts w:ascii="GHEA Grapalat" w:hAnsi="GHEA Grapalat" w:cs="GHEA Grapalat"/>
          <w:sz w:val="20"/>
          <w:szCs w:val="20"/>
          <w:lang w:val="hy-AM"/>
        </w:rPr>
        <w:t>Վճարող Բանկին</w:t>
      </w:r>
      <w:r w:rsidR="00631658"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E6597C">
        <w:rPr>
          <w:rFonts w:ascii="GHEA Grapalat" w:hAnsi="GHEA Grapalat" w:cs="GHEA Grapalat"/>
          <w:sz w:val="20"/>
          <w:szCs w:val="20"/>
          <w:lang w:val="hy-AM"/>
        </w:rPr>
        <w:t>Պահանջագիրը</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թվային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ստորագրությամբ</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հաստատված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լինելու</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դեպքում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դրանք</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Վճարող</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Բանկին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են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ներկայացվում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կրիչներով</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ինչպես</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նաև</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դրանցից</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արտատպված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թղթային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տարբերակներով</w:t>
      </w:r>
      <w:r w:rsidR="00631658" w:rsidRPr="00E6597C">
        <w:rPr>
          <w:rFonts w:ascii="GHEA Grapalat" w:hAnsi="GHEA Grapalat" w:cs="GHEA Grapalat"/>
          <w:sz w:val="20"/>
          <w:szCs w:val="20"/>
          <w:lang w:val="pt-BR"/>
        </w:rPr>
        <w:t>:</w:t>
      </w:r>
    </w:p>
    <w:p w14:paraId="1D1B7282" w14:textId="7D3EC691" w:rsidR="00631658" w:rsidRPr="00E6597C" w:rsidRDefault="0034164E" w:rsidP="00265A5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Վճարող</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բանկը</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վճարման</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պահանջագիրը</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ստանալուց</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հետո</w:t>
      </w:r>
      <w:proofErr w:type="spellEnd"/>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2 (</w:t>
      </w:r>
      <w:proofErr w:type="spellStart"/>
      <w:r w:rsidRPr="00E6597C">
        <w:rPr>
          <w:rFonts w:ascii="GHEA Grapalat" w:hAnsi="GHEA Grapalat" w:cs="GHEA Grapalat"/>
          <w:sz w:val="20"/>
          <w:szCs w:val="20"/>
        </w:rPr>
        <w:t>երկու</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աշխատանքային</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օրվա</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ընթացքում</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պետք</w:t>
      </w:r>
      <w:proofErr w:type="spellEnd"/>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տեղեկացնի</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Պատվիրատուին</w:t>
      </w:r>
      <w:proofErr w:type="spellEnd"/>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գրավոր</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ձևով</w:t>
      </w:r>
      <w:proofErr w:type="spellEnd"/>
      <w:r w:rsidRPr="00E6597C">
        <w:rPr>
          <w:rFonts w:ascii="GHEA Grapalat" w:hAnsi="GHEA Grapalat" w:cs="GHEA Grapalat"/>
          <w:sz w:val="20"/>
          <w:szCs w:val="20"/>
          <w:lang w:val="pt-BR"/>
        </w:rPr>
        <w:t>:</w:t>
      </w:r>
    </w:p>
    <w:p w14:paraId="13649748"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E6597C" w:rsidRDefault="00631658" w:rsidP="00631658">
      <w:pPr>
        <w:jc w:val="both"/>
        <w:rPr>
          <w:rFonts w:ascii="GHEA Grapalat" w:hAnsi="GHEA Grapalat" w:cs="GHEA Grapalat"/>
          <w:sz w:val="20"/>
          <w:szCs w:val="20"/>
          <w:lang w:val="hy-AM"/>
        </w:rPr>
      </w:pPr>
    </w:p>
    <w:p w14:paraId="16B3C4E3" w14:textId="77777777" w:rsidR="00631658" w:rsidRPr="00015CC3" w:rsidRDefault="00194C6E" w:rsidP="006D197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00631658" w:rsidRPr="00015CC3">
        <w:rPr>
          <w:rFonts w:ascii="GHEA Grapalat" w:hAnsi="GHEA Grapalat" w:cs="GHEA Grapalat"/>
          <w:b/>
          <w:bCs/>
          <w:sz w:val="20"/>
          <w:szCs w:val="20"/>
          <w:lang w:val="hy-AM"/>
        </w:rPr>
        <w:t>Այլ պայմաններ</w:t>
      </w:r>
    </w:p>
    <w:p w14:paraId="0994F83C" w14:textId="77777777" w:rsidR="00334B2F" w:rsidRPr="00015CC3" w:rsidRDefault="007A5E2D" w:rsidP="007A5E2D">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lastRenderedPageBreak/>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015CC3">
        <w:rPr>
          <w:rFonts w:ascii="GHEA Grapalat" w:hAnsi="GHEA Grapalat" w:cs="GHEA Grapalat"/>
          <w:sz w:val="20"/>
          <w:szCs w:val="20"/>
          <w:lang w:val="hy-AM"/>
        </w:rPr>
        <w:t xml:space="preserve"> հաջորդող քսաներորդ աշխատանքային օրը ներառյալ:</w:t>
      </w:r>
    </w:p>
    <w:p w14:paraId="3303B904"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6597C" w:rsidDel="00A13215"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6597C" w:rsidRDefault="00631658" w:rsidP="00631658">
      <w:pPr>
        <w:ind w:firstLine="567"/>
        <w:jc w:val="both"/>
        <w:rPr>
          <w:rFonts w:ascii="GHEA Grapalat" w:hAnsi="GHEA Grapalat" w:cs="GHEA Grapalat"/>
          <w:sz w:val="20"/>
          <w:szCs w:val="20"/>
          <w:lang w:val="hy-AM"/>
        </w:rPr>
      </w:pPr>
    </w:p>
    <w:p w14:paraId="1491FC1D" w14:textId="77777777" w:rsidR="00631658" w:rsidRPr="00E6597C" w:rsidRDefault="00631658" w:rsidP="00631658">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3F81AE91" w14:textId="77777777" w:rsidR="00631658" w:rsidRPr="00E6597C" w:rsidRDefault="00631658" w:rsidP="00631658">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6D12B5D5"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անվանումը</w:t>
      </w:r>
    </w:p>
    <w:p w14:paraId="01D69F53"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vertAlign w:val="superscript"/>
          <w:lang w:val="hy-AM"/>
        </w:rPr>
        <w:t xml:space="preserve"> </w:t>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21AAD8D8"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հասցեն</w:t>
      </w:r>
    </w:p>
    <w:p w14:paraId="324D97F6"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5CB7967"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ընկերությանը սպասարկող բանկի անվանումը</w:t>
      </w:r>
    </w:p>
    <w:p w14:paraId="49FD57BB"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71B8FAE"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բանկային հաշվեհամարը</w:t>
      </w:r>
    </w:p>
    <w:p w14:paraId="1763CB86"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A8387D4"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հարկ վճարողի հաշվառման համարը</w:t>
      </w:r>
    </w:p>
    <w:p w14:paraId="52FEBA0A"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133EC4D"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տնօրենի անունը, ազգանունը և ստորագրությունը</w:t>
      </w:r>
    </w:p>
    <w:p w14:paraId="0FFCF136"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Կ.Տ</w:t>
      </w:r>
    </w:p>
    <w:p w14:paraId="75BE50AC" w14:textId="77777777" w:rsidR="00631658" w:rsidRPr="00E6597C" w:rsidRDefault="00631658" w:rsidP="00631658">
      <w:pPr>
        <w:jc w:val="both"/>
        <w:rPr>
          <w:rFonts w:ascii="GHEA Grapalat" w:hAnsi="GHEA Grapalat"/>
          <w:sz w:val="20"/>
          <w:szCs w:val="20"/>
          <w:lang w:val="hy-AM"/>
        </w:rPr>
      </w:pPr>
    </w:p>
    <w:p w14:paraId="2129CF32"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5BFE7C9E" w14:textId="77777777" w:rsidR="00631658" w:rsidRPr="00E6597C" w:rsidRDefault="00631658" w:rsidP="00631658">
      <w:pPr>
        <w:jc w:val="center"/>
        <w:rPr>
          <w:rFonts w:ascii="GHEA Grapalat" w:hAnsi="GHEA Grapalat" w:cs="GHEA Grapalat"/>
          <w:sz w:val="20"/>
          <w:szCs w:val="20"/>
          <w:lang w:val="hy-AM"/>
        </w:rPr>
      </w:pPr>
    </w:p>
    <w:p w14:paraId="4CFF8FDD"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E6597C">
        <w:rPr>
          <w:rFonts w:ascii="GHEA Grapalat" w:hAnsi="GHEA Grapalat" w:cs="Sylfaen"/>
          <w:i/>
          <w:sz w:val="20"/>
          <w:szCs w:val="20"/>
          <w:lang w:val="hy-AM"/>
        </w:rPr>
        <w:t xml:space="preserve">* </w:t>
      </w:r>
      <w:r w:rsidRPr="00E6597C">
        <w:rPr>
          <w:rFonts w:ascii="GHEA Grapalat" w:hAnsi="GHEA Grapalat"/>
          <w:i/>
          <w:sz w:val="20"/>
          <w:szCs w:val="20"/>
          <w:lang w:val="hy-AM"/>
        </w:rPr>
        <w:t>լրացվում է հանձնաժողովի քարտուղարի կողմից` մինչև հրավերը տեղեկագրում հրապարակելը:</w:t>
      </w:r>
    </w:p>
    <w:p w14:paraId="033F02A8"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5593B1"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50FAAAC" w14:textId="77777777" w:rsidR="00334B2F" w:rsidRPr="00E6597C" w:rsidRDefault="00631658" w:rsidP="00334B2F">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6597C"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E6597C" w:rsidRDefault="00334B2F"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006C5FC" w14:textId="77777777" w:rsidR="00334B2F" w:rsidRPr="00E6597C" w:rsidRDefault="00334B2F" w:rsidP="00CB0ADE">
            <w:pPr>
              <w:jc w:val="center"/>
              <w:rPr>
                <w:rFonts w:ascii="GHEA Grapalat" w:hAnsi="GHEA Grapalat" w:cs="Arial"/>
                <w:bCs/>
                <w:i/>
                <w:sz w:val="20"/>
                <w:szCs w:val="20"/>
              </w:rPr>
            </w:pPr>
          </w:p>
        </w:tc>
      </w:tr>
      <w:tr w:rsidR="00334B2F" w:rsidRPr="00E6597C"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334B2F" w:rsidRPr="00E6597C"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Ներկայացման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334B2F" w:rsidRPr="00E6597C"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w:t>
            </w:r>
            <w:proofErr w:type="spellStart"/>
            <w:r w:rsidRPr="00E6597C">
              <w:rPr>
                <w:rFonts w:ascii="GHEA Grapalat" w:hAnsi="GHEA Grapalat" w:cs="Sylfaen"/>
                <w:sz w:val="20"/>
                <w:szCs w:val="20"/>
              </w:rPr>
              <w:t>Ընկերություն</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w:t>
            </w:r>
          </w:p>
        </w:tc>
      </w:tr>
      <w:tr w:rsidR="00334B2F" w:rsidRPr="00E6597C"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ն սպասարկող Ֆինանսական կազմակերպություն </w:t>
            </w:r>
            <w:proofErr w:type="gramStart"/>
            <w:r w:rsidRPr="00E6597C">
              <w:rPr>
                <w:rFonts w:ascii="GHEA Grapalat" w:hAnsi="GHEA Grapalat" w:cs="Sylfaen"/>
                <w:sz w:val="20"/>
                <w:szCs w:val="20"/>
              </w:rPr>
              <w:t>(</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բանկ</w:t>
            </w:r>
            <w:proofErr w:type="spellEnd"/>
            <w:proofErr w:type="gramEnd"/>
            <w:r w:rsidRPr="00E6597C">
              <w:rPr>
                <w:rFonts w:ascii="GHEA Grapalat" w:hAnsi="GHEA Grapalat" w:cs="Sylfaen"/>
                <w:sz w:val="20"/>
                <w:szCs w:val="20"/>
              </w:rPr>
              <w:t>)</w:t>
            </w:r>
            <w:r w:rsidRPr="00E6597C">
              <w:rPr>
                <w:rFonts w:ascii="GHEA Grapalat" w:hAnsi="GHEA Grapalat" w:cs="Arial"/>
                <w:sz w:val="20"/>
                <w:szCs w:val="20"/>
              </w:rPr>
              <w:t>`</w:t>
            </w:r>
          </w:p>
        </w:tc>
      </w:tr>
      <w:tr w:rsidR="00334B2F" w:rsidRPr="00E6597C"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 </w:t>
            </w:r>
            <w:proofErr w:type="spellStart"/>
            <w:r w:rsidRPr="00E6597C">
              <w:rPr>
                <w:rFonts w:ascii="GHEA Grapalat" w:hAnsi="GHEA Grapalat" w:cs="Sylfaen"/>
                <w:sz w:val="20"/>
                <w:szCs w:val="20"/>
              </w:rPr>
              <w:t>հաշվի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համարը</w:t>
            </w:r>
            <w:proofErr w:type="spellEnd"/>
            <w:r w:rsidRPr="00E6597C">
              <w:rPr>
                <w:rFonts w:ascii="GHEA Grapalat" w:hAnsi="GHEA Grapalat" w:cs="Arial"/>
                <w:sz w:val="20"/>
                <w:szCs w:val="20"/>
              </w:rPr>
              <w:t>`</w:t>
            </w:r>
          </w:p>
        </w:tc>
      </w:tr>
      <w:tr w:rsidR="00334B2F" w:rsidRPr="00E6597C"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334B2F" w:rsidRPr="00E6597C"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1358C6" w:rsidRPr="00E6597C"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535D8F71" w:rsidR="001358C6" w:rsidRPr="00E6597C" w:rsidRDefault="001358C6" w:rsidP="001358C6">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Pr="00F77A1C">
              <w:rPr>
                <w:rFonts w:ascii="GHEA Grapalat" w:hAnsi="GHEA Grapalat" w:cs="Sylfaen"/>
                <w:b/>
                <w:bCs/>
                <w:sz w:val="20"/>
                <w:lang w:val="hy-AM"/>
              </w:rPr>
              <w:t xml:space="preserve">«Եղվարդի Հ. Թադևոսյանի անվան </w:t>
            </w:r>
            <w:r>
              <w:rPr>
                <w:rFonts w:ascii="GHEA Grapalat" w:hAnsi="GHEA Grapalat" w:cs="Sylfaen"/>
                <w:b/>
                <w:bCs/>
                <w:sz w:val="20"/>
              </w:rPr>
              <w:t>N</w:t>
            </w:r>
            <w:r w:rsidRPr="00F77A1C">
              <w:rPr>
                <w:rFonts w:ascii="GHEA Grapalat" w:hAnsi="GHEA Grapalat" w:cs="Sylfaen"/>
                <w:b/>
                <w:bCs/>
                <w:sz w:val="20"/>
                <w:lang w:val="hy-AM"/>
              </w:rPr>
              <w:t xml:space="preserve"> 2 հիմնական դպրոց» ՊՈԱԿ</w:t>
            </w:r>
          </w:p>
        </w:tc>
      </w:tr>
      <w:tr w:rsidR="001358C6" w:rsidRPr="00E6597C"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1B2E6F2E" w:rsidR="001358C6" w:rsidRPr="00E6597C" w:rsidRDefault="001358C6" w:rsidP="001358C6">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1358C6" w:rsidRPr="00E6597C"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4CD3A375" w:rsidR="001358C6" w:rsidRPr="00E6597C" w:rsidRDefault="001358C6" w:rsidP="001358C6">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Pr="00F77A1C">
              <w:rPr>
                <w:rFonts w:ascii="GHEA Grapalat" w:hAnsi="GHEA Grapalat" w:cs="Sylfaen"/>
                <w:b/>
                <w:bCs/>
                <w:sz w:val="20"/>
                <w:szCs w:val="20"/>
                <w:lang w:val="hy-AM"/>
              </w:rPr>
              <w:t>03305426</w:t>
            </w:r>
          </w:p>
        </w:tc>
      </w:tr>
      <w:tr w:rsidR="001358C6" w:rsidRPr="00E6597C"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293C9398" w:rsidR="001358C6" w:rsidRPr="00E6597C" w:rsidRDefault="001358C6" w:rsidP="001358C6">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Pr="00F77A1C">
              <w:rPr>
                <w:rFonts w:ascii="GHEA Grapalat" w:hAnsi="GHEA Grapalat" w:cs="Sylfaen"/>
                <w:b/>
                <w:bCs/>
                <w:sz w:val="20"/>
                <w:szCs w:val="20"/>
              </w:rPr>
              <w:t xml:space="preserve"> </w:t>
            </w:r>
            <w:proofErr w:type="spellStart"/>
            <w:r w:rsidRPr="00F77A1C">
              <w:rPr>
                <w:rFonts w:ascii="GHEA Grapalat" w:hAnsi="GHEA Grapalat" w:cs="Sylfaen"/>
                <w:b/>
                <w:bCs/>
                <w:sz w:val="20"/>
                <w:szCs w:val="20"/>
              </w:rPr>
              <w:t>Կենտրոնական</w:t>
            </w:r>
            <w:proofErr w:type="spellEnd"/>
            <w:r w:rsidRPr="00F77A1C">
              <w:rPr>
                <w:rFonts w:ascii="GHEA Grapalat" w:hAnsi="GHEA Grapalat" w:cs="Sylfaen"/>
                <w:b/>
                <w:bCs/>
                <w:sz w:val="20"/>
                <w:szCs w:val="20"/>
              </w:rPr>
              <w:t xml:space="preserve"> </w:t>
            </w:r>
            <w:proofErr w:type="spellStart"/>
            <w:r w:rsidRPr="00F77A1C">
              <w:rPr>
                <w:rFonts w:ascii="GHEA Grapalat" w:hAnsi="GHEA Grapalat" w:cs="Sylfaen"/>
                <w:b/>
                <w:bCs/>
                <w:sz w:val="20"/>
                <w:szCs w:val="20"/>
              </w:rPr>
              <w:t>գանձապետարան</w:t>
            </w:r>
            <w:proofErr w:type="spellEnd"/>
          </w:p>
        </w:tc>
      </w:tr>
      <w:tr w:rsidR="001358C6" w:rsidRPr="00E6597C"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064AC125" w:rsidR="001358C6" w:rsidRPr="00E6597C" w:rsidRDefault="001358C6" w:rsidP="001358C6">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r>
              <w:rPr>
                <w:rFonts w:ascii="GHEA Grapalat" w:hAnsi="GHEA Grapalat" w:cs="Arial"/>
                <w:sz w:val="20"/>
                <w:szCs w:val="20"/>
              </w:rPr>
              <w:t xml:space="preserve"> </w:t>
            </w:r>
            <w:r w:rsidRPr="00F77A1C">
              <w:rPr>
                <w:rFonts w:ascii="GHEA Grapalat" w:hAnsi="GHEA Grapalat" w:cs="Arial"/>
                <w:b/>
                <w:sz w:val="20"/>
                <w:szCs w:val="20"/>
              </w:rPr>
              <w:t>900118000018</w:t>
            </w:r>
          </w:p>
        </w:tc>
      </w:tr>
      <w:tr w:rsidR="00334B2F" w:rsidRPr="00E6597C"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w:t>
            </w:r>
            <w:proofErr w:type="spellStart"/>
            <w:r w:rsidRPr="00E6597C">
              <w:rPr>
                <w:rFonts w:ascii="GHEA Grapalat" w:hAnsi="GHEA Grapalat" w:cs="Sylfaen"/>
                <w:sz w:val="20"/>
                <w:szCs w:val="20"/>
              </w:rPr>
              <w:t>Գումարը</w:t>
            </w:r>
            <w:proofErr w:type="spellEnd"/>
            <w:r w:rsidRPr="00E6597C">
              <w:rPr>
                <w:rFonts w:ascii="GHEA Grapalat" w:hAnsi="GHEA Grapalat" w:cs="Arial"/>
                <w:sz w:val="20"/>
                <w:szCs w:val="20"/>
              </w:rPr>
              <w:t xml:space="preserve"> </w:t>
            </w:r>
            <w:r w:rsidRPr="00E6597C">
              <w:rPr>
                <w:rFonts w:ascii="GHEA Grapalat" w:hAnsi="GHEA Grapalat" w:cs="Arial"/>
                <w:sz w:val="20"/>
                <w:szCs w:val="20"/>
                <w:lang w:val="ru-RU"/>
              </w:rPr>
              <w:t>(</w:t>
            </w:r>
            <w:proofErr w:type="spellStart"/>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proofErr w:type="gramStart"/>
            <w:r w:rsidRPr="00E6597C">
              <w:rPr>
                <w:rFonts w:ascii="GHEA Grapalat" w:hAnsi="GHEA Grapalat" w:cs="Sylfaen"/>
                <w:sz w:val="20"/>
                <w:szCs w:val="20"/>
              </w:rPr>
              <w:t>բառերով</w:t>
            </w:r>
            <w:proofErr w:type="spellEnd"/>
            <w:r w:rsidRPr="00E6597C">
              <w:rPr>
                <w:rFonts w:ascii="GHEA Grapalat" w:hAnsi="GHEA Grapalat" w:cs="Sylfaen"/>
                <w:sz w:val="20"/>
                <w:szCs w:val="20"/>
                <w:lang w:val="ru-RU"/>
              </w:rPr>
              <w:t>)</w:t>
            </w:r>
            <w:r w:rsidRPr="00E6597C">
              <w:rPr>
                <w:rFonts w:ascii="GHEA Grapalat" w:hAnsi="GHEA Grapalat" w:cs="Arial"/>
                <w:sz w:val="20"/>
                <w:szCs w:val="20"/>
              </w:rPr>
              <w:t>`</w:t>
            </w:r>
            <w:proofErr w:type="gramEnd"/>
          </w:p>
        </w:tc>
      </w:tr>
      <w:tr w:rsidR="00334B2F" w:rsidRPr="00E6597C"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Ակցեպտավորված գումարը</w:t>
            </w:r>
            <w:proofErr w:type="gramStart"/>
            <w:r w:rsidRPr="00E6597C">
              <w:rPr>
                <w:rFonts w:ascii="GHEA Grapalat" w:hAnsi="GHEA Grapalat" w:cs="Sylfaen"/>
                <w:sz w:val="20"/>
                <w:szCs w:val="20"/>
                <w:lang w:val="hy-AM"/>
              </w:rPr>
              <w:t xml:space="preserve">՝ </w:t>
            </w:r>
            <w:r w:rsidRPr="00E6597C">
              <w:rPr>
                <w:rFonts w:ascii="GHEA Grapalat" w:hAnsi="GHEA Grapalat" w:cs="Sylfaen"/>
                <w:sz w:val="20"/>
                <w:szCs w:val="20"/>
              </w:rPr>
              <w:t xml:space="preserve"> (</w:t>
            </w:r>
            <w:proofErr w:type="spellStart"/>
            <w:proofErr w:type="gramEnd"/>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Sylfaen"/>
                <w:sz w:val="20"/>
                <w:szCs w:val="20"/>
              </w:rPr>
              <w:t>)</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334B2F" w:rsidRPr="00E6597C"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w:t>
            </w:r>
            <w:proofErr w:type="spellStart"/>
            <w:r w:rsidRPr="00E6597C">
              <w:rPr>
                <w:rFonts w:ascii="GHEA Grapalat" w:hAnsi="GHEA Grapalat" w:cs="Sylfaen"/>
                <w:sz w:val="20"/>
                <w:szCs w:val="20"/>
              </w:rPr>
              <w:t>Արժույթը</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proofErr w:type="gramStart"/>
            <w:r w:rsidRPr="00E6597C">
              <w:rPr>
                <w:rFonts w:ascii="GHEA Grapalat" w:hAnsi="GHEA Grapalat" w:cs="Sylfaen"/>
                <w:sz w:val="20"/>
                <w:szCs w:val="20"/>
              </w:rPr>
              <w:t>կոդով</w:t>
            </w:r>
            <w:proofErr w:type="spellEnd"/>
            <w:r w:rsidRPr="00E6597C">
              <w:rPr>
                <w:rFonts w:ascii="GHEA Grapalat" w:hAnsi="GHEA Grapalat" w:cs="Arial"/>
                <w:sz w:val="20"/>
                <w:szCs w:val="20"/>
              </w:rPr>
              <w:t>)`</w:t>
            </w:r>
            <w:proofErr w:type="gramEnd"/>
          </w:p>
        </w:tc>
      </w:tr>
      <w:tr w:rsidR="00334B2F" w:rsidRPr="00E6597C"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E6597C" w:rsidRDefault="00334B2F"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w:t>
            </w:r>
            <w:proofErr w:type="spellStart"/>
            <w:r w:rsidRPr="00E6597C">
              <w:rPr>
                <w:rFonts w:ascii="GHEA Grapalat" w:hAnsi="GHEA Grapalat" w:cs="Sylfaen"/>
                <w:sz w:val="20"/>
                <w:szCs w:val="20"/>
              </w:rPr>
              <w:t>Գործարքի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վճարման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նպատակը</w:t>
            </w:r>
            <w:proofErr w:type="spellEnd"/>
            <w:proofErr w:type="gramStart"/>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proofErr w:type="gramEnd"/>
            <w:r w:rsidR="00194C6E">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w:t>
            </w:r>
            <w:proofErr w:type="spellStart"/>
            <w:r w:rsidRPr="00E6597C">
              <w:rPr>
                <w:rFonts w:ascii="GHEA Grapalat" w:hAnsi="GHEA Grapalat" w:cs="Sylfaen"/>
                <w:bCs/>
                <w:i/>
                <w:sz w:val="20"/>
                <w:szCs w:val="20"/>
              </w:rPr>
              <w:t>ապահովմ</w:t>
            </w:r>
            <w:proofErr w:type="spellEnd"/>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334B2F" w:rsidRPr="00E6597C"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proofErr w:type="gramStart"/>
            <w:r w:rsidRPr="00E6597C">
              <w:rPr>
                <w:rFonts w:ascii="GHEA Grapalat" w:hAnsi="GHEA Grapalat" w:cs="Sylfaen"/>
                <w:sz w:val="20"/>
                <w:szCs w:val="20"/>
                <w:lang w:val="hy-AM"/>
              </w:rPr>
              <w:t>պ</w:t>
            </w:r>
            <w:proofErr w:type="spellStart"/>
            <w:r w:rsidRPr="00E6597C">
              <w:rPr>
                <w:rFonts w:ascii="GHEA Grapalat" w:hAnsi="GHEA Grapalat" w:cs="Sylfaen"/>
                <w:sz w:val="20"/>
                <w:szCs w:val="20"/>
              </w:rPr>
              <w:t>այմանագրի</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ծածկագիրը</w:t>
            </w:r>
            <w:proofErr w:type="spellEnd"/>
            <w:proofErr w:type="gramEnd"/>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223F5B85" w14:textId="77777777" w:rsidR="00334B2F" w:rsidRPr="00E6597C" w:rsidRDefault="00334B2F" w:rsidP="00CB0ADE">
            <w:pPr>
              <w:rPr>
                <w:rFonts w:ascii="GHEA Grapalat" w:hAnsi="GHEA Grapalat" w:cs="Arial"/>
                <w:sz w:val="20"/>
                <w:szCs w:val="20"/>
              </w:rPr>
            </w:pPr>
          </w:p>
        </w:tc>
      </w:tr>
      <w:tr w:rsidR="00334B2F" w:rsidRPr="00E6597C"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E6597C" w:rsidRDefault="00334B2F" w:rsidP="00CB0ADE">
            <w:pPr>
              <w:rPr>
                <w:rFonts w:ascii="GHEA Grapalat" w:hAnsi="GHEA Grapalat" w:cs="Arial"/>
                <w:sz w:val="20"/>
                <w:szCs w:val="20"/>
                <w:lang w:val="hy-AM"/>
              </w:rPr>
            </w:pPr>
          </w:p>
        </w:tc>
      </w:tr>
      <w:tr w:rsidR="00334B2F" w:rsidRPr="00E6597C"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4F8E46A6" w14:textId="77777777" w:rsidR="00334B2F" w:rsidRPr="00E6597C" w:rsidRDefault="00334B2F" w:rsidP="00CB0ADE">
            <w:pPr>
              <w:rPr>
                <w:rFonts w:ascii="GHEA Grapalat" w:hAnsi="GHEA Grapalat" w:cs="Sylfaen"/>
                <w:sz w:val="20"/>
                <w:szCs w:val="20"/>
                <w:lang w:val="ru-RU"/>
              </w:rPr>
            </w:pPr>
          </w:p>
        </w:tc>
      </w:tr>
      <w:tr w:rsidR="00334B2F" w:rsidRPr="00E6597C"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proofErr w:type="spellStart"/>
            <w:r w:rsidRPr="00E6597C">
              <w:rPr>
                <w:rFonts w:ascii="GHEA Grapalat" w:hAnsi="GHEA Grapalat" w:cs="Sylfaen"/>
                <w:sz w:val="20"/>
                <w:szCs w:val="20"/>
              </w:rPr>
              <w:t>էջ</w:t>
            </w:r>
            <w:proofErr w:type="spellEnd"/>
          </w:p>
          <w:p w14:paraId="23608DF9" w14:textId="77777777" w:rsidR="00334B2F" w:rsidRPr="00E6597C" w:rsidRDefault="00334B2F" w:rsidP="00CB0ADE">
            <w:pPr>
              <w:rPr>
                <w:rFonts w:ascii="GHEA Grapalat" w:hAnsi="GHEA Grapalat" w:cs="Sylfaen"/>
                <w:sz w:val="20"/>
                <w:szCs w:val="20"/>
                <w:lang w:val="hy-AM"/>
              </w:rPr>
            </w:pPr>
          </w:p>
        </w:tc>
      </w:tr>
      <w:tr w:rsidR="00334B2F" w:rsidRPr="00E6597C"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E6597C" w:rsidRDefault="00334B2F"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 xml:space="preserve">ա. </w:t>
            </w:r>
            <w:proofErr w:type="spellStart"/>
            <w:r w:rsidRPr="00E6597C">
              <w:rPr>
                <w:rFonts w:ascii="GHEA Grapalat" w:hAnsi="GHEA Grapalat" w:cs="Sylfaen"/>
                <w:sz w:val="20"/>
                <w:szCs w:val="20"/>
              </w:rPr>
              <w:t>Շահառուի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p>
          <w:p w14:paraId="7CB059BB" w14:textId="77777777" w:rsidR="00334B2F" w:rsidRPr="00E6597C" w:rsidRDefault="00334B2F" w:rsidP="00CB0ADE">
            <w:pPr>
              <w:rPr>
                <w:rFonts w:ascii="GHEA Grapalat" w:hAnsi="GHEA Grapalat" w:cs="Sylfaen"/>
                <w:sz w:val="20"/>
                <w:szCs w:val="20"/>
              </w:rPr>
            </w:pPr>
          </w:p>
          <w:p w14:paraId="146F4808"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C2B205E" w14:textId="77777777" w:rsidR="00334B2F" w:rsidRPr="00E6597C" w:rsidRDefault="00334B2F" w:rsidP="00CB0ADE">
            <w:pPr>
              <w:rPr>
                <w:rFonts w:ascii="GHEA Grapalat" w:hAnsi="GHEA Grapalat" w:cs="Tahoma"/>
                <w:color w:val="000000"/>
                <w:sz w:val="20"/>
                <w:szCs w:val="20"/>
              </w:rPr>
            </w:pPr>
          </w:p>
          <w:p w14:paraId="6D85783C" w14:textId="77777777" w:rsidR="00334B2F" w:rsidRPr="00E6597C" w:rsidRDefault="00334B2F" w:rsidP="00CB0ADE">
            <w:pPr>
              <w:rPr>
                <w:rFonts w:ascii="GHEA Grapalat" w:hAnsi="GHEA Grapalat" w:cs="Sylfaen"/>
                <w:sz w:val="20"/>
                <w:szCs w:val="20"/>
              </w:rPr>
            </w:pPr>
          </w:p>
          <w:p w14:paraId="34627794"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0924441" w14:textId="77777777" w:rsidR="00334B2F" w:rsidRPr="00E6597C" w:rsidRDefault="00334B2F" w:rsidP="00CB0ADE">
            <w:pPr>
              <w:rPr>
                <w:rFonts w:ascii="GHEA Grapalat" w:hAnsi="GHEA Grapalat" w:cs="Sylfaen"/>
                <w:sz w:val="20"/>
                <w:szCs w:val="20"/>
              </w:rPr>
            </w:pPr>
          </w:p>
          <w:p w14:paraId="4651432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3689612B"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Կ.Տ.</w:t>
            </w:r>
          </w:p>
          <w:p w14:paraId="4F618516" w14:textId="77777777" w:rsidR="00334B2F" w:rsidRPr="00E6597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E6597C" w:rsidRDefault="00334B2F"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r w:rsidRPr="00E6597C">
              <w:rPr>
                <w:rFonts w:ascii="GHEA Grapalat" w:hAnsi="GHEA Grapalat" w:cs="Sylfaen"/>
                <w:sz w:val="20"/>
                <w:szCs w:val="20"/>
              </w:rPr>
              <w:t>`</w:t>
            </w:r>
          </w:p>
          <w:p w14:paraId="66D13271" w14:textId="77777777" w:rsidR="00334B2F" w:rsidRPr="00E6597C" w:rsidRDefault="00334B2F" w:rsidP="00CB0ADE">
            <w:pPr>
              <w:jc w:val="right"/>
              <w:rPr>
                <w:rFonts w:ascii="GHEA Grapalat" w:hAnsi="GHEA Grapalat" w:cs="Sylfaen"/>
                <w:sz w:val="20"/>
                <w:szCs w:val="20"/>
              </w:rPr>
            </w:pPr>
          </w:p>
          <w:p w14:paraId="0288FCC9"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5C56556D" w14:textId="77777777" w:rsidR="00334B2F" w:rsidRPr="00E6597C" w:rsidRDefault="00334B2F" w:rsidP="00CB0ADE">
            <w:pPr>
              <w:jc w:val="right"/>
              <w:rPr>
                <w:rFonts w:ascii="GHEA Grapalat" w:hAnsi="GHEA Grapalat" w:cs="Tahoma"/>
                <w:color w:val="000000"/>
                <w:sz w:val="20"/>
                <w:szCs w:val="20"/>
              </w:rPr>
            </w:pPr>
          </w:p>
          <w:p w14:paraId="77182F75" w14:textId="77777777" w:rsidR="00334B2F" w:rsidRPr="00E6597C" w:rsidRDefault="00334B2F" w:rsidP="00CB0ADE">
            <w:pPr>
              <w:jc w:val="right"/>
              <w:rPr>
                <w:rFonts w:ascii="GHEA Grapalat" w:hAnsi="GHEA Grapalat" w:cs="Tahoma"/>
                <w:color w:val="000000"/>
                <w:sz w:val="20"/>
                <w:szCs w:val="20"/>
              </w:rPr>
            </w:pPr>
          </w:p>
          <w:p w14:paraId="75E18BD2"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68BDDBEA" w14:textId="77777777" w:rsidR="00334B2F" w:rsidRPr="00E6597C" w:rsidRDefault="00334B2F" w:rsidP="00CB0ADE">
            <w:pPr>
              <w:jc w:val="right"/>
              <w:rPr>
                <w:rFonts w:ascii="GHEA Grapalat" w:hAnsi="GHEA Grapalat" w:cs="Sylfaen"/>
                <w:sz w:val="20"/>
                <w:szCs w:val="20"/>
              </w:rPr>
            </w:pPr>
          </w:p>
          <w:p w14:paraId="56AA9E1C"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A808CE8" w14:textId="77777777" w:rsidR="00334B2F" w:rsidRPr="00E6597C" w:rsidRDefault="00334B2F" w:rsidP="00CB0ADE">
            <w:pPr>
              <w:jc w:val="right"/>
              <w:rPr>
                <w:rFonts w:ascii="GHEA Grapalat" w:hAnsi="GHEA Grapalat" w:cs="Sylfaen"/>
                <w:sz w:val="20"/>
                <w:szCs w:val="20"/>
              </w:rPr>
            </w:pPr>
          </w:p>
        </w:tc>
      </w:tr>
      <w:tr w:rsidR="00334B2F" w:rsidRPr="00E6597C"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003F4675" w14:textId="77777777" w:rsidR="00334B2F" w:rsidRPr="00E6597C" w:rsidRDefault="00334B2F"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167E9D9F"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271893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28A9205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7B4B233F" w14:textId="77777777" w:rsidR="00334B2F" w:rsidRPr="00E6597C" w:rsidRDefault="00334B2F" w:rsidP="00CB0ADE">
            <w:pPr>
              <w:rPr>
                <w:rFonts w:ascii="GHEA Grapalat" w:hAnsi="GHEA Grapalat" w:cs="Tahoma"/>
                <w:color w:val="000000"/>
                <w:sz w:val="20"/>
                <w:szCs w:val="20"/>
              </w:rPr>
            </w:pPr>
          </w:p>
          <w:p w14:paraId="0C94124A" w14:textId="77777777" w:rsidR="00334B2F" w:rsidRPr="00E6597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19DFA3C1" w14:textId="77777777" w:rsidR="00334B2F" w:rsidRPr="00E6597C" w:rsidRDefault="00334B2F" w:rsidP="00CB0ADE">
            <w:pPr>
              <w:jc w:val="right"/>
              <w:rPr>
                <w:rFonts w:ascii="GHEA Grapalat" w:hAnsi="GHEA Grapalat" w:cs="Tahoma"/>
                <w:color w:val="000000"/>
                <w:sz w:val="20"/>
                <w:szCs w:val="20"/>
              </w:rPr>
            </w:pPr>
          </w:p>
          <w:p w14:paraId="3399D10C" w14:textId="77777777" w:rsidR="00334B2F" w:rsidRPr="00E6597C" w:rsidRDefault="00334B2F" w:rsidP="00CB0ADE">
            <w:pPr>
              <w:jc w:val="right"/>
              <w:rPr>
                <w:rFonts w:ascii="GHEA Grapalat" w:hAnsi="GHEA Grapalat" w:cs="Tahoma"/>
                <w:color w:val="000000"/>
                <w:sz w:val="20"/>
                <w:szCs w:val="20"/>
              </w:rPr>
            </w:pPr>
          </w:p>
          <w:p w14:paraId="2EF57A19"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A59E887" w14:textId="77777777" w:rsidR="00334B2F" w:rsidRPr="00E6597C" w:rsidRDefault="00334B2F"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063A358C" w14:textId="77777777" w:rsidR="00334B2F" w:rsidRPr="00E6597C" w:rsidRDefault="00334B2F" w:rsidP="00CB0ADE">
            <w:pPr>
              <w:jc w:val="right"/>
              <w:rPr>
                <w:rFonts w:ascii="GHEA Grapalat" w:hAnsi="GHEA Grapalat" w:cs="Arial"/>
                <w:sz w:val="20"/>
                <w:szCs w:val="20"/>
                <w:lang w:val="hy-AM"/>
              </w:rPr>
            </w:pPr>
          </w:p>
        </w:tc>
      </w:tr>
      <w:tr w:rsidR="00334B2F" w:rsidRPr="00E6597C"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70A72190" w14:textId="77777777" w:rsidR="00334B2F" w:rsidRPr="00E6597C" w:rsidRDefault="00334B2F" w:rsidP="00CB0ADE">
            <w:pPr>
              <w:rPr>
                <w:rFonts w:ascii="GHEA Grapalat" w:hAnsi="GHEA Grapalat" w:cs="Sylfaen"/>
                <w:sz w:val="20"/>
                <w:szCs w:val="20"/>
              </w:rPr>
            </w:pPr>
          </w:p>
          <w:p w14:paraId="56BF7B7C" w14:textId="77777777" w:rsidR="00334B2F" w:rsidRPr="00E6597C" w:rsidRDefault="00334B2F" w:rsidP="00CB0ADE">
            <w:pPr>
              <w:rPr>
                <w:rFonts w:ascii="GHEA Grapalat" w:hAnsi="GHEA Grapalat" w:cs="Sylfaen"/>
                <w:sz w:val="20"/>
                <w:szCs w:val="20"/>
              </w:rPr>
            </w:pPr>
          </w:p>
          <w:p w14:paraId="0AF12CBA"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614D8587" w14:textId="77777777" w:rsidR="00334B2F" w:rsidRPr="00E6597C" w:rsidRDefault="00334B2F" w:rsidP="00CB0ADE">
            <w:pPr>
              <w:rPr>
                <w:rFonts w:ascii="GHEA Grapalat" w:hAnsi="GHEA Grapalat" w:cs="Sylfaen"/>
                <w:sz w:val="20"/>
                <w:szCs w:val="20"/>
              </w:rPr>
            </w:pPr>
          </w:p>
          <w:p w14:paraId="76088174"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3F5B312F" w14:textId="77777777" w:rsidR="00334B2F" w:rsidRPr="00E6597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02EED361" w14:textId="77777777" w:rsidR="00334B2F" w:rsidRPr="00E6597C" w:rsidRDefault="00334B2F" w:rsidP="00CB0ADE">
            <w:pPr>
              <w:rPr>
                <w:rFonts w:ascii="GHEA Grapalat" w:hAnsi="GHEA Grapalat" w:cs="Sylfaen"/>
                <w:sz w:val="20"/>
                <w:szCs w:val="20"/>
              </w:rPr>
            </w:pPr>
          </w:p>
          <w:p w14:paraId="1F2FD5C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09290D37" w14:textId="77777777" w:rsidR="00334B2F" w:rsidRPr="00E6597C" w:rsidRDefault="00334B2F" w:rsidP="00CB0ADE">
            <w:pPr>
              <w:rPr>
                <w:rFonts w:ascii="GHEA Grapalat" w:hAnsi="GHEA Grapalat" w:cs="Sylfaen"/>
                <w:color w:val="000000"/>
                <w:sz w:val="20"/>
                <w:szCs w:val="20"/>
              </w:rPr>
            </w:pPr>
            <w:r w:rsidRPr="00E6597C">
              <w:rPr>
                <w:rFonts w:ascii="GHEA Grapalat" w:hAnsi="GHEA Grapalat" w:cs="Sylfaen"/>
                <w:sz w:val="20"/>
                <w:szCs w:val="20"/>
              </w:rPr>
              <w:t>23.</w:t>
            </w:r>
            <w:proofErr w:type="gramStart"/>
            <w:r w:rsidRPr="00E6597C">
              <w:rPr>
                <w:rFonts w:ascii="GHEA Grapalat" w:hAnsi="GHEA Grapalat" w:cs="Sylfaen"/>
                <w:sz w:val="20"/>
                <w:szCs w:val="20"/>
                <w:lang w:val="hy-AM"/>
              </w:rPr>
              <w:t>գ</w:t>
            </w:r>
            <w:r w:rsidRPr="00E6597C">
              <w:rPr>
                <w:rFonts w:ascii="GHEA Grapalat" w:hAnsi="GHEA Grapalat" w:cs="Sylfaen"/>
                <w:sz w:val="20"/>
                <w:szCs w:val="20"/>
              </w:rPr>
              <w:t>.</w:t>
            </w:r>
            <w:proofErr w:type="spellStart"/>
            <w:r w:rsidRPr="00E6597C">
              <w:rPr>
                <w:rFonts w:ascii="GHEA Grapalat" w:hAnsi="GHEA Grapalat" w:cs="Sylfaen"/>
                <w:sz w:val="20"/>
                <w:szCs w:val="20"/>
              </w:rPr>
              <w:t>Կատարման</w:t>
            </w:r>
            <w:proofErr w:type="spellEnd"/>
            <w:proofErr w:type="gram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Sylfaen"/>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EC99E7" w14:textId="77777777" w:rsidR="00334B2F" w:rsidRPr="00E6597C" w:rsidRDefault="00334B2F" w:rsidP="00CB0ADE">
            <w:pPr>
              <w:rPr>
                <w:rFonts w:ascii="GHEA Grapalat" w:hAnsi="GHEA Grapalat" w:cs="Sylfaen"/>
                <w:color w:val="000000"/>
                <w:sz w:val="20"/>
                <w:szCs w:val="20"/>
              </w:rPr>
            </w:pPr>
          </w:p>
          <w:p w14:paraId="3DD8D8C2" w14:textId="77777777" w:rsidR="00334B2F" w:rsidRPr="00E6597C" w:rsidRDefault="00334B2F" w:rsidP="00CB0ADE">
            <w:pPr>
              <w:rPr>
                <w:rFonts w:ascii="GHEA Grapalat" w:hAnsi="GHEA Grapalat" w:cs="Sylfaen"/>
                <w:sz w:val="20"/>
                <w:szCs w:val="20"/>
              </w:rPr>
            </w:pPr>
          </w:p>
          <w:p w14:paraId="430059E7" w14:textId="77777777" w:rsidR="00334B2F" w:rsidRPr="00E6597C" w:rsidRDefault="00334B2F" w:rsidP="00CB0ADE">
            <w:pPr>
              <w:jc w:val="right"/>
              <w:rPr>
                <w:rFonts w:ascii="GHEA Grapalat" w:hAnsi="GHEA Grapalat" w:cs="Arial"/>
                <w:sz w:val="20"/>
                <w:szCs w:val="20"/>
              </w:rPr>
            </w:pPr>
          </w:p>
        </w:tc>
      </w:tr>
    </w:tbl>
    <w:p w14:paraId="48669EAB"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E1ED26"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539B4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78CFC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C7EF1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2C317A" w14:textId="77777777" w:rsidR="00334B2F" w:rsidRPr="004605D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E6597C" w:rsidRDefault="00334B2F" w:rsidP="00334B2F">
      <w:pPr>
        <w:jc w:val="center"/>
        <w:rPr>
          <w:rFonts w:ascii="GHEA Grapalat" w:hAnsi="GHEA Grapalat"/>
          <w:b/>
          <w:sz w:val="22"/>
          <w:szCs w:val="22"/>
          <w:lang w:val="nl-NL"/>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E6597C">
        <w:rPr>
          <w:rFonts w:ascii="GHEA Grapalat" w:hAnsi="GHEA Grapalat"/>
          <w:b/>
          <w:sz w:val="22"/>
          <w:szCs w:val="22"/>
          <w:lang w:val="nl-NL"/>
        </w:rPr>
        <w:t xml:space="preserve"> </w:t>
      </w:r>
      <w:r w:rsidRPr="004605D7">
        <w:rPr>
          <w:rFonts w:ascii="GHEA Grapalat" w:hAnsi="GHEA Grapalat"/>
          <w:b/>
          <w:sz w:val="22"/>
          <w:szCs w:val="22"/>
          <w:lang w:val="hy-AM"/>
        </w:rPr>
        <w:t>պահանջագրի</w:t>
      </w:r>
      <w:r w:rsidRPr="00E6597C">
        <w:rPr>
          <w:rFonts w:ascii="GHEA Grapalat" w:hAnsi="GHEA Grapalat"/>
          <w:b/>
          <w:sz w:val="22"/>
          <w:szCs w:val="22"/>
          <w:lang w:val="nl-NL"/>
        </w:rPr>
        <w:t xml:space="preserve"> </w:t>
      </w:r>
      <w:r w:rsidRPr="004605D7">
        <w:rPr>
          <w:rFonts w:ascii="GHEA Grapalat" w:hAnsi="GHEA Grapalat"/>
          <w:b/>
          <w:sz w:val="22"/>
          <w:szCs w:val="22"/>
          <w:lang w:val="hy-AM"/>
        </w:rPr>
        <w:t>պարտադիր</w:t>
      </w:r>
      <w:r w:rsidRPr="00E6597C">
        <w:rPr>
          <w:rFonts w:ascii="GHEA Grapalat" w:hAnsi="GHEA Grapalat"/>
          <w:b/>
          <w:sz w:val="22"/>
          <w:szCs w:val="22"/>
          <w:lang w:val="nl-NL"/>
        </w:rPr>
        <w:t xml:space="preserve"> </w:t>
      </w:r>
      <w:r w:rsidRPr="004605D7">
        <w:rPr>
          <w:rFonts w:ascii="GHEA Grapalat" w:hAnsi="GHEA Grapalat"/>
          <w:b/>
          <w:sz w:val="22"/>
          <w:szCs w:val="22"/>
          <w:lang w:val="hy-AM"/>
        </w:rPr>
        <w:t>վավերապայմանները</w:t>
      </w:r>
      <w:r w:rsidRPr="00E6597C">
        <w:rPr>
          <w:rFonts w:ascii="GHEA Grapalat" w:hAnsi="GHEA Grapalat"/>
          <w:b/>
          <w:sz w:val="22"/>
          <w:szCs w:val="22"/>
          <w:lang w:val="nl-NL"/>
        </w:rPr>
        <w:t xml:space="preserve"> </w:t>
      </w:r>
      <w:r w:rsidRPr="004605D7">
        <w:rPr>
          <w:rFonts w:ascii="GHEA Grapalat" w:hAnsi="GHEA Grapalat"/>
          <w:b/>
          <w:sz w:val="22"/>
          <w:szCs w:val="22"/>
          <w:lang w:val="hy-AM"/>
        </w:rPr>
        <w:t>և</w:t>
      </w:r>
      <w:r w:rsidRPr="00E6597C">
        <w:rPr>
          <w:rFonts w:ascii="GHEA Grapalat" w:hAnsi="GHEA Grapalat"/>
          <w:b/>
          <w:sz w:val="22"/>
          <w:szCs w:val="22"/>
          <w:lang w:val="nl-NL"/>
        </w:rPr>
        <w:t xml:space="preserve"> </w:t>
      </w:r>
      <w:r w:rsidRPr="004605D7">
        <w:rPr>
          <w:rFonts w:ascii="GHEA Grapalat" w:hAnsi="GHEA Grapalat"/>
          <w:b/>
          <w:sz w:val="22"/>
          <w:szCs w:val="22"/>
          <w:lang w:val="hy-AM"/>
        </w:rPr>
        <w:t>լրացման</w:t>
      </w:r>
      <w:r w:rsidRPr="00E6597C">
        <w:rPr>
          <w:rFonts w:ascii="GHEA Grapalat" w:hAnsi="GHEA Grapalat"/>
          <w:b/>
          <w:sz w:val="22"/>
          <w:szCs w:val="22"/>
          <w:lang w:val="nl-NL"/>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33EBE274" w14:textId="77777777" w:rsidR="00334B2F" w:rsidRPr="00E6597C"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6597C"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&lt;&lt;</w:t>
            </w:r>
            <w:proofErr w:type="spellStart"/>
            <w:r w:rsidRPr="00E6597C">
              <w:rPr>
                <w:rFonts w:ascii="GHEA Grapalat" w:hAnsi="GHEA Grapalat"/>
                <w:b/>
                <w:sz w:val="20"/>
                <w:szCs w:val="20"/>
              </w:rPr>
              <w:t>Վճարման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պահանջագիր</w:t>
            </w:r>
            <w:proofErr w:type="spellEnd"/>
            <w:r w:rsidRPr="00E6597C">
              <w:rPr>
                <w:rFonts w:ascii="GHEA Grapalat" w:hAnsi="GHEA Grapalat"/>
                <w:b/>
                <w:sz w:val="20"/>
                <w:szCs w:val="20"/>
              </w:rPr>
              <w:t xml:space="preserve">&gt;&gt; </w:t>
            </w:r>
            <w:proofErr w:type="spellStart"/>
            <w:r w:rsidRPr="00E6597C">
              <w:rPr>
                <w:rFonts w:ascii="GHEA Grapalat" w:hAnsi="GHEA Grapalat"/>
                <w:b/>
                <w:sz w:val="20"/>
                <w:szCs w:val="20"/>
              </w:rPr>
              <w:t>փաստաթղթի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E6597C" w:rsidRDefault="00334B2F" w:rsidP="00CB0ADE">
            <w:pPr>
              <w:jc w:val="center"/>
              <w:rPr>
                <w:rFonts w:ascii="GHEA Grapalat" w:hAnsi="GHEA Grapalat"/>
                <w:b/>
                <w:sz w:val="20"/>
                <w:szCs w:val="20"/>
              </w:rPr>
            </w:pPr>
            <w:proofErr w:type="spellStart"/>
            <w:r w:rsidRPr="00E6597C">
              <w:rPr>
                <w:rFonts w:ascii="GHEA Grapalat" w:hAnsi="GHEA Grapalat"/>
                <w:b/>
                <w:sz w:val="20"/>
                <w:szCs w:val="20"/>
              </w:rPr>
              <w:t>Նշված</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դաշտի</w:t>
            </w:r>
            <w:proofErr w:type="spellEnd"/>
            <w:r w:rsidRPr="00E6597C">
              <w:rPr>
                <w:rFonts w:ascii="GHEA Grapalat" w:hAnsi="GHEA Grapalat"/>
                <w:b/>
                <w:sz w:val="20"/>
                <w:szCs w:val="20"/>
              </w:rPr>
              <w:t>/</w:t>
            </w:r>
          </w:p>
          <w:p w14:paraId="46882A18" w14:textId="77777777" w:rsidR="00334B2F" w:rsidRPr="00E6597C" w:rsidRDefault="00334B2F" w:rsidP="00CB0ADE">
            <w:pPr>
              <w:jc w:val="center"/>
              <w:rPr>
                <w:rFonts w:ascii="GHEA Grapalat" w:hAnsi="GHEA Grapalat"/>
                <w:b/>
                <w:sz w:val="20"/>
                <w:szCs w:val="20"/>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առկայությունը</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E6597C" w:rsidRDefault="00334B2F" w:rsidP="00CB0ADE">
            <w:pPr>
              <w:jc w:val="center"/>
              <w:rPr>
                <w:rFonts w:ascii="GHEA Grapalat" w:hAnsi="GHEA Grapalat"/>
                <w:b/>
                <w:sz w:val="20"/>
                <w:szCs w:val="20"/>
                <w:lang w:val="hy-AM"/>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լրացման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պահանջը</w:t>
            </w:r>
            <w:proofErr w:type="spellEnd"/>
            <w:r w:rsidRPr="00E6597C">
              <w:rPr>
                <w:rFonts w:ascii="GHEA Grapalat" w:hAnsi="GHEA Grapalat"/>
                <w:b/>
                <w:sz w:val="20"/>
                <w:szCs w:val="20"/>
                <w:lang w:val="hy-AM"/>
              </w:rPr>
              <w:t xml:space="preserve"> </w:t>
            </w:r>
          </w:p>
          <w:p w14:paraId="1EB64657"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E6597C" w:rsidRDefault="00334B2F"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Վավերապայմանը</w:t>
            </w:r>
            <w:proofErr w:type="spellEnd"/>
          </w:p>
          <w:p w14:paraId="2FACC602" w14:textId="77777777" w:rsidR="00334B2F" w:rsidRPr="00E6597C" w:rsidRDefault="00334B2F"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լրացնող</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կողմը</w:t>
            </w:r>
            <w:proofErr w:type="spellEnd"/>
            <w:r w:rsidRPr="00E6597C">
              <w:rPr>
                <w:rFonts w:ascii="GHEA Grapalat" w:hAnsi="GHEA Grapalat"/>
                <w:b/>
                <w:sz w:val="20"/>
                <w:szCs w:val="20"/>
              </w:rPr>
              <w:t xml:space="preserve">` </w:t>
            </w:r>
          </w:p>
          <w:p w14:paraId="1234FF97" w14:textId="77777777" w:rsidR="00334B2F" w:rsidRPr="00E6597C" w:rsidRDefault="00334B2F"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շահառուն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կամ</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վճարողը</w:t>
            </w:r>
            <w:proofErr w:type="spellEnd"/>
          </w:p>
          <w:p w14:paraId="163DF490"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334B2F" w:rsidRPr="00E6597C"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5</w:t>
            </w:r>
          </w:p>
        </w:tc>
      </w:tr>
      <w:tr w:rsidR="00334B2F" w:rsidRPr="00E6597C"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334B2F" w:rsidRPr="00E6597C"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E6597C"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E6597C" w:rsidRDefault="00334B2F" w:rsidP="00CB0ADE">
            <w:pPr>
              <w:jc w:val="both"/>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r>
      <w:tr w:rsidR="00334B2F" w:rsidRPr="00E6597C"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E6597C" w:rsidRDefault="00334B2F" w:rsidP="00CB0ADE">
            <w:pPr>
              <w:jc w:val="both"/>
              <w:rPr>
                <w:rFonts w:ascii="GHEA Grapalat" w:hAnsi="GHEA Grapalat"/>
                <w:sz w:val="20"/>
                <w:szCs w:val="20"/>
              </w:rPr>
            </w:pP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5849882F" w14:textId="77777777" w:rsidR="00334B2F" w:rsidRPr="00E6597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E6597C" w:rsidRDefault="00334B2F" w:rsidP="00CB0ADE">
            <w:pPr>
              <w:ind w:left="132" w:hanging="132"/>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օրը</w:t>
            </w:r>
            <w:proofErr w:type="spellEnd"/>
            <w:r w:rsidRPr="00E6597C">
              <w:rPr>
                <w:rFonts w:ascii="GHEA Grapalat" w:hAnsi="GHEA Grapalat"/>
                <w:sz w:val="20"/>
                <w:szCs w:val="20"/>
                <w:lang w:val="hy-AM"/>
              </w:rPr>
              <w:t xml:space="preserve">: </w:t>
            </w:r>
          </w:p>
        </w:tc>
      </w:tr>
      <w:tr w:rsidR="00334B2F" w:rsidRPr="00E6597C"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E6597C" w:rsidRDefault="00334B2F"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3EBCF3E3"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ազգանունը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կամ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իրավաբանական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r w:rsidRPr="00E6597C">
              <w:rPr>
                <w:rFonts w:ascii="GHEA Grapalat" w:hAnsi="GHEA Grapalat"/>
                <w:sz w:val="20"/>
                <w:szCs w:val="20"/>
              </w:rPr>
              <w:t>:</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E6597C" w:rsidRDefault="00334B2F" w:rsidP="00CB0ADE">
            <w:pPr>
              <w:ind w:left="252" w:hanging="252"/>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բանկը</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4EDA64D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կազմակերպությունում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76288F2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50FBE9A5"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E6597C" w:rsidRDefault="00334B2F" w:rsidP="00CB0ADE">
            <w:pPr>
              <w:jc w:val="center"/>
              <w:rPr>
                <w:rFonts w:ascii="GHEA Grapalat" w:hAnsi="GHEA Grapalat"/>
                <w:sz w:val="20"/>
                <w:szCs w:val="20"/>
              </w:rPr>
            </w:pPr>
            <w:proofErr w:type="spellStart"/>
            <w:proofErr w:type="gramStart"/>
            <w:r w:rsidRPr="00E6597C">
              <w:rPr>
                <w:rFonts w:ascii="GHEA Grapalat" w:hAnsi="GHEA Grapalat"/>
                <w:sz w:val="20"/>
                <w:szCs w:val="20"/>
              </w:rPr>
              <w:t>շահառու</w:t>
            </w:r>
            <w:proofErr w:type="spellEnd"/>
            <w:r w:rsidRPr="00E6597C">
              <w:rPr>
                <w:rFonts w:ascii="GHEA Grapalat" w:hAnsi="GHEA Grapalat" w:cs="Sylfaen"/>
                <w:sz w:val="20"/>
                <w:szCs w:val="20"/>
                <w:lang w:val="hy-AM"/>
              </w:rPr>
              <w:t>ի  անվանումը</w:t>
            </w:r>
            <w:proofErr w:type="gramEnd"/>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560058E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ստացողի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334B2F" w:rsidRPr="00E6597C"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6B6258C8"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32B6B0C3"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334B2F" w:rsidRPr="00E6597C"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334B2F" w:rsidRPr="00E6597C"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7AEE4CC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r w:rsidRPr="00E6597C">
              <w:rPr>
                <w:rFonts w:ascii="GHEA Grapalat" w:hAnsi="GHEA Grapalat"/>
                <w:sz w:val="20"/>
                <w:szCs w:val="20"/>
                <w:lang w:val="hy-AM"/>
              </w:rPr>
              <w:t>գանձապետական</w:t>
            </w:r>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փոխանցվեն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334B2F" w:rsidRPr="00E6597C"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թվերով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45B011A3"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ենթակա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tc>
      </w:tr>
      <w:tr w:rsidR="00334B2F" w:rsidRPr="0094516E"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E6597C" w:rsidRDefault="00AD6C4A" w:rsidP="00CB0ADE">
            <w:pPr>
              <w:jc w:val="center"/>
              <w:rPr>
                <w:rFonts w:ascii="GHEA Grapalat" w:hAnsi="GHEA Grapalat"/>
                <w:sz w:val="20"/>
                <w:szCs w:val="20"/>
                <w:lang w:val="hy-AM"/>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4F0CC50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334B2F" w:rsidRPr="00E6597C"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արժույթը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կոդով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94516E"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գործարքի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Pr="00E6597C">
              <w:rPr>
                <w:rFonts w:ascii="GHEA Grapalat" w:hAnsi="GHEA Grapalat"/>
                <w:sz w:val="20"/>
                <w:szCs w:val="20"/>
                <w:lang w:val="hy-AM"/>
              </w:rPr>
              <w:t>պայմանագրի կատարման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334B2F" w:rsidRPr="00E6597C"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17A7C1F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գանձման</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ներկայացնում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պայմանագրի</w:t>
            </w:r>
            <w:proofErr w:type="spellEnd"/>
            <w:r w:rsidRPr="00E6597C">
              <w:rPr>
                <w:rFonts w:ascii="GHEA Grapalat" w:hAnsi="GHEA Grapalat"/>
                <w:sz w:val="20"/>
                <w:szCs w:val="20"/>
              </w:rPr>
              <w:t xml:space="preserve"> </w:t>
            </w:r>
            <w:proofErr w:type="spellStart"/>
            <w:proofErr w:type="gramStart"/>
            <w:r w:rsidRPr="00E6597C">
              <w:rPr>
                <w:rFonts w:ascii="GHEA Grapalat" w:hAnsi="GHEA Grapalat"/>
                <w:sz w:val="20"/>
                <w:szCs w:val="20"/>
              </w:rPr>
              <w:t>համարը</w:t>
            </w:r>
            <w:proofErr w:type="spellEnd"/>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w:t>
            </w:r>
            <w:proofErr w:type="spellStart"/>
            <w:r w:rsidRPr="00E6597C">
              <w:rPr>
                <w:rFonts w:ascii="GHEA Grapalat" w:hAnsi="GHEA Grapalat"/>
                <w:sz w:val="20"/>
                <w:szCs w:val="20"/>
              </w:rPr>
              <w:t>գնման</w:t>
            </w:r>
            <w:proofErr w:type="spellEnd"/>
            <w:proofErr w:type="gramEnd"/>
            <w:r w:rsidRPr="00E6597C">
              <w:rPr>
                <w:rFonts w:ascii="GHEA Grapalat" w:hAnsi="GHEA Grapalat"/>
                <w:sz w:val="20"/>
                <w:szCs w:val="20"/>
              </w:rPr>
              <w:t xml:space="preserve"> </w:t>
            </w:r>
            <w:proofErr w:type="spellStart"/>
            <w:r w:rsidRPr="00E6597C">
              <w:rPr>
                <w:rFonts w:ascii="GHEA Grapalat" w:hAnsi="GHEA Grapalat"/>
                <w:sz w:val="20"/>
                <w:szCs w:val="20"/>
              </w:rPr>
              <w:t>ընթացակարգի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ծածկագիրը</w:t>
            </w:r>
            <w:proofErr w:type="spellEnd"/>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r w:rsidRPr="00E6597C">
              <w:rPr>
                <w:rFonts w:ascii="GHEA Grapalat" w:hAnsi="GHEA Grapalat"/>
                <w:sz w:val="20"/>
                <w:szCs w:val="20"/>
                <w:lang w:val="hy-AM"/>
              </w:rPr>
              <w:t>շահառու</w:t>
            </w:r>
            <w:r w:rsidRPr="00E6597C">
              <w:rPr>
                <w:rFonts w:ascii="GHEA Grapalat" w:hAnsi="GHEA Grapalat"/>
                <w:sz w:val="20"/>
                <w:szCs w:val="20"/>
              </w:rPr>
              <w:t xml:space="preserve">ի </w:t>
            </w:r>
            <w:proofErr w:type="spellStart"/>
            <w:r w:rsidRPr="00E6597C">
              <w:rPr>
                <w:rFonts w:ascii="GHEA Grapalat" w:hAnsi="GHEA Grapalat"/>
                <w:sz w:val="20"/>
                <w:szCs w:val="20"/>
              </w:rPr>
              <w:t>կողմից</w:t>
            </w:r>
            <w:proofErr w:type="spellEnd"/>
          </w:p>
        </w:tc>
      </w:tr>
      <w:tr w:rsidR="00334B2F" w:rsidRPr="0094516E"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E6597C" w:rsidDel="0010680B"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E6597C" w:rsidRDefault="00334B2F" w:rsidP="00CB0ADE">
            <w:pPr>
              <w:jc w:val="center"/>
              <w:rPr>
                <w:rFonts w:ascii="GHEA Grapalat" w:hAnsi="GHEA Grapalat" w:cs="Sylfaen"/>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cs="Sylfaen"/>
                <w:sz w:val="20"/>
                <w:szCs w:val="20"/>
                <w:lang w:val="hy-AM"/>
              </w:rPr>
              <w:t xml:space="preserve"> </w:t>
            </w:r>
          </w:p>
          <w:p w14:paraId="129BA137"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77846F9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334B2F" w:rsidRPr="00E6597C"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առդիր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2BB4BCC2"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տրամադրվեն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4FBA2B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lang w:val="hy-AM"/>
              </w:rPr>
              <w:t xml:space="preserve"> </w:t>
            </w:r>
            <w:proofErr w:type="spellStart"/>
            <w:r w:rsidRPr="00E6597C">
              <w:rPr>
                <w:rFonts w:ascii="GHEA Grapalat" w:hAnsi="GHEA Grapalat"/>
                <w:sz w:val="20"/>
                <w:szCs w:val="20"/>
              </w:rPr>
              <w:t>կողմից</w:t>
            </w:r>
            <w:proofErr w:type="spellEnd"/>
          </w:p>
        </w:tc>
      </w:tr>
      <w:tr w:rsidR="00334B2F" w:rsidRPr="0094516E"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250E8A8"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այս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դաշտը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proofErr w:type="spellStart"/>
            <w:r w:rsidRPr="00E6597C">
              <w:rPr>
                <w:rFonts w:ascii="GHEA Grapalat" w:hAnsi="GHEA Grapalat"/>
                <w:sz w:val="20"/>
                <w:szCs w:val="20"/>
              </w:rPr>
              <w:t>վճարող</w:t>
            </w:r>
            <w:proofErr w:type="spellEnd"/>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E6597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28D6D01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53F929CA" w14:textId="77777777" w:rsidR="00334B2F" w:rsidRPr="00E6597C" w:rsidRDefault="00334B2F" w:rsidP="00CB0ADE">
            <w:pPr>
              <w:jc w:val="center"/>
              <w:rPr>
                <w:rFonts w:ascii="GHEA Grapalat" w:hAnsi="GHEA Grapalat"/>
                <w:sz w:val="20"/>
                <w:szCs w:val="20"/>
                <w:lang w:val="hy-AM"/>
              </w:rPr>
            </w:pPr>
          </w:p>
        </w:tc>
      </w:tr>
      <w:tr w:rsidR="00334B2F" w:rsidRPr="0094516E"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14:paraId="601CF95D"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1355233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334B2F" w:rsidRPr="00E6597C"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lang w:val="hy-AM"/>
              </w:rPr>
              <w:t>՝</w:t>
            </w:r>
            <w:r w:rsidRPr="00E6597C">
              <w:rPr>
                <w:rFonts w:ascii="GHEA Grapalat" w:hAnsi="GHEA Grapalat"/>
                <w:sz w:val="20"/>
                <w:szCs w:val="20"/>
              </w:rPr>
              <w:t xml:space="preserve"> </w:t>
            </w:r>
          </w:p>
          <w:p w14:paraId="4AB6DCD9"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բանկ</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ստորագրվում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14:paraId="12511A76"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կնքվում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p w14:paraId="1E94F0E5"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334B2F" w:rsidRPr="00E6597C"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3264FC5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proofErr w:type="gram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w:t>
            </w:r>
            <w:proofErr w:type="gramEnd"/>
            <w:r w:rsidRPr="00E6597C">
              <w:rPr>
                <w:rFonts w:ascii="GHEA Grapalat" w:hAnsi="GHEA Grapalat"/>
                <w:sz w:val="20"/>
                <w:szCs w:val="20"/>
                <w:lang w:val="hy-AM"/>
              </w:rPr>
              <w:t xml:space="preserve">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E6597C" w:rsidRDefault="00334B2F" w:rsidP="00CB0ADE">
            <w:pPr>
              <w:jc w:val="center"/>
              <w:rPr>
                <w:rFonts w:ascii="GHEA Grapalat" w:hAnsi="GHEA Grapalat"/>
                <w:sz w:val="20"/>
                <w:szCs w:val="20"/>
              </w:rPr>
            </w:pPr>
          </w:p>
        </w:tc>
      </w:tr>
      <w:tr w:rsidR="00334B2F" w:rsidRPr="00E6597C"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E6597C" w:rsidRDefault="00334B2F" w:rsidP="00CB0ADE">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lastRenderedPageBreak/>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42210B20"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E6597C" w:rsidRDefault="00334B2F" w:rsidP="00CB0ADE">
            <w:pPr>
              <w:jc w:val="center"/>
              <w:rPr>
                <w:rFonts w:ascii="GHEA Grapalat" w:hAnsi="GHEA Grapalat"/>
                <w:sz w:val="20"/>
                <w:szCs w:val="20"/>
              </w:rPr>
            </w:pPr>
          </w:p>
        </w:tc>
      </w:tr>
      <w:tr w:rsidR="00334B2F" w:rsidRPr="00E6597C"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1612CF7D"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կատարման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E6597C" w:rsidRDefault="00334B2F" w:rsidP="00CB0ADE">
            <w:pPr>
              <w:jc w:val="center"/>
              <w:rPr>
                <w:rFonts w:ascii="GHEA Grapalat" w:hAnsi="GHEA Grapalat"/>
                <w:sz w:val="20"/>
                <w:szCs w:val="20"/>
              </w:rPr>
            </w:pPr>
          </w:p>
        </w:tc>
      </w:tr>
      <w:tr w:rsidR="00334B2F" w:rsidRPr="00E6597C"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073C8CB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 xml:space="preserve">ը </w:t>
            </w:r>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E6597C" w:rsidRDefault="00334B2F" w:rsidP="00CB0ADE">
            <w:pPr>
              <w:jc w:val="center"/>
              <w:rPr>
                <w:rFonts w:ascii="GHEA Grapalat" w:hAnsi="GHEA Grapalat"/>
                <w:sz w:val="20"/>
                <w:szCs w:val="20"/>
              </w:rPr>
            </w:pPr>
          </w:p>
        </w:tc>
      </w:tr>
      <w:tr w:rsidR="00334B2F" w:rsidRPr="00E6597C"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14:paraId="45833D5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E6597C" w:rsidRDefault="00334B2F" w:rsidP="00CB0ADE">
            <w:pPr>
              <w:jc w:val="center"/>
              <w:rPr>
                <w:rFonts w:ascii="GHEA Grapalat" w:hAnsi="GHEA Grapalat"/>
                <w:sz w:val="20"/>
                <w:szCs w:val="20"/>
              </w:rPr>
            </w:pPr>
          </w:p>
        </w:tc>
      </w:tr>
      <w:tr w:rsidR="00334B2F" w:rsidRPr="00E6597C"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14:paraId="5FD690B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E6597C" w:rsidRDefault="00334B2F" w:rsidP="00CB0ADE">
            <w:pPr>
              <w:jc w:val="center"/>
              <w:rPr>
                <w:rFonts w:ascii="GHEA Grapalat" w:hAnsi="GHEA Grapalat"/>
                <w:sz w:val="20"/>
                <w:szCs w:val="20"/>
              </w:rPr>
            </w:pPr>
          </w:p>
        </w:tc>
      </w:tr>
    </w:tbl>
    <w:p w14:paraId="2CC47E0E" w14:textId="77777777" w:rsidR="00334B2F" w:rsidRPr="00E6597C" w:rsidRDefault="00334B2F" w:rsidP="00334B2F">
      <w:pPr>
        <w:pStyle w:val="BodyTextIndent"/>
        <w:jc w:val="right"/>
        <w:rPr>
          <w:rFonts w:ascii="GHEA Grapalat" w:hAnsi="GHEA Grapalat" w:cs="Sylfaen"/>
          <w:i w:val="0"/>
          <w:lang w:val="en-US"/>
        </w:rPr>
      </w:pPr>
    </w:p>
    <w:p w14:paraId="09249B68" w14:textId="77777777" w:rsidR="00334B2F" w:rsidRPr="00E6597C" w:rsidRDefault="00334B2F" w:rsidP="00334B2F">
      <w:pPr>
        <w:pStyle w:val="BodyTextIndent"/>
        <w:jc w:val="right"/>
        <w:rPr>
          <w:rFonts w:ascii="GHEA Grapalat" w:hAnsi="GHEA Grapalat" w:cs="Sylfaen"/>
          <w:i w:val="0"/>
          <w:lang w:val="en-US"/>
        </w:rPr>
      </w:pPr>
    </w:p>
    <w:p w14:paraId="5C6AAC39" w14:textId="77777777" w:rsidR="00334B2F" w:rsidRPr="00E6597C" w:rsidRDefault="00334B2F" w:rsidP="00334B2F">
      <w:pPr>
        <w:pStyle w:val="BodyTextIndent"/>
        <w:jc w:val="right"/>
        <w:rPr>
          <w:rFonts w:ascii="GHEA Grapalat" w:hAnsi="GHEA Grapalat" w:cs="Sylfaen"/>
          <w:i w:val="0"/>
          <w:lang w:val="en-US"/>
        </w:rPr>
      </w:pPr>
    </w:p>
    <w:p w14:paraId="4C24F956" w14:textId="634FB014" w:rsidR="00807F72" w:rsidRDefault="00807F72" w:rsidP="001358C6">
      <w:pPr>
        <w:pStyle w:val="BodyTextIndent3"/>
        <w:spacing w:line="240" w:lineRule="auto"/>
        <w:ind w:firstLine="0"/>
        <w:rPr>
          <w:rFonts w:ascii="GHEA Grapalat" w:hAnsi="GHEA Grapalat" w:cs="Sylfaen"/>
          <w:b/>
          <w:lang w:val="hy-AM"/>
        </w:rPr>
      </w:pPr>
    </w:p>
    <w:p w14:paraId="0322C836" w14:textId="68676408" w:rsidR="001358C6" w:rsidRDefault="001358C6" w:rsidP="001358C6">
      <w:pPr>
        <w:pStyle w:val="BodyTextIndent3"/>
        <w:spacing w:line="240" w:lineRule="auto"/>
        <w:ind w:firstLine="0"/>
        <w:rPr>
          <w:rFonts w:ascii="GHEA Grapalat" w:hAnsi="GHEA Grapalat" w:cs="Sylfaen"/>
          <w:b/>
          <w:lang w:val="hy-AM"/>
        </w:rPr>
      </w:pPr>
    </w:p>
    <w:p w14:paraId="61756B63" w14:textId="70A595B2" w:rsidR="001358C6" w:rsidRDefault="001358C6" w:rsidP="001358C6">
      <w:pPr>
        <w:pStyle w:val="BodyTextIndent3"/>
        <w:spacing w:line="240" w:lineRule="auto"/>
        <w:ind w:firstLine="0"/>
        <w:rPr>
          <w:rFonts w:ascii="GHEA Grapalat" w:hAnsi="GHEA Grapalat" w:cs="Sylfaen"/>
          <w:b/>
          <w:lang w:val="hy-AM"/>
        </w:rPr>
      </w:pPr>
    </w:p>
    <w:p w14:paraId="1B6CBA9D" w14:textId="353FD0B5" w:rsidR="001358C6" w:rsidRDefault="001358C6" w:rsidP="001358C6">
      <w:pPr>
        <w:pStyle w:val="BodyTextIndent3"/>
        <w:spacing w:line="240" w:lineRule="auto"/>
        <w:ind w:firstLine="0"/>
        <w:rPr>
          <w:rFonts w:ascii="GHEA Grapalat" w:hAnsi="GHEA Grapalat" w:cs="Sylfaen"/>
          <w:b/>
          <w:lang w:val="hy-AM"/>
        </w:rPr>
      </w:pPr>
    </w:p>
    <w:p w14:paraId="6C368804" w14:textId="030D009C" w:rsidR="001358C6" w:rsidRDefault="001358C6" w:rsidP="001358C6">
      <w:pPr>
        <w:pStyle w:val="BodyTextIndent3"/>
        <w:spacing w:line="240" w:lineRule="auto"/>
        <w:ind w:firstLine="0"/>
        <w:rPr>
          <w:rFonts w:ascii="GHEA Grapalat" w:hAnsi="GHEA Grapalat" w:cs="Sylfaen"/>
          <w:b/>
          <w:lang w:val="hy-AM"/>
        </w:rPr>
      </w:pPr>
    </w:p>
    <w:p w14:paraId="24DD1D97" w14:textId="51C4F72F" w:rsidR="001358C6" w:rsidRDefault="001358C6" w:rsidP="001358C6">
      <w:pPr>
        <w:pStyle w:val="BodyTextIndent3"/>
        <w:spacing w:line="240" w:lineRule="auto"/>
        <w:ind w:firstLine="0"/>
        <w:rPr>
          <w:rFonts w:ascii="GHEA Grapalat" w:hAnsi="GHEA Grapalat" w:cs="Sylfaen"/>
          <w:b/>
          <w:lang w:val="hy-AM"/>
        </w:rPr>
      </w:pPr>
    </w:p>
    <w:p w14:paraId="0C4BA1F1" w14:textId="4C904230" w:rsidR="001358C6" w:rsidRDefault="001358C6" w:rsidP="001358C6">
      <w:pPr>
        <w:pStyle w:val="BodyTextIndent3"/>
        <w:spacing w:line="240" w:lineRule="auto"/>
        <w:ind w:firstLine="0"/>
        <w:rPr>
          <w:rFonts w:ascii="GHEA Grapalat" w:hAnsi="GHEA Grapalat" w:cs="Sylfaen"/>
          <w:b/>
          <w:lang w:val="hy-AM"/>
        </w:rPr>
      </w:pPr>
    </w:p>
    <w:p w14:paraId="554808A6" w14:textId="4780A0A5" w:rsidR="001358C6" w:rsidRDefault="001358C6" w:rsidP="001358C6">
      <w:pPr>
        <w:pStyle w:val="BodyTextIndent3"/>
        <w:spacing w:line="240" w:lineRule="auto"/>
        <w:ind w:firstLine="0"/>
        <w:rPr>
          <w:rFonts w:ascii="GHEA Grapalat" w:hAnsi="GHEA Grapalat" w:cs="Sylfaen"/>
          <w:b/>
          <w:lang w:val="hy-AM"/>
        </w:rPr>
      </w:pPr>
    </w:p>
    <w:p w14:paraId="2C9FB9B4" w14:textId="06A3E71D" w:rsidR="001358C6" w:rsidRDefault="001358C6" w:rsidP="001358C6">
      <w:pPr>
        <w:pStyle w:val="BodyTextIndent3"/>
        <w:spacing w:line="240" w:lineRule="auto"/>
        <w:ind w:firstLine="0"/>
        <w:rPr>
          <w:rFonts w:ascii="GHEA Grapalat" w:hAnsi="GHEA Grapalat" w:cs="Sylfaen"/>
          <w:b/>
          <w:lang w:val="hy-AM"/>
        </w:rPr>
      </w:pPr>
    </w:p>
    <w:p w14:paraId="58E60A44" w14:textId="0C24BE87" w:rsidR="001358C6" w:rsidRDefault="001358C6" w:rsidP="001358C6">
      <w:pPr>
        <w:pStyle w:val="BodyTextIndent3"/>
        <w:spacing w:line="240" w:lineRule="auto"/>
        <w:ind w:firstLine="0"/>
        <w:rPr>
          <w:rFonts w:ascii="GHEA Grapalat" w:hAnsi="GHEA Grapalat" w:cs="Sylfaen"/>
          <w:b/>
          <w:lang w:val="hy-AM"/>
        </w:rPr>
      </w:pPr>
    </w:p>
    <w:p w14:paraId="78AE0320" w14:textId="46BAEAC5" w:rsidR="001358C6" w:rsidRDefault="001358C6" w:rsidP="001358C6">
      <w:pPr>
        <w:pStyle w:val="BodyTextIndent3"/>
        <w:spacing w:line="240" w:lineRule="auto"/>
        <w:ind w:firstLine="0"/>
        <w:rPr>
          <w:rFonts w:ascii="GHEA Grapalat" w:hAnsi="GHEA Grapalat" w:cs="Sylfaen"/>
          <w:b/>
          <w:lang w:val="hy-AM"/>
        </w:rPr>
      </w:pPr>
    </w:p>
    <w:p w14:paraId="0BCD630F" w14:textId="615DE19B" w:rsidR="001358C6" w:rsidRDefault="001358C6" w:rsidP="001358C6">
      <w:pPr>
        <w:pStyle w:val="BodyTextIndent3"/>
        <w:spacing w:line="240" w:lineRule="auto"/>
        <w:ind w:firstLine="0"/>
        <w:rPr>
          <w:rFonts w:ascii="GHEA Grapalat" w:hAnsi="GHEA Grapalat" w:cs="Sylfaen"/>
          <w:b/>
          <w:lang w:val="hy-AM"/>
        </w:rPr>
      </w:pPr>
    </w:p>
    <w:p w14:paraId="69A4E91F" w14:textId="76904717" w:rsidR="001358C6" w:rsidRDefault="001358C6" w:rsidP="001358C6">
      <w:pPr>
        <w:pStyle w:val="BodyTextIndent3"/>
        <w:spacing w:line="240" w:lineRule="auto"/>
        <w:ind w:firstLine="0"/>
        <w:rPr>
          <w:rFonts w:ascii="GHEA Grapalat" w:hAnsi="GHEA Grapalat" w:cs="Sylfaen"/>
          <w:b/>
          <w:lang w:val="hy-AM"/>
        </w:rPr>
      </w:pPr>
    </w:p>
    <w:p w14:paraId="18042EBA" w14:textId="7381424D" w:rsidR="001358C6" w:rsidRDefault="001358C6" w:rsidP="001358C6">
      <w:pPr>
        <w:pStyle w:val="BodyTextIndent3"/>
        <w:spacing w:line="240" w:lineRule="auto"/>
        <w:ind w:firstLine="0"/>
        <w:rPr>
          <w:rFonts w:ascii="GHEA Grapalat" w:hAnsi="GHEA Grapalat" w:cs="Sylfaen"/>
          <w:b/>
          <w:lang w:val="hy-AM"/>
        </w:rPr>
      </w:pPr>
    </w:p>
    <w:p w14:paraId="40D96EAC" w14:textId="77777777" w:rsidR="001358C6" w:rsidRDefault="001358C6" w:rsidP="001358C6">
      <w:pPr>
        <w:pStyle w:val="BodyTextIndent3"/>
        <w:spacing w:line="240" w:lineRule="auto"/>
        <w:ind w:firstLine="0"/>
        <w:rPr>
          <w:rFonts w:ascii="GHEA Grapalat" w:hAnsi="GHEA Grapalat" w:cs="Sylfaen"/>
          <w:b/>
          <w:lang w:val="hy-AM"/>
        </w:rPr>
      </w:pPr>
    </w:p>
    <w:p w14:paraId="1B848C87" w14:textId="590D21CA" w:rsidR="00807F72" w:rsidRDefault="00807F72" w:rsidP="00D70570">
      <w:pPr>
        <w:pStyle w:val="BodyTextIndent3"/>
        <w:spacing w:line="240" w:lineRule="auto"/>
        <w:ind w:firstLine="0"/>
        <w:rPr>
          <w:rFonts w:ascii="GHEA Grapalat" w:hAnsi="GHEA Grapalat" w:cs="Sylfaen"/>
          <w:b/>
          <w:lang w:val="hy-AM"/>
        </w:rPr>
      </w:pPr>
    </w:p>
    <w:p w14:paraId="470FEA37" w14:textId="77777777" w:rsidR="00807F72" w:rsidRDefault="00807F72" w:rsidP="00EF3662">
      <w:pPr>
        <w:pStyle w:val="BodyTextIndent3"/>
        <w:spacing w:line="240" w:lineRule="auto"/>
        <w:jc w:val="right"/>
        <w:rPr>
          <w:rFonts w:ascii="GHEA Grapalat" w:hAnsi="GHEA Grapalat" w:cs="Sylfaen"/>
          <w:b/>
          <w:lang w:val="hy-AM"/>
        </w:rPr>
      </w:pPr>
    </w:p>
    <w:p w14:paraId="48990B49" w14:textId="77777777" w:rsidR="00071D1C" w:rsidRPr="00015CC3" w:rsidRDefault="00071D1C" w:rsidP="00EF3662">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lastRenderedPageBreak/>
        <w:t xml:space="preserve">Հավելված </w:t>
      </w:r>
      <w:r w:rsidR="00177245" w:rsidRPr="00015CC3">
        <w:rPr>
          <w:rFonts w:ascii="GHEA Grapalat" w:hAnsi="GHEA Grapalat" w:cs="Sylfaen"/>
          <w:b/>
          <w:lang w:val="hy-AM"/>
        </w:rPr>
        <w:t>6</w:t>
      </w:r>
    </w:p>
    <w:p w14:paraId="30663F74" w14:textId="77777777" w:rsidR="00305FF7" w:rsidRPr="00E6597C" w:rsidRDefault="00305FF7" w:rsidP="00305FF7">
      <w:pPr>
        <w:pStyle w:val="BodyTextIndent3"/>
        <w:spacing w:line="240" w:lineRule="auto"/>
        <w:jc w:val="right"/>
        <w:rPr>
          <w:rFonts w:ascii="GHEA Grapalat" w:hAnsi="GHEA Grapalat" w:cs="Arial"/>
          <w:b/>
          <w:lang w:val="es-ES"/>
        </w:rPr>
      </w:pPr>
      <w:r w:rsidRPr="00E6597C">
        <w:rPr>
          <w:rFonts w:ascii="GHEA Grapalat" w:hAnsi="GHEA Grapalat"/>
          <w:sz w:val="24"/>
          <w:szCs w:val="24"/>
          <w:lang w:val="af-ZA"/>
        </w:rPr>
        <w:t>«</w:t>
      </w:r>
      <w:r w:rsidRPr="00E650A2">
        <w:rPr>
          <w:rFonts w:ascii="GHEA Grapalat" w:hAnsi="GHEA Grapalat"/>
          <w:b/>
          <w:lang w:val="hy-AM"/>
        </w:rPr>
        <w:t>ԵՂ2ՀԴ-</w:t>
      </w:r>
      <w:r w:rsidRPr="003A3592">
        <w:rPr>
          <w:rFonts w:ascii="GHEA Grapalat" w:hAnsi="GHEA Grapalat"/>
          <w:b/>
          <w:lang w:val="hy-AM"/>
        </w:rPr>
        <w:t>ԳՀ</w:t>
      </w:r>
      <w:r w:rsidRPr="00E650A2">
        <w:rPr>
          <w:rFonts w:ascii="GHEA Grapalat" w:hAnsi="GHEA Grapalat"/>
          <w:b/>
          <w:lang w:val="af-ZA"/>
        </w:rPr>
        <w:t>ԱՇՁԲ</w:t>
      </w:r>
      <w:r w:rsidRPr="00E650A2">
        <w:rPr>
          <w:rFonts w:ascii="GHEA Grapalat" w:hAnsi="GHEA Grapalat"/>
          <w:b/>
          <w:lang w:val="hy-AM"/>
        </w:rPr>
        <w:t>-2024</w:t>
      </w:r>
      <w:r w:rsidRPr="00E650A2">
        <w:rPr>
          <w:rFonts w:ascii="GHEA Grapalat" w:hAnsi="GHEA Grapalat"/>
          <w:b/>
          <w:lang w:val="af-ZA"/>
        </w:rPr>
        <w:t xml:space="preserve"> /</w:t>
      </w:r>
      <w:r w:rsidRPr="00E650A2">
        <w:rPr>
          <w:rFonts w:ascii="GHEA Grapalat" w:hAnsi="GHEA Grapalat"/>
          <w:b/>
          <w:lang w:val="hy-AM"/>
        </w:rPr>
        <w:t>1</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proofErr w:type="spellStart"/>
      <w:r w:rsidRPr="00E6597C">
        <w:rPr>
          <w:rFonts w:ascii="GHEA Grapalat" w:hAnsi="GHEA Grapalat" w:cs="Sylfaen"/>
          <w:b/>
          <w:lang w:val="es-ES"/>
        </w:rPr>
        <w:t>ծածկագրով</w:t>
      </w:r>
      <w:proofErr w:type="spellEnd"/>
    </w:p>
    <w:p w14:paraId="5D9D0068" w14:textId="77777777" w:rsidR="00305FF7" w:rsidRPr="00E6597C" w:rsidRDefault="00305FF7" w:rsidP="00305FF7">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72DF80C5" w14:textId="77777777" w:rsidR="00305FF7" w:rsidRPr="00305FF7" w:rsidRDefault="00305FF7" w:rsidP="00F02279">
      <w:pPr>
        <w:ind w:left="-142" w:firstLine="142"/>
        <w:jc w:val="center"/>
        <w:rPr>
          <w:rFonts w:ascii="GHEA Grapalat" w:hAnsi="GHEA Grapalat" w:cs="Sylfaen"/>
          <w:b/>
          <w:lang w:val="es-ES"/>
        </w:rPr>
      </w:pPr>
    </w:p>
    <w:p w14:paraId="78F37F44" w14:textId="77777777" w:rsidR="00305FF7" w:rsidRDefault="00305FF7" w:rsidP="00F02279">
      <w:pPr>
        <w:ind w:left="-142" w:firstLine="142"/>
        <w:jc w:val="center"/>
        <w:rPr>
          <w:rFonts w:ascii="GHEA Grapalat" w:hAnsi="GHEA Grapalat" w:cs="Sylfaen"/>
          <w:b/>
          <w:lang w:val="hy-AM"/>
        </w:rPr>
      </w:pPr>
    </w:p>
    <w:p w14:paraId="7D98055D" w14:textId="5BE8C9FC" w:rsidR="00F02279" w:rsidRPr="00E6597C" w:rsidRDefault="00F02279" w:rsidP="00F02279">
      <w:pPr>
        <w:ind w:left="-142" w:firstLine="142"/>
        <w:jc w:val="center"/>
        <w:rPr>
          <w:rFonts w:ascii="GHEA Grapalat" w:hAnsi="GHEA Grapalat"/>
          <w:b/>
          <w:lang w:val="hy-AM"/>
        </w:rPr>
      </w:pPr>
      <w:r w:rsidRPr="00E6597C">
        <w:rPr>
          <w:rFonts w:ascii="GHEA Grapalat" w:hAnsi="GHEA Grapalat" w:cs="Sylfaen"/>
          <w:b/>
          <w:lang w:val="hy-AM"/>
        </w:rPr>
        <w:t>ՊԵՏՈՒԹՅԱՆ</w:t>
      </w:r>
      <w:r w:rsidRPr="00E6597C">
        <w:rPr>
          <w:rFonts w:ascii="GHEA Grapalat" w:hAnsi="GHEA Grapalat" w:cs="Times Armenian"/>
          <w:b/>
          <w:lang w:val="hy-AM"/>
        </w:rPr>
        <w:t xml:space="preserve">  </w:t>
      </w:r>
      <w:r w:rsidRPr="00E6597C">
        <w:rPr>
          <w:rFonts w:ascii="GHEA Grapalat" w:hAnsi="GHEA Grapalat" w:cs="Sylfaen"/>
          <w:b/>
          <w:lang w:val="hy-AM"/>
        </w:rPr>
        <w:t>ԿԱՐԻՔՆԵՐԻ</w:t>
      </w:r>
      <w:r w:rsidRPr="00E6597C">
        <w:rPr>
          <w:rFonts w:ascii="GHEA Grapalat" w:hAnsi="GHEA Grapalat" w:cs="Times Armenian"/>
          <w:b/>
          <w:lang w:val="hy-AM"/>
        </w:rPr>
        <w:t xml:space="preserve"> </w:t>
      </w:r>
      <w:r w:rsidRPr="00E6597C">
        <w:rPr>
          <w:rFonts w:ascii="GHEA Grapalat" w:hAnsi="GHEA Grapalat" w:cs="Sylfaen"/>
          <w:b/>
          <w:lang w:val="hy-AM"/>
        </w:rPr>
        <w:t>ՀԱՄԱՐ</w:t>
      </w:r>
      <w:r w:rsidRPr="00E6597C">
        <w:rPr>
          <w:rFonts w:ascii="GHEA Grapalat" w:hAnsi="GHEA Grapalat" w:cs="Times Armenian"/>
          <w:b/>
          <w:lang w:val="hy-AM"/>
        </w:rPr>
        <w:t xml:space="preserve"> </w:t>
      </w:r>
      <w:r w:rsidR="00305FF7" w:rsidRPr="008D0E22">
        <w:rPr>
          <w:rFonts w:ascii="GHEA Grapalat" w:hAnsi="GHEA Grapalat" w:cs="Sylfaen"/>
          <w:b/>
          <w:lang w:val="pt-BR"/>
        </w:rPr>
        <w:t>ԿԱՊԱԼԱՅԻՆ</w:t>
      </w:r>
      <w:r w:rsidR="00305FF7" w:rsidRPr="008D0E22">
        <w:rPr>
          <w:rFonts w:ascii="GHEA Grapalat" w:hAnsi="GHEA Grapalat" w:cs="Times Armenian"/>
          <w:b/>
          <w:lang w:val="es-ES"/>
        </w:rPr>
        <w:t xml:space="preserve">  </w:t>
      </w:r>
      <w:r w:rsidR="00305FF7" w:rsidRPr="008D0E22">
        <w:rPr>
          <w:rFonts w:ascii="GHEA Grapalat" w:hAnsi="GHEA Grapalat" w:cs="Sylfaen"/>
          <w:b/>
          <w:lang w:val="pt-BR"/>
        </w:rPr>
        <w:t>ԱՇԽԱՏԱՆՔՆԵՐԻ</w:t>
      </w:r>
      <w:r w:rsidRPr="00E6597C">
        <w:rPr>
          <w:rFonts w:ascii="GHEA Grapalat" w:hAnsi="GHEA Grapalat" w:cs="Sylfaen"/>
          <w:b/>
          <w:lang w:val="hy-AM"/>
        </w:rPr>
        <w:t xml:space="preserve"> ԿԱՏԱՐՄԱՆ</w:t>
      </w:r>
    </w:p>
    <w:p w14:paraId="4C12AB8F" w14:textId="77777777" w:rsidR="00F02279" w:rsidRPr="00E6597C" w:rsidRDefault="00F02279" w:rsidP="00F02279">
      <w:pPr>
        <w:ind w:left="-142" w:firstLine="142"/>
        <w:jc w:val="center"/>
        <w:rPr>
          <w:rFonts w:ascii="GHEA Grapalat" w:hAnsi="GHEA Grapalat" w:cs="Times Armenian"/>
          <w:b/>
          <w:lang w:val="hy-AM"/>
        </w:rPr>
      </w:pPr>
      <w:r w:rsidRPr="00E6597C">
        <w:rPr>
          <w:rFonts w:ascii="GHEA Grapalat" w:hAnsi="GHEA Grapalat" w:cs="Sylfaen"/>
          <w:b/>
          <w:lang w:val="hy-AM"/>
        </w:rPr>
        <w:t>ՊԵՏԱԿԱՆ</w:t>
      </w:r>
      <w:r w:rsidRPr="00E6597C">
        <w:rPr>
          <w:rFonts w:ascii="GHEA Grapalat" w:hAnsi="GHEA Grapalat" w:cs="Times Armenian"/>
          <w:b/>
          <w:lang w:val="hy-AM"/>
        </w:rPr>
        <w:t xml:space="preserve">  </w:t>
      </w:r>
      <w:r w:rsidRPr="00E6597C">
        <w:rPr>
          <w:rFonts w:ascii="GHEA Grapalat" w:hAnsi="GHEA Grapalat" w:cs="Sylfaen"/>
          <w:b/>
          <w:lang w:val="hy-AM"/>
        </w:rPr>
        <w:t>ԳՆՄԱՆ</w:t>
      </w:r>
      <w:r w:rsidRPr="00E6597C">
        <w:rPr>
          <w:rFonts w:ascii="GHEA Grapalat" w:hAnsi="GHEA Grapalat" w:cs="Times Armenian"/>
          <w:b/>
          <w:lang w:val="hy-AM"/>
        </w:rPr>
        <w:t xml:space="preserve">  </w:t>
      </w:r>
      <w:r w:rsidRPr="00E6597C">
        <w:rPr>
          <w:rFonts w:ascii="GHEA Grapalat" w:hAnsi="GHEA Grapalat" w:cs="Sylfaen"/>
          <w:b/>
          <w:lang w:val="hy-AM"/>
        </w:rPr>
        <w:t>ՊԱՅՄԱՆԱԳԻՐ</w:t>
      </w:r>
      <w:r w:rsidRPr="00E6597C">
        <w:rPr>
          <w:rFonts w:ascii="GHEA Grapalat" w:hAnsi="GHEA Grapalat" w:cs="Times Armenian"/>
          <w:b/>
          <w:lang w:val="hy-AM"/>
        </w:rPr>
        <w:t xml:space="preserve">   </w:t>
      </w:r>
    </w:p>
    <w:p w14:paraId="772AF71A" w14:textId="00E620B4" w:rsidR="00305FF7" w:rsidRDefault="00F02279" w:rsidP="00305FF7">
      <w:pPr>
        <w:ind w:left="-142" w:firstLine="142"/>
        <w:jc w:val="center"/>
        <w:rPr>
          <w:rFonts w:ascii="GHEA Grapalat" w:hAnsi="GHEA Grapalat"/>
          <w:b/>
          <w:sz w:val="20"/>
          <w:szCs w:val="20"/>
          <w:lang w:val="hy-AM"/>
        </w:rPr>
      </w:pPr>
      <w:r w:rsidRPr="00E6597C">
        <w:rPr>
          <w:rFonts w:ascii="GHEA Grapalat" w:hAnsi="GHEA Grapalat"/>
          <w:b/>
          <w:lang w:val="hy-AM"/>
        </w:rPr>
        <w:t xml:space="preserve">N </w:t>
      </w:r>
      <w:r w:rsidR="00305FF7" w:rsidRPr="00E650A2">
        <w:rPr>
          <w:rFonts w:ascii="GHEA Grapalat" w:hAnsi="GHEA Grapalat"/>
          <w:b/>
          <w:sz w:val="20"/>
          <w:szCs w:val="20"/>
          <w:lang w:val="hy-AM"/>
        </w:rPr>
        <w:t>ԵՂ2ՀԴ-</w:t>
      </w:r>
      <w:r w:rsidR="00305FF7" w:rsidRPr="003A3592">
        <w:rPr>
          <w:rFonts w:ascii="GHEA Grapalat" w:hAnsi="GHEA Grapalat"/>
          <w:b/>
          <w:sz w:val="20"/>
          <w:szCs w:val="20"/>
          <w:lang w:val="hy-AM"/>
        </w:rPr>
        <w:t>ԳՀ</w:t>
      </w:r>
      <w:r w:rsidR="00305FF7" w:rsidRPr="00E650A2">
        <w:rPr>
          <w:rFonts w:ascii="GHEA Grapalat" w:hAnsi="GHEA Grapalat"/>
          <w:b/>
          <w:sz w:val="20"/>
          <w:szCs w:val="20"/>
          <w:lang w:val="af-ZA"/>
        </w:rPr>
        <w:t>ԱՇՁԲ</w:t>
      </w:r>
      <w:r w:rsidR="00305FF7" w:rsidRPr="00E650A2">
        <w:rPr>
          <w:rFonts w:ascii="GHEA Grapalat" w:hAnsi="GHEA Grapalat"/>
          <w:b/>
          <w:sz w:val="20"/>
          <w:szCs w:val="20"/>
          <w:lang w:val="hy-AM"/>
        </w:rPr>
        <w:t>-2024</w:t>
      </w:r>
      <w:r w:rsidR="00305FF7" w:rsidRPr="00E650A2">
        <w:rPr>
          <w:rFonts w:ascii="GHEA Grapalat" w:hAnsi="GHEA Grapalat"/>
          <w:b/>
          <w:sz w:val="20"/>
          <w:szCs w:val="20"/>
          <w:lang w:val="af-ZA"/>
        </w:rPr>
        <w:t xml:space="preserve"> /</w:t>
      </w:r>
      <w:r w:rsidR="00305FF7" w:rsidRPr="00E650A2">
        <w:rPr>
          <w:rFonts w:ascii="GHEA Grapalat" w:hAnsi="GHEA Grapalat"/>
          <w:b/>
          <w:sz w:val="20"/>
          <w:szCs w:val="20"/>
          <w:lang w:val="hy-AM"/>
        </w:rPr>
        <w:t>1</w:t>
      </w:r>
    </w:p>
    <w:p w14:paraId="17815569" w14:textId="77777777" w:rsidR="00305FF7" w:rsidRDefault="00305FF7" w:rsidP="00305FF7">
      <w:pPr>
        <w:ind w:left="-142" w:firstLine="142"/>
        <w:jc w:val="center"/>
        <w:rPr>
          <w:rFonts w:ascii="GHEA Grapalat" w:hAnsi="GHEA Grapalat"/>
          <w:b/>
          <w:sz w:val="20"/>
          <w:szCs w:val="20"/>
          <w:lang w:val="hy-AM"/>
        </w:rPr>
      </w:pPr>
    </w:p>
    <w:p w14:paraId="24246FA9" w14:textId="48019CB8" w:rsidR="00F02279" w:rsidRPr="00E6597C" w:rsidRDefault="00F02279" w:rsidP="00305FF7">
      <w:pPr>
        <w:ind w:left="-142" w:firstLine="142"/>
        <w:jc w:val="center"/>
        <w:rPr>
          <w:rFonts w:ascii="GHEA Grapalat" w:hAnsi="GHEA Grapalat" w:cs="Sylfaen"/>
          <w:sz w:val="20"/>
          <w:lang w:val="hy-AM"/>
        </w:rPr>
      </w:pPr>
      <w:r w:rsidRPr="00E6597C">
        <w:rPr>
          <w:rFonts w:ascii="GHEA Grapalat" w:hAnsi="GHEA Grapalat" w:cs="Sylfaen"/>
          <w:sz w:val="20"/>
          <w:lang w:val="hy-AM"/>
        </w:rPr>
        <w:t xml:space="preserve">         ք. </w:t>
      </w:r>
      <w:r w:rsidRPr="00E6597C">
        <w:rPr>
          <w:rFonts w:ascii="GHEA Grapalat" w:hAnsi="GHEA Grapalat" w:cs="Sylfaen"/>
          <w:sz w:val="20"/>
          <w:u w:val="single"/>
          <w:lang w:val="hy-AM"/>
        </w:rPr>
        <w:t xml:space="preserve">           </w:t>
      </w:r>
      <w:r w:rsidRPr="00E6597C">
        <w:rPr>
          <w:rFonts w:ascii="GHEA Grapalat" w:hAnsi="GHEA Grapalat" w:cs="Sylfaen"/>
          <w:sz w:val="20"/>
          <w:lang w:val="hy-AM"/>
        </w:rPr>
        <w:t xml:space="preserve">                                                       </w:t>
      </w:r>
      <w:r w:rsidR="00305FF7">
        <w:rPr>
          <w:rFonts w:ascii="GHEA Grapalat" w:hAnsi="GHEA Grapalat" w:cs="Sylfaen"/>
          <w:sz w:val="20"/>
          <w:lang w:val="hy-AM"/>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   թ.</w:t>
      </w:r>
    </w:p>
    <w:p w14:paraId="24DC7872" w14:textId="77777777" w:rsidR="00F02279" w:rsidRPr="00E6597C" w:rsidRDefault="00F02279" w:rsidP="00F02279">
      <w:pPr>
        <w:autoSpaceDE w:val="0"/>
        <w:autoSpaceDN w:val="0"/>
        <w:adjustRightInd w:val="0"/>
        <w:rPr>
          <w:rFonts w:ascii="GHEA Grapalat" w:hAnsi="GHEA Grapalat" w:cs="TimesArmenianPSMT"/>
          <w:sz w:val="18"/>
          <w:szCs w:val="18"/>
          <w:lang w:val="hy-AM"/>
        </w:rPr>
      </w:pPr>
    </w:p>
    <w:p w14:paraId="390573EC" w14:textId="446B3828" w:rsidR="00F02279" w:rsidRPr="00E6597C" w:rsidRDefault="00305FF7" w:rsidP="00F02279">
      <w:pPr>
        <w:ind w:firstLine="720"/>
        <w:jc w:val="both"/>
        <w:rPr>
          <w:rFonts w:ascii="GHEA Grapalat" w:hAnsi="GHEA Grapalat"/>
          <w:sz w:val="20"/>
          <w:lang w:val="hy-AM"/>
        </w:rPr>
      </w:pPr>
      <w:bookmarkStart w:id="14" w:name="_Hlk173146948"/>
      <w:r w:rsidRPr="00F77A1C">
        <w:rPr>
          <w:rFonts w:ascii="GHEA Grapalat" w:hAnsi="GHEA Grapalat" w:cs="Sylfaen"/>
          <w:bCs/>
          <w:sz w:val="20"/>
          <w:lang w:val="hy-AM"/>
        </w:rPr>
        <w:t xml:space="preserve">«Եղվարդի Հ. Թադևոսյանի անվան </w:t>
      </w:r>
      <w:r w:rsidRPr="006708E0">
        <w:rPr>
          <w:rFonts w:ascii="GHEA Grapalat" w:hAnsi="GHEA Grapalat" w:cs="Sylfaen"/>
          <w:bCs/>
          <w:sz w:val="20"/>
          <w:lang w:val="hy-AM"/>
        </w:rPr>
        <w:t>N</w:t>
      </w:r>
      <w:r w:rsidRPr="00F77A1C">
        <w:rPr>
          <w:rFonts w:ascii="GHEA Grapalat" w:hAnsi="GHEA Grapalat" w:cs="Sylfaen"/>
          <w:bCs/>
          <w:sz w:val="20"/>
          <w:lang w:val="hy-AM"/>
        </w:rPr>
        <w:t xml:space="preserve"> 2 հիմնական դպրոց» ՊՈԱԿ</w:t>
      </w:r>
      <w:r w:rsidRPr="00F77A1C">
        <w:rPr>
          <w:rFonts w:ascii="GHEA Grapalat" w:hAnsi="GHEA Grapalat"/>
          <w:sz w:val="20"/>
          <w:lang w:val="hy-AM"/>
        </w:rPr>
        <w:t xml:space="preserve"> -ը ի դեմս տնօրեն Գ. Երանոսյանի, որը գործում է </w:t>
      </w:r>
      <w:r w:rsidRPr="00F77A1C">
        <w:rPr>
          <w:rFonts w:ascii="GHEA Grapalat" w:hAnsi="GHEA Grapalat" w:cs="Sylfaen"/>
          <w:bCs/>
          <w:sz w:val="20"/>
          <w:lang w:val="hy-AM"/>
        </w:rPr>
        <w:t xml:space="preserve">«Եղվարդի Հ. Թադևոսյանի անվան </w:t>
      </w:r>
      <w:r w:rsidRPr="006708E0">
        <w:rPr>
          <w:rFonts w:ascii="GHEA Grapalat" w:hAnsi="GHEA Grapalat" w:cs="Sylfaen"/>
          <w:bCs/>
          <w:sz w:val="20"/>
          <w:lang w:val="hy-AM"/>
        </w:rPr>
        <w:t>N</w:t>
      </w:r>
      <w:r w:rsidRPr="00F77A1C">
        <w:rPr>
          <w:rFonts w:ascii="GHEA Grapalat" w:hAnsi="GHEA Grapalat" w:cs="Sylfaen"/>
          <w:bCs/>
          <w:sz w:val="20"/>
          <w:lang w:val="hy-AM"/>
        </w:rPr>
        <w:t xml:space="preserve"> 2 հիմնական դպրոց» ՊՈԱԿ</w:t>
      </w:r>
      <w:r w:rsidRPr="00F77A1C">
        <w:rPr>
          <w:rFonts w:ascii="GHEA Grapalat" w:hAnsi="GHEA Grapalat"/>
          <w:sz w:val="20"/>
          <w:lang w:val="hy-AM"/>
        </w:rPr>
        <w:t xml:space="preserve"> -ի կանոնադրության հիման վրա,</w:t>
      </w:r>
      <w:bookmarkEnd w:id="14"/>
      <w:r w:rsidRPr="00A71D81">
        <w:rPr>
          <w:rFonts w:ascii="GHEA Grapalat" w:hAnsi="GHEA Grapalat"/>
          <w:sz w:val="20"/>
          <w:lang w:val="hy-AM"/>
        </w:rPr>
        <w:t xml:space="preserve">, այսուհետ </w:t>
      </w:r>
      <w:r w:rsidRPr="00A71D81">
        <w:rPr>
          <w:rFonts w:ascii="GHEA Grapalat" w:hAnsi="GHEA Grapalat"/>
          <w:lang w:val="hy-AM"/>
        </w:rPr>
        <w:t>«</w:t>
      </w:r>
      <w:r w:rsidRPr="00A71D81">
        <w:rPr>
          <w:rFonts w:ascii="GHEA Grapalat" w:hAnsi="GHEA Grapalat"/>
          <w:sz w:val="20"/>
          <w:lang w:val="hy-AM"/>
        </w:rPr>
        <w:t>Գնորդ</w:t>
      </w:r>
      <w:r w:rsidRPr="00A71D81">
        <w:rPr>
          <w:rFonts w:ascii="GHEA Grapalat" w:hAnsi="GHEA Grapalat"/>
          <w:lang w:val="hy-AM"/>
        </w:rPr>
        <w:t>»</w:t>
      </w:r>
      <w:r w:rsidRPr="00A71D81">
        <w:rPr>
          <w:rFonts w:ascii="GHEA Grapalat" w:hAnsi="GHEA Grapalat"/>
          <w:sz w:val="20"/>
          <w:lang w:val="hy-AM"/>
        </w:rPr>
        <w:t>, մի կողմից</w:t>
      </w:r>
      <w:r w:rsidR="00F02279" w:rsidRPr="00E6597C">
        <w:rPr>
          <w:rFonts w:ascii="GHEA Grapalat" w:hAnsi="GHEA Grapalat" w:cs="Times Armenian"/>
          <w:sz w:val="20"/>
          <w:lang w:val="hy-AM"/>
        </w:rPr>
        <w:t xml:space="preserve">, </w:t>
      </w:r>
      <w:r w:rsidR="00F02279" w:rsidRPr="00E6597C">
        <w:rPr>
          <w:rFonts w:ascii="GHEA Grapalat" w:hAnsi="GHEA Grapalat" w:cs="Sylfaen"/>
          <w:sz w:val="20"/>
          <w:lang w:val="hy-AM"/>
        </w:rPr>
        <w:t>և</w:t>
      </w:r>
      <w:r w:rsidR="00F02279" w:rsidRPr="00E6597C">
        <w:rPr>
          <w:rFonts w:ascii="GHEA Grapalat" w:hAnsi="GHEA Grapalat" w:cs="Times Armenian"/>
          <w:sz w:val="20"/>
          <w:lang w:val="hy-AM"/>
        </w:rPr>
        <w:t xml:space="preserve"> ------------------</w:t>
      </w:r>
      <w:r w:rsidR="00F02279" w:rsidRPr="00E6597C">
        <w:rPr>
          <w:rFonts w:ascii="GHEA Grapalat" w:hAnsi="GHEA Grapalat" w:cs="Sylfaen"/>
          <w:sz w:val="20"/>
          <w:lang w:val="hy-AM"/>
        </w:rPr>
        <w:t>ն</w:t>
      </w:r>
      <w:r w:rsidR="00F02279" w:rsidRPr="00E6597C">
        <w:rPr>
          <w:rFonts w:ascii="GHEA Grapalat" w:hAnsi="GHEA Grapalat" w:cs="Times Armenian"/>
          <w:sz w:val="20"/>
          <w:lang w:val="hy-AM"/>
        </w:rPr>
        <w:t>,</w:t>
      </w:r>
      <w:r w:rsidR="00F02279" w:rsidRPr="00E6597C">
        <w:rPr>
          <w:rFonts w:ascii="GHEA Grapalat" w:hAnsi="GHEA Grapalat"/>
          <w:sz w:val="20"/>
          <w:lang w:val="hy-AM"/>
        </w:rPr>
        <w:t xml:space="preserve"> </w:t>
      </w:r>
      <w:r w:rsidR="00F02279" w:rsidRPr="00E6597C">
        <w:rPr>
          <w:rFonts w:ascii="GHEA Grapalat" w:hAnsi="GHEA Grapalat" w:cs="Sylfaen"/>
          <w:sz w:val="20"/>
          <w:lang w:val="hy-AM"/>
        </w:rPr>
        <w:t>ի</w:t>
      </w:r>
      <w:r w:rsidR="00F02279" w:rsidRPr="00E6597C">
        <w:rPr>
          <w:rFonts w:ascii="GHEA Grapalat" w:hAnsi="GHEA Grapalat" w:cs="Times Armenian"/>
          <w:sz w:val="20"/>
          <w:lang w:val="hy-AM"/>
        </w:rPr>
        <w:t xml:space="preserve"> </w:t>
      </w:r>
      <w:r w:rsidR="00F02279" w:rsidRPr="00E6597C">
        <w:rPr>
          <w:rFonts w:ascii="GHEA Grapalat" w:hAnsi="GHEA Grapalat" w:cs="Sylfaen"/>
          <w:sz w:val="20"/>
          <w:lang w:val="hy-AM"/>
        </w:rPr>
        <w:t>դեմս</w:t>
      </w:r>
      <w:r w:rsidR="00F02279" w:rsidRPr="00E6597C">
        <w:rPr>
          <w:rFonts w:ascii="GHEA Grapalat" w:hAnsi="GHEA Grapalat" w:cs="Times Armenian"/>
          <w:sz w:val="20"/>
          <w:lang w:val="hy-AM"/>
        </w:rPr>
        <w:t xml:space="preserve"> </w:t>
      </w:r>
      <w:r w:rsidR="00F02279" w:rsidRPr="00E6597C">
        <w:rPr>
          <w:rFonts w:ascii="GHEA Grapalat" w:hAnsi="GHEA Grapalat" w:cs="Sylfaen"/>
          <w:sz w:val="20"/>
          <w:lang w:val="hy-AM"/>
        </w:rPr>
        <w:t>տնօրեն</w:t>
      </w:r>
      <w:r w:rsidR="00F02279" w:rsidRPr="00E6597C">
        <w:rPr>
          <w:rFonts w:ascii="GHEA Grapalat" w:hAnsi="GHEA Grapalat" w:cs="Times Armenian"/>
          <w:sz w:val="20"/>
          <w:lang w:val="hy-AM"/>
        </w:rPr>
        <w:t xml:space="preserve"> ------------------------</w:t>
      </w:r>
      <w:r w:rsidR="00F02279" w:rsidRPr="00E6597C">
        <w:rPr>
          <w:rFonts w:ascii="GHEA Grapalat" w:hAnsi="GHEA Grapalat" w:cs="Sylfaen"/>
          <w:sz w:val="20"/>
          <w:lang w:val="hy-AM"/>
        </w:rPr>
        <w:t>ի, որը</w:t>
      </w:r>
      <w:r w:rsidR="00F02279" w:rsidRPr="00E6597C">
        <w:rPr>
          <w:rFonts w:ascii="GHEA Grapalat" w:hAnsi="GHEA Grapalat" w:cs="Times Armenian"/>
          <w:sz w:val="20"/>
          <w:lang w:val="hy-AM"/>
        </w:rPr>
        <w:t xml:space="preserve"> </w:t>
      </w:r>
      <w:r w:rsidR="00F02279" w:rsidRPr="00E6597C">
        <w:rPr>
          <w:rFonts w:ascii="GHEA Grapalat" w:hAnsi="GHEA Grapalat" w:cs="Sylfaen"/>
          <w:sz w:val="20"/>
          <w:lang w:val="hy-AM"/>
        </w:rPr>
        <w:t>գործում</w:t>
      </w:r>
      <w:r w:rsidR="00F02279" w:rsidRPr="00E6597C">
        <w:rPr>
          <w:rFonts w:ascii="GHEA Grapalat" w:hAnsi="GHEA Grapalat" w:cs="Times Armenian"/>
          <w:sz w:val="20"/>
          <w:lang w:val="hy-AM"/>
        </w:rPr>
        <w:t xml:space="preserve"> </w:t>
      </w:r>
      <w:r w:rsidR="00F02279" w:rsidRPr="00E6597C">
        <w:rPr>
          <w:rFonts w:ascii="GHEA Grapalat" w:hAnsi="GHEA Grapalat" w:cs="Sylfaen"/>
          <w:sz w:val="20"/>
          <w:lang w:val="hy-AM"/>
        </w:rPr>
        <w:t>է</w:t>
      </w:r>
      <w:r w:rsidR="00F02279" w:rsidRPr="00E6597C">
        <w:rPr>
          <w:rFonts w:ascii="GHEA Grapalat" w:hAnsi="GHEA Grapalat" w:cs="Times Armenian"/>
          <w:sz w:val="20"/>
          <w:lang w:val="hy-AM"/>
        </w:rPr>
        <w:t xml:space="preserve"> ------------------- </w:t>
      </w:r>
      <w:r w:rsidR="00F02279" w:rsidRPr="00E6597C">
        <w:rPr>
          <w:rFonts w:ascii="GHEA Grapalat" w:hAnsi="GHEA Grapalat" w:cs="Sylfaen"/>
          <w:sz w:val="20"/>
          <w:lang w:val="hy-AM"/>
        </w:rPr>
        <w:t>կանոնադրության</w:t>
      </w:r>
      <w:r w:rsidR="00F02279" w:rsidRPr="00E6597C">
        <w:rPr>
          <w:rFonts w:ascii="GHEA Grapalat" w:hAnsi="GHEA Grapalat" w:cs="Times Armenian"/>
          <w:sz w:val="20"/>
          <w:lang w:val="hy-AM"/>
        </w:rPr>
        <w:t xml:space="preserve"> </w:t>
      </w:r>
      <w:r w:rsidR="00F02279" w:rsidRPr="00E6597C">
        <w:rPr>
          <w:rFonts w:ascii="GHEA Grapalat" w:hAnsi="GHEA Grapalat" w:cs="Sylfaen"/>
          <w:sz w:val="20"/>
          <w:lang w:val="hy-AM"/>
        </w:rPr>
        <w:t>հիման</w:t>
      </w:r>
      <w:r w:rsidR="00F02279" w:rsidRPr="00E6597C">
        <w:rPr>
          <w:rFonts w:ascii="GHEA Grapalat" w:hAnsi="GHEA Grapalat" w:cs="Times Armenian"/>
          <w:sz w:val="20"/>
          <w:lang w:val="hy-AM"/>
        </w:rPr>
        <w:t xml:space="preserve"> </w:t>
      </w:r>
      <w:r w:rsidR="00F02279" w:rsidRPr="00E6597C">
        <w:rPr>
          <w:rFonts w:ascii="GHEA Grapalat" w:hAnsi="GHEA Grapalat" w:cs="Sylfaen"/>
          <w:sz w:val="20"/>
          <w:lang w:val="hy-AM"/>
        </w:rPr>
        <w:t>վրա</w:t>
      </w:r>
      <w:r w:rsidR="00F02279" w:rsidRPr="00E6597C">
        <w:rPr>
          <w:rFonts w:ascii="GHEA Grapalat" w:hAnsi="GHEA Grapalat" w:cs="Times Armenian"/>
          <w:sz w:val="20"/>
          <w:lang w:val="hy-AM"/>
        </w:rPr>
        <w:t xml:space="preserve"> (</w:t>
      </w:r>
      <w:r w:rsidR="00F02279" w:rsidRPr="00E6597C">
        <w:rPr>
          <w:rFonts w:ascii="GHEA Grapalat" w:hAnsi="GHEA Grapalat" w:cs="Sylfaen"/>
          <w:sz w:val="20"/>
          <w:lang w:val="hy-AM"/>
        </w:rPr>
        <w:t>այսուհետ՝</w:t>
      </w:r>
      <w:r w:rsidR="00F02279" w:rsidRPr="00E6597C">
        <w:rPr>
          <w:rFonts w:ascii="GHEA Grapalat" w:hAnsi="GHEA Grapalat" w:cs="Times Armenian"/>
          <w:sz w:val="20"/>
          <w:lang w:val="hy-AM"/>
        </w:rPr>
        <w:t xml:space="preserve"> </w:t>
      </w:r>
      <w:r w:rsidR="00F02279" w:rsidRPr="00E6597C">
        <w:rPr>
          <w:rFonts w:ascii="GHEA Grapalat" w:hAnsi="GHEA Grapalat" w:cs="Sylfaen"/>
          <w:sz w:val="20"/>
          <w:lang w:val="hy-AM"/>
        </w:rPr>
        <w:t>Կատարող</w:t>
      </w:r>
      <w:r w:rsidR="00F02279" w:rsidRPr="00E6597C">
        <w:rPr>
          <w:rFonts w:ascii="GHEA Grapalat" w:hAnsi="GHEA Grapalat" w:cs="Times Armenian"/>
          <w:sz w:val="20"/>
          <w:lang w:val="hy-AM"/>
        </w:rPr>
        <w:t xml:space="preserve">), </w:t>
      </w:r>
      <w:r w:rsidR="00F02279" w:rsidRPr="00E6597C">
        <w:rPr>
          <w:rFonts w:ascii="GHEA Grapalat" w:hAnsi="GHEA Grapalat" w:cs="Sylfaen"/>
          <w:sz w:val="20"/>
          <w:lang w:val="hy-AM"/>
        </w:rPr>
        <w:t>մյուս</w:t>
      </w:r>
      <w:r w:rsidR="00F02279" w:rsidRPr="00E6597C">
        <w:rPr>
          <w:rFonts w:ascii="GHEA Grapalat" w:hAnsi="GHEA Grapalat" w:cs="Times Armenian"/>
          <w:sz w:val="20"/>
          <w:lang w:val="hy-AM"/>
        </w:rPr>
        <w:t xml:space="preserve"> </w:t>
      </w:r>
      <w:r w:rsidR="00F02279" w:rsidRPr="00E6597C">
        <w:rPr>
          <w:rFonts w:ascii="GHEA Grapalat" w:hAnsi="GHEA Grapalat" w:cs="Sylfaen"/>
          <w:sz w:val="20"/>
          <w:lang w:val="hy-AM"/>
        </w:rPr>
        <w:t>կողմից</w:t>
      </w:r>
      <w:r w:rsidR="00F02279" w:rsidRPr="00E6597C">
        <w:rPr>
          <w:rFonts w:ascii="GHEA Grapalat" w:hAnsi="GHEA Grapalat" w:cs="Times Armenian"/>
          <w:sz w:val="20"/>
          <w:lang w:val="hy-AM"/>
        </w:rPr>
        <w:t xml:space="preserve">, </w:t>
      </w:r>
      <w:r w:rsidR="00F02279" w:rsidRPr="00E6597C">
        <w:rPr>
          <w:rFonts w:ascii="GHEA Grapalat" w:hAnsi="GHEA Grapalat" w:cs="Sylfaen"/>
          <w:sz w:val="20"/>
          <w:lang w:val="hy-AM"/>
        </w:rPr>
        <w:t>կնքեցին</w:t>
      </w:r>
      <w:r w:rsidR="00F02279" w:rsidRPr="00E6597C">
        <w:rPr>
          <w:rFonts w:ascii="GHEA Grapalat" w:hAnsi="GHEA Grapalat" w:cs="Times Armenian"/>
          <w:sz w:val="20"/>
          <w:lang w:val="hy-AM"/>
        </w:rPr>
        <w:t xml:space="preserve"> </w:t>
      </w:r>
      <w:r w:rsidR="00F02279" w:rsidRPr="00E6597C">
        <w:rPr>
          <w:rFonts w:ascii="GHEA Grapalat" w:hAnsi="GHEA Grapalat" w:cs="Sylfaen"/>
          <w:sz w:val="20"/>
          <w:lang w:val="hy-AM"/>
        </w:rPr>
        <w:t>սույն</w:t>
      </w:r>
      <w:r w:rsidR="00F02279" w:rsidRPr="00E6597C">
        <w:rPr>
          <w:rFonts w:ascii="GHEA Grapalat" w:hAnsi="GHEA Grapalat" w:cs="Times Armenian"/>
          <w:sz w:val="20"/>
          <w:lang w:val="hy-AM"/>
        </w:rPr>
        <w:t xml:space="preserve"> </w:t>
      </w:r>
      <w:r w:rsidR="00F02279" w:rsidRPr="00E6597C">
        <w:rPr>
          <w:rFonts w:ascii="GHEA Grapalat" w:hAnsi="GHEA Grapalat" w:cs="Sylfaen"/>
          <w:sz w:val="20"/>
          <w:lang w:val="hy-AM"/>
        </w:rPr>
        <w:t>պայմանագիրը</w:t>
      </w:r>
      <w:r w:rsidR="00F02279" w:rsidRPr="00E6597C">
        <w:rPr>
          <w:rFonts w:ascii="GHEA Grapalat" w:hAnsi="GHEA Grapalat" w:cs="Times Armenian"/>
          <w:sz w:val="20"/>
          <w:lang w:val="hy-AM"/>
        </w:rPr>
        <w:t xml:space="preserve"> </w:t>
      </w:r>
      <w:r w:rsidR="00F02279" w:rsidRPr="00E6597C">
        <w:rPr>
          <w:rFonts w:ascii="GHEA Grapalat" w:hAnsi="GHEA Grapalat" w:cs="Sylfaen"/>
          <w:sz w:val="20"/>
          <w:lang w:val="hy-AM"/>
        </w:rPr>
        <w:t>հետևյալի</w:t>
      </w:r>
      <w:r w:rsidR="00F02279" w:rsidRPr="00E6597C">
        <w:rPr>
          <w:rFonts w:ascii="GHEA Grapalat" w:hAnsi="GHEA Grapalat" w:cs="Times Armenian"/>
          <w:sz w:val="20"/>
          <w:lang w:val="hy-AM"/>
        </w:rPr>
        <w:t xml:space="preserve"> </w:t>
      </w:r>
      <w:r w:rsidR="00F02279" w:rsidRPr="00E6597C">
        <w:rPr>
          <w:rFonts w:ascii="GHEA Grapalat" w:hAnsi="GHEA Grapalat" w:cs="Sylfaen"/>
          <w:sz w:val="20"/>
          <w:lang w:val="hy-AM"/>
        </w:rPr>
        <w:t>մասին</w:t>
      </w:r>
      <w:r w:rsidR="00F02279" w:rsidRPr="00E6597C">
        <w:rPr>
          <w:rFonts w:ascii="GHEA Grapalat" w:hAnsi="GHEA Grapalat" w:cs="Times Armenian"/>
          <w:sz w:val="20"/>
          <w:lang w:val="hy-AM"/>
        </w:rPr>
        <w:t>։</w:t>
      </w:r>
    </w:p>
    <w:p w14:paraId="213CFBA7" w14:textId="77777777" w:rsidR="00F02279" w:rsidRPr="00E6597C" w:rsidRDefault="00F02279" w:rsidP="00F02279">
      <w:pPr>
        <w:jc w:val="both"/>
        <w:rPr>
          <w:rFonts w:ascii="GHEA Grapalat" w:hAnsi="GHEA Grapalat"/>
          <w:i/>
          <w:sz w:val="20"/>
          <w:lang w:val="hy-AM" w:eastAsia="zh-CN"/>
        </w:rPr>
      </w:pPr>
    </w:p>
    <w:p w14:paraId="3B8F041E" w14:textId="77777777" w:rsidR="00F02279" w:rsidRPr="00E6597C" w:rsidRDefault="00F02279" w:rsidP="00F02279">
      <w:pPr>
        <w:ind w:firstLine="720"/>
        <w:jc w:val="both"/>
        <w:rPr>
          <w:rFonts w:ascii="GHEA Grapalat" w:hAnsi="GHEA Grapalat" w:cs="Sylfaen"/>
          <w:b/>
          <w:smallCaps/>
          <w:sz w:val="20"/>
          <w:lang w:val="hy-AM"/>
        </w:rPr>
      </w:pPr>
      <w:r w:rsidRPr="00E6597C">
        <w:rPr>
          <w:rFonts w:ascii="GHEA Grapalat" w:hAnsi="GHEA Grapalat" w:cs="Sylfaen"/>
          <w:b/>
          <w:smallCaps/>
          <w:sz w:val="20"/>
          <w:lang w:val="hy-AM"/>
        </w:rPr>
        <w:t>1. Պայմանագրի առարկան</w:t>
      </w:r>
    </w:p>
    <w:p w14:paraId="789DD38E" w14:textId="7DC3AE8E"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1.1 Պատվիրատուն հանձնարարում է, իսկ Կատարողը ստանձնում է </w:t>
      </w:r>
      <w:r w:rsidR="00305FF7">
        <w:rPr>
          <w:rFonts w:ascii="Sylfaen" w:hAnsi="Sylfaen"/>
          <w:b/>
          <w:i/>
          <w:sz w:val="20"/>
          <w:lang w:val="af-ZA"/>
        </w:rPr>
        <w:t xml:space="preserve">Եղվարդի Հ Թադևոսյանի անվան </w:t>
      </w:r>
      <w:r w:rsidR="00305FF7" w:rsidRPr="00963D29">
        <w:rPr>
          <w:rFonts w:ascii="Sylfaen" w:hAnsi="Sylfaen"/>
          <w:b/>
          <w:lang w:val="af-ZA"/>
        </w:rPr>
        <w:t>N</w:t>
      </w:r>
      <w:r w:rsidR="00305FF7">
        <w:rPr>
          <w:rFonts w:ascii="Sylfaen" w:hAnsi="Sylfaen"/>
          <w:b/>
          <w:i/>
          <w:sz w:val="20"/>
          <w:lang w:val="af-ZA"/>
        </w:rPr>
        <w:t xml:space="preserve"> 2 հիմնական  դպրոց ՊՈԱԿ</w:t>
      </w:r>
      <w:r w:rsidR="00305FF7">
        <w:rPr>
          <w:rFonts w:ascii="Sylfaen" w:hAnsi="Sylfaen"/>
          <w:b/>
          <w:i/>
          <w:sz w:val="20"/>
          <w:lang w:val="hy-AM"/>
        </w:rPr>
        <w:t>-ի ս</w:t>
      </w:r>
      <w:r w:rsidR="00305FF7">
        <w:rPr>
          <w:rFonts w:ascii="Sylfaen" w:hAnsi="Sylfaen"/>
          <w:b/>
          <w:i/>
          <w:sz w:val="20"/>
          <w:lang w:val="hy-AM" w:eastAsia="en-AU"/>
        </w:rPr>
        <w:t xml:space="preserve">անհանգույցի հիմնանորոգման </w:t>
      </w:r>
      <w:r w:rsidRPr="00E6597C">
        <w:rPr>
          <w:rFonts w:ascii="GHEA Grapalat" w:hAnsi="GHEA Grapalat" w:cs="Sylfaen"/>
          <w:sz w:val="20"/>
          <w:lang w:val="hy-AM"/>
        </w:rPr>
        <w:t xml:space="preserve">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E6597C">
        <w:rPr>
          <w:rFonts w:ascii="GHEA Grapalat" w:hAnsi="GHEA Grapalat"/>
          <w:sz w:val="20"/>
          <w:lang w:val="hy-AM"/>
        </w:rPr>
        <w:t>գնման ժամանակացույցի</w:t>
      </w:r>
      <w:r w:rsidRPr="00E6597C">
        <w:rPr>
          <w:rFonts w:ascii="GHEA Grapalat" w:hAnsi="GHEA Grapalat" w:cs="Sylfaen"/>
          <w:sz w:val="20"/>
          <w:lang w:val="hy-AM"/>
        </w:rPr>
        <w:t xml:space="preserve"> պահանջների։</w:t>
      </w:r>
    </w:p>
    <w:p w14:paraId="59C9D490"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 xml:space="preserve">1.2 </w:t>
      </w:r>
      <w:r w:rsidRPr="00E6597C">
        <w:rPr>
          <w:rFonts w:ascii="GHEA Grapalat" w:hAnsi="GHEA Grapalat"/>
          <w:sz w:val="20"/>
          <w:lang w:val="hy-AM"/>
        </w:rPr>
        <w:t xml:space="preserve">Աշխատանքը կատարվում է պայմանագրի N 1 հավելվածով սահմանված </w:t>
      </w:r>
      <w:r w:rsidRPr="00E6597C">
        <w:rPr>
          <w:rFonts w:ascii="GHEA Grapalat" w:hAnsi="GHEA Grapalat" w:cs="Sylfaen"/>
          <w:sz w:val="20"/>
          <w:lang w:val="hy-AM"/>
        </w:rPr>
        <w:t>Տեխնիկական բնութագիր-</w:t>
      </w:r>
      <w:r w:rsidRPr="00E6597C">
        <w:rPr>
          <w:rFonts w:ascii="GHEA Grapalat" w:hAnsi="GHEA Grapalat"/>
          <w:sz w:val="20"/>
          <w:lang w:val="hy-AM"/>
        </w:rPr>
        <w:t>գնման ժամանակացույցին համապատասխան և սահմանված ժամկետներով։</w:t>
      </w:r>
    </w:p>
    <w:p w14:paraId="2EEC7A65" w14:textId="77777777" w:rsidR="00F02279" w:rsidRPr="00E6597C" w:rsidRDefault="00F02279" w:rsidP="00F02279">
      <w:pPr>
        <w:ind w:firstLine="720"/>
        <w:jc w:val="both"/>
        <w:rPr>
          <w:rFonts w:ascii="GHEA Grapalat" w:hAnsi="GHEA Grapalat" w:cs="Sylfaen"/>
          <w:sz w:val="20"/>
          <w:lang w:val="hy-AM"/>
        </w:rPr>
      </w:pPr>
    </w:p>
    <w:p w14:paraId="4120459D" w14:textId="77777777" w:rsidR="00F02279" w:rsidRPr="00E6597C" w:rsidRDefault="00F02279" w:rsidP="00F02279">
      <w:pPr>
        <w:ind w:firstLine="720"/>
        <w:jc w:val="both"/>
        <w:rPr>
          <w:rFonts w:ascii="GHEA Grapalat" w:hAnsi="GHEA Grapalat" w:cs="Sylfaen"/>
          <w:b/>
          <w:smallCaps/>
          <w:sz w:val="20"/>
          <w:lang w:val="hy-AM"/>
        </w:rPr>
      </w:pPr>
      <w:r w:rsidRPr="00E6597C">
        <w:rPr>
          <w:rFonts w:ascii="GHEA Grapalat" w:hAnsi="GHEA Grapalat" w:cs="Sylfaen"/>
          <w:b/>
          <w:smallCaps/>
          <w:sz w:val="20"/>
          <w:lang w:val="hy-AM"/>
        </w:rPr>
        <w:t>2. ԿՈՂՄԵՐԻ ԻՐԱՎՈՒՆՔՆԵՐԸ ԵՎ ՊԱՐՏԱԿԱՆՈՒԹՅՈՒՆՆԵՐԸ</w:t>
      </w:r>
    </w:p>
    <w:p w14:paraId="0E1B7879"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2.1 Պատվիրատուն իրավունք ունի`</w:t>
      </w:r>
    </w:p>
    <w:p w14:paraId="4EE964AA"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AC7BC20"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2.1.2 Եթե</w:t>
      </w:r>
      <w:r w:rsidRPr="00E6597C">
        <w:rPr>
          <w:rFonts w:ascii="GHEA Grapalat" w:hAnsi="GHEA Grapalat" w:cs="Times Armenian"/>
          <w:sz w:val="20"/>
          <w:lang w:val="hy-AM"/>
        </w:rPr>
        <w:t xml:space="preserve"> կատարվել է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N 1 հավելվածում </w:t>
      </w:r>
      <w:r w:rsidRPr="00E6597C">
        <w:rPr>
          <w:rFonts w:ascii="GHEA Grapalat" w:hAnsi="GHEA Grapalat" w:cs="Sylfaen"/>
          <w:sz w:val="20"/>
          <w:lang w:val="hy-AM"/>
        </w:rPr>
        <w:t>նշված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Տեխնիկական բնութագիր-</w:t>
      </w:r>
      <w:r w:rsidRPr="00E6597C">
        <w:rPr>
          <w:rFonts w:ascii="GHEA Grapalat" w:hAnsi="GHEA Grapalat"/>
          <w:sz w:val="20"/>
          <w:lang w:val="hy-AM"/>
        </w:rPr>
        <w:t>գնման ժամանակացույցի</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չհամապատասխանող</w:t>
      </w:r>
      <w:r w:rsidRPr="00E6597C">
        <w:rPr>
          <w:rFonts w:ascii="GHEA Grapalat" w:hAnsi="GHEA Grapalat" w:cs="Times Armenian"/>
          <w:sz w:val="20"/>
          <w:lang w:val="hy-AM"/>
        </w:rPr>
        <w:t xml:space="preserve"> աշխատանք.</w:t>
      </w:r>
      <w:r w:rsidRPr="00E6597C">
        <w:rPr>
          <w:rFonts w:ascii="GHEA Grapalat" w:hAnsi="GHEA Grapalat"/>
          <w:sz w:val="20"/>
          <w:lang w:val="hy-AM"/>
        </w:rPr>
        <w:t xml:space="preserve"> </w:t>
      </w:r>
    </w:p>
    <w:p w14:paraId="0B8906D2"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ա</w:t>
      </w:r>
      <w:r w:rsidRPr="00E6597C">
        <w:rPr>
          <w:rFonts w:ascii="GHEA Grapalat" w:hAnsi="GHEA Grapalat" w:cs="Times Armenian"/>
          <w:sz w:val="20"/>
          <w:lang w:val="hy-AM"/>
        </w:rPr>
        <w:t xml:space="preserve">) </w:t>
      </w:r>
      <w:r w:rsidRPr="00E6597C">
        <w:rPr>
          <w:rFonts w:ascii="GHEA Grapalat" w:hAnsi="GHEA Grapalat" w:cs="Sylfaen"/>
          <w:sz w:val="20"/>
          <w:lang w:val="hy-AM"/>
        </w:rPr>
        <w:t>Չընդունել</w:t>
      </w:r>
      <w:r w:rsidRPr="00E6597C">
        <w:rPr>
          <w:rFonts w:ascii="GHEA Grapalat" w:hAnsi="GHEA Grapalat" w:cs="Times Armenian"/>
          <w:sz w:val="20"/>
          <w:lang w:val="hy-AM"/>
        </w:rPr>
        <w:t xml:space="preserve"> աշխատանքը</w:t>
      </w:r>
      <w:r w:rsidRPr="00E6597C">
        <w:rPr>
          <w:rFonts w:ascii="GHEA Grapalat" w:hAnsi="GHEA Grapalat" w:cs="Sylfaen"/>
          <w:sz w:val="20"/>
          <w:lang w:val="hy-AM"/>
        </w:rPr>
        <w:t>՝ իր</w:t>
      </w:r>
      <w:r w:rsidRPr="00E6597C">
        <w:rPr>
          <w:rFonts w:ascii="GHEA Grapalat" w:hAnsi="GHEA Grapalat" w:cs="Times Armenian"/>
          <w:sz w:val="20"/>
          <w:lang w:val="hy-AM"/>
        </w:rPr>
        <w:t xml:space="preserve"> </w:t>
      </w:r>
      <w:r w:rsidRPr="00E6597C">
        <w:rPr>
          <w:rFonts w:ascii="GHEA Grapalat" w:hAnsi="GHEA Grapalat" w:cs="Sylfaen"/>
          <w:sz w:val="20"/>
          <w:lang w:val="hy-AM"/>
        </w:rPr>
        <w:t>հայեցողությամբ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սահմանելով</w:t>
      </w:r>
      <w:r w:rsidRPr="00E6597C">
        <w:rPr>
          <w:rFonts w:ascii="GHEA Grapalat" w:hAnsi="GHEA Grapalat" w:cs="Times Armenian"/>
          <w:sz w:val="20"/>
          <w:lang w:val="hy-AM"/>
        </w:rPr>
        <w:t xml:space="preserve"> </w:t>
      </w:r>
      <w:r w:rsidRPr="00E6597C">
        <w:rPr>
          <w:rFonts w:ascii="GHEA Grapalat" w:hAnsi="GHEA Grapalat" w:cs="Sylfaen"/>
          <w:sz w:val="20"/>
          <w:lang w:val="hy-AM"/>
        </w:rPr>
        <w:t>անպատշաճ</w:t>
      </w:r>
      <w:r w:rsidRPr="00E6597C">
        <w:rPr>
          <w:rFonts w:ascii="GHEA Grapalat" w:hAnsi="GHEA Grapalat" w:cs="Times Armenian"/>
          <w:sz w:val="20"/>
          <w:lang w:val="hy-AM"/>
        </w:rPr>
        <w:t xml:space="preserve"> </w:t>
      </w:r>
      <w:r w:rsidRPr="00E6597C">
        <w:rPr>
          <w:rFonts w:ascii="GHEA Grapalat" w:hAnsi="GHEA Grapalat" w:cs="Sylfaen"/>
          <w:sz w:val="20"/>
          <w:lang w:val="hy-AM"/>
        </w:rPr>
        <w:t>որակի</w:t>
      </w:r>
      <w:r w:rsidRPr="00E6597C">
        <w:rPr>
          <w:rFonts w:ascii="GHEA Grapalat" w:hAnsi="GHEA Grapalat" w:cs="Times Armenian"/>
          <w:sz w:val="20"/>
          <w:lang w:val="hy-AM"/>
        </w:rPr>
        <w:t xml:space="preserve"> աշխատանքը  </w:t>
      </w:r>
      <w:r w:rsidRPr="00E6597C">
        <w:rPr>
          <w:rFonts w:ascii="GHEA Grapalat" w:hAnsi="GHEA Grapalat" w:cs="Sylfaen"/>
          <w:sz w:val="20"/>
          <w:lang w:val="hy-AM"/>
        </w:rPr>
        <w:t>պայմանագրին</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համապատասխանող</w:t>
      </w:r>
      <w:r w:rsidRPr="00E6597C">
        <w:rPr>
          <w:rFonts w:ascii="GHEA Grapalat" w:hAnsi="GHEA Grapalat" w:cs="Times Armenian"/>
          <w:sz w:val="20"/>
          <w:lang w:val="hy-AM"/>
        </w:rPr>
        <w:t xml:space="preserve"> աշխատանքով </w:t>
      </w:r>
      <w:r w:rsidRPr="00E6597C">
        <w:rPr>
          <w:rFonts w:ascii="GHEA Grapalat" w:hAnsi="GHEA Grapalat" w:cs="Sylfaen"/>
          <w:sz w:val="20"/>
          <w:lang w:val="hy-AM"/>
        </w:rPr>
        <w:t>անհատույց</w:t>
      </w:r>
      <w:r w:rsidRPr="00E6597C">
        <w:rPr>
          <w:rFonts w:ascii="GHEA Grapalat" w:hAnsi="GHEA Grapalat" w:cs="Times Armenian"/>
          <w:sz w:val="20"/>
          <w:lang w:val="hy-AM"/>
        </w:rPr>
        <w:t xml:space="preserve"> </w:t>
      </w:r>
      <w:r w:rsidRPr="00E6597C">
        <w:rPr>
          <w:rFonts w:ascii="GHEA Grapalat" w:hAnsi="GHEA Grapalat" w:cs="Sylfaen"/>
          <w:sz w:val="20"/>
          <w:lang w:val="hy-AM"/>
        </w:rPr>
        <w:t>փոխարինման</w:t>
      </w:r>
      <w:r w:rsidRPr="00E6597C">
        <w:rPr>
          <w:rFonts w:ascii="GHEA Grapalat" w:hAnsi="GHEA Grapalat" w:cs="Times Armenian"/>
          <w:sz w:val="20"/>
          <w:lang w:val="hy-AM"/>
        </w:rPr>
        <w:t xml:space="preserve"> </w:t>
      </w:r>
      <w:r w:rsidRPr="00E6597C">
        <w:rPr>
          <w:rFonts w:ascii="GHEA Grapalat" w:hAnsi="GHEA Grapalat" w:cs="Sylfaen"/>
          <w:sz w:val="20"/>
          <w:lang w:val="hy-AM"/>
        </w:rPr>
        <w:t>ողջամիտ</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 և</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պահանջել</w:t>
      </w:r>
      <w:r w:rsidRPr="00E6597C">
        <w:rPr>
          <w:rFonts w:ascii="GHEA Grapalat" w:hAnsi="GHEA Grapalat" w:cs="Times Armenian"/>
          <w:sz w:val="20"/>
          <w:lang w:val="hy-AM"/>
        </w:rPr>
        <w:t xml:space="preserve"> Կատարողից </w:t>
      </w:r>
      <w:r w:rsidRPr="00E6597C">
        <w:rPr>
          <w:rFonts w:ascii="GHEA Grapalat" w:hAnsi="GHEA Grapalat" w:cs="Sylfaen"/>
          <w:sz w:val="20"/>
          <w:lang w:val="hy-AM"/>
        </w:rPr>
        <w:t>վճարելու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5.2 </w:t>
      </w:r>
      <w:r w:rsidRPr="00E6597C">
        <w:rPr>
          <w:rFonts w:ascii="GHEA Grapalat" w:hAnsi="GHEA Grapalat" w:cs="Sylfaen"/>
          <w:sz w:val="20"/>
          <w:lang w:val="hy-AM"/>
        </w:rPr>
        <w:t>կետով</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նախատեսված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տուգանքը, ինչպես նաև 5.3 կետով նախատեսված տույժը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22D76F0C" w14:textId="77777777" w:rsidR="00F02279" w:rsidRPr="00E6597C" w:rsidRDefault="00F02279" w:rsidP="00F02279">
      <w:pPr>
        <w:tabs>
          <w:tab w:val="left" w:pos="1080"/>
        </w:tabs>
        <w:ind w:firstLine="720"/>
        <w:jc w:val="both"/>
        <w:rPr>
          <w:rFonts w:ascii="GHEA Grapalat" w:hAnsi="GHEA Grapalat"/>
          <w:sz w:val="20"/>
          <w:lang w:val="hy-AM"/>
        </w:rPr>
      </w:pPr>
      <w:r w:rsidRPr="00E6597C">
        <w:rPr>
          <w:rFonts w:ascii="GHEA Grapalat" w:hAnsi="GHEA Grapalat" w:cs="Sylfaen"/>
          <w:sz w:val="20"/>
          <w:lang w:val="hy-AM"/>
        </w:rPr>
        <w:t>բ</w:t>
      </w:r>
      <w:r w:rsidRPr="00E6597C">
        <w:rPr>
          <w:rFonts w:ascii="GHEA Grapalat" w:hAnsi="GHEA Grapalat"/>
          <w:sz w:val="20"/>
          <w:lang w:val="hy-AM"/>
        </w:rPr>
        <w:t>)</w:t>
      </w:r>
      <w:r w:rsidRPr="00E6597C">
        <w:rPr>
          <w:rFonts w:ascii="GHEA Grapalat" w:hAnsi="GHEA Grapalat"/>
          <w:sz w:val="20"/>
          <w:lang w:val="hy-AM"/>
        </w:rPr>
        <w:tab/>
      </w:r>
      <w:r w:rsidRPr="00E6597C">
        <w:rPr>
          <w:rFonts w:ascii="GHEA Grapalat" w:hAnsi="GHEA Grapalat" w:cs="Sylfaen"/>
          <w:sz w:val="20"/>
          <w:lang w:val="hy-AM"/>
        </w:rPr>
        <w:t>Հրաժարվել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կատարելուց</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պահանջել</w:t>
      </w:r>
      <w:r w:rsidRPr="00E6597C">
        <w:rPr>
          <w:rFonts w:ascii="GHEA Grapalat" w:hAnsi="GHEA Grapalat" w:cs="Times Armenian"/>
          <w:sz w:val="20"/>
          <w:lang w:val="hy-AM"/>
        </w:rPr>
        <w:t xml:space="preserve"> </w:t>
      </w:r>
      <w:r w:rsidRPr="00E6597C">
        <w:rPr>
          <w:rFonts w:ascii="GHEA Grapalat" w:hAnsi="GHEA Grapalat" w:cs="Sylfaen"/>
          <w:sz w:val="20"/>
          <w:lang w:val="hy-AM"/>
        </w:rPr>
        <w:t>վերադարձնելու</w:t>
      </w:r>
      <w:r w:rsidRPr="00E6597C">
        <w:rPr>
          <w:rFonts w:ascii="GHEA Grapalat" w:hAnsi="GHEA Grapalat" w:cs="Times Armenian"/>
          <w:sz w:val="20"/>
          <w:lang w:val="hy-AM"/>
        </w:rPr>
        <w:t xml:space="preserve"> աշխատանքի </w:t>
      </w:r>
      <w:r w:rsidRPr="00E6597C">
        <w:rPr>
          <w:rFonts w:ascii="GHEA Grapalat" w:hAnsi="GHEA Grapalat" w:cs="Sylfaen"/>
          <w:sz w:val="20"/>
          <w:lang w:val="hy-AM"/>
        </w:rPr>
        <w:t>համար</w:t>
      </w:r>
      <w:r w:rsidRPr="00E6597C">
        <w:rPr>
          <w:rFonts w:ascii="GHEA Grapalat" w:hAnsi="GHEA Grapalat" w:cs="Times Armenian"/>
          <w:sz w:val="20"/>
          <w:lang w:val="hy-AM"/>
        </w:rPr>
        <w:t xml:space="preserve"> </w:t>
      </w:r>
      <w:r w:rsidRPr="00E6597C">
        <w:rPr>
          <w:rFonts w:ascii="GHEA Grapalat" w:hAnsi="GHEA Grapalat" w:cs="Sylfaen"/>
          <w:sz w:val="20"/>
          <w:lang w:val="hy-AM"/>
        </w:rPr>
        <w:t>վճարված</w:t>
      </w:r>
      <w:r w:rsidRPr="00E6597C">
        <w:rPr>
          <w:rFonts w:ascii="GHEA Grapalat" w:hAnsi="GHEA Grapalat" w:cs="Times Armenian"/>
          <w:sz w:val="20"/>
          <w:lang w:val="hy-AM"/>
        </w:rPr>
        <w:t xml:space="preserve"> </w:t>
      </w:r>
      <w:r w:rsidRPr="00E6597C">
        <w:rPr>
          <w:rFonts w:ascii="GHEA Grapalat" w:hAnsi="GHEA Grapalat" w:cs="Sylfaen"/>
          <w:sz w:val="20"/>
          <w:lang w:val="hy-AM"/>
        </w:rPr>
        <w:t>գումարը և պահանջել</w:t>
      </w:r>
      <w:r w:rsidRPr="00E6597C">
        <w:rPr>
          <w:rFonts w:ascii="GHEA Grapalat" w:hAnsi="GHEA Grapalat" w:cs="Times Armenian"/>
          <w:sz w:val="20"/>
          <w:lang w:val="hy-AM"/>
        </w:rPr>
        <w:t xml:space="preserve"> Կատարողից </w:t>
      </w:r>
      <w:r w:rsidRPr="00E6597C">
        <w:rPr>
          <w:rFonts w:ascii="GHEA Grapalat" w:hAnsi="GHEA Grapalat" w:cs="Sylfaen"/>
          <w:sz w:val="20"/>
          <w:lang w:val="hy-AM"/>
        </w:rPr>
        <w:t>վճարելու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5.2 </w:t>
      </w:r>
      <w:r w:rsidRPr="00E6597C">
        <w:rPr>
          <w:rFonts w:ascii="GHEA Grapalat" w:hAnsi="GHEA Grapalat" w:cs="Sylfaen"/>
          <w:sz w:val="20"/>
          <w:lang w:val="hy-AM"/>
        </w:rPr>
        <w:t>կետով</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նախատեսված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տուգանքը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3DCBE126"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2.1.3 Միակողմանի</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Կատարող</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էականորեն</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Կատարողի կողմից 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խախտելն</w:t>
      </w:r>
      <w:r w:rsidRPr="00E6597C">
        <w:rPr>
          <w:rFonts w:ascii="GHEA Grapalat" w:hAnsi="GHEA Grapalat" w:cs="Times Armenian"/>
          <w:sz w:val="20"/>
          <w:lang w:val="hy-AM"/>
        </w:rPr>
        <w:t xml:space="preserve"> </w:t>
      </w:r>
      <w:r w:rsidRPr="00E6597C">
        <w:rPr>
          <w:rFonts w:ascii="GHEA Grapalat" w:hAnsi="GHEA Grapalat" w:cs="Sylfaen"/>
          <w:sz w:val="20"/>
          <w:lang w:val="hy-AM"/>
        </w:rPr>
        <w:t>էական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համարվում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p>
    <w:p w14:paraId="518934B6"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ա</w:t>
      </w:r>
      <w:r w:rsidRPr="00E6597C">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E6597C">
        <w:rPr>
          <w:rFonts w:ascii="GHEA Grapalat" w:hAnsi="GHEA Grapalat" w:cs="Sylfaen"/>
          <w:sz w:val="20"/>
          <w:lang w:val="hy-AM"/>
        </w:rPr>
        <w:t>,</w:t>
      </w:r>
    </w:p>
    <w:p w14:paraId="17B81604"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բ</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խախտվել</w:t>
      </w:r>
      <w:r w:rsidRPr="00E6597C">
        <w:rPr>
          <w:rFonts w:ascii="GHEA Grapalat" w:hAnsi="GHEA Grapalat" w:cs="Times Armenian"/>
          <w:sz w:val="20"/>
          <w:lang w:val="hy-AM"/>
        </w:rPr>
        <w:t xml:space="preserve"> է աշխատանքի կատարման </w:t>
      </w:r>
      <w:r w:rsidRPr="00E6597C">
        <w:rPr>
          <w:rFonts w:ascii="GHEA Grapalat" w:hAnsi="GHEA Grapalat" w:cs="Sylfaen"/>
          <w:sz w:val="20"/>
          <w:lang w:val="hy-AM"/>
        </w:rPr>
        <w:t>ժամկետը</w:t>
      </w:r>
      <w:r w:rsidRPr="00E6597C">
        <w:rPr>
          <w:rFonts w:ascii="GHEA Grapalat" w:hAnsi="GHEA Grapalat"/>
          <w:sz w:val="20"/>
          <w:lang w:val="hy-AM"/>
        </w:rPr>
        <w:t>։</w:t>
      </w:r>
    </w:p>
    <w:p w14:paraId="0C316083" w14:textId="77777777" w:rsidR="00F02279" w:rsidRPr="00E6597C" w:rsidRDefault="00F02279" w:rsidP="00F02279">
      <w:pPr>
        <w:ind w:firstLine="720"/>
        <w:jc w:val="both"/>
        <w:rPr>
          <w:rFonts w:ascii="GHEA Grapalat" w:hAnsi="GHEA Grapalat" w:cs="Sylfaen"/>
          <w:sz w:val="20"/>
          <w:lang w:val="hy-AM"/>
        </w:rPr>
      </w:pPr>
    </w:p>
    <w:p w14:paraId="5D5038E3"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2.2 Պատվիրատուն պարտավոր է`</w:t>
      </w:r>
    </w:p>
    <w:p w14:paraId="69A3384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2.2.1 Քննարկել և ընդունել Տեխնիկական բնութագիր-</w:t>
      </w:r>
      <w:r w:rsidRPr="00E6597C">
        <w:rPr>
          <w:rFonts w:ascii="GHEA Grapalat" w:hAnsi="GHEA Grapalat"/>
          <w:sz w:val="20"/>
          <w:lang w:val="hy-AM"/>
        </w:rPr>
        <w:t>գնման ժամանակացույցի</w:t>
      </w:r>
      <w:r w:rsidRPr="00E6597C">
        <w:rPr>
          <w:rFonts w:ascii="GHEA Grapalat" w:hAnsi="GHEA Grapalat" w:cs="Sylfaen"/>
          <w:sz w:val="20"/>
          <w:lang w:val="hy-AM"/>
        </w:rPr>
        <w:t>ն համապատասխան կատարված ա</w:t>
      </w:r>
      <w:r w:rsidRPr="00E6597C">
        <w:rPr>
          <w:rFonts w:ascii="GHEA Grapalat" w:hAnsi="GHEA Grapalat" w:cs="Times Armenian"/>
          <w:sz w:val="20"/>
          <w:lang w:val="hy-AM"/>
        </w:rPr>
        <w:t>շխատանք</w:t>
      </w:r>
      <w:r w:rsidRPr="00E6597C">
        <w:rPr>
          <w:rFonts w:ascii="GHEA Grapalat" w:hAnsi="GHEA Grapalat" w:cs="Sylfaen"/>
          <w:sz w:val="20"/>
          <w:lang w:val="hy-AM"/>
        </w:rPr>
        <w:t>ի արդյունքը, իսկ ա</w:t>
      </w:r>
      <w:r w:rsidRPr="00E6597C">
        <w:rPr>
          <w:rFonts w:ascii="GHEA Grapalat" w:hAnsi="GHEA Grapalat" w:cs="Times Armenian"/>
          <w:sz w:val="20"/>
          <w:lang w:val="hy-AM"/>
        </w:rPr>
        <w:t>շխատանք</w:t>
      </w:r>
      <w:r w:rsidRPr="00E6597C">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35B1DCA5"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2.2.2 </w:t>
      </w:r>
      <w:r w:rsidRPr="00E6597C">
        <w:rPr>
          <w:rFonts w:ascii="GHEA Grapalat" w:hAnsi="GHEA Grapalat" w:cs="Times Armenian"/>
          <w:sz w:val="20"/>
          <w:lang w:val="hy-AM"/>
        </w:rPr>
        <w:t>Աշխատանք</w:t>
      </w:r>
      <w:r w:rsidRPr="00E6597C">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36A8747" w14:textId="77777777" w:rsidR="00F02279" w:rsidRPr="00E6597C" w:rsidRDefault="00F02279" w:rsidP="00F02279">
      <w:pPr>
        <w:ind w:firstLine="720"/>
        <w:jc w:val="both"/>
        <w:rPr>
          <w:rFonts w:ascii="GHEA Grapalat" w:hAnsi="GHEA Grapalat" w:cs="Sylfaen"/>
          <w:sz w:val="20"/>
          <w:lang w:val="hy-AM"/>
        </w:rPr>
      </w:pPr>
    </w:p>
    <w:p w14:paraId="28D46066"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2.3 Կատարողն իրավունք ունի`</w:t>
      </w:r>
    </w:p>
    <w:p w14:paraId="7682E5F8"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16BD4EC9" w14:textId="77777777" w:rsidR="00F02279" w:rsidRPr="00E6597C" w:rsidRDefault="00F02279" w:rsidP="00F02279">
      <w:pPr>
        <w:ind w:firstLine="720"/>
        <w:jc w:val="both"/>
        <w:rPr>
          <w:rFonts w:ascii="GHEA Grapalat" w:hAnsi="GHEA Grapalat"/>
          <w:sz w:val="20"/>
          <w:lang w:val="hy-AM"/>
        </w:rPr>
      </w:pPr>
    </w:p>
    <w:p w14:paraId="778439E0"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2.4 Կատարողը պարտավոր է`</w:t>
      </w:r>
    </w:p>
    <w:p w14:paraId="26AD43CF" w14:textId="77777777" w:rsidR="00F02279" w:rsidRPr="00E6597C" w:rsidRDefault="00F02279" w:rsidP="00F02279">
      <w:pPr>
        <w:ind w:firstLine="720"/>
        <w:jc w:val="both"/>
        <w:rPr>
          <w:rFonts w:ascii="GHEA Grapalat" w:hAnsi="GHEA Grapalat" w:cs="Sylfaen"/>
          <w:b/>
          <w:sz w:val="20"/>
          <w:lang w:val="hy-AM"/>
        </w:rPr>
      </w:pPr>
    </w:p>
    <w:p w14:paraId="3D40ACDD" w14:textId="77777777" w:rsidR="00F02279" w:rsidRPr="00E6597C" w:rsidRDefault="00F02279" w:rsidP="00F02279">
      <w:pPr>
        <w:ind w:firstLine="720"/>
        <w:jc w:val="both"/>
        <w:rPr>
          <w:rFonts w:ascii="GHEA Grapalat" w:hAnsi="GHEA Grapalat" w:cs="Sylfaen"/>
          <w:b/>
          <w:sz w:val="20"/>
          <w:lang w:val="hy-AM"/>
        </w:rPr>
      </w:pPr>
    </w:p>
    <w:p w14:paraId="753478C4" w14:textId="77777777" w:rsidR="00F02279" w:rsidRPr="00E6597C" w:rsidRDefault="00F02279" w:rsidP="00F02279">
      <w:pPr>
        <w:ind w:firstLine="720"/>
        <w:jc w:val="both"/>
        <w:rPr>
          <w:rFonts w:ascii="GHEA Grapalat" w:hAnsi="GHEA Grapalat" w:cs="Sylfaen"/>
          <w:b/>
          <w:sz w:val="20"/>
          <w:lang w:val="hy-AM"/>
        </w:rPr>
      </w:pPr>
    </w:p>
    <w:p w14:paraId="7909F947" w14:textId="77777777" w:rsidR="00F02279" w:rsidRPr="00E6597C" w:rsidRDefault="00F02279" w:rsidP="00F02279">
      <w:pPr>
        <w:ind w:firstLine="720"/>
        <w:jc w:val="both"/>
        <w:rPr>
          <w:rFonts w:ascii="GHEA Grapalat" w:hAnsi="GHEA Grapalat" w:cs="Sylfaen"/>
          <w:b/>
          <w:sz w:val="20"/>
          <w:lang w:val="hy-AM"/>
        </w:rPr>
      </w:pPr>
    </w:p>
    <w:p w14:paraId="0EACFF39"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2.4.1 Պայմանագրի N 1 հավելվածով սահմանված պայմաններով ապահովել ա</w:t>
      </w:r>
      <w:r w:rsidRPr="00E6597C">
        <w:rPr>
          <w:rFonts w:ascii="GHEA Grapalat" w:hAnsi="GHEA Grapalat" w:cs="Times Armenian"/>
          <w:sz w:val="20"/>
          <w:lang w:val="hy-AM"/>
        </w:rPr>
        <w:t>շխատանք</w:t>
      </w:r>
      <w:r w:rsidRPr="00E6597C">
        <w:rPr>
          <w:rFonts w:ascii="GHEA Grapalat" w:hAnsi="GHEA Grapalat" w:cs="Sylfaen"/>
          <w:sz w:val="20"/>
          <w:lang w:val="hy-AM"/>
        </w:rPr>
        <w:t>ի կատարումը` ղեկավարվելով գործող օրենսդրությամբ։</w:t>
      </w:r>
    </w:p>
    <w:p w14:paraId="1DC7ECE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9D70593"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sz w:val="20"/>
          <w:lang w:val="hy-AM"/>
        </w:rPr>
        <w:t xml:space="preserve">2.4.3 </w:t>
      </w:r>
      <w:r w:rsidR="003D1BB7" w:rsidRPr="004605D7">
        <w:rPr>
          <w:rFonts w:ascii="GHEA Grapalat" w:hAnsi="GHEA Grapalat"/>
          <w:sz w:val="20"/>
          <w:lang w:val="hy-AM"/>
        </w:rPr>
        <w:t>Որակավորման և պ</w:t>
      </w:r>
      <w:r w:rsidRPr="00E6597C">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8FD94B8" w14:textId="77777777" w:rsidR="00F02279" w:rsidRPr="00E6597C" w:rsidRDefault="00F02279" w:rsidP="00F02279">
      <w:pPr>
        <w:ind w:firstLine="720"/>
        <w:jc w:val="both"/>
        <w:rPr>
          <w:rFonts w:ascii="GHEA Grapalat" w:hAnsi="GHEA Grapalat"/>
          <w:i/>
          <w:sz w:val="20"/>
          <w:u w:val="single"/>
          <w:lang w:val="hy-AM"/>
        </w:rPr>
      </w:pPr>
    </w:p>
    <w:p w14:paraId="633F3926" w14:textId="77777777" w:rsidR="00F02279" w:rsidRPr="00E6597C" w:rsidRDefault="00F02279" w:rsidP="00F02279">
      <w:pPr>
        <w:ind w:firstLine="720"/>
        <w:jc w:val="both"/>
        <w:rPr>
          <w:rFonts w:ascii="GHEA Grapalat" w:hAnsi="GHEA Grapalat" w:cs="Sylfaen"/>
          <w:sz w:val="20"/>
          <w:lang w:val="hy-AM"/>
        </w:rPr>
      </w:pPr>
    </w:p>
    <w:p w14:paraId="0B804CA3"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3. ԱՇԽԱՏԱՆՔԻ ՀԱՆՁՆՄԱՆ ԵՎ ԸՆԴՈՒՆՄԱՆ ԿԱՐԳԸ</w:t>
      </w:r>
    </w:p>
    <w:p w14:paraId="5408B6EC" w14:textId="77777777" w:rsidR="00F02279" w:rsidRPr="00E6597C" w:rsidRDefault="00F02279" w:rsidP="00F02279">
      <w:pPr>
        <w:ind w:firstLine="720"/>
        <w:jc w:val="both"/>
        <w:rPr>
          <w:rFonts w:ascii="GHEA Grapalat" w:hAnsi="GHEA Grapalat" w:cs="Sylfaen"/>
          <w:b/>
          <w:sz w:val="20"/>
          <w:lang w:val="hy-AM"/>
        </w:rPr>
      </w:pPr>
    </w:p>
    <w:p w14:paraId="6D5E4DEE"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sz w:val="20"/>
          <w:lang w:val="hy-AM"/>
        </w:rPr>
        <w:t xml:space="preserve">3.1 Կատարված աշխատանքը </w:t>
      </w:r>
      <w:r w:rsidRPr="00E6597C">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55E08744" w14:textId="77777777"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E6597C">
        <w:rPr>
          <w:rFonts w:ascii="GHEA Grapalat" w:hAnsi="GHEA Grapalat" w:cs="Sylfaen"/>
          <w:sz w:val="20"/>
          <w:lang w:val="hy-AM"/>
        </w:rPr>
        <w:t xml:space="preserve">_______ օրինակ </w:t>
      </w:r>
      <w:r w:rsidRPr="00E6597C">
        <w:rPr>
          <w:rFonts w:ascii="GHEA Grapalat" w:hAnsi="GHEA Grapalat" w:cs="Sylfaen"/>
          <w:sz w:val="20"/>
          <w:szCs w:val="20"/>
          <w:lang w:val="hy-AM"/>
        </w:rPr>
        <w:t xml:space="preserve">(հավելված N 3): </w:t>
      </w:r>
    </w:p>
    <w:p w14:paraId="21B21372"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47A0CACA"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7E908112"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08B479A4"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3.3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աշխատանքը չընդունելու պատճառաբանված մերժումը։</w:t>
      </w:r>
    </w:p>
    <w:p w14:paraId="0EAB43DA" w14:textId="77777777" w:rsidR="00ED321F" w:rsidRPr="00E6597C" w:rsidRDefault="00ED321F" w:rsidP="00ED321F">
      <w:pPr>
        <w:ind w:firstLine="720"/>
        <w:jc w:val="both"/>
        <w:rPr>
          <w:rFonts w:ascii="GHEA Grapalat" w:hAnsi="GHEA Grapalat" w:cs="Sylfaen"/>
          <w:b/>
          <w:sz w:val="20"/>
          <w:lang w:val="hy-AM"/>
        </w:rPr>
      </w:pPr>
      <w:r w:rsidRPr="00E6597C">
        <w:rPr>
          <w:rFonts w:ascii="GHEA Grapalat" w:hAnsi="GHEA Grapalat" w:cs="Sylfaen"/>
          <w:sz w:val="20"/>
          <w:lang w:val="hy-AM"/>
        </w:rPr>
        <w:t>3.4 Եթե պայմանագրի 3.3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3.3 կետով սահման</w:t>
      </w:r>
      <w:r w:rsidRPr="00E6597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B56A94E" w14:textId="77777777" w:rsidR="00F02279" w:rsidRPr="00E6597C" w:rsidRDefault="00F02279" w:rsidP="00F02279">
      <w:pPr>
        <w:ind w:firstLine="720"/>
        <w:jc w:val="both"/>
        <w:rPr>
          <w:rFonts w:ascii="GHEA Grapalat" w:hAnsi="GHEA Grapalat" w:cs="Sylfaen"/>
          <w:b/>
          <w:sz w:val="20"/>
          <w:lang w:val="hy-AM"/>
        </w:rPr>
      </w:pPr>
    </w:p>
    <w:p w14:paraId="26AA0E7F"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4. ՊԱՅՄԱՆԱԳՐԻ ԳԻՆԸ</w:t>
      </w:r>
    </w:p>
    <w:p w14:paraId="64FAECF6" w14:textId="4F983707" w:rsidR="00F02279" w:rsidRPr="004605D7"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4.1.Պայմանագրով Կատարողի կատարման ենթակա ա</w:t>
      </w:r>
      <w:r w:rsidRPr="00E6597C">
        <w:rPr>
          <w:rFonts w:ascii="GHEA Grapalat" w:hAnsi="GHEA Grapalat" w:cs="Times Armenian"/>
          <w:sz w:val="20"/>
          <w:lang w:val="hy-AM"/>
        </w:rPr>
        <w:t>շխատանք</w:t>
      </w:r>
      <w:r w:rsidRPr="00E6597C">
        <w:rPr>
          <w:rFonts w:ascii="GHEA Grapalat" w:hAnsi="GHEA Grapalat" w:cs="Sylfaen"/>
          <w:sz w:val="20"/>
          <w:lang w:val="hy-AM"/>
        </w:rPr>
        <w:t>ի գինը կազմում է ______ (____</w:t>
      </w:r>
      <w:r w:rsidRPr="00E6597C">
        <w:rPr>
          <w:rFonts w:ascii="GHEA Grapalat" w:hAnsi="GHEA Grapalat" w:cs="Sylfaen"/>
          <w:sz w:val="18"/>
          <w:szCs w:val="18"/>
          <w:u w:val="single"/>
          <w:lang w:val="hy-AM"/>
        </w:rPr>
        <w:t>տառերով</w:t>
      </w:r>
      <w:r w:rsidRPr="00E6597C">
        <w:rPr>
          <w:rFonts w:ascii="GHEA Grapalat" w:hAnsi="GHEA Grapalat" w:cs="Sylfaen"/>
          <w:sz w:val="20"/>
          <w:lang w:val="hy-AM"/>
        </w:rPr>
        <w:t>______________________________________ ) ՀՀ դրամ, ներառյալ ԱԱՀ-ն</w:t>
      </w:r>
      <w:r w:rsidRPr="004605D7">
        <w:rPr>
          <w:rFonts w:ascii="GHEA Grapalat" w:hAnsi="GHEA Grapalat" w:cs="Sylfaen"/>
          <w:sz w:val="20"/>
          <w:lang w:val="hy-AM"/>
        </w:rPr>
        <w:t>:</w:t>
      </w:r>
      <w:r w:rsidR="00362394">
        <w:rPr>
          <w:rStyle w:val="FootnoteReference"/>
          <w:rFonts w:ascii="GHEA Grapalat" w:hAnsi="GHEA Grapalat" w:cs="Sylfaen"/>
          <w:sz w:val="20"/>
          <w:lang w:val="hy-AM"/>
        </w:rPr>
        <w:footnoteReference w:id="1"/>
      </w:r>
    </w:p>
    <w:p w14:paraId="09617682"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7B0C043B"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Times Armenian"/>
          <w:sz w:val="20"/>
          <w:lang w:val="hy-AM"/>
        </w:rPr>
        <w:t>Աշխատանք</w:t>
      </w:r>
      <w:r w:rsidRPr="00E6597C">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170B55AE" w14:textId="712C3F61" w:rsidR="00F02279" w:rsidRPr="004605D7"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4.1.1 Պայմանա</w:t>
      </w:r>
      <w:r w:rsidRPr="00E6597C">
        <w:rPr>
          <w:rFonts w:ascii="GHEA Grapalat" w:hAnsi="GHEA Grapalat" w:cs="Times Armenian"/>
          <w:sz w:val="20"/>
          <w:lang w:val="hy-AM"/>
        </w:rPr>
        <w:t>գ</w:t>
      </w:r>
      <w:r w:rsidRPr="00E6597C">
        <w:rPr>
          <w:rFonts w:ascii="GHEA Grapalat" w:hAnsi="GHEA Grapalat" w:cs="Sylfaen"/>
          <w:sz w:val="20"/>
          <w:lang w:val="hy-AM"/>
        </w:rPr>
        <w:t>րի</w:t>
      </w:r>
      <w:r w:rsidRPr="00E6597C">
        <w:rPr>
          <w:rFonts w:ascii="GHEA Grapalat" w:hAnsi="GHEA Grapalat" w:cs="Times Armenian"/>
          <w:sz w:val="20"/>
          <w:lang w:val="hy-AM"/>
        </w:rPr>
        <w:t xml:space="preserve"> գ</w:t>
      </w:r>
      <w:r w:rsidRPr="00E6597C">
        <w:rPr>
          <w:rFonts w:ascii="GHEA Grapalat" w:hAnsi="GHEA Grapalat" w:cs="Sylfaen"/>
          <w:sz w:val="20"/>
          <w:lang w:val="hy-AM"/>
        </w:rPr>
        <w:t>նից</w:t>
      </w:r>
      <w:r w:rsidRPr="00E6597C">
        <w:rPr>
          <w:rFonts w:ascii="GHEA Grapalat" w:hAnsi="GHEA Grapalat" w:cs="Times Armenian"/>
          <w:sz w:val="20"/>
          <w:lang w:val="hy-AM"/>
        </w:rPr>
        <w:t xml:space="preserve">` մինչև ----------- (--------------------------) </w:t>
      </w:r>
      <w:r w:rsidRPr="00E6597C">
        <w:rPr>
          <w:rFonts w:ascii="GHEA Grapalat" w:hAnsi="GHEA Grapalat" w:cs="Sylfaen"/>
          <w:sz w:val="20"/>
          <w:lang w:val="hy-AM"/>
        </w:rPr>
        <w:t>ՀՀ</w:t>
      </w:r>
      <w:r w:rsidRPr="00E6597C">
        <w:rPr>
          <w:rFonts w:ascii="GHEA Grapalat" w:hAnsi="GHEA Grapalat" w:cs="Times Armenian"/>
          <w:sz w:val="20"/>
          <w:lang w:val="hy-AM"/>
        </w:rPr>
        <w:t xml:space="preserve"> </w:t>
      </w:r>
      <w:r w:rsidRPr="00E6597C">
        <w:rPr>
          <w:rFonts w:ascii="GHEA Grapalat" w:hAnsi="GHEA Grapalat" w:cs="Sylfaen"/>
          <w:sz w:val="20"/>
          <w:lang w:val="hy-AM"/>
        </w:rPr>
        <w:t>դրամը</w:t>
      </w:r>
      <w:r w:rsidRPr="00E6597C">
        <w:rPr>
          <w:rFonts w:ascii="GHEA Grapalat" w:hAnsi="GHEA Grapalat" w:cs="Times Armenian"/>
          <w:sz w:val="20"/>
          <w:lang w:val="hy-AM"/>
        </w:rPr>
        <w:t xml:space="preserve">, </w:t>
      </w:r>
      <w:r w:rsidRPr="00E6597C">
        <w:rPr>
          <w:rFonts w:ascii="GHEA Grapalat" w:hAnsi="GHEA Grapalat" w:cs="Sylfaen"/>
          <w:sz w:val="20"/>
          <w:lang w:val="hy-AM"/>
        </w:rPr>
        <w:t>Պատվիրատուն</w:t>
      </w:r>
      <w:r w:rsidRPr="00E6597C">
        <w:rPr>
          <w:rFonts w:ascii="GHEA Grapalat" w:hAnsi="GHEA Grapalat" w:cs="Times Armenian"/>
          <w:sz w:val="20"/>
          <w:lang w:val="hy-AM"/>
        </w:rPr>
        <w:t xml:space="preserve"> </w:t>
      </w:r>
      <w:r w:rsidRPr="00E6597C">
        <w:rPr>
          <w:rFonts w:ascii="GHEA Grapalat" w:hAnsi="GHEA Grapalat" w:cs="Sylfaen"/>
          <w:sz w:val="20"/>
          <w:lang w:val="hy-AM"/>
        </w:rPr>
        <w:t>փոխանցում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Կատարողի</w:t>
      </w:r>
      <w:r w:rsidRPr="00E6597C">
        <w:rPr>
          <w:rFonts w:ascii="GHEA Grapalat" w:hAnsi="GHEA Grapalat" w:cs="Times Armenian"/>
          <w:sz w:val="20"/>
          <w:lang w:val="hy-AM"/>
        </w:rPr>
        <w:t xml:space="preserve"> </w:t>
      </w:r>
      <w:r w:rsidRPr="00E6597C">
        <w:rPr>
          <w:rFonts w:ascii="GHEA Grapalat" w:hAnsi="GHEA Grapalat" w:cs="Sylfaen"/>
          <w:sz w:val="20"/>
          <w:lang w:val="hy-AM"/>
        </w:rPr>
        <w:t>բանկային</w:t>
      </w:r>
      <w:r w:rsidRPr="00E6597C">
        <w:rPr>
          <w:rFonts w:ascii="GHEA Grapalat" w:hAnsi="GHEA Grapalat" w:cs="Times Armenian"/>
          <w:sz w:val="20"/>
          <w:lang w:val="hy-AM"/>
        </w:rPr>
        <w:t xml:space="preserve"> </w:t>
      </w:r>
      <w:r w:rsidRPr="00E6597C">
        <w:rPr>
          <w:rFonts w:ascii="GHEA Grapalat" w:hAnsi="GHEA Grapalat" w:cs="Sylfaen"/>
          <w:sz w:val="20"/>
          <w:lang w:val="hy-AM"/>
        </w:rPr>
        <w:t>հաշվին</w:t>
      </w:r>
      <w:r w:rsidRPr="00E6597C">
        <w:rPr>
          <w:rFonts w:ascii="GHEA Grapalat" w:hAnsi="GHEA Grapalat" w:cs="Times Armenian"/>
          <w:sz w:val="20"/>
          <w:lang w:val="hy-AM"/>
        </w:rPr>
        <w:t xml:space="preserve">` </w:t>
      </w:r>
      <w:r w:rsidRPr="00E6597C">
        <w:rPr>
          <w:rFonts w:ascii="GHEA Grapalat" w:hAnsi="GHEA Grapalat" w:cs="Sylfaen"/>
          <w:sz w:val="20"/>
          <w:lang w:val="hy-AM"/>
        </w:rPr>
        <w:t>որպես</w:t>
      </w:r>
      <w:r w:rsidRPr="00E6597C">
        <w:rPr>
          <w:rFonts w:ascii="GHEA Grapalat" w:hAnsi="GHEA Grapalat" w:cs="Times Armenian"/>
          <w:sz w:val="20"/>
          <w:lang w:val="hy-AM"/>
        </w:rPr>
        <w:t xml:space="preserve"> </w:t>
      </w:r>
      <w:r w:rsidRPr="00E6597C">
        <w:rPr>
          <w:rFonts w:ascii="GHEA Grapalat" w:hAnsi="GHEA Grapalat" w:cs="Sylfaen"/>
          <w:sz w:val="20"/>
          <w:lang w:val="hy-AM"/>
        </w:rPr>
        <w:t>կանխավճար։ Կանխավճարի</w:t>
      </w:r>
      <w:r w:rsidRPr="00E6597C">
        <w:rPr>
          <w:rFonts w:ascii="GHEA Grapalat" w:hAnsi="GHEA Grapalat" w:cs="Times Armenian"/>
          <w:sz w:val="20"/>
          <w:lang w:val="hy-AM"/>
        </w:rPr>
        <w:t xml:space="preserve"> </w:t>
      </w:r>
      <w:r w:rsidRPr="00E6597C">
        <w:rPr>
          <w:rFonts w:ascii="GHEA Grapalat" w:hAnsi="GHEA Grapalat" w:cs="Sylfaen"/>
          <w:sz w:val="20"/>
          <w:lang w:val="hy-AM"/>
        </w:rPr>
        <w:t>մարումն</w:t>
      </w:r>
      <w:r w:rsidRPr="00E6597C">
        <w:rPr>
          <w:rFonts w:ascii="GHEA Grapalat" w:hAnsi="GHEA Grapalat" w:cs="Times Armenian"/>
          <w:sz w:val="20"/>
          <w:lang w:val="hy-AM"/>
        </w:rPr>
        <w:t xml:space="preserve"> </w:t>
      </w:r>
      <w:r w:rsidRPr="00E6597C">
        <w:rPr>
          <w:rFonts w:ascii="GHEA Grapalat" w:hAnsi="GHEA Grapalat" w:cs="Sylfaen"/>
          <w:sz w:val="20"/>
          <w:lang w:val="hy-AM"/>
        </w:rPr>
        <w:t>իրականացվում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հանձնման-ընդունման արձանագրությունների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կատարվող</w:t>
      </w:r>
      <w:r w:rsidRPr="00E6597C">
        <w:rPr>
          <w:rFonts w:ascii="GHEA Grapalat" w:hAnsi="GHEA Grapalat" w:cs="Times Armenian"/>
          <w:sz w:val="20"/>
          <w:lang w:val="hy-AM"/>
        </w:rPr>
        <w:t xml:space="preserve"> </w:t>
      </w:r>
      <w:r w:rsidRPr="00E6597C">
        <w:rPr>
          <w:rFonts w:ascii="GHEA Grapalat" w:hAnsi="GHEA Grapalat" w:cs="Sylfaen"/>
          <w:sz w:val="20"/>
          <w:lang w:val="hy-AM"/>
        </w:rPr>
        <w:t>վճարումներից</w:t>
      </w:r>
      <w:r w:rsidRPr="00E6597C">
        <w:rPr>
          <w:rFonts w:ascii="GHEA Grapalat" w:hAnsi="GHEA Grapalat" w:cs="Times Armenian"/>
          <w:sz w:val="20"/>
          <w:lang w:val="hy-AM"/>
        </w:rPr>
        <w:t xml:space="preserve"> </w:t>
      </w:r>
      <w:r w:rsidRPr="00E6597C">
        <w:rPr>
          <w:rFonts w:ascii="GHEA Grapalat" w:hAnsi="GHEA Grapalat" w:cs="Sylfaen"/>
          <w:sz w:val="20"/>
          <w:lang w:val="hy-AM"/>
        </w:rPr>
        <w:t>նվազեցումներ</w:t>
      </w:r>
      <w:r w:rsidRPr="00E6597C">
        <w:rPr>
          <w:rFonts w:ascii="GHEA Grapalat" w:hAnsi="GHEA Grapalat" w:cs="Times Armenian"/>
          <w:sz w:val="20"/>
          <w:lang w:val="hy-AM"/>
        </w:rPr>
        <w:t xml:space="preserve"> (</w:t>
      </w:r>
      <w:r w:rsidRPr="00E6597C">
        <w:rPr>
          <w:rFonts w:ascii="GHEA Grapalat" w:hAnsi="GHEA Grapalat" w:cs="Sylfaen"/>
          <w:sz w:val="20"/>
          <w:lang w:val="hy-AM"/>
        </w:rPr>
        <w:t>պահումներ</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ձևով</w:t>
      </w:r>
      <w:r w:rsidRPr="00E6597C">
        <w:rPr>
          <w:rFonts w:ascii="GHEA Grapalat" w:hAnsi="GHEA Grapalat" w:cs="Times Armenian"/>
          <w:sz w:val="20"/>
          <w:lang w:val="hy-AM"/>
        </w:rPr>
        <w:t xml:space="preserve">։ </w:t>
      </w:r>
      <w:r w:rsidR="003D1BB7" w:rsidRPr="004605D7">
        <w:rPr>
          <w:rFonts w:ascii="GHEA Grapalat" w:hAnsi="GHEA Grapalat" w:cs="Times Armenian"/>
          <w:sz w:val="20"/>
          <w:lang w:val="hy-AM"/>
        </w:rPr>
        <w:t>Ընդ որում մինչև կանխավճարի ամբողջական մարումը, Կատարողին վճարումներ չեն կատարվում</w:t>
      </w:r>
      <w:r w:rsidRPr="004605D7">
        <w:rPr>
          <w:rFonts w:ascii="GHEA Grapalat" w:hAnsi="GHEA Grapalat" w:cs="Sylfaen"/>
          <w:sz w:val="20"/>
          <w:lang w:val="hy-AM"/>
        </w:rPr>
        <w:t>:</w:t>
      </w:r>
      <w:r w:rsidR="00362394">
        <w:rPr>
          <w:rStyle w:val="FootnoteReference"/>
          <w:rFonts w:ascii="GHEA Grapalat" w:hAnsi="GHEA Grapalat" w:cs="Sylfaen"/>
          <w:sz w:val="20"/>
          <w:lang w:val="hy-AM"/>
        </w:rPr>
        <w:footnoteReference w:id="2"/>
      </w:r>
    </w:p>
    <w:p w14:paraId="28E2ACA2" w14:textId="77777777" w:rsidR="00F02279" w:rsidRDefault="00F02279" w:rsidP="00F02279">
      <w:pPr>
        <w:ind w:firstLine="709"/>
        <w:jc w:val="both"/>
        <w:rPr>
          <w:rFonts w:ascii="GHEA Grapalat" w:hAnsi="GHEA Grapalat"/>
          <w:sz w:val="20"/>
          <w:lang w:val="hy-AM"/>
        </w:rPr>
      </w:pPr>
      <w:r w:rsidRPr="00E6597C">
        <w:rPr>
          <w:rFonts w:ascii="GHEA Grapalat" w:hAnsi="GHEA Grapalat" w:cs="Sylfaen"/>
          <w:sz w:val="20"/>
          <w:lang w:val="hy-AM"/>
        </w:rPr>
        <w:t xml:space="preserve">4.2 Պատվիրատուն կատարված աշխատանքի </w:t>
      </w:r>
      <w:r w:rsidRPr="00E6597C">
        <w:rPr>
          <w:rFonts w:ascii="GHEA Grapalat" w:hAnsi="GHEA Grapalat"/>
          <w:sz w:val="20"/>
          <w:lang w:val="hy-AM"/>
        </w:rPr>
        <w:t xml:space="preserve">դիմաց վճարում է ՀՀ դրամով անկանխիկ` դրամական միջոցները </w:t>
      </w:r>
      <w:r w:rsidRPr="00E6597C">
        <w:rPr>
          <w:rFonts w:ascii="GHEA Grapalat" w:hAnsi="GHEA Grapalat" w:cs="Sylfaen"/>
          <w:sz w:val="20"/>
          <w:lang w:val="hy-AM"/>
        </w:rPr>
        <w:t>Կատարողի</w:t>
      </w:r>
      <w:r w:rsidRPr="00E6597C">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6030D7">
        <w:rPr>
          <w:rFonts w:ascii="GHEA Grapalat" w:hAnsi="GHEA Grapalat"/>
          <w:sz w:val="20"/>
          <w:lang w:val="hy-AM"/>
        </w:rPr>
        <w:t>--</w:t>
      </w:r>
      <w:r w:rsidRPr="00E6597C">
        <w:rPr>
          <w:rFonts w:ascii="GHEA Grapalat" w:hAnsi="GHEA Grapalat"/>
          <w:sz w:val="20"/>
          <w:lang w:val="hy-AM"/>
        </w:rPr>
        <w:t xml:space="preserve">-ը: </w:t>
      </w:r>
    </w:p>
    <w:p w14:paraId="1B059414" w14:textId="2CDA8C0E" w:rsidR="006030D7" w:rsidRDefault="006030D7" w:rsidP="006030D7">
      <w:pPr>
        <w:ind w:firstLine="709"/>
        <w:jc w:val="both"/>
        <w:rPr>
          <w:rFonts w:ascii="GHEA Grapalat" w:hAnsi="GHEA Grapalat"/>
          <w:sz w:val="20"/>
          <w:lang w:val="hy-AM"/>
        </w:rPr>
      </w:pPr>
      <w:r>
        <w:rPr>
          <w:rFonts w:ascii="GHEA Grapalat" w:hAnsi="GHEA Grapalat"/>
          <w:sz w:val="20"/>
          <w:lang w:val="hy-AM"/>
        </w:rPr>
        <w:lastRenderedPageBreak/>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412D6A">
        <w:rPr>
          <w:rFonts w:ascii="GHEA Grapalat" w:hAnsi="GHEA Grapalat"/>
          <w:sz w:val="20"/>
          <w:lang w:val="hy-AM"/>
        </w:rPr>
        <w:t>:</w:t>
      </w:r>
      <w:r w:rsidR="00412D6A">
        <w:rPr>
          <w:rStyle w:val="FootnoteReference"/>
          <w:rFonts w:ascii="GHEA Grapalat" w:hAnsi="GHEA Grapalat"/>
          <w:sz w:val="20"/>
          <w:lang w:val="hy-AM"/>
        </w:rPr>
        <w:footnoteReference w:id="3"/>
      </w:r>
    </w:p>
    <w:p w14:paraId="400E72D8" w14:textId="77777777" w:rsidR="006030D7" w:rsidRPr="00E6597C" w:rsidRDefault="006030D7" w:rsidP="00F02279">
      <w:pPr>
        <w:ind w:firstLine="709"/>
        <w:jc w:val="both"/>
        <w:rPr>
          <w:rFonts w:ascii="GHEA Grapalat" w:hAnsi="GHEA Grapalat"/>
          <w:sz w:val="20"/>
          <w:lang w:val="hy-AM"/>
        </w:rPr>
      </w:pPr>
    </w:p>
    <w:p w14:paraId="0558AF6D" w14:textId="77777777" w:rsidR="00F02279" w:rsidRPr="00E6597C" w:rsidRDefault="00F02279" w:rsidP="00F02279">
      <w:pPr>
        <w:tabs>
          <w:tab w:val="num" w:pos="0"/>
          <w:tab w:val="left" w:pos="720"/>
          <w:tab w:val="num" w:pos="900"/>
        </w:tabs>
        <w:jc w:val="both"/>
        <w:rPr>
          <w:rFonts w:ascii="GHEA Grapalat" w:hAnsi="GHEA Grapalat" w:cs="Sylfaen"/>
          <w:sz w:val="20"/>
          <w:lang w:val="hy-AM"/>
        </w:rPr>
      </w:pPr>
    </w:p>
    <w:p w14:paraId="364E8BBD" w14:textId="77777777" w:rsidR="00F02279" w:rsidRPr="00E6597C" w:rsidRDefault="00F02279" w:rsidP="00F02279">
      <w:pPr>
        <w:ind w:firstLine="720"/>
        <w:jc w:val="both"/>
        <w:rPr>
          <w:rFonts w:ascii="GHEA Grapalat" w:hAnsi="GHEA Grapalat" w:cs="Sylfaen"/>
          <w:sz w:val="20"/>
          <w:lang w:val="hy-AM"/>
        </w:rPr>
      </w:pPr>
    </w:p>
    <w:p w14:paraId="7E53B2C4"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5. ԿՈՂՄԵՐԻ ՊԱՏԱՍԽԱՆԱՏՎՈՒԹՅՈՒՆԸ</w:t>
      </w:r>
    </w:p>
    <w:p w14:paraId="6BFDF2A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5.1 Կատարողը պատասխանատվություն է կրում ա</w:t>
      </w:r>
      <w:r w:rsidRPr="00E6597C">
        <w:rPr>
          <w:rFonts w:ascii="GHEA Grapalat" w:hAnsi="GHEA Grapalat" w:cs="Times Armenian"/>
          <w:sz w:val="20"/>
          <w:lang w:val="hy-AM"/>
        </w:rPr>
        <w:t>շխատանքի</w:t>
      </w:r>
      <w:r w:rsidRPr="00E6597C">
        <w:rPr>
          <w:rFonts w:ascii="GHEA Grapalat" w:hAnsi="GHEA Grapalat" w:cs="Sylfaen"/>
          <w:sz w:val="20"/>
          <w:lang w:val="hy-AM"/>
        </w:rPr>
        <w:t xml:space="preserve"> կատարման` սույն պայմանագրի պահանջների պահպանման համար։</w:t>
      </w:r>
    </w:p>
    <w:p w14:paraId="0851D3D9" w14:textId="551651E9" w:rsidR="00F02279" w:rsidRPr="004605D7" w:rsidRDefault="00F02279" w:rsidP="00F02279">
      <w:pPr>
        <w:ind w:firstLine="709"/>
        <w:jc w:val="both"/>
        <w:rPr>
          <w:rFonts w:ascii="GHEA Grapalat" w:hAnsi="GHEA Grapalat" w:cs="Sylfaen"/>
          <w:sz w:val="20"/>
          <w:lang w:val="hy-AM"/>
        </w:rPr>
      </w:pPr>
      <w:r w:rsidRPr="00E6597C">
        <w:rPr>
          <w:rFonts w:ascii="GHEA Grapalat" w:hAnsi="GHEA Grapalat" w:cs="Sylfaen"/>
          <w:sz w:val="20"/>
          <w:lang w:val="hy-AM"/>
        </w:rPr>
        <w:t>5.2 Պայմանագրի</w:t>
      </w:r>
      <w:r w:rsidRPr="00E6597C">
        <w:rPr>
          <w:rFonts w:ascii="GHEA Grapalat" w:hAnsi="GHEA Grapalat" w:cs="Times Armenian"/>
          <w:sz w:val="20"/>
          <w:lang w:val="hy-AM"/>
        </w:rPr>
        <w:t xml:space="preserve"> N 1 հավելվածում </w:t>
      </w:r>
      <w:r w:rsidRPr="00E6597C">
        <w:rPr>
          <w:rFonts w:ascii="GHEA Grapalat" w:hAnsi="GHEA Grapalat" w:cs="Sylfaen"/>
          <w:sz w:val="20"/>
          <w:lang w:val="hy-AM"/>
        </w:rPr>
        <w:t>նշված</w:t>
      </w:r>
      <w:r w:rsidRPr="00E6597C">
        <w:rPr>
          <w:rFonts w:ascii="GHEA Grapalat" w:hAnsi="GHEA Grapalat" w:cs="Times Armenian"/>
          <w:sz w:val="20"/>
          <w:lang w:val="hy-AM"/>
        </w:rPr>
        <w:t xml:space="preserve"> տ</w:t>
      </w:r>
      <w:r w:rsidRPr="00E6597C">
        <w:rPr>
          <w:rFonts w:ascii="GHEA Grapalat" w:hAnsi="GHEA Grapalat" w:cs="Sylfaen"/>
          <w:sz w:val="20"/>
          <w:lang w:val="hy-AM"/>
        </w:rPr>
        <w:t>եխնիկական բնութագր</w:t>
      </w:r>
      <w:r w:rsidRPr="00E6597C">
        <w:rPr>
          <w:rFonts w:ascii="GHEA Grapalat" w:hAnsi="GHEA Grapalat"/>
          <w:sz w:val="20"/>
          <w:lang w:val="hy-AM"/>
        </w:rPr>
        <w:t>ի</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չհամապատասխանող</w:t>
      </w:r>
      <w:r w:rsidRPr="00E6597C">
        <w:rPr>
          <w:rFonts w:ascii="GHEA Grapalat" w:hAnsi="GHEA Grapalat" w:cs="Times Armenian"/>
          <w:sz w:val="20"/>
          <w:lang w:val="hy-AM"/>
        </w:rPr>
        <w:t xml:space="preserve"> աշխատանք</w:t>
      </w:r>
      <w:r w:rsidRPr="00E6597C">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Pr="004605D7">
        <w:rPr>
          <w:rFonts w:ascii="GHEA Grapalat" w:hAnsi="GHEA Grapalat" w:cs="Sylfaen"/>
          <w:sz w:val="20"/>
          <w:lang w:val="hy-AM"/>
        </w:rPr>
        <w:t>:</w:t>
      </w:r>
      <w:r w:rsidR="00412D6A">
        <w:rPr>
          <w:rStyle w:val="FootnoteReference"/>
          <w:rFonts w:ascii="GHEA Grapalat" w:hAnsi="GHEA Grapalat" w:cs="Sylfaen"/>
          <w:sz w:val="20"/>
          <w:lang w:val="hy-AM"/>
        </w:rPr>
        <w:footnoteReference w:id="4"/>
      </w:r>
      <w:r w:rsidR="00412D6A" w:rsidRPr="004605D7">
        <w:rPr>
          <w:rFonts w:ascii="GHEA Grapalat" w:hAnsi="GHEA Grapalat"/>
          <w:sz w:val="20"/>
          <w:lang w:val="hy-AM"/>
        </w:rPr>
        <w:t xml:space="preserve"> </w:t>
      </w:r>
      <w:r w:rsidRPr="004605D7">
        <w:rPr>
          <w:rFonts w:ascii="GHEA Grapalat" w:hAnsi="GHEA Grapalat"/>
          <w:sz w:val="20"/>
          <w:lang w:val="hy-AM"/>
        </w:rPr>
        <w:t xml:space="preserve">Ընդ որում տուգանքը հաշվարկվում է նաև աշխատանքը սույն պայմանագրով սահմանված ժամկետում կատարելու, սակայն պատվիրատուի կողմից այդ չընդունվելու դեպքում:  </w:t>
      </w:r>
    </w:p>
    <w:p w14:paraId="4638D8B7" w14:textId="5D1D36DE"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5.3 Պայմանագրով նախատեսված ա</w:t>
      </w:r>
      <w:r w:rsidRPr="00E6597C">
        <w:rPr>
          <w:rFonts w:ascii="GHEA Grapalat" w:hAnsi="GHEA Grapalat" w:cs="Times Armenian"/>
          <w:sz w:val="20"/>
          <w:lang w:val="hy-AM"/>
        </w:rPr>
        <w:t>շխատանք</w:t>
      </w:r>
      <w:r w:rsidRPr="00E6597C">
        <w:rPr>
          <w:rFonts w:ascii="GHEA Grapalat" w:hAnsi="GHEA Grapalat" w:cs="Sylfaen"/>
          <w:sz w:val="20"/>
          <w:lang w:val="hy-AM"/>
        </w:rPr>
        <w:t xml:space="preserve">ի կատարման ժամկետը խախտելու դեպքում Կատարողից յուրաքանչյուր ուշացված </w:t>
      </w:r>
      <w:r w:rsidRPr="004605D7">
        <w:rPr>
          <w:rFonts w:ascii="GHEA Grapalat" w:hAnsi="GHEA Grapalat" w:cs="Sylfaen"/>
          <w:sz w:val="20"/>
          <w:lang w:val="hy-AM"/>
        </w:rPr>
        <w:t xml:space="preserve">աշխատանքային </w:t>
      </w:r>
      <w:r w:rsidRPr="00E6597C">
        <w:rPr>
          <w:rFonts w:ascii="GHEA Grapalat" w:hAnsi="GHEA Grapalat" w:cs="Sylfaen"/>
          <w:sz w:val="20"/>
          <w:lang w:val="hy-AM"/>
        </w:rPr>
        <w:t>օրվա համար գանձվում է տույժ` կատարման ենթակա, սակայն չկատարված ա</w:t>
      </w:r>
      <w:r w:rsidRPr="00E6597C">
        <w:rPr>
          <w:rFonts w:ascii="GHEA Grapalat" w:hAnsi="GHEA Grapalat" w:cs="Times Armenian"/>
          <w:sz w:val="20"/>
          <w:lang w:val="hy-AM"/>
        </w:rPr>
        <w:t>շխատանքի</w:t>
      </w:r>
      <w:r w:rsidRPr="00E6597C">
        <w:rPr>
          <w:rFonts w:ascii="GHEA Grapalat" w:hAnsi="GHEA Grapalat" w:cs="Sylfaen"/>
          <w:sz w:val="20"/>
          <w:lang w:val="hy-AM"/>
        </w:rPr>
        <w:t xml:space="preserve">  գնի  0,05 (զրո ամբողջ հինգ հարյուրերորդական) տոկոսի չափով։</w:t>
      </w:r>
    </w:p>
    <w:p w14:paraId="0DDEB6C1"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E6597C">
        <w:rPr>
          <w:rFonts w:ascii="GHEA Grapalat" w:hAnsi="GHEA Grapalat" w:cs="Times Armenian"/>
          <w:sz w:val="20"/>
          <w:lang w:val="hy-AM"/>
        </w:rPr>
        <w:t>աշխատանքը</w:t>
      </w:r>
      <w:r w:rsidRPr="00E6597C">
        <w:rPr>
          <w:rFonts w:ascii="GHEA Grapalat" w:hAnsi="GHEA Grapalat" w:cs="Sylfaen"/>
          <w:sz w:val="20"/>
          <w:lang w:val="hy-AM"/>
        </w:rPr>
        <w:t xml:space="preserve"> կատարելու արդյունքում Կատարողին վճարման ենթակա գումարների հետ։</w:t>
      </w:r>
    </w:p>
    <w:p w14:paraId="3415CE86" w14:textId="44CEBF1C"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4605D7">
        <w:rPr>
          <w:rFonts w:ascii="GHEA Grapalat" w:hAnsi="GHEA Grapalat" w:cs="Sylfaen"/>
          <w:sz w:val="20"/>
          <w:lang w:val="hy-AM"/>
        </w:rPr>
        <w:t xml:space="preserve">աշխատանքային </w:t>
      </w:r>
      <w:r w:rsidRPr="00E6597C">
        <w:rPr>
          <w:rFonts w:ascii="GHEA Grapalat" w:hAnsi="GHEA Grapalat" w:cs="Sylfaen"/>
          <w:sz w:val="20"/>
          <w:lang w:val="hy-AM"/>
        </w:rPr>
        <w:t>օրվա համար հաշվարկվում է տույժ` վճարման ենթակա, սակայն չվճարված գումարի 0,05 (զրո ամբողջ հինգ հարյուրերորդական) տոկոսի չափով։</w:t>
      </w:r>
    </w:p>
    <w:p w14:paraId="43A0BE4D"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8B15EBA"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178BB561" w14:textId="77777777" w:rsidR="00F02279" w:rsidRPr="00E6597C" w:rsidRDefault="00F02279" w:rsidP="00F02279">
      <w:pPr>
        <w:ind w:firstLine="720"/>
        <w:jc w:val="both"/>
        <w:rPr>
          <w:rFonts w:ascii="GHEA Grapalat" w:hAnsi="GHEA Grapalat" w:cs="Sylfaen"/>
          <w:sz w:val="20"/>
          <w:lang w:val="hy-AM"/>
        </w:rPr>
      </w:pPr>
    </w:p>
    <w:p w14:paraId="65B9F95E" w14:textId="77777777" w:rsidR="00F02279" w:rsidRPr="00E6597C" w:rsidRDefault="00F02279" w:rsidP="00F02279">
      <w:pPr>
        <w:ind w:firstLine="720"/>
        <w:jc w:val="both"/>
        <w:rPr>
          <w:rFonts w:ascii="GHEA Grapalat" w:hAnsi="GHEA Grapalat" w:cs="Sylfaen"/>
          <w:sz w:val="20"/>
          <w:lang w:val="hy-AM"/>
        </w:rPr>
      </w:pPr>
    </w:p>
    <w:p w14:paraId="2AA06EA8" w14:textId="77777777" w:rsidR="00F02279" w:rsidRPr="00E6597C" w:rsidRDefault="00F02279" w:rsidP="00F02279">
      <w:pPr>
        <w:ind w:firstLine="720"/>
        <w:jc w:val="both"/>
        <w:rPr>
          <w:rFonts w:ascii="GHEA Grapalat" w:hAnsi="GHEA Grapalat"/>
          <w:b/>
          <w:sz w:val="20"/>
          <w:lang w:val="hy-AM"/>
        </w:rPr>
      </w:pPr>
      <w:r w:rsidRPr="00E6597C">
        <w:rPr>
          <w:rFonts w:ascii="GHEA Grapalat" w:hAnsi="GHEA Grapalat" w:cs="Sylfaen"/>
          <w:b/>
          <w:sz w:val="20"/>
          <w:lang w:val="hy-AM"/>
        </w:rPr>
        <w:t>6. ԱՆՀԱՂԹԱՀԱՐԵԼԻ ՈՒԺԻ ԱԶԴԵՑՈՒԹՅՈՒՆ</w:t>
      </w:r>
      <w:r w:rsidRPr="00E6597C">
        <w:rPr>
          <w:rFonts w:ascii="GHEA Grapalat" w:hAnsi="GHEA Grapalat" w:cs="Sylfaen"/>
          <w:sz w:val="20"/>
          <w:lang w:val="hy-AM"/>
        </w:rPr>
        <w:t xml:space="preserve"> </w:t>
      </w:r>
      <w:r w:rsidRPr="00E6597C">
        <w:rPr>
          <w:rFonts w:ascii="GHEA Grapalat" w:hAnsi="GHEA Grapalat" w:cs="Times Armenian"/>
          <w:b/>
          <w:sz w:val="20"/>
          <w:lang w:val="hy-AM"/>
        </w:rPr>
        <w:t>(</w:t>
      </w:r>
      <w:r w:rsidRPr="00E6597C">
        <w:rPr>
          <w:rFonts w:ascii="GHEA Grapalat" w:hAnsi="GHEA Grapalat" w:cs="Sylfaen"/>
          <w:b/>
          <w:sz w:val="20"/>
          <w:lang w:val="hy-AM"/>
        </w:rPr>
        <w:t>ՖՈՐՍ</w:t>
      </w:r>
      <w:r w:rsidRPr="00E6597C">
        <w:rPr>
          <w:rFonts w:ascii="GHEA Grapalat" w:hAnsi="GHEA Grapalat" w:cs="Times Armenian"/>
          <w:b/>
          <w:sz w:val="20"/>
          <w:lang w:val="hy-AM"/>
        </w:rPr>
        <w:t>-</w:t>
      </w:r>
      <w:r w:rsidRPr="00E6597C">
        <w:rPr>
          <w:rFonts w:ascii="GHEA Grapalat" w:hAnsi="GHEA Grapalat" w:cs="Sylfaen"/>
          <w:b/>
          <w:sz w:val="20"/>
          <w:lang w:val="hy-AM"/>
        </w:rPr>
        <w:t>ՄԱԺՈՐ</w:t>
      </w:r>
      <w:r w:rsidRPr="00E6597C">
        <w:rPr>
          <w:rFonts w:ascii="GHEA Grapalat" w:hAnsi="GHEA Grapalat"/>
          <w:b/>
          <w:sz w:val="20"/>
          <w:lang w:val="hy-AM"/>
        </w:rPr>
        <w:t>)</w:t>
      </w:r>
    </w:p>
    <w:p w14:paraId="67C1DEE6" w14:textId="77777777" w:rsidR="00F02279" w:rsidRPr="00E6597C" w:rsidRDefault="00F02279" w:rsidP="00F02279">
      <w:pPr>
        <w:ind w:firstLine="720"/>
        <w:jc w:val="both"/>
        <w:rPr>
          <w:rFonts w:ascii="GHEA Grapalat" w:hAnsi="GHEA Grapalat" w:cs="Sylfaen"/>
          <w:sz w:val="20"/>
          <w:lang w:val="hy-AM"/>
        </w:rPr>
      </w:pPr>
    </w:p>
    <w:p w14:paraId="1390FC6B"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կնքված</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Համաձայնագրերով</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պարտավորություններն</w:t>
      </w:r>
      <w:r w:rsidRPr="00E6597C">
        <w:rPr>
          <w:rFonts w:ascii="GHEA Grapalat" w:hAnsi="GHEA Grapalat" w:cs="Times Armenian"/>
          <w:sz w:val="20"/>
          <w:lang w:val="hy-AM"/>
        </w:rPr>
        <w:t xml:space="preserve"> </w:t>
      </w:r>
      <w:r w:rsidRPr="00E6597C">
        <w:rPr>
          <w:rFonts w:ascii="GHEA Grapalat" w:hAnsi="GHEA Grapalat" w:cs="Sylfaen"/>
          <w:sz w:val="20"/>
          <w:lang w:val="hy-AM"/>
        </w:rPr>
        <w:t>ամբողջությամբ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կամ</w:t>
      </w:r>
      <w:r w:rsidRPr="00E6597C">
        <w:rPr>
          <w:rFonts w:ascii="GHEA Grapalat" w:hAnsi="GHEA Grapalat" w:cs="Times Armenian"/>
          <w:sz w:val="20"/>
          <w:lang w:val="hy-AM"/>
        </w:rPr>
        <w:t xml:space="preserve"> </w:t>
      </w:r>
      <w:r w:rsidRPr="00E6597C">
        <w:rPr>
          <w:rFonts w:ascii="GHEA Grapalat" w:hAnsi="GHEA Grapalat" w:cs="Sylfaen"/>
          <w:sz w:val="20"/>
          <w:lang w:val="hy-AM"/>
        </w:rPr>
        <w:t>մասնակիորեն</w:t>
      </w:r>
      <w:r w:rsidRPr="00E6597C">
        <w:rPr>
          <w:rFonts w:ascii="GHEA Grapalat" w:hAnsi="GHEA Grapalat" w:cs="Times Armenian"/>
          <w:sz w:val="20"/>
          <w:lang w:val="hy-AM"/>
        </w:rPr>
        <w:t xml:space="preserve"> </w:t>
      </w:r>
      <w:r w:rsidRPr="00E6597C">
        <w:rPr>
          <w:rFonts w:ascii="GHEA Grapalat" w:hAnsi="GHEA Grapalat" w:cs="Sylfaen"/>
          <w:sz w:val="20"/>
          <w:lang w:val="hy-AM"/>
        </w:rPr>
        <w:t>չկատարելու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համար</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կողմերն</w:t>
      </w:r>
      <w:r w:rsidRPr="00E6597C">
        <w:rPr>
          <w:rFonts w:ascii="GHEA Grapalat" w:hAnsi="GHEA Grapalat" w:cs="Times Armenian"/>
          <w:sz w:val="20"/>
          <w:lang w:val="hy-AM"/>
        </w:rPr>
        <w:t xml:space="preserve"> </w:t>
      </w:r>
      <w:r w:rsidRPr="00E6597C">
        <w:rPr>
          <w:rFonts w:ascii="GHEA Grapalat" w:hAnsi="GHEA Grapalat" w:cs="Sylfaen"/>
          <w:sz w:val="20"/>
          <w:lang w:val="hy-AM"/>
        </w:rPr>
        <w:t>ազատվում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պատասխանատվությունից</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w:t>
      </w:r>
      <w:r w:rsidRPr="00E6597C">
        <w:rPr>
          <w:rFonts w:ascii="GHEA Grapalat" w:hAnsi="GHEA Grapalat" w:cs="Sylfaen"/>
          <w:sz w:val="20"/>
          <w:lang w:val="hy-AM"/>
        </w:rPr>
        <w:t>դա</w:t>
      </w:r>
      <w:r w:rsidRPr="00E6597C">
        <w:rPr>
          <w:rFonts w:ascii="GHEA Grapalat" w:hAnsi="GHEA Grapalat" w:cs="Times Armenian"/>
          <w:sz w:val="20"/>
          <w:lang w:val="hy-AM"/>
        </w:rPr>
        <w:t xml:space="preserve"> </w:t>
      </w:r>
      <w:r w:rsidRPr="00E6597C">
        <w:rPr>
          <w:rFonts w:ascii="GHEA Grapalat" w:hAnsi="GHEA Grapalat" w:cs="Sylfaen"/>
          <w:sz w:val="20"/>
          <w:lang w:val="hy-AM"/>
        </w:rPr>
        <w:t>եղել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անհաղթահարելի</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ազդեցության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հետևանքով</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ծագել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կնքելուց</w:t>
      </w:r>
      <w:r w:rsidRPr="00E6597C">
        <w:rPr>
          <w:rFonts w:ascii="GHEA Grapalat" w:hAnsi="GHEA Grapalat" w:cs="Times Armenian"/>
          <w:sz w:val="20"/>
          <w:lang w:val="hy-AM"/>
        </w:rPr>
        <w:t xml:space="preserve"> </w:t>
      </w:r>
      <w:r w:rsidRPr="00E6597C">
        <w:rPr>
          <w:rFonts w:ascii="GHEA Grapalat" w:hAnsi="GHEA Grapalat" w:cs="Sylfaen"/>
          <w:sz w:val="20"/>
          <w:lang w:val="hy-AM"/>
        </w:rPr>
        <w:t>հետո</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կողմերը</w:t>
      </w:r>
      <w:r w:rsidRPr="00E6597C">
        <w:rPr>
          <w:rFonts w:ascii="GHEA Grapalat" w:hAnsi="GHEA Grapalat" w:cs="Times Armenian"/>
          <w:sz w:val="20"/>
          <w:lang w:val="hy-AM"/>
        </w:rPr>
        <w:t xml:space="preserve"> </w:t>
      </w:r>
      <w:r w:rsidRPr="00E6597C">
        <w:rPr>
          <w:rFonts w:ascii="GHEA Grapalat" w:hAnsi="GHEA Grapalat" w:cs="Sylfaen"/>
          <w:sz w:val="20"/>
          <w:lang w:val="hy-AM"/>
        </w:rPr>
        <w:t>չէին</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կանխատեսել</w:t>
      </w:r>
      <w:r w:rsidRPr="00E6597C">
        <w:rPr>
          <w:rFonts w:ascii="GHEA Grapalat" w:hAnsi="GHEA Grapalat" w:cs="Times Armenian"/>
          <w:sz w:val="20"/>
          <w:lang w:val="hy-AM"/>
        </w:rPr>
        <w:t xml:space="preserve"> </w:t>
      </w:r>
      <w:r w:rsidRPr="00E6597C">
        <w:rPr>
          <w:rFonts w:ascii="GHEA Grapalat" w:hAnsi="GHEA Grapalat" w:cs="Sylfaen"/>
          <w:sz w:val="20"/>
          <w:lang w:val="hy-AM"/>
        </w:rPr>
        <w:t>կամ</w:t>
      </w:r>
      <w:r w:rsidRPr="00E6597C">
        <w:rPr>
          <w:rFonts w:ascii="GHEA Grapalat" w:hAnsi="GHEA Grapalat" w:cs="Times Armenian"/>
          <w:sz w:val="20"/>
          <w:lang w:val="hy-AM"/>
        </w:rPr>
        <w:t xml:space="preserve"> </w:t>
      </w:r>
      <w:r w:rsidRPr="00E6597C">
        <w:rPr>
          <w:rFonts w:ascii="GHEA Grapalat" w:hAnsi="GHEA Grapalat" w:cs="Sylfaen"/>
          <w:sz w:val="20"/>
          <w:lang w:val="hy-AM"/>
        </w:rPr>
        <w:t>կանխարգելել։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Այդպիսի</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իրավիճակներ</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երկրաշարժը</w:t>
      </w:r>
      <w:r w:rsidRPr="00E6597C">
        <w:rPr>
          <w:rFonts w:ascii="GHEA Grapalat" w:hAnsi="GHEA Grapalat" w:cs="Times Armenian"/>
          <w:sz w:val="20"/>
          <w:lang w:val="hy-AM"/>
        </w:rPr>
        <w:t xml:space="preserve">, </w:t>
      </w:r>
      <w:r w:rsidRPr="00E6597C">
        <w:rPr>
          <w:rFonts w:ascii="GHEA Grapalat" w:hAnsi="GHEA Grapalat" w:cs="Sylfaen"/>
          <w:sz w:val="20"/>
          <w:lang w:val="hy-AM"/>
        </w:rPr>
        <w:t>ջրհեղեղը</w:t>
      </w:r>
      <w:r w:rsidRPr="00E6597C">
        <w:rPr>
          <w:rFonts w:ascii="GHEA Grapalat" w:hAnsi="GHEA Grapalat" w:cs="Times Armenian"/>
          <w:sz w:val="20"/>
          <w:lang w:val="hy-AM"/>
        </w:rPr>
        <w:t xml:space="preserve">, </w:t>
      </w:r>
      <w:r w:rsidRPr="00E6597C">
        <w:rPr>
          <w:rFonts w:ascii="GHEA Grapalat" w:hAnsi="GHEA Grapalat" w:cs="Sylfaen"/>
          <w:sz w:val="20"/>
          <w:lang w:val="hy-AM"/>
        </w:rPr>
        <w:t>հրդեհը</w:t>
      </w:r>
      <w:r w:rsidRPr="00E6597C">
        <w:rPr>
          <w:rFonts w:ascii="GHEA Grapalat" w:hAnsi="GHEA Grapalat" w:cs="Times Armenian"/>
          <w:sz w:val="20"/>
          <w:lang w:val="hy-AM"/>
        </w:rPr>
        <w:t xml:space="preserve">, </w:t>
      </w:r>
      <w:r w:rsidRPr="00E6597C">
        <w:rPr>
          <w:rFonts w:ascii="GHEA Grapalat" w:hAnsi="GHEA Grapalat" w:cs="Sylfaen"/>
          <w:sz w:val="20"/>
          <w:lang w:val="hy-AM"/>
        </w:rPr>
        <w:t>պատերազմը</w:t>
      </w:r>
      <w:r w:rsidRPr="00E6597C">
        <w:rPr>
          <w:rFonts w:ascii="GHEA Grapalat" w:hAnsi="GHEA Grapalat" w:cs="Times Armenian"/>
          <w:sz w:val="20"/>
          <w:lang w:val="hy-AM"/>
        </w:rPr>
        <w:t xml:space="preserve">, </w:t>
      </w:r>
      <w:r w:rsidRPr="00E6597C">
        <w:rPr>
          <w:rFonts w:ascii="GHEA Grapalat" w:hAnsi="GHEA Grapalat" w:cs="Sylfaen"/>
          <w:sz w:val="20"/>
          <w:lang w:val="hy-AM"/>
        </w:rPr>
        <w:t>ռազմական</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արտակարգ</w:t>
      </w:r>
      <w:r w:rsidRPr="00E6597C">
        <w:rPr>
          <w:rFonts w:ascii="GHEA Grapalat" w:hAnsi="GHEA Grapalat" w:cs="Times Armenian"/>
          <w:sz w:val="20"/>
          <w:lang w:val="hy-AM"/>
        </w:rPr>
        <w:t xml:space="preserve"> </w:t>
      </w:r>
      <w:r w:rsidRPr="00E6597C">
        <w:rPr>
          <w:rFonts w:ascii="GHEA Grapalat" w:hAnsi="GHEA Grapalat" w:cs="Sylfaen"/>
          <w:sz w:val="20"/>
          <w:lang w:val="hy-AM"/>
        </w:rPr>
        <w:t>դրություն</w:t>
      </w:r>
      <w:r w:rsidRPr="00E6597C">
        <w:rPr>
          <w:rFonts w:ascii="GHEA Grapalat" w:hAnsi="GHEA Grapalat" w:cs="Times Armenian"/>
          <w:sz w:val="20"/>
          <w:lang w:val="hy-AM"/>
        </w:rPr>
        <w:t xml:space="preserve"> </w:t>
      </w:r>
      <w:r w:rsidRPr="00E6597C">
        <w:rPr>
          <w:rFonts w:ascii="GHEA Grapalat" w:hAnsi="GHEA Grapalat" w:cs="Sylfaen"/>
          <w:sz w:val="20"/>
          <w:lang w:val="hy-AM"/>
        </w:rPr>
        <w:t>հայտարարելը</w:t>
      </w:r>
      <w:r w:rsidRPr="00E6597C">
        <w:rPr>
          <w:rFonts w:ascii="GHEA Grapalat" w:hAnsi="GHEA Grapalat" w:cs="Times Armenian"/>
          <w:sz w:val="20"/>
          <w:lang w:val="hy-AM"/>
        </w:rPr>
        <w:t xml:space="preserve">, </w:t>
      </w:r>
      <w:r w:rsidRPr="00E6597C">
        <w:rPr>
          <w:rFonts w:ascii="GHEA Grapalat" w:hAnsi="GHEA Grapalat" w:cs="Sylfaen"/>
          <w:sz w:val="20"/>
          <w:lang w:val="hy-AM"/>
        </w:rPr>
        <w:t>քաղաքական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հուզումները</w:t>
      </w:r>
      <w:r w:rsidRPr="00E6597C">
        <w:rPr>
          <w:rFonts w:ascii="GHEA Grapalat" w:hAnsi="GHEA Grapalat"/>
          <w:sz w:val="20"/>
          <w:lang w:val="hy-AM"/>
        </w:rPr>
        <w:t xml:space="preserve">, </w:t>
      </w:r>
      <w:r w:rsidRPr="00E6597C">
        <w:rPr>
          <w:rFonts w:ascii="GHEA Grapalat" w:hAnsi="GHEA Grapalat" w:cs="Sylfaen"/>
          <w:sz w:val="20"/>
          <w:lang w:val="hy-AM"/>
        </w:rPr>
        <w:t>գործադուլները</w:t>
      </w:r>
      <w:r w:rsidRPr="00E6597C">
        <w:rPr>
          <w:rFonts w:ascii="GHEA Grapalat" w:hAnsi="GHEA Grapalat" w:cs="Times Armenian"/>
          <w:sz w:val="20"/>
          <w:lang w:val="hy-AM"/>
        </w:rPr>
        <w:t xml:space="preserve">, </w:t>
      </w:r>
      <w:r w:rsidRPr="00E6597C">
        <w:rPr>
          <w:rFonts w:ascii="GHEA Grapalat" w:hAnsi="GHEA Grapalat" w:cs="Sylfaen"/>
          <w:sz w:val="20"/>
          <w:lang w:val="hy-AM"/>
        </w:rPr>
        <w:t>հաղորդակցության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աշխատանքի</w:t>
      </w:r>
      <w:r w:rsidRPr="00E6597C">
        <w:rPr>
          <w:rFonts w:ascii="GHEA Grapalat" w:hAnsi="GHEA Grapalat" w:cs="Times Armenian"/>
          <w:sz w:val="20"/>
          <w:lang w:val="hy-AM"/>
        </w:rPr>
        <w:t xml:space="preserve"> </w:t>
      </w:r>
      <w:r w:rsidRPr="00E6597C">
        <w:rPr>
          <w:rFonts w:ascii="GHEA Grapalat" w:hAnsi="GHEA Grapalat" w:cs="Sylfaen"/>
          <w:sz w:val="20"/>
          <w:lang w:val="hy-AM"/>
        </w:rPr>
        <w:t>դադարեցումը</w:t>
      </w:r>
      <w:r w:rsidRPr="00E6597C">
        <w:rPr>
          <w:rFonts w:ascii="GHEA Grapalat" w:hAnsi="GHEA Grapalat" w:cs="Times Armenian"/>
          <w:sz w:val="20"/>
          <w:lang w:val="hy-AM"/>
        </w:rPr>
        <w:t xml:space="preserve">, </w:t>
      </w:r>
      <w:r w:rsidRPr="00E6597C">
        <w:rPr>
          <w:rFonts w:ascii="GHEA Grapalat" w:hAnsi="GHEA Grapalat" w:cs="Sylfaen"/>
          <w:sz w:val="20"/>
          <w:lang w:val="hy-AM"/>
        </w:rPr>
        <w:t>պետական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մարմինների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ակտերը</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այլն</w:t>
      </w:r>
      <w:r w:rsidRPr="00E6597C">
        <w:rPr>
          <w:rFonts w:ascii="GHEA Grapalat" w:hAnsi="GHEA Grapalat" w:cs="Times Armenian"/>
          <w:sz w:val="20"/>
          <w:lang w:val="hy-AM"/>
        </w:rPr>
        <w:t xml:space="preserve">, </w:t>
      </w:r>
      <w:r w:rsidRPr="00E6597C">
        <w:rPr>
          <w:rFonts w:ascii="GHEA Grapalat" w:hAnsi="GHEA Grapalat" w:cs="Sylfaen"/>
          <w:sz w:val="20"/>
          <w:lang w:val="hy-AM"/>
        </w:rPr>
        <w:t>որոնք</w:t>
      </w:r>
      <w:r w:rsidRPr="00E6597C">
        <w:rPr>
          <w:rFonts w:ascii="GHEA Grapalat" w:hAnsi="GHEA Grapalat" w:cs="Times Armenian"/>
          <w:sz w:val="20"/>
          <w:lang w:val="hy-AM"/>
        </w:rPr>
        <w:t xml:space="preserve"> </w:t>
      </w:r>
      <w:r w:rsidRPr="00E6597C">
        <w:rPr>
          <w:rFonts w:ascii="GHEA Grapalat" w:hAnsi="GHEA Grapalat" w:cs="Sylfaen"/>
          <w:sz w:val="20"/>
          <w:lang w:val="hy-AM"/>
        </w:rPr>
        <w:t>անհնարին</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դարձնում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կատարումը։</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w:t>
      </w:r>
      <w:r w:rsidRPr="00E6597C">
        <w:rPr>
          <w:rFonts w:ascii="GHEA Grapalat" w:hAnsi="GHEA Grapalat" w:cs="Sylfaen"/>
          <w:sz w:val="20"/>
          <w:lang w:val="hy-AM"/>
        </w:rPr>
        <w:t>արտակարգ</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ազդեցությունը</w:t>
      </w:r>
      <w:r w:rsidRPr="00E6597C">
        <w:rPr>
          <w:rFonts w:ascii="GHEA Grapalat" w:hAnsi="GHEA Grapalat" w:cs="Times Armenian"/>
          <w:sz w:val="20"/>
          <w:lang w:val="hy-AM"/>
        </w:rPr>
        <w:t xml:space="preserve"> </w:t>
      </w:r>
      <w:r w:rsidRPr="00E6597C">
        <w:rPr>
          <w:rFonts w:ascii="GHEA Grapalat" w:hAnsi="GHEA Grapalat" w:cs="Sylfaen"/>
          <w:sz w:val="20"/>
          <w:lang w:val="hy-AM"/>
        </w:rPr>
        <w:t>շարունակվում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3 (</w:t>
      </w:r>
      <w:r w:rsidRPr="00E6597C">
        <w:rPr>
          <w:rFonts w:ascii="GHEA Grapalat" w:hAnsi="GHEA Grapalat" w:cs="Sylfaen"/>
          <w:sz w:val="20"/>
          <w:lang w:val="hy-AM"/>
        </w:rPr>
        <w:t>երեք</w:t>
      </w:r>
      <w:r w:rsidRPr="00E6597C">
        <w:rPr>
          <w:rFonts w:ascii="GHEA Grapalat" w:hAnsi="GHEA Grapalat" w:cs="Times Armenian"/>
          <w:sz w:val="20"/>
          <w:lang w:val="hy-AM"/>
        </w:rPr>
        <w:t xml:space="preserve">) </w:t>
      </w:r>
      <w:r w:rsidRPr="00E6597C">
        <w:rPr>
          <w:rFonts w:ascii="GHEA Grapalat" w:hAnsi="GHEA Grapalat" w:cs="Sylfaen"/>
          <w:sz w:val="20"/>
          <w:lang w:val="hy-AM"/>
        </w:rPr>
        <w:t>ամսից</w:t>
      </w:r>
      <w:r w:rsidRPr="00E6597C">
        <w:rPr>
          <w:rFonts w:ascii="GHEA Grapalat" w:hAnsi="GHEA Grapalat" w:cs="Times Armenian"/>
          <w:sz w:val="20"/>
          <w:lang w:val="hy-AM"/>
        </w:rPr>
        <w:t xml:space="preserve"> </w:t>
      </w:r>
      <w:r w:rsidRPr="00E6597C">
        <w:rPr>
          <w:rFonts w:ascii="GHEA Grapalat" w:hAnsi="GHEA Grapalat" w:cs="Sylfaen"/>
          <w:sz w:val="20"/>
          <w:lang w:val="hy-AM"/>
        </w:rPr>
        <w:t>ավելի</w:t>
      </w:r>
      <w:r w:rsidRPr="00E6597C">
        <w:rPr>
          <w:rFonts w:ascii="GHEA Grapalat" w:hAnsi="GHEA Grapalat" w:cs="Times Armenian"/>
          <w:sz w:val="20"/>
          <w:lang w:val="hy-AM"/>
        </w:rPr>
        <w:t xml:space="preserve">, </w:t>
      </w:r>
      <w:r w:rsidRPr="00E6597C">
        <w:rPr>
          <w:rFonts w:ascii="GHEA Grapalat" w:hAnsi="GHEA Grapalat" w:cs="Sylfaen"/>
          <w:sz w:val="20"/>
          <w:lang w:val="hy-AM"/>
        </w:rPr>
        <w:t>ապա</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կողմերից</w:t>
      </w:r>
      <w:r w:rsidRPr="00E6597C">
        <w:rPr>
          <w:rFonts w:ascii="GHEA Grapalat" w:hAnsi="GHEA Grapalat" w:cs="Times Armenian"/>
          <w:sz w:val="20"/>
          <w:lang w:val="hy-AM"/>
        </w:rPr>
        <w:t xml:space="preserve"> </w:t>
      </w:r>
      <w:r w:rsidRPr="00E6597C">
        <w:rPr>
          <w:rFonts w:ascii="GHEA Grapalat" w:hAnsi="GHEA Grapalat" w:cs="Sylfaen"/>
          <w:sz w:val="20"/>
          <w:lang w:val="hy-AM"/>
        </w:rPr>
        <w:t>յուրաքանչյուրն</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w:t>
      </w:r>
      <w:r w:rsidRPr="00E6597C">
        <w:rPr>
          <w:rFonts w:ascii="GHEA Grapalat" w:hAnsi="GHEA Grapalat" w:cs="Times Armenian"/>
          <w:sz w:val="20"/>
          <w:lang w:val="hy-AM"/>
        </w:rPr>
        <w:t xml:space="preserve"> </w:t>
      </w:r>
      <w:r w:rsidRPr="00E6597C">
        <w:rPr>
          <w:rFonts w:ascii="GHEA Grapalat" w:hAnsi="GHEA Grapalat" w:cs="Sylfaen"/>
          <w:sz w:val="20"/>
          <w:lang w:val="hy-AM"/>
        </w:rPr>
        <w:t>ունի</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այդ</w:t>
      </w:r>
      <w:r w:rsidRPr="00E6597C">
        <w:rPr>
          <w:rFonts w:ascii="GHEA Grapalat" w:hAnsi="GHEA Grapalat" w:cs="Times Armenian"/>
          <w:sz w:val="20"/>
          <w:lang w:val="hy-AM"/>
        </w:rPr>
        <w:t xml:space="preserve"> </w:t>
      </w:r>
      <w:r w:rsidRPr="00E6597C">
        <w:rPr>
          <w:rFonts w:ascii="GHEA Grapalat" w:hAnsi="GHEA Grapalat" w:cs="Sylfaen"/>
          <w:sz w:val="20"/>
          <w:lang w:val="hy-AM"/>
        </w:rPr>
        <w:t>մասին</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նախապես</w:t>
      </w:r>
      <w:r w:rsidRPr="00E6597C">
        <w:rPr>
          <w:rFonts w:ascii="GHEA Grapalat" w:hAnsi="GHEA Grapalat" w:cs="Times Armenian"/>
          <w:sz w:val="20"/>
          <w:lang w:val="hy-AM"/>
        </w:rPr>
        <w:t xml:space="preserve"> </w:t>
      </w:r>
      <w:r w:rsidRPr="00E6597C">
        <w:rPr>
          <w:rFonts w:ascii="GHEA Grapalat" w:hAnsi="GHEA Grapalat" w:cs="Sylfaen"/>
          <w:sz w:val="20"/>
          <w:lang w:val="hy-AM"/>
        </w:rPr>
        <w:t>տեղյակ</w:t>
      </w:r>
      <w:r w:rsidRPr="00E6597C">
        <w:rPr>
          <w:rFonts w:ascii="GHEA Grapalat" w:hAnsi="GHEA Grapalat" w:cs="Times Armenian"/>
          <w:sz w:val="20"/>
          <w:lang w:val="hy-AM"/>
        </w:rPr>
        <w:t xml:space="preserve"> </w:t>
      </w:r>
      <w:r w:rsidRPr="00E6597C">
        <w:rPr>
          <w:rFonts w:ascii="GHEA Grapalat" w:hAnsi="GHEA Grapalat" w:cs="Sylfaen"/>
          <w:sz w:val="20"/>
          <w:lang w:val="hy-AM"/>
        </w:rPr>
        <w:t>պահելով</w:t>
      </w:r>
      <w:r w:rsidRPr="00E6597C">
        <w:rPr>
          <w:rFonts w:ascii="GHEA Grapalat" w:hAnsi="GHEA Grapalat" w:cs="Times Armenian"/>
          <w:sz w:val="20"/>
          <w:lang w:val="hy-AM"/>
        </w:rPr>
        <w:t xml:space="preserve"> </w:t>
      </w:r>
      <w:r w:rsidRPr="00E6597C">
        <w:rPr>
          <w:rFonts w:ascii="GHEA Grapalat" w:hAnsi="GHEA Grapalat" w:cs="Sylfaen"/>
          <w:sz w:val="20"/>
          <w:lang w:val="hy-AM"/>
        </w:rPr>
        <w:t>մյուս</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կողմին</w:t>
      </w:r>
      <w:r w:rsidRPr="00E6597C">
        <w:rPr>
          <w:rFonts w:ascii="GHEA Grapalat" w:hAnsi="GHEA Grapalat" w:cs="Times Armenian"/>
          <w:sz w:val="20"/>
          <w:lang w:val="hy-AM"/>
        </w:rPr>
        <w:t>։</w:t>
      </w:r>
    </w:p>
    <w:p w14:paraId="3C3046B3" w14:textId="77777777" w:rsidR="00F02279" w:rsidRPr="00E6597C" w:rsidRDefault="00F02279" w:rsidP="00F02279">
      <w:pPr>
        <w:ind w:firstLine="720"/>
        <w:jc w:val="both"/>
        <w:rPr>
          <w:rFonts w:ascii="GHEA Grapalat" w:hAnsi="GHEA Grapalat" w:cs="Sylfaen"/>
          <w:sz w:val="20"/>
          <w:lang w:val="hy-AM"/>
        </w:rPr>
      </w:pPr>
    </w:p>
    <w:p w14:paraId="231512DA"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7. ԱՅԼ ՊԱՅՄԱՆՆԵՐ</w:t>
      </w:r>
    </w:p>
    <w:p w14:paraId="7A80F628" w14:textId="77777777" w:rsidR="00F02279" w:rsidRPr="00E6597C" w:rsidRDefault="00F02279" w:rsidP="00F02279">
      <w:pPr>
        <w:ind w:firstLine="720"/>
        <w:jc w:val="both"/>
        <w:rPr>
          <w:rFonts w:ascii="GHEA Grapalat" w:hAnsi="GHEA Grapalat" w:cs="Sylfaen"/>
          <w:b/>
          <w:sz w:val="20"/>
          <w:lang w:val="hy-AM"/>
        </w:rPr>
      </w:pPr>
    </w:p>
    <w:p w14:paraId="407048E1"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 xml:space="preserve">7.1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պայմանագիրն</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մեջ</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մտնում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ստորագրման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պահից և գործում է մինչև</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 սույն 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ստանձնած</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ողջ</w:t>
      </w:r>
      <w:r w:rsidRPr="00E6597C">
        <w:rPr>
          <w:rFonts w:ascii="GHEA Grapalat" w:hAnsi="GHEA Grapalat" w:cs="Times Armenian"/>
          <w:sz w:val="20"/>
          <w:lang w:val="hy-AM"/>
        </w:rPr>
        <w:t xml:space="preserve"> </w:t>
      </w:r>
      <w:r w:rsidRPr="00E6597C">
        <w:rPr>
          <w:rFonts w:ascii="GHEA Grapalat" w:hAnsi="GHEA Grapalat" w:cs="Sylfaen"/>
          <w:sz w:val="20"/>
          <w:lang w:val="hy-AM"/>
        </w:rPr>
        <w:t>ծավալով</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կատարումը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2EA8AC64" w14:textId="02F2BF57" w:rsidR="00F02279" w:rsidRPr="004605D7" w:rsidRDefault="00F02279" w:rsidP="00F02279">
      <w:pPr>
        <w:tabs>
          <w:tab w:val="left" w:pos="1276"/>
        </w:tabs>
        <w:ind w:firstLine="720"/>
        <w:jc w:val="both"/>
        <w:rPr>
          <w:rFonts w:ascii="GHEA Grapalat" w:hAnsi="GHEA Grapalat" w:cs="Sylfaen"/>
          <w:sz w:val="20"/>
          <w:lang w:val="hy-AM"/>
        </w:rPr>
      </w:pPr>
      <w:r w:rsidRPr="00E6597C">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4605D7">
        <w:rPr>
          <w:rFonts w:ascii="GHEA Grapalat" w:hAnsi="GHEA Grapalat" w:cs="Sylfaen"/>
          <w:sz w:val="20"/>
          <w:lang w:val="hy-AM"/>
        </w:rPr>
        <w:t>:</w:t>
      </w:r>
      <w:r w:rsidR="009111E6">
        <w:rPr>
          <w:rStyle w:val="FootnoteReference"/>
          <w:rFonts w:ascii="GHEA Grapalat" w:hAnsi="GHEA Grapalat" w:cs="Sylfaen"/>
          <w:sz w:val="20"/>
          <w:lang w:val="hy-AM"/>
        </w:rPr>
        <w:footnoteReference w:id="5"/>
      </w:r>
    </w:p>
    <w:p w14:paraId="17EA4B34"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7.2 Պ</w:t>
      </w:r>
      <w:r w:rsidRPr="00E6597C">
        <w:rPr>
          <w:rFonts w:ascii="GHEA Grapalat" w:hAnsi="GHEA Grapalat" w:cs="Sylfaen"/>
          <w:sz w:val="20"/>
          <w:lang w:val="hy-AM"/>
        </w:rPr>
        <w:t>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w:t>
      </w:r>
      <w:r w:rsidRPr="00E6597C">
        <w:rPr>
          <w:rFonts w:ascii="GHEA Grapalat" w:hAnsi="GHEA Grapalat" w:cs="Times Armenian"/>
          <w:sz w:val="20"/>
          <w:lang w:val="hy-AM"/>
        </w:rPr>
        <w:t xml:space="preserve"> </w:t>
      </w:r>
      <w:r w:rsidRPr="00E6597C">
        <w:rPr>
          <w:rFonts w:ascii="GHEA Grapalat" w:hAnsi="GHEA Grapalat" w:cs="Sylfaen"/>
          <w:sz w:val="20"/>
          <w:lang w:val="hy-AM"/>
        </w:rPr>
        <w:t>վճարային</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պարտավորությունը</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դադարել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հակընդդեմ</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հաշվանցով</w:t>
      </w:r>
      <w:r w:rsidRPr="00E6597C">
        <w:rPr>
          <w:rFonts w:ascii="GHEA Grapalat" w:hAnsi="GHEA Grapalat" w:cs="Times Armenian"/>
          <w:sz w:val="20"/>
          <w:lang w:val="hy-AM"/>
        </w:rPr>
        <w:t xml:space="preserve">, </w:t>
      </w:r>
      <w:r w:rsidRPr="00E6597C">
        <w:rPr>
          <w:rFonts w:ascii="GHEA Grapalat" w:hAnsi="GHEA Grapalat" w:cs="Sylfaen"/>
          <w:sz w:val="20"/>
          <w:lang w:val="hy-AM"/>
        </w:rPr>
        <w:t>առանց</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գրավոր</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կնիքով</w:t>
      </w:r>
      <w:r w:rsidRPr="00E6597C">
        <w:rPr>
          <w:rFonts w:ascii="GHEA Grapalat" w:hAnsi="GHEA Grapalat" w:cs="Times Armenian"/>
          <w:sz w:val="20"/>
          <w:lang w:val="hy-AM"/>
        </w:rPr>
        <w:t xml:space="preserve"> </w:t>
      </w:r>
      <w:r w:rsidRPr="00E6597C">
        <w:rPr>
          <w:rFonts w:ascii="GHEA Grapalat" w:hAnsi="GHEA Grapalat" w:cs="Sylfaen"/>
          <w:sz w:val="20"/>
          <w:lang w:val="hy-AM"/>
        </w:rPr>
        <w:t>հաստատված</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համաձայնության</w:t>
      </w:r>
      <w:r w:rsidRPr="00E6597C">
        <w:rPr>
          <w:rFonts w:ascii="GHEA Grapalat" w:hAnsi="GHEA Grapalat" w:cs="Times Armenian"/>
          <w:sz w:val="20"/>
          <w:lang w:val="hy-AM"/>
        </w:rPr>
        <w:t>։ Պ</w:t>
      </w:r>
      <w:r w:rsidRPr="00E6597C">
        <w:rPr>
          <w:rFonts w:ascii="GHEA Grapalat" w:hAnsi="GHEA Grapalat" w:cs="Sylfaen"/>
          <w:sz w:val="20"/>
          <w:lang w:val="hy-AM"/>
        </w:rPr>
        <w:t>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պահանջի</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իրավունքը</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փոխանցվել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այլ</w:t>
      </w:r>
      <w:r w:rsidRPr="00E6597C">
        <w:rPr>
          <w:rFonts w:ascii="GHEA Grapalat" w:hAnsi="GHEA Grapalat" w:cs="Times Armenian"/>
          <w:sz w:val="20"/>
          <w:lang w:val="hy-AM"/>
        </w:rPr>
        <w:t xml:space="preserve"> </w:t>
      </w:r>
      <w:r w:rsidRPr="00E6597C">
        <w:rPr>
          <w:rFonts w:ascii="GHEA Grapalat" w:hAnsi="GHEA Grapalat" w:cs="Sylfaen"/>
          <w:sz w:val="20"/>
          <w:lang w:val="hy-AM"/>
        </w:rPr>
        <w:t>անձի</w:t>
      </w:r>
      <w:r w:rsidRPr="00E6597C">
        <w:rPr>
          <w:rFonts w:ascii="GHEA Grapalat" w:hAnsi="GHEA Grapalat" w:cs="Times Armenian"/>
          <w:sz w:val="20"/>
          <w:lang w:val="hy-AM"/>
        </w:rPr>
        <w:t xml:space="preserve">, </w:t>
      </w:r>
      <w:r w:rsidRPr="00E6597C">
        <w:rPr>
          <w:rFonts w:ascii="GHEA Grapalat" w:hAnsi="GHEA Grapalat" w:cs="Sylfaen"/>
          <w:sz w:val="20"/>
          <w:lang w:val="hy-AM"/>
        </w:rPr>
        <w:t>առանց</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պարտապան</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w:t>
      </w:r>
      <w:r w:rsidRPr="00E6597C">
        <w:rPr>
          <w:rFonts w:ascii="GHEA Grapalat" w:hAnsi="GHEA Grapalat" w:cs="Times Armenian"/>
          <w:sz w:val="20"/>
          <w:lang w:val="hy-AM"/>
        </w:rPr>
        <w:t xml:space="preserve"> </w:t>
      </w:r>
      <w:r w:rsidRPr="00E6597C">
        <w:rPr>
          <w:rFonts w:ascii="GHEA Grapalat" w:hAnsi="GHEA Grapalat" w:cs="Sylfaen"/>
          <w:sz w:val="20"/>
          <w:lang w:val="hy-AM"/>
        </w:rPr>
        <w:t>գրավոր</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համաձայնության</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1253B953" w14:textId="77777777" w:rsidR="00F02279" w:rsidRPr="00E6597C" w:rsidRDefault="00F02279" w:rsidP="00F02279">
      <w:pPr>
        <w:tabs>
          <w:tab w:val="left" w:pos="720"/>
        </w:tabs>
        <w:jc w:val="both"/>
        <w:rPr>
          <w:rFonts w:ascii="GHEA Grapalat" w:hAnsi="GHEA Grapalat"/>
          <w:sz w:val="20"/>
          <w:lang w:val="hy-AM"/>
        </w:rPr>
      </w:pPr>
      <w:r w:rsidRPr="00E6597C">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0A025B" w:rsidRPr="004605D7">
        <w:rPr>
          <w:rFonts w:ascii="GHEA Grapalat" w:hAnsi="GHEA Grapalat"/>
          <w:sz w:val="20"/>
          <w:lang w:val="hy-AM"/>
        </w:rPr>
        <w:t>մ է</w:t>
      </w:r>
      <w:r w:rsidRPr="00E6597C">
        <w:rPr>
          <w:rFonts w:ascii="GHEA Grapalat" w:hAnsi="GHEA Grapalat"/>
          <w:sz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0F957CE" w14:textId="77777777" w:rsidR="00F02279" w:rsidRPr="00E6597C" w:rsidRDefault="00F02279" w:rsidP="00F02279">
      <w:pPr>
        <w:tabs>
          <w:tab w:val="left" w:pos="1276"/>
        </w:tabs>
        <w:ind w:firstLine="720"/>
        <w:jc w:val="both"/>
        <w:rPr>
          <w:rFonts w:ascii="GHEA Grapalat" w:hAnsi="GHEA Grapalat" w:cs="Sylfaen"/>
          <w:sz w:val="20"/>
          <w:lang w:val="hy-AM"/>
        </w:rPr>
      </w:pPr>
      <w:r w:rsidRPr="00E6597C">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68AA4B95"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7.5 Պ</w:t>
      </w:r>
      <w:r w:rsidRPr="00E6597C">
        <w:rPr>
          <w:rFonts w:ascii="GHEA Grapalat" w:hAnsi="GHEA Grapalat" w:cs="Sylfaen"/>
          <w:sz w:val="20"/>
          <w:lang w:val="hy-AM"/>
        </w:rPr>
        <w:t>այմանագրում</w:t>
      </w:r>
      <w:r w:rsidRPr="00E6597C">
        <w:rPr>
          <w:rFonts w:ascii="GHEA Grapalat" w:hAnsi="GHEA Grapalat" w:cs="Times Armenian"/>
          <w:sz w:val="20"/>
          <w:lang w:val="hy-AM"/>
        </w:rPr>
        <w:t xml:space="preserve"> </w:t>
      </w:r>
      <w:r w:rsidRPr="00E6597C">
        <w:rPr>
          <w:rFonts w:ascii="GHEA Grapalat" w:hAnsi="GHEA Grapalat" w:cs="Sylfaen"/>
          <w:sz w:val="20"/>
          <w:lang w:val="hy-AM"/>
        </w:rPr>
        <w:t>փոփոխություններ</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լրացումներ</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կատարվել</w:t>
      </w:r>
      <w:r w:rsidRPr="00E6597C">
        <w:rPr>
          <w:rFonts w:ascii="GHEA Grapalat" w:hAnsi="GHEA Grapalat" w:cs="Times Armenian"/>
          <w:sz w:val="20"/>
          <w:lang w:val="hy-AM"/>
        </w:rPr>
        <w:t xml:space="preserve"> </w:t>
      </w:r>
      <w:r w:rsidRPr="00E6597C">
        <w:rPr>
          <w:rFonts w:ascii="GHEA Grapalat" w:hAnsi="GHEA Grapalat" w:cs="Sylfaen"/>
          <w:sz w:val="20"/>
          <w:lang w:val="hy-AM"/>
        </w:rPr>
        <w:t>միայն</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փոխադարձ</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համաձայնագիր</w:t>
      </w:r>
      <w:r w:rsidRPr="00E6597C">
        <w:rPr>
          <w:rFonts w:ascii="GHEA Grapalat" w:hAnsi="GHEA Grapalat" w:cs="Times Armenian"/>
          <w:sz w:val="20"/>
          <w:lang w:val="hy-AM"/>
        </w:rPr>
        <w:t xml:space="preserve"> </w:t>
      </w:r>
      <w:r w:rsidRPr="00E6597C">
        <w:rPr>
          <w:rFonts w:ascii="GHEA Grapalat" w:hAnsi="GHEA Grapalat" w:cs="Sylfaen"/>
          <w:sz w:val="20"/>
          <w:lang w:val="hy-AM"/>
        </w:rPr>
        <w:t>կնքելու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միջոցով</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կհանդիսանա</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անբաժանելի</w:t>
      </w:r>
      <w:r w:rsidRPr="00E6597C">
        <w:rPr>
          <w:rFonts w:ascii="GHEA Grapalat" w:hAnsi="GHEA Grapalat" w:cs="Times Armenian"/>
          <w:sz w:val="20"/>
          <w:lang w:val="hy-AM"/>
        </w:rPr>
        <w:t xml:space="preserve"> </w:t>
      </w:r>
      <w:r w:rsidRPr="00E6597C">
        <w:rPr>
          <w:rFonts w:ascii="GHEA Grapalat" w:hAnsi="GHEA Grapalat" w:cs="Sylfaen"/>
          <w:sz w:val="20"/>
          <w:lang w:val="hy-AM"/>
        </w:rPr>
        <w:t>մասը</w:t>
      </w:r>
      <w:r w:rsidRPr="00E6597C">
        <w:rPr>
          <w:rFonts w:ascii="GHEA Grapalat" w:hAnsi="GHEA Grapalat"/>
          <w:sz w:val="20"/>
          <w:lang w:val="hy-AM"/>
        </w:rPr>
        <w:t>։</w:t>
      </w:r>
    </w:p>
    <w:p w14:paraId="6822737C" w14:textId="77777777" w:rsidR="00F02279" w:rsidRPr="00E6597C" w:rsidRDefault="00F02279" w:rsidP="00F02279">
      <w:pPr>
        <w:jc w:val="both"/>
        <w:rPr>
          <w:rFonts w:ascii="GHEA Grapalat" w:hAnsi="GHEA Grapalat"/>
          <w:sz w:val="20"/>
          <w:lang w:val="hy-AM"/>
        </w:rPr>
      </w:pPr>
      <w:r w:rsidRPr="00E6597C">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E6597C">
        <w:rPr>
          <w:rFonts w:ascii="GHEA Grapalat" w:hAnsi="GHEA Grapalat" w:cs="Times Armenian"/>
          <w:sz w:val="20"/>
          <w:lang w:val="hy-AM"/>
        </w:rPr>
        <w:t>շխատանք</w:t>
      </w:r>
      <w:r w:rsidRPr="00E6597C">
        <w:rPr>
          <w:rFonts w:ascii="GHEA Grapalat" w:hAnsi="GHEA Grapalat"/>
          <w:sz w:val="20"/>
          <w:lang w:val="hy-AM"/>
        </w:rPr>
        <w:t xml:space="preserve">ի ծավալների կամ </w:t>
      </w:r>
      <w:r w:rsidRPr="00E6597C">
        <w:rPr>
          <w:rFonts w:ascii="GHEA Grapalat" w:hAnsi="GHEA Grapalat" w:cs="Sylfaen"/>
          <w:sz w:val="20"/>
          <w:lang w:val="hy-AM"/>
        </w:rPr>
        <w:t xml:space="preserve">ձեռք բերվող աշխատանքի միավորի գնի </w:t>
      </w:r>
      <w:r w:rsidRPr="00E6597C">
        <w:rPr>
          <w:rFonts w:ascii="GHEA Grapalat" w:hAnsi="GHEA Grapalat" w:cs="Times Armenian"/>
          <w:sz w:val="20"/>
          <w:lang w:val="hy-AM"/>
        </w:rPr>
        <w:t xml:space="preserve"> </w:t>
      </w:r>
      <w:r w:rsidRPr="00E6597C">
        <w:rPr>
          <w:rFonts w:ascii="GHEA Grapalat" w:hAnsi="GHEA Grapalat"/>
          <w:sz w:val="20"/>
          <w:lang w:val="hy-AM"/>
        </w:rPr>
        <w:t>կամ պայմանագրի գնի արհեստական փոփոխման։</w:t>
      </w:r>
    </w:p>
    <w:p w14:paraId="0CB54C85" w14:textId="77777777" w:rsidR="00F02279" w:rsidRPr="00E6597C" w:rsidRDefault="00F02279" w:rsidP="00F02279">
      <w:pPr>
        <w:tabs>
          <w:tab w:val="left" w:pos="1276"/>
        </w:tabs>
        <w:ind w:firstLine="720"/>
        <w:jc w:val="both"/>
        <w:rPr>
          <w:rFonts w:ascii="GHEA Grapalat" w:hAnsi="GHEA Grapalat" w:cs="Times Armenian"/>
          <w:sz w:val="20"/>
          <w:lang w:val="hy-AM"/>
        </w:rPr>
      </w:pPr>
      <w:r w:rsidRPr="00E6597C">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22453015" w14:textId="77777777" w:rsidR="00F02279" w:rsidRPr="00E6597C" w:rsidRDefault="00F02279" w:rsidP="00F02279">
      <w:pPr>
        <w:tabs>
          <w:tab w:val="left" w:pos="1276"/>
        </w:tabs>
        <w:ind w:firstLine="720"/>
        <w:jc w:val="both"/>
        <w:rPr>
          <w:rFonts w:ascii="GHEA Grapalat" w:hAnsi="GHEA Grapalat"/>
          <w:sz w:val="20"/>
          <w:lang w:val="hy-AM"/>
        </w:rPr>
      </w:pPr>
      <w:r w:rsidRPr="00E6597C">
        <w:rPr>
          <w:rFonts w:ascii="GHEA Grapalat" w:hAnsi="GHEA Grapalat"/>
          <w:sz w:val="20"/>
          <w:lang w:val="pt-BR"/>
        </w:rPr>
        <w:t>7.6 Եթե պայմանագիրն  իրականացվ</w:t>
      </w:r>
      <w:r w:rsidRPr="00E6597C">
        <w:rPr>
          <w:rFonts w:ascii="GHEA Grapalat" w:hAnsi="GHEA Grapalat"/>
          <w:sz w:val="20"/>
          <w:lang w:val="hy-AM"/>
        </w:rPr>
        <w:t>ում է</w:t>
      </w:r>
      <w:r w:rsidRPr="00E6597C">
        <w:rPr>
          <w:rFonts w:ascii="GHEA Grapalat" w:hAnsi="GHEA Grapalat"/>
          <w:sz w:val="20"/>
          <w:lang w:val="pt-BR"/>
        </w:rPr>
        <w:t xml:space="preserve"> ենթակապալի պայմանագիր կնքելու միջոցով.</w:t>
      </w:r>
    </w:p>
    <w:p w14:paraId="53525E15" w14:textId="77777777" w:rsidR="00F02279" w:rsidRPr="00E6597C" w:rsidRDefault="00F02279" w:rsidP="00F02279">
      <w:pPr>
        <w:tabs>
          <w:tab w:val="left" w:pos="1276"/>
        </w:tabs>
        <w:ind w:firstLine="720"/>
        <w:jc w:val="both"/>
        <w:rPr>
          <w:rFonts w:ascii="GHEA Grapalat" w:hAnsi="GHEA Grapalat"/>
          <w:sz w:val="20"/>
          <w:lang w:val="pt-BR"/>
        </w:rPr>
      </w:pPr>
      <w:r w:rsidRPr="00E6597C">
        <w:rPr>
          <w:rFonts w:ascii="GHEA Grapalat" w:hAnsi="GHEA Grapalat"/>
          <w:sz w:val="20"/>
          <w:lang w:val="hy-AM"/>
        </w:rPr>
        <w:t>1)</w:t>
      </w:r>
      <w:r w:rsidRPr="00E6597C">
        <w:rPr>
          <w:rFonts w:ascii="GHEA Grapalat" w:hAnsi="GHEA Grapalat"/>
          <w:sz w:val="20"/>
          <w:lang w:val="pt-BR"/>
        </w:rPr>
        <w:t xml:space="preserve"> </w:t>
      </w:r>
      <w:r w:rsidRPr="00E6597C">
        <w:rPr>
          <w:rFonts w:ascii="GHEA Grapalat" w:hAnsi="GHEA Grapalat"/>
          <w:sz w:val="20"/>
          <w:lang w:val="hy-AM"/>
        </w:rPr>
        <w:t>Կատարողը</w:t>
      </w:r>
      <w:r w:rsidRPr="00E6597C">
        <w:rPr>
          <w:rFonts w:ascii="GHEA Grapalat" w:hAnsi="GHEA Grapalat"/>
          <w:sz w:val="20"/>
          <w:lang w:val="pt-BR"/>
        </w:rPr>
        <w:t xml:space="preserve"> պատասխանատվություն է կրում ենթակապալառուի պարտավորությունների չկատարման կամ ոչ պատշաճ կատարման համար.</w:t>
      </w:r>
    </w:p>
    <w:p w14:paraId="19F03E46" w14:textId="0501997A" w:rsidR="00F02279" w:rsidRPr="00E6597C" w:rsidRDefault="00F02279" w:rsidP="00F02279">
      <w:pPr>
        <w:tabs>
          <w:tab w:val="left" w:pos="1276"/>
        </w:tabs>
        <w:ind w:firstLine="720"/>
        <w:jc w:val="both"/>
        <w:rPr>
          <w:rFonts w:ascii="GHEA Grapalat" w:hAnsi="GHEA Grapalat"/>
          <w:sz w:val="20"/>
          <w:lang w:val="pt-BR"/>
        </w:rPr>
      </w:pPr>
      <w:r w:rsidRPr="00E6597C">
        <w:rPr>
          <w:rFonts w:ascii="GHEA Grapalat" w:hAnsi="GHEA Grapalat"/>
          <w:sz w:val="20"/>
          <w:lang w:val="pt-BR"/>
        </w:rPr>
        <w:t xml:space="preserve">2) պայմանագրի կատարման ընթացքում ենթակապալառուի փոփոխման դեպքում </w:t>
      </w:r>
      <w:r w:rsidRPr="00E6597C">
        <w:rPr>
          <w:rFonts w:ascii="GHEA Grapalat" w:hAnsi="GHEA Grapalat"/>
          <w:sz w:val="20"/>
          <w:lang w:val="hy-AM"/>
        </w:rPr>
        <w:t>Կատարող</w:t>
      </w:r>
      <w:r w:rsidRPr="00E6597C">
        <w:rPr>
          <w:rFonts w:ascii="GHEA Grapalat" w:hAnsi="GHEA Grapalat"/>
          <w:sz w:val="20"/>
          <w:lang w:val="pt-BR"/>
        </w:rPr>
        <w:t xml:space="preserve">ը գրավոր տեղեկացնում է </w:t>
      </w:r>
      <w:r w:rsidRPr="00E6597C">
        <w:rPr>
          <w:rFonts w:ascii="GHEA Grapalat" w:hAnsi="GHEA Grapalat"/>
          <w:sz w:val="20"/>
          <w:lang w:val="hy-AM"/>
        </w:rPr>
        <w:t>Պ</w:t>
      </w:r>
      <w:r w:rsidRPr="00E6597C">
        <w:rPr>
          <w:rFonts w:ascii="GHEA Grapalat" w:hAnsi="GHEA Grapalat"/>
          <w:sz w:val="20"/>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9111E6">
        <w:rPr>
          <w:rStyle w:val="FootnoteReference"/>
          <w:rFonts w:ascii="GHEA Grapalat" w:hAnsi="GHEA Grapalat"/>
          <w:sz w:val="20"/>
          <w:lang w:val="pt-BR"/>
        </w:rPr>
        <w:footnoteReference w:id="6"/>
      </w:r>
    </w:p>
    <w:p w14:paraId="3091B376" w14:textId="1A053F37" w:rsidR="00F02279" w:rsidRPr="00E6597C" w:rsidRDefault="00F02279" w:rsidP="00F02279">
      <w:pPr>
        <w:tabs>
          <w:tab w:val="left" w:pos="1276"/>
        </w:tabs>
        <w:ind w:firstLine="720"/>
        <w:jc w:val="both"/>
        <w:rPr>
          <w:rFonts w:ascii="GHEA Grapalat" w:hAnsi="GHEA Grapalat"/>
          <w:sz w:val="20"/>
          <w:lang w:val="pt-BR"/>
        </w:rPr>
      </w:pPr>
      <w:r w:rsidRPr="00E6597C">
        <w:rPr>
          <w:rFonts w:ascii="GHEA Grapalat" w:hAnsi="GHEA Grapalat"/>
          <w:sz w:val="20"/>
          <w:lang w:val="pt-BR"/>
        </w:rPr>
        <w:t>7.7 Եթե պայմանագիրն  իրականացվ</w:t>
      </w:r>
      <w:r w:rsidRPr="00E6597C">
        <w:rPr>
          <w:rFonts w:ascii="GHEA Grapalat" w:hAnsi="GHEA Grapalat"/>
          <w:sz w:val="20"/>
          <w:lang w:val="hy-AM"/>
        </w:rPr>
        <w:t>ում է</w:t>
      </w:r>
      <w:r w:rsidRPr="00E6597C">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111E6">
        <w:rPr>
          <w:rStyle w:val="FootnoteReference"/>
          <w:rFonts w:ascii="GHEA Grapalat" w:hAnsi="GHEA Grapalat"/>
          <w:sz w:val="20"/>
          <w:lang w:val="pt-BR"/>
        </w:rPr>
        <w:footnoteReference w:id="7"/>
      </w:r>
    </w:p>
    <w:p w14:paraId="609E79E7" w14:textId="6CA77581" w:rsidR="00F02279" w:rsidRPr="00E6597C" w:rsidRDefault="00F02279" w:rsidP="00F02279">
      <w:pPr>
        <w:tabs>
          <w:tab w:val="left" w:pos="1276"/>
        </w:tabs>
        <w:ind w:firstLine="720"/>
        <w:jc w:val="both"/>
        <w:rPr>
          <w:rFonts w:ascii="GHEA Grapalat" w:hAnsi="GHEA Grapalat" w:cs="Sylfaen"/>
          <w:sz w:val="20"/>
          <w:lang w:val="pt-BR"/>
        </w:rPr>
      </w:pPr>
      <w:r w:rsidRPr="00E6597C">
        <w:rPr>
          <w:rFonts w:ascii="GHEA Grapalat" w:hAnsi="GHEA Grapalat" w:cs="Times Armenian"/>
          <w:sz w:val="20"/>
          <w:lang w:val="pt-BR"/>
        </w:rPr>
        <w:t xml:space="preserve">7.8 </w:t>
      </w:r>
      <w:r w:rsidRPr="00E6597C">
        <w:rPr>
          <w:rFonts w:ascii="GHEA Grapalat" w:hAnsi="GHEA Grapalat" w:cs="Times Armenian"/>
          <w:sz w:val="20"/>
          <w:lang w:val="hy-AM"/>
        </w:rPr>
        <w:t xml:space="preserve">Աշխատանքի </w:t>
      </w:r>
      <w:r w:rsidRPr="00E6597C">
        <w:rPr>
          <w:rFonts w:ascii="GHEA Grapalat" w:hAnsi="GHEA Grapalat" w:cs="Sylfaen"/>
          <w:sz w:val="20"/>
          <w:lang w:val="hy-AM"/>
        </w:rPr>
        <w:t>կատարման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երկարաձգվել</w:t>
      </w:r>
      <w:r w:rsidRPr="00E6597C">
        <w:rPr>
          <w:rFonts w:ascii="GHEA Grapalat" w:hAnsi="GHEA Grapalat" w:cs="Times Armenian"/>
          <w:sz w:val="20"/>
          <w:lang w:val="hy-AM"/>
        </w:rPr>
        <w:t xml:space="preserve"> </w:t>
      </w:r>
      <w:r w:rsidRPr="00E6597C">
        <w:rPr>
          <w:rFonts w:ascii="GHEA Grapalat" w:hAnsi="GHEA Grapalat" w:cs="Sylfaen"/>
          <w:sz w:val="20"/>
          <w:lang w:val="hy-AM"/>
        </w:rPr>
        <w:t>մինչև</w:t>
      </w:r>
      <w:r w:rsidRPr="00E6597C">
        <w:rPr>
          <w:rFonts w:ascii="GHEA Grapalat" w:hAnsi="GHEA Grapalat" w:cs="Times Armenian"/>
          <w:sz w:val="20"/>
          <w:lang w:val="hy-AM"/>
        </w:rPr>
        <w:t xml:space="preserve"> պայմանագրով </w:t>
      </w:r>
      <w:r w:rsidRPr="00E6597C">
        <w:rPr>
          <w:rFonts w:ascii="GHEA Grapalat" w:hAnsi="GHEA Grapalat" w:cs="Sylfaen"/>
          <w:sz w:val="20"/>
          <w:lang w:val="hy-AM"/>
        </w:rPr>
        <w:t>այդ</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լրանալը</w:t>
      </w:r>
      <w:r w:rsidRPr="00E6597C">
        <w:rPr>
          <w:rFonts w:ascii="GHEA Grapalat" w:hAnsi="GHEA Grapalat" w:cs="Sylfaen"/>
          <w:sz w:val="20"/>
          <w:lang w:val="pt-BR"/>
        </w:rPr>
        <w:t>`</w:t>
      </w:r>
      <w:r w:rsidRPr="00E6597C">
        <w:rPr>
          <w:rFonts w:ascii="GHEA Grapalat" w:hAnsi="GHEA Grapalat" w:cs="Times Armenian"/>
          <w:sz w:val="20"/>
          <w:lang w:val="hy-AM"/>
        </w:rPr>
        <w:t xml:space="preserve"> </w:t>
      </w:r>
      <w:proofErr w:type="spellStart"/>
      <w:r w:rsidRPr="00E6597C">
        <w:rPr>
          <w:rFonts w:ascii="GHEA Grapalat" w:hAnsi="GHEA Grapalat" w:cs="Times Armenian"/>
          <w:sz w:val="20"/>
        </w:rPr>
        <w:t>Կատարող</w:t>
      </w:r>
      <w:r w:rsidRPr="00E6597C">
        <w:rPr>
          <w:rFonts w:ascii="GHEA Grapalat" w:hAnsi="GHEA Grapalat" w:cs="Sylfaen"/>
          <w:sz w:val="20"/>
        </w:rPr>
        <w:t>ի</w:t>
      </w:r>
      <w:proofErr w:type="spellEnd"/>
      <w:r w:rsidRPr="00E6597C">
        <w:rPr>
          <w:rFonts w:ascii="GHEA Grapalat" w:hAnsi="GHEA Grapalat" w:cs="Times Armenian"/>
          <w:sz w:val="20"/>
          <w:lang w:val="hy-AM"/>
        </w:rPr>
        <w:t xml:space="preserve"> </w:t>
      </w:r>
      <w:r w:rsidRPr="00E6597C">
        <w:rPr>
          <w:rFonts w:ascii="GHEA Grapalat" w:hAnsi="GHEA Grapalat" w:cs="Sylfaen"/>
          <w:sz w:val="20"/>
          <w:lang w:val="hy-AM"/>
        </w:rPr>
        <w:t>առաջարկության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առկայության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դեպքում</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պայմանով</w:t>
      </w:r>
      <w:r w:rsidRPr="00E6597C">
        <w:rPr>
          <w:rFonts w:ascii="GHEA Grapalat" w:hAnsi="GHEA Grapalat" w:cs="Times Armenian"/>
          <w:sz w:val="20"/>
          <w:lang w:val="hy-AM"/>
        </w:rPr>
        <w:t xml:space="preserve">, </w:t>
      </w:r>
      <w:r w:rsidRPr="00E6597C">
        <w:rPr>
          <w:rFonts w:ascii="GHEA Grapalat" w:hAnsi="GHEA Grapalat" w:cs="Sylfaen"/>
          <w:sz w:val="20"/>
          <w:lang w:val="hy-AM"/>
        </w:rPr>
        <w:t>որ</w:t>
      </w:r>
      <w:r w:rsidRPr="00E6597C">
        <w:rPr>
          <w:rFonts w:ascii="GHEA Grapalat" w:hAnsi="GHEA Grapalat"/>
          <w:sz w:val="20"/>
          <w:lang w:val="hy-AM"/>
        </w:rPr>
        <w:t xml:space="preserve"> Պատվիրատուի</w:t>
      </w:r>
      <w:r w:rsidRPr="00E6597C">
        <w:rPr>
          <w:rFonts w:ascii="GHEA Grapalat" w:hAnsi="GHEA Grapalat" w:cs="Times Armenian"/>
          <w:sz w:val="20"/>
          <w:lang w:val="hy-AM"/>
        </w:rPr>
        <w:t xml:space="preserve"> </w:t>
      </w:r>
      <w:r w:rsidRPr="00E6597C">
        <w:rPr>
          <w:rFonts w:ascii="GHEA Grapalat" w:hAnsi="GHEA Grapalat" w:cs="Sylfaen"/>
          <w:sz w:val="20"/>
          <w:lang w:val="hy-AM"/>
        </w:rPr>
        <w:t>մոտ</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վերացել</w:t>
      </w:r>
      <w:r w:rsidRPr="00E6597C">
        <w:rPr>
          <w:rFonts w:ascii="GHEA Grapalat" w:hAnsi="GHEA Grapalat" w:cs="Times Armenian"/>
          <w:sz w:val="20"/>
          <w:lang w:val="hy-AM"/>
        </w:rPr>
        <w:t xml:space="preserve"> </w:t>
      </w:r>
      <w:proofErr w:type="spellStart"/>
      <w:r w:rsidRPr="00E6597C">
        <w:rPr>
          <w:rFonts w:ascii="GHEA Grapalat" w:hAnsi="GHEA Grapalat" w:cs="Sylfaen"/>
          <w:sz w:val="20"/>
        </w:rPr>
        <w:t>աշխատանք</w:t>
      </w:r>
      <w:proofErr w:type="spellEnd"/>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օգտագործման</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պահանջը</w:t>
      </w:r>
      <w:r w:rsidRPr="004605D7">
        <w:rPr>
          <w:rFonts w:ascii="GHEA Grapalat" w:hAnsi="GHEA Grapalat" w:cs="Sylfaen"/>
          <w:sz w:val="20"/>
          <w:lang w:val="pt-BR"/>
        </w:rPr>
        <w:t xml:space="preserve">, </w:t>
      </w:r>
      <w:proofErr w:type="spellStart"/>
      <w:r w:rsidRPr="00E6597C">
        <w:rPr>
          <w:rFonts w:ascii="GHEA Grapalat" w:hAnsi="GHEA Grapalat" w:cs="Sylfaen"/>
          <w:sz w:val="20"/>
        </w:rPr>
        <w:t>իսկ</w:t>
      </w:r>
      <w:proofErr w:type="spellEnd"/>
      <w:r w:rsidRPr="004605D7">
        <w:rPr>
          <w:rFonts w:ascii="GHEA Grapalat" w:hAnsi="GHEA Grapalat" w:cs="Sylfaen"/>
          <w:sz w:val="20"/>
          <w:lang w:val="pt-BR"/>
        </w:rPr>
        <w:t xml:space="preserve"> </w:t>
      </w:r>
      <w:proofErr w:type="spellStart"/>
      <w:r w:rsidRPr="00E6597C">
        <w:rPr>
          <w:rFonts w:ascii="GHEA Grapalat" w:hAnsi="GHEA Grapalat" w:cs="Sylfaen"/>
          <w:sz w:val="20"/>
        </w:rPr>
        <w:t>Կատարողի</w:t>
      </w:r>
      <w:proofErr w:type="spellEnd"/>
      <w:r w:rsidRPr="004605D7">
        <w:rPr>
          <w:rFonts w:ascii="GHEA Grapalat" w:hAnsi="GHEA Grapalat" w:cs="Sylfaen"/>
          <w:sz w:val="20"/>
          <w:lang w:val="pt-BR"/>
        </w:rPr>
        <w:t xml:space="preserve"> </w:t>
      </w:r>
      <w:proofErr w:type="spellStart"/>
      <w:r w:rsidRPr="00E6597C">
        <w:rPr>
          <w:rFonts w:ascii="GHEA Grapalat" w:hAnsi="GHEA Grapalat" w:cs="Sylfaen"/>
          <w:sz w:val="20"/>
        </w:rPr>
        <w:t>առաջարկությունը</w:t>
      </w:r>
      <w:proofErr w:type="spellEnd"/>
      <w:r w:rsidRPr="004605D7">
        <w:rPr>
          <w:rFonts w:ascii="GHEA Grapalat" w:hAnsi="GHEA Grapalat" w:cs="Sylfaen"/>
          <w:sz w:val="20"/>
          <w:lang w:val="pt-BR"/>
        </w:rPr>
        <w:t xml:space="preserve"> </w:t>
      </w:r>
      <w:proofErr w:type="spellStart"/>
      <w:r w:rsidRPr="00E6597C">
        <w:rPr>
          <w:rFonts w:ascii="GHEA Grapalat" w:hAnsi="GHEA Grapalat" w:cs="Sylfaen"/>
          <w:sz w:val="20"/>
        </w:rPr>
        <w:t>ներկայացվել</w:t>
      </w:r>
      <w:proofErr w:type="spellEnd"/>
      <w:r w:rsidRPr="004605D7">
        <w:rPr>
          <w:rFonts w:ascii="GHEA Grapalat" w:hAnsi="GHEA Grapalat" w:cs="Sylfaen"/>
          <w:sz w:val="20"/>
          <w:lang w:val="pt-BR"/>
        </w:rPr>
        <w:t xml:space="preserve"> </w:t>
      </w:r>
      <w:r w:rsidRPr="00E6597C">
        <w:rPr>
          <w:rFonts w:ascii="GHEA Grapalat" w:hAnsi="GHEA Grapalat" w:cs="Sylfaen"/>
          <w:sz w:val="20"/>
        </w:rPr>
        <w:t>է</w:t>
      </w:r>
      <w:r w:rsidRPr="004605D7">
        <w:rPr>
          <w:rFonts w:ascii="GHEA Grapalat" w:hAnsi="GHEA Grapalat" w:cs="Sylfaen"/>
          <w:sz w:val="20"/>
          <w:lang w:val="pt-BR"/>
        </w:rPr>
        <w:t xml:space="preserve"> </w:t>
      </w:r>
      <w:proofErr w:type="spellStart"/>
      <w:r w:rsidRPr="00E6597C">
        <w:rPr>
          <w:rFonts w:ascii="GHEA Grapalat" w:hAnsi="GHEA Grapalat" w:cs="Sylfaen"/>
          <w:sz w:val="20"/>
        </w:rPr>
        <w:t>ոչ</w:t>
      </w:r>
      <w:proofErr w:type="spellEnd"/>
      <w:r w:rsidRPr="004605D7">
        <w:rPr>
          <w:rFonts w:ascii="GHEA Grapalat" w:hAnsi="GHEA Grapalat" w:cs="Sylfaen"/>
          <w:sz w:val="20"/>
          <w:lang w:val="pt-BR"/>
        </w:rPr>
        <w:t xml:space="preserve"> </w:t>
      </w:r>
      <w:proofErr w:type="spellStart"/>
      <w:r w:rsidRPr="00E6597C">
        <w:rPr>
          <w:rFonts w:ascii="GHEA Grapalat" w:hAnsi="GHEA Grapalat" w:cs="Sylfaen"/>
          <w:sz w:val="20"/>
        </w:rPr>
        <w:t>ուշ</w:t>
      </w:r>
      <w:proofErr w:type="spellEnd"/>
      <w:r w:rsidRPr="004605D7">
        <w:rPr>
          <w:rFonts w:ascii="GHEA Grapalat" w:hAnsi="GHEA Grapalat" w:cs="Sylfaen"/>
          <w:sz w:val="20"/>
          <w:lang w:val="pt-BR"/>
        </w:rPr>
        <w:t xml:space="preserve">, </w:t>
      </w:r>
      <w:proofErr w:type="spellStart"/>
      <w:r w:rsidRPr="00E6597C">
        <w:rPr>
          <w:rFonts w:ascii="GHEA Grapalat" w:hAnsi="GHEA Grapalat" w:cs="Sylfaen"/>
          <w:sz w:val="20"/>
        </w:rPr>
        <w:t>քան</w:t>
      </w:r>
      <w:proofErr w:type="spellEnd"/>
      <w:r w:rsidRPr="004605D7">
        <w:rPr>
          <w:rFonts w:ascii="GHEA Grapalat" w:hAnsi="GHEA Grapalat" w:cs="Sylfaen"/>
          <w:sz w:val="20"/>
          <w:lang w:val="pt-BR"/>
        </w:rPr>
        <w:t xml:space="preserve"> </w:t>
      </w:r>
      <w:proofErr w:type="spellStart"/>
      <w:r w:rsidRPr="00E6597C">
        <w:rPr>
          <w:rFonts w:ascii="GHEA Grapalat" w:hAnsi="GHEA Grapalat" w:cs="Sylfaen"/>
          <w:sz w:val="20"/>
        </w:rPr>
        <w:t>պայմանագրով</w:t>
      </w:r>
      <w:proofErr w:type="spellEnd"/>
      <w:r w:rsidRPr="004605D7">
        <w:rPr>
          <w:rFonts w:ascii="GHEA Grapalat" w:hAnsi="GHEA Grapalat" w:cs="Sylfaen"/>
          <w:sz w:val="20"/>
          <w:lang w:val="pt-BR"/>
        </w:rPr>
        <w:t xml:space="preserve"> </w:t>
      </w:r>
      <w:r w:rsidRPr="00E6597C">
        <w:rPr>
          <w:rFonts w:ascii="GHEA Grapalat" w:hAnsi="GHEA Grapalat" w:cs="Sylfaen"/>
          <w:sz w:val="20"/>
        </w:rPr>
        <w:t>ի</w:t>
      </w:r>
      <w:r w:rsidRPr="004605D7">
        <w:rPr>
          <w:rFonts w:ascii="GHEA Grapalat" w:hAnsi="GHEA Grapalat" w:cs="Sylfaen"/>
          <w:sz w:val="20"/>
          <w:lang w:val="pt-BR"/>
        </w:rPr>
        <w:t xml:space="preserve"> </w:t>
      </w:r>
      <w:proofErr w:type="spellStart"/>
      <w:r w:rsidRPr="00E6597C">
        <w:rPr>
          <w:rFonts w:ascii="GHEA Grapalat" w:hAnsi="GHEA Grapalat" w:cs="Sylfaen"/>
          <w:sz w:val="20"/>
        </w:rPr>
        <w:t>սկզբանե</w:t>
      </w:r>
      <w:proofErr w:type="spellEnd"/>
      <w:r w:rsidRPr="004605D7">
        <w:rPr>
          <w:rFonts w:ascii="GHEA Grapalat" w:hAnsi="GHEA Grapalat" w:cs="Sylfaen"/>
          <w:sz w:val="20"/>
          <w:lang w:val="pt-BR"/>
        </w:rPr>
        <w:t xml:space="preserve"> </w:t>
      </w:r>
      <w:proofErr w:type="spellStart"/>
      <w:r w:rsidRPr="00E6597C">
        <w:rPr>
          <w:rFonts w:ascii="GHEA Grapalat" w:hAnsi="GHEA Grapalat" w:cs="Sylfaen"/>
          <w:sz w:val="20"/>
        </w:rPr>
        <w:t>աշխատանքների</w:t>
      </w:r>
      <w:proofErr w:type="spellEnd"/>
      <w:r w:rsidRPr="004605D7">
        <w:rPr>
          <w:rFonts w:ascii="GHEA Grapalat" w:hAnsi="GHEA Grapalat" w:cs="Sylfaen"/>
          <w:sz w:val="20"/>
          <w:lang w:val="pt-BR"/>
        </w:rPr>
        <w:t xml:space="preserve"> </w:t>
      </w:r>
      <w:proofErr w:type="spellStart"/>
      <w:r w:rsidRPr="00E6597C">
        <w:rPr>
          <w:rFonts w:ascii="GHEA Grapalat" w:hAnsi="GHEA Grapalat" w:cs="Sylfaen"/>
          <w:sz w:val="20"/>
        </w:rPr>
        <w:t>կատարման</w:t>
      </w:r>
      <w:proofErr w:type="spellEnd"/>
      <w:r w:rsidRPr="004605D7">
        <w:rPr>
          <w:rFonts w:ascii="GHEA Grapalat" w:hAnsi="GHEA Grapalat" w:cs="Sylfaen"/>
          <w:sz w:val="20"/>
          <w:lang w:val="pt-BR"/>
        </w:rPr>
        <w:t xml:space="preserve"> </w:t>
      </w:r>
      <w:proofErr w:type="spellStart"/>
      <w:r w:rsidRPr="00E6597C">
        <w:rPr>
          <w:rFonts w:ascii="GHEA Grapalat" w:hAnsi="GHEA Grapalat" w:cs="Sylfaen"/>
          <w:sz w:val="20"/>
        </w:rPr>
        <w:t>համար</w:t>
      </w:r>
      <w:proofErr w:type="spellEnd"/>
      <w:r w:rsidRPr="004605D7">
        <w:rPr>
          <w:rFonts w:ascii="GHEA Grapalat" w:hAnsi="GHEA Grapalat" w:cs="Sylfaen"/>
          <w:sz w:val="20"/>
          <w:lang w:val="pt-BR"/>
        </w:rPr>
        <w:t xml:space="preserve"> </w:t>
      </w:r>
      <w:proofErr w:type="spellStart"/>
      <w:r w:rsidRPr="00E6597C">
        <w:rPr>
          <w:rFonts w:ascii="GHEA Grapalat" w:hAnsi="GHEA Grapalat" w:cs="Sylfaen"/>
          <w:sz w:val="20"/>
        </w:rPr>
        <w:t>սահմանված</w:t>
      </w:r>
      <w:proofErr w:type="spellEnd"/>
      <w:r w:rsidRPr="004605D7">
        <w:rPr>
          <w:rFonts w:ascii="GHEA Grapalat" w:hAnsi="GHEA Grapalat" w:cs="Sylfaen"/>
          <w:sz w:val="20"/>
          <w:lang w:val="pt-BR"/>
        </w:rPr>
        <w:t xml:space="preserve"> </w:t>
      </w:r>
      <w:proofErr w:type="spellStart"/>
      <w:r w:rsidRPr="00E6597C">
        <w:rPr>
          <w:rFonts w:ascii="GHEA Grapalat" w:hAnsi="GHEA Grapalat" w:cs="Sylfaen"/>
          <w:sz w:val="20"/>
        </w:rPr>
        <w:t>ժամկետը</w:t>
      </w:r>
      <w:proofErr w:type="spellEnd"/>
      <w:r w:rsidRPr="004605D7">
        <w:rPr>
          <w:rFonts w:ascii="GHEA Grapalat" w:hAnsi="GHEA Grapalat" w:cs="Sylfaen"/>
          <w:sz w:val="20"/>
          <w:lang w:val="pt-BR"/>
        </w:rPr>
        <w:t xml:space="preserve"> </w:t>
      </w:r>
      <w:proofErr w:type="spellStart"/>
      <w:r w:rsidRPr="00E6597C">
        <w:rPr>
          <w:rFonts w:ascii="GHEA Grapalat" w:hAnsi="GHEA Grapalat" w:cs="Sylfaen"/>
          <w:sz w:val="20"/>
        </w:rPr>
        <w:t>լրանալուց</w:t>
      </w:r>
      <w:proofErr w:type="spellEnd"/>
      <w:r w:rsidRPr="004605D7">
        <w:rPr>
          <w:rFonts w:ascii="GHEA Grapalat" w:hAnsi="GHEA Grapalat" w:cs="Sylfaen"/>
          <w:sz w:val="20"/>
          <w:lang w:val="pt-BR"/>
        </w:rPr>
        <w:t xml:space="preserve"> </w:t>
      </w:r>
      <w:proofErr w:type="spellStart"/>
      <w:r w:rsidRPr="00E6597C">
        <w:rPr>
          <w:rFonts w:ascii="GHEA Grapalat" w:hAnsi="GHEA Grapalat" w:cs="Sylfaen"/>
          <w:sz w:val="20"/>
        </w:rPr>
        <w:t>առնվազն</w:t>
      </w:r>
      <w:proofErr w:type="spellEnd"/>
      <w:r w:rsidRPr="004605D7">
        <w:rPr>
          <w:rFonts w:ascii="GHEA Grapalat" w:hAnsi="GHEA Grapalat" w:cs="Sylfaen"/>
          <w:sz w:val="20"/>
          <w:lang w:val="pt-BR"/>
        </w:rPr>
        <w:t xml:space="preserve"> </w:t>
      </w:r>
      <w:r w:rsidR="002E57FD">
        <w:rPr>
          <w:rFonts w:ascii="GHEA Grapalat" w:hAnsi="GHEA Grapalat" w:cs="Sylfaen"/>
          <w:sz w:val="20"/>
          <w:lang w:val="pt-BR"/>
        </w:rPr>
        <w:t xml:space="preserve">7 </w:t>
      </w:r>
      <w:proofErr w:type="spellStart"/>
      <w:r w:rsidRPr="00E6597C">
        <w:rPr>
          <w:rFonts w:ascii="GHEA Grapalat" w:hAnsi="GHEA Grapalat" w:cs="Sylfaen"/>
          <w:sz w:val="20"/>
        </w:rPr>
        <w:t>օրացուցային</w:t>
      </w:r>
      <w:proofErr w:type="spellEnd"/>
      <w:r w:rsidRPr="004605D7">
        <w:rPr>
          <w:rFonts w:ascii="GHEA Grapalat" w:hAnsi="GHEA Grapalat" w:cs="Sylfaen"/>
          <w:sz w:val="20"/>
          <w:lang w:val="pt-BR"/>
        </w:rPr>
        <w:t xml:space="preserve"> </w:t>
      </w:r>
      <w:proofErr w:type="spellStart"/>
      <w:r w:rsidRPr="00E6597C">
        <w:rPr>
          <w:rFonts w:ascii="GHEA Grapalat" w:hAnsi="GHEA Grapalat" w:cs="Sylfaen"/>
          <w:sz w:val="20"/>
        </w:rPr>
        <w:t>օր</w:t>
      </w:r>
      <w:proofErr w:type="spellEnd"/>
      <w:r w:rsidRPr="004605D7">
        <w:rPr>
          <w:rFonts w:ascii="GHEA Grapalat" w:hAnsi="GHEA Grapalat" w:cs="Sylfaen"/>
          <w:sz w:val="20"/>
          <w:lang w:val="pt-BR"/>
        </w:rPr>
        <w:t xml:space="preserve"> </w:t>
      </w:r>
      <w:proofErr w:type="spellStart"/>
      <w:r w:rsidRPr="00E6597C">
        <w:rPr>
          <w:rFonts w:ascii="GHEA Grapalat" w:hAnsi="GHEA Grapalat" w:cs="Sylfaen"/>
          <w:sz w:val="20"/>
        </w:rPr>
        <w:t>առաջ</w:t>
      </w:r>
      <w:proofErr w:type="spellEnd"/>
      <w:r w:rsidRPr="00E6597C">
        <w:rPr>
          <w:rFonts w:ascii="GHEA Grapalat" w:hAnsi="GHEA Grapalat" w:cs="Sylfaen"/>
          <w:sz w:val="20"/>
          <w:lang w:val="pt-BR"/>
        </w:rPr>
        <w:t>: Ընդ որում սույն կետով սահմանված դեպքում ա</w:t>
      </w:r>
      <w:r w:rsidRPr="00E6597C">
        <w:rPr>
          <w:rFonts w:ascii="GHEA Grapalat" w:hAnsi="GHEA Grapalat" w:cs="Times Armenian"/>
          <w:sz w:val="20"/>
          <w:lang w:val="hy-AM"/>
        </w:rPr>
        <w:t xml:space="preserve">շխատանքի </w:t>
      </w:r>
      <w:r w:rsidRPr="00E6597C">
        <w:rPr>
          <w:rFonts w:ascii="GHEA Grapalat" w:hAnsi="GHEA Grapalat" w:cs="Sylfaen"/>
          <w:sz w:val="20"/>
          <w:lang w:val="hy-AM"/>
        </w:rPr>
        <w:t>կատարման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երկարաձգվել</w:t>
      </w:r>
      <w:r w:rsidRPr="00E6597C">
        <w:rPr>
          <w:rFonts w:ascii="GHEA Grapalat" w:hAnsi="GHEA Grapalat" w:cs="Times Armenian"/>
          <w:sz w:val="20"/>
          <w:lang w:val="hy-AM"/>
        </w:rPr>
        <w:t xml:space="preserve"> </w:t>
      </w:r>
      <w:proofErr w:type="spellStart"/>
      <w:r w:rsidRPr="00E6597C">
        <w:rPr>
          <w:rFonts w:ascii="GHEA Grapalat" w:hAnsi="GHEA Grapalat" w:cs="Times Armenian"/>
          <w:sz w:val="20"/>
        </w:rPr>
        <w:t>մեկ</w:t>
      </w:r>
      <w:proofErr w:type="spellEnd"/>
      <w:r w:rsidRPr="00E6597C">
        <w:rPr>
          <w:rFonts w:ascii="GHEA Grapalat" w:hAnsi="GHEA Grapalat" w:cs="Times Armenian"/>
          <w:sz w:val="20"/>
          <w:lang w:val="pt-BR"/>
        </w:rPr>
        <w:t xml:space="preserve"> </w:t>
      </w:r>
      <w:proofErr w:type="spellStart"/>
      <w:r w:rsidRPr="00E6597C">
        <w:rPr>
          <w:rFonts w:ascii="GHEA Grapalat" w:hAnsi="GHEA Grapalat" w:cs="Times Armenian"/>
          <w:sz w:val="20"/>
        </w:rPr>
        <w:t>անգամ</w:t>
      </w:r>
      <w:proofErr w:type="spellEnd"/>
      <w:r w:rsidRPr="00E6597C">
        <w:rPr>
          <w:rFonts w:ascii="GHEA Grapalat" w:hAnsi="GHEA Grapalat" w:cs="Times Armenian"/>
          <w:sz w:val="20"/>
          <w:lang w:val="pt-BR"/>
        </w:rPr>
        <w:t xml:space="preserve"> </w:t>
      </w:r>
      <w:r w:rsidRPr="00E6597C">
        <w:rPr>
          <w:rFonts w:ascii="GHEA Grapalat" w:hAnsi="GHEA Grapalat" w:cs="Sylfaen"/>
          <w:sz w:val="20"/>
          <w:lang w:val="hy-AM"/>
        </w:rPr>
        <w:t>մինչև</w:t>
      </w:r>
      <w:r w:rsidRPr="00E6597C">
        <w:rPr>
          <w:rFonts w:ascii="GHEA Grapalat" w:hAnsi="GHEA Grapalat" w:cs="Sylfaen"/>
          <w:sz w:val="20"/>
          <w:lang w:val="pt-BR"/>
        </w:rPr>
        <w:t xml:space="preserve"> 30 </w:t>
      </w:r>
      <w:proofErr w:type="spellStart"/>
      <w:r w:rsidRPr="00E6597C">
        <w:rPr>
          <w:rFonts w:ascii="GHEA Grapalat" w:hAnsi="GHEA Grapalat" w:cs="Sylfaen"/>
          <w:sz w:val="20"/>
        </w:rPr>
        <w:t>օրացուցային</w:t>
      </w:r>
      <w:proofErr w:type="spellEnd"/>
      <w:r w:rsidRPr="00E6597C">
        <w:rPr>
          <w:rFonts w:ascii="GHEA Grapalat" w:hAnsi="GHEA Grapalat" w:cs="Sylfaen"/>
          <w:sz w:val="20"/>
          <w:lang w:val="pt-BR"/>
        </w:rPr>
        <w:t xml:space="preserve"> օրով, բայց ոչ ավել քան պայմանագրով սահմանված ժամկետն է:</w:t>
      </w:r>
    </w:p>
    <w:p w14:paraId="3AB76A0F" w14:textId="77777777" w:rsidR="00F02279" w:rsidRPr="00E6597C" w:rsidRDefault="00F02279" w:rsidP="00F02279">
      <w:pPr>
        <w:tabs>
          <w:tab w:val="left" w:pos="1276"/>
        </w:tabs>
        <w:ind w:firstLine="720"/>
        <w:jc w:val="both"/>
        <w:rPr>
          <w:rFonts w:ascii="GHEA Grapalat" w:hAnsi="GHEA Grapalat"/>
          <w:sz w:val="20"/>
          <w:lang w:val="hy-AM"/>
        </w:rPr>
      </w:pPr>
      <w:r w:rsidRPr="00E6597C">
        <w:rPr>
          <w:rFonts w:ascii="GHEA Grapalat" w:hAnsi="GHEA Grapalat"/>
          <w:sz w:val="20"/>
          <w:lang w:val="hy-AM"/>
        </w:rPr>
        <w:t>7.</w:t>
      </w:r>
      <w:r w:rsidRPr="00E6597C">
        <w:rPr>
          <w:rFonts w:ascii="GHEA Grapalat" w:hAnsi="GHEA Grapalat"/>
          <w:sz w:val="20"/>
          <w:lang w:val="pt-BR"/>
        </w:rPr>
        <w:t>9</w:t>
      </w:r>
      <w:r w:rsidRPr="00E6597C">
        <w:rPr>
          <w:rFonts w:ascii="GHEA Grapalat" w:hAnsi="GHEA Grapalat"/>
          <w:sz w:val="20"/>
          <w:lang w:val="hy-AM"/>
        </w:rPr>
        <w:t xml:space="preserve"> </w:t>
      </w:r>
      <w:r w:rsidRPr="00E6597C">
        <w:rPr>
          <w:rFonts w:ascii="GHEA Grapalat" w:hAnsi="GHEA Grapalat"/>
          <w:sz w:val="20"/>
        </w:rPr>
        <w:t>Պ</w:t>
      </w:r>
      <w:r w:rsidRPr="00E6597C">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296CA4CE" w14:textId="77777777" w:rsidR="00F02279" w:rsidRPr="00E6597C" w:rsidRDefault="00F02279" w:rsidP="00F02279">
      <w:pPr>
        <w:tabs>
          <w:tab w:val="left" w:pos="720"/>
        </w:tabs>
        <w:jc w:val="both"/>
        <w:rPr>
          <w:rFonts w:ascii="GHEA Grapalat" w:hAnsi="GHEA Grapalat"/>
          <w:sz w:val="20"/>
          <w:lang w:val="hy-AM"/>
        </w:rPr>
      </w:pPr>
      <w:r w:rsidRPr="00E6597C">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47FB4721" w14:textId="77777777" w:rsidR="00F02279" w:rsidRPr="00E6597C" w:rsidRDefault="00F02279" w:rsidP="00F02279">
      <w:pPr>
        <w:ind w:firstLine="567"/>
        <w:jc w:val="both"/>
        <w:rPr>
          <w:rFonts w:ascii="GHEA Grapalat" w:hAnsi="GHEA Grapalat"/>
          <w:sz w:val="20"/>
          <w:u w:val="single"/>
          <w:lang w:val="nb-NO"/>
        </w:rPr>
      </w:pPr>
      <w:r w:rsidRPr="00E6597C">
        <w:rPr>
          <w:rFonts w:ascii="GHEA Grapalat" w:hAnsi="GHEA Grapalat" w:cs="Sylfaen"/>
          <w:sz w:val="20"/>
          <w:lang w:val="hy-AM"/>
        </w:rPr>
        <w:lastRenderedPageBreak/>
        <w:t xml:space="preserve">7.10 </w:t>
      </w:r>
      <w:r w:rsidRPr="00E6597C">
        <w:rPr>
          <w:rFonts w:ascii="GHEA Grapalat" w:hAnsi="GHEA Grapalat"/>
          <w:sz w:val="20"/>
          <w:lang w:val="hy-AM"/>
        </w:rPr>
        <w:t>Պ</w:t>
      </w:r>
      <w:r w:rsidRPr="00E6597C">
        <w:rPr>
          <w:rFonts w:ascii="GHEA Grapalat" w:hAnsi="GHEA Grapalat"/>
          <w:spacing w:val="-4"/>
          <w:sz w:val="20"/>
          <w:szCs w:val="20"/>
          <w:lang w:val="hy-AM" w:eastAsia="ru-RU"/>
        </w:rPr>
        <w:t xml:space="preserve">այմանագիրը չի </w:t>
      </w:r>
      <w:r w:rsidRPr="00E6597C">
        <w:rPr>
          <w:rFonts w:ascii="GHEA Grapalat" w:hAnsi="GHEA Grapalat"/>
          <w:sz w:val="20"/>
          <w:szCs w:val="20"/>
          <w:lang w:val="hy-AM" w:eastAsia="ru-RU"/>
        </w:rPr>
        <w:t>կարող փոփոխվել կողմերի պարտա</w:t>
      </w:r>
      <w:r w:rsidRPr="00E6597C">
        <w:rPr>
          <w:rFonts w:ascii="GHEA Grapalat" w:hAnsi="GHEA Grapalat"/>
          <w:sz w:val="20"/>
          <w:szCs w:val="20"/>
          <w:lang w:val="hy-AM" w:eastAsia="ru-RU"/>
        </w:rPr>
        <w:softHyphen/>
        <w:t>վորու</w:t>
      </w:r>
      <w:r w:rsidRPr="00E6597C">
        <w:rPr>
          <w:rFonts w:ascii="GHEA Grapalat" w:hAnsi="GHEA Grapalat"/>
          <w:sz w:val="20"/>
          <w:szCs w:val="20"/>
          <w:lang w:val="hy-AM" w:eastAsia="ru-RU"/>
        </w:rPr>
        <w:softHyphen/>
        <w:t>թյունների մասնակի չկատարման հետևանքով</w:t>
      </w:r>
      <w:r w:rsidRPr="00E6597C" w:rsidDel="00591DE3">
        <w:rPr>
          <w:rFonts w:ascii="GHEA Grapalat" w:hAnsi="GHEA Grapalat"/>
          <w:sz w:val="20"/>
          <w:szCs w:val="20"/>
          <w:lang w:val="hy-AM" w:eastAsia="ru-RU"/>
        </w:rPr>
        <w:t xml:space="preserve"> </w:t>
      </w:r>
      <w:r w:rsidRPr="00E6597C">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DE4A418" w14:textId="77777777" w:rsidR="00F02279" w:rsidRPr="00E6597C" w:rsidRDefault="00F02279" w:rsidP="00F02279">
      <w:pPr>
        <w:ind w:firstLine="567"/>
        <w:jc w:val="both"/>
        <w:rPr>
          <w:rFonts w:ascii="GHEA Grapalat" w:hAnsi="GHEA Grapalat"/>
          <w:sz w:val="20"/>
          <w:lang w:val="hy-AM"/>
        </w:rPr>
      </w:pPr>
      <w:r w:rsidRPr="00E6597C">
        <w:rPr>
          <w:rFonts w:ascii="GHEA Grapalat" w:hAnsi="GHEA Grapalat"/>
          <w:sz w:val="20"/>
          <w:lang w:val="hy-AM"/>
        </w:rPr>
        <w:t xml:space="preserve">   7.11 </w:t>
      </w:r>
      <w:r w:rsidRPr="00E6597C">
        <w:rPr>
          <w:rFonts w:ascii="GHEA Grapalat" w:hAnsi="GHEA Grapalat"/>
          <w:sz w:val="20"/>
          <w:szCs w:val="20"/>
          <w:lang w:val="hy-AM" w:eastAsia="ru-RU"/>
        </w:rPr>
        <w:t>Կատարողի կողմից ստանձնած պարտավորությունները չկատա</w:t>
      </w:r>
      <w:r w:rsidRPr="00E6597C">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8F13BF" w:rsidRPr="004605D7">
        <w:rPr>
          <w:rFonts w:ascii="GHEA Grapalat" w:hAnsi="GHEA Grapalat"/>
          <w:sz w:val="20"/>
          <w:szCs w:val="20"/>
          <w:lang w:val="hy-AM" w:eastAsia="ru-RU"/>
        </w:rPr>
        <w:t xml:space="preserve"> </w:t>
      </w:r>
      <w:r w:rsidR="008F13BF"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8F13BF" w:rsidRPr="004605D7">
        <w:rPr>
          <w:rFonts w:ascii="GHEA Grapalat" w:hAnsi="GHEA Grapalat"/>
          <w:sz w:val="20"/>
          <w:szCs w:val="20"/>
          <w:lang w:val="hy-AM" w:eastAsia="ru-RU"/>
        </w:rPr>
        <w:t xml:space="preserve">Պատվիրատուն այն </w:t>
      </w:r>
      <w:r w:rsidR="008F13BF" w:rsidRPr="00E6597C">
        <w:rPr>
          <w:rFonts w:ascii="GHEA Grapalat" w:hAnsi="GHEA Grapalat"/>
          <w:sz w:val="20"/>
          <w:szCs w:val="20"/>
          <w:lang w:val="hy-AM" w:eastAsia="ru-RU"/>
        </w:rPr>
        <w:t xml:space="preserve">ուղարկվում է նաև </w:t>
      </w:r>
      <w:r w:rsidR="008F13BF" w:rsidRPr="004605D7">
        <w:rPr>
          <w:rFonts w:ascii="GHEA Grapalat" w:hAnsi="GHEA Grapalat"/>
          <w:sz w:val="20"/>
          <w:szCs w:val="20"/>
          <w:lang w:val="hy-AM" w:eastAsia="ru-RU"/>
        </w:rPr>
        <w:t xml:space="preserve">Կատարողի </w:t>
      </w:r>
      <w:r w:rsidR="008F13BF" w:rsidRPr="00E6597C">
        <w:rPr>
          <w:rFonts w:ascii="GHEA Grapalat" w:hAnsi="GHEA Grapalat"/>
          <w:sz w:val="20"/>
          <w:szCs w:val="20"/>
          <w:lang w:val="hy-AM" w:eastAsia="ru-RU"/>
        </w:rPr>
        <w:t>էլեկտրոնային փոստին:</w:t>
      </w:r>
      <w:r w:rsidRPr="00E6597C">
        <w:rPr>
          <w:rFonts w:ascii="GHEA Grapalat" w:hAnsi="GHEA Grapalat"/>
          <w:sz w:val="20"/>
          <w:lang w:val="hy-AM"/>
        </w:rPr>
        <w:t>7.12 Պ</w:t>
      </w:r>
      <w:r w:rsidRPr="00E6597C">
        <w:rPr>
          <w:rFonts w:ascii="GHEA Grapalat" w:hAnsi="GHEA Grapalat" w:cs="Sylfaen"/>
          <w:sz w:val="20"/>
          <w:lang w:val="hy-AM"/>
        </w:rPr>
        <w:t>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կապակցությամբ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վեճերը</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բանակցությունների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միջոցով։</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Համաձայնություն</w:t>
      </w:r>
      <w:r w:rsidRPr="00E6597C">
        <w:rPr>
          <w:rFonts w:ascii="GHEA Grapalat" w:hAnsi="GHEA Grapalat" w:cs="Times Armenian"/>
          <w:sz w:val="20"/>
          <w:lang w:val="hy-AM"/>
        </w:rPr>
        <w:t xml:space="preserve"> </w:t>
      </w:r>
      <w:r w:rsidRPr="00E6597C">
        <w:rPr>
          <w:rFonts w:ascii="GHEA Grapalat" w:hAnsi="GHEA Grapalat" w:cs="Sylfaen"/>
          <w:sz w:val="20"/>
          <w:lang w:val="hy-AM"/>
        </w:rPr>
        <w:t>ձեռք</w:t>
      </w:r>
      <w:r w:rsidRPr="00E6597C">
        <w:rPr>
          <w:rFonts w:ascii="GHEA Grapalat" w:hAnsi="GHEA Grapalat" w:cs="Times Armenian"/>
          <w:sz w:val="20"/>
          <w:lang w:val="hy-AM"/>
        </w:rPr>
        <w:t xml:space="preserve"> </w:t>
      </w:r>
      <w:r w:rsidRPr="00E6597C">
        <w:rPr>
          <w:rFonts w:ascii="GHEA Grapalat" w:hAnsi="GHEA Grapalat" w:cs="Sylfaen"/>
          <w:sz w:val="20"/>
          <w:lang w:val="hy-AM"/>
        </w:rPr>
        <w:t>չբերելու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դեպքում</w:t>
      </w:r>
      <w:r w:rsidRPr="00E6597C">
        <w:rPr>
          <w:rFonts w:ascii="GHEA Grapalat" w:hAnsi="GHEA Grapalat" w:cs="Times Armenian"/>
          <w:sz w:val="20"/>
          <w:lang w:val="hy-AM"/>
        </w:rPr>
        <w:t xml:space="preserve"> </w:t>
      </w:r>
      <w:r w:rsidRPr="00E6597C">
        <w:rPr>
          <w:rFonts w:ascii="GHEA Grapalat" w:hAnsi="GHEA Grapalat" w:cs="Sylfaen"/>
          <w:sz w:val="20"/>
          <w:lang w:val="hy-AM"/>
        </w:rPr>
        <w:t>վեճերը</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ՀՀ </w:t>
      </w:r>
      <w:r w:rsidRPr="00E6597C">
        <w:rPr>
          <w:rFonts w:ascii="GHEA Grapalat" w:hAnsi="GHEA Grapalat" w:cs="Sylfaen"/>
          <w:sz w:val="20"/>
          <w:lang w:val="hy-AM"/>
        </w:rPr>
        <w:t>դատարաններում</w:t>
      </w:r>
      <w:r w:rsidRPr="00E6597C">
        <w:rPr>
          <w:rFonts w:ascii="GHEA Grapalat" w:hAnsi="GHEA Grapalat"/>
          <w:sz w:val="20"/>
          <w:lang w:val="hy-AM"/>
        </w:rPr>
        <w:t>։</w:t>
      </w:r>
    </w:p>
    <w:p w14:paraId="1777DDCD" w14:textId="77777777" w:rsidR="00F02279" w:rsidRPr="00E6597C" w:rsidRDefault="00F02279" w:rsidP="00F02279">
      <w:pPr>
        <w:ind w:firstLine="567"/>
        <w:jc w:val="both"/>
        <w:rPr>
          <w:rFonts w:ascii="GHEA Grapalat" w:hAnsi="GHEA Grapalat"/>
          <w:sz w:val="20"/>
          <w:lang w:val="hy-AM"/>
        </w:rPr>
      </w:pPr>
      <w:r w:rsidRPr="00E6597C">
        <w:rPr>
          <w:rFonts w:ascii="GHEA Grapalat" w:hAnsi="GHEA Grapalat"/>
          <w:sz w:val="20"/>
          <w:lang w:val="hy-AM"/>
        </w:rPr>
        <w:t>7.13 Պ</w:t>
      </w:r>
      <w:r w:rsidRPr="00E6597C">
        <w:rPr>
          <w:rFonts w:ascii="GHEA Grapalat" w:hAnsi="GHEA Grapalat" w:cs="Sylfaen"/>
          <w:sz w:val="20"/>
          <w:lang w:val="hy-AM"/>
        </w:rPr>
        <w:t>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կազմված</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Times Armenian"/>
          <w:b/>
          <w:sz w:val="20"/>
          <w:lang w:val="hy-AM"/>
        </w:rPr>
        <w:t xml:space="preserve">____ </w:t>
      </w:r>
      <w:r w:rsidRPr="00E6597C">
        <w:rPr>
          <w:rFonts w:ascii="GHEA Grapalat" w:hAnsi="GHEA Grapalat" w:cs="Sylfaen"/>
          <w:sz w:val="20"/>
          <w:lang w:val="hy-AM"/>
        </w:rPr>
        <w:t>էջից</w:t>
      </w:r>
      <w:r w:rsidRPr="00E6597C">
        <w:rPr>
          <w:rFonts w:ascii="GHEA Grapalat" w:hAnsi="GHEA Grapalat" w:cs="Times Armenian"/>
          <w:sz w:val="20"/>
          <w:lang w:val="hy-AM"/>
        </w:rPr>
        <w:t xml:space="preserve">, </w:t>
      </w:r>
      <w:r w:rsidRPr="00E6597C">
        <w:rPr>
          <w:rFonts w:ascii="GHEA Grapalat" w:hAnsi="GHEA Grapalat" w:cs="Sylfaen"/>
          <w:sz w:val="20"/>
          <w:lang w:val="hy-AM"/>
        </w:rPr>
        <w:t>կնքվում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երկու</w:t>
      </w:r>
      <w:r w:rsidRPr="00E6597C">
        <w:rPr>
          <w:rFonts w:ascii="GHEA Grapalat" w:hAnsi="GHEA Grapalat" w:cs="Times Armenian"/>
          <w:sz w:val="20"/>
          <w:lang w:val="hy-AM"/>
        </w:rPr>
        <w:t xml:space="preserve"> </w:t>
      </w:r>
      <w:r w:rsidRPr="00E6597C">
        <w:rPr>
          <w:rFonts w:ascii="GHEA Grapalat" w:hAnsi="GHEA Grapalat" w:cs="Sylfaen"/>
          <w:sz w:val="20"/>
          <w:lang w:val="hy-AM"/>
        </w:rPr>
        <w:t>օրինակից</w:t>
      </w:r>
      <w:r w:rsidRPr="00E6597C">
        <w:rPr>
          <w:rFonts w:ascii="GHEA Grapalat" w:hAnsi="GHEA Grapalat" w:cs="Times Armenian"/>
          <w:sz w:val="20"/>
          <w:lang w:val="hy-AM"/>
        </w:rPr>
        <w:t xml:space="preserve">, </w:t>
      </w:r>
      <w:r w:rsidRPr="00E6597C">
        <w:rPr>
          <w:rFonts w:ascii="GHEA Grapalat" w:hAnsi="GHEA Grapalat" w:cs="Sylfaen"/>
          <w:sz w:val="20"/>
          <w:lang w:val="hy-AM"/>
        </w:rPr>
        <w:t>որոնք</w:t>
      </w:r>
      <w:r w:rsidRPr="00E6597C">
        <w:rPr>
          <w:rFonts w:ascii="GHEA Grapalat" w:hAnsi="GHEA Grapalat" w:cs="Times Armenian"/>
          <w:sz w:val="20"/>
          <w:lang w:val="hy-AM"/>
        </w:rPr>
        <w:t xml:space="preserve"> </w:t>
      </w:r>
      <w:r w:rsidRPr="00E6597C">
        <w:rPr>
          <w:rFonts w:ascii="GHEA Grapalat" w:hAnsi="GHEA Grapalat" w:cs="Sylfaen"/>
          <w:sz w:val="20"/>
          <w:lang w:val="hy-AM"/>
        </w:rPr>
        <w:t>ունեն</w:t>
      </w:r>
      <w:r w:rsidRPr="00E6597C">
        <w:rPr>
          <w:rFonts w:ascii="GHEA Grapalat" w:hAnsi="GHEA Grapalat" w:cs="Times Armenian"/>
          <w:sz w:val="20"/>
          <w:lang w:val="hy-AM"/>
        </w:rPr>
        <w:t xml:space="preserve"> </w:t>
      </w:r>
      <w:r w:rsidRPr="00E6597C">
        <w:rPr>
          <w:rFonts w:ascii="GHEA Grapalat" w:hAnsi="GHEA Grapalat" w:cs="Sylfaen"/>
          <w:sz w:val="20"/>
          <w:lang w:val="hy-AM"/>
        </w:rPr>
        <w:t>հավասարազոր</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իրավաբանական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ուժ</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N 1, N 2, N 3 և N 3.1 </w:t>
      </w:r>
      <w:r w:rsidRPr="00E6597C">
        <w:rPr>
          <w:rFonts w:ascii="GHEA Grapalat" w:hAnsi="GHEA Grapalat" w:cs="Sylfaen"/>
          <w:sz w:val="20"/>
          <w:lang w:val="hy-AM"/>
        </w:rPr>
        <w:t>հավելվածները</w:t>
      </w:r>
      <w:r w:rsidRPr="00E6597C">
        <w:rPr>
          <w:rFonts w:ascii="GHEA Grapalat" w:hAnsi="GHEA Grapalat" w:cs="Times Armenian"/>
          <w:sz w:val="20"/>
          <w:lang w:val="hy-AM"/>
        </w:rPr>
        <w:t xml:space="preserve"> </w:t>
      </w:r>
      <w:r w:rsidRPr="00E6597C">
        <w:rPr>
          <w:rFonts w:ascii="GHEA Grapalat" w:hAnsi="GHEA Grapalat" w:cs="Sylfaen"/>
          <w:sz w:val="20"/>
          <w:lang w:val="hy-AM"/>
        </w:rPr>
        <w:t>հանդիսանում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անբաժանելի</w:t>
      </w:r>
      <w:r w:rsidRPr="00E6597C">
        <w:rPr>
          <w:rFonts w:ascii="GHEA Grapalat" w:hAnsi="GHEA Grapalat" w:cs="Times Armenian"/>
          <w:sz w:val="20"/>
          <w:lang w:val="hy-AM"/>
        </w:rPr>
        <w:t xml:space="preserve"> </w:t>
      </w:r>
      <w:r w:rsidRPr="00E6597C">
        <w:rPr>
          <w:rFonts w:ascii="GHEA Grapalat" w:hAnsi="GHEA Grapalat" w:cs="Sylfaen"/>
          <w:sz w:val="20"/>
          <w:lang w:val="hy-AM"/>
        </w:rPr>
        <w:t>մասը</w:t>
      </w:r>
      <w:r w:rsidRPr="00E6597C">
        <w:rPr>
          <w:rFonts w:ascii="GHEA Grapalat" w:hAnsi="GHEA Grapalat" w:cs="Times Armenian"/>
          <w:sz w:val="20"/>
          <w:lang w:val="hy-AM"/>
        </w:rPr>
        <w:t xml:space="preserve">, </w:t>
      </w:r>
      <w:r w:rsidRPr="00E6597C">
        <w:rPr>
          <w:rFonts w:ascii="GHEA Grapalat" w:hAnsi="GHEA Grapalat" w:cs="Sylfaen"/>
          <w:sz w:val="20"/>
          <w:lang w:val="hy-AM"/>
        </w:rPr>
        <w:t>յուրաքանչյուր</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կողմին</w:t>
      </w:r>
      <w:r w:rsidRPr="00E6597C">
        <w:rPr>
          <w:rFonts w:ascii="GHEA Grapalat" w:hAnsi="GHEA Grapalat" w:cs="Times Armenian"/>
          <w:sz w:val="20"/>
          <w:lang w:val="hy-AM"/>
        </w:rPr>
        <w:t xml:space="preserve"> </w:t>
      </w:r>
      <w:r w:rsidRPr="00E6597C">
        <w:rPr>
          <w:rFonts w:ascii="GHEA Grapalat" w:hAnsi="GHEA Grapalat" w:cs="Sylfaen"/>
          <w:sz w:val="20"/>
          <w:lang w:val="hy-AM"/>
        </w:rPr>
        <w:t>տրվում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 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մեկ</w:t>
      </w:r>
      <w:r w:rsidRPr="00E6597C">
        <w:rPr>
          <w:rFonts w:ascii="GHEA Grapalat" w:hAnsi="GHEA Grapalat" w:cs="Times Armenian"/>
          <w:sz w:val="20"/>
          <w:lang w:val="hy-AM"/>
        </w:rPr>
        <w:t xml:space="preserve"> </w:t>
      </w:r>
      <w:r w:rsidRPr="00E6597C">
        <w:rPr>
          <w:rFonts w:ascii="GHEA Grapalat" w:hAnsi="GHEA Grapalat" w:cs="Sylfaen"/>
          <w:sz w:val="20"/>
          <w:lang w:val="hy-AM"/>
        </w:rPr>
        <w:t>օրինակ</w:t>
      </w:r>
      <w:r w:rsidRPr="00E6597C">
        <w:rPr>
          <w:rFonts w:ascii="GHEA Grapalat" w:hAnsi="GHEA Grapalat"/>
          <w:sz w:val="20"/>
          <w:lang w:val="hy-AM"/>
        </w:rPr>
        <w:t>։</w:t>
      </w:r>
    </w:p>
    <w:p w14:paraId="6C84B3F9" w14:textId="77777777" w:rsidR="00F02279" w:rsidRPr="00E6597C" w:rsidRDefault="00F02279" w:rsidP="00F02279">
      <w:pPr>
        <w:ind w:firstLine="567"/>
        <w:jc w:val="both"/>
        <w:rPr>
          <w:rFonts w:ascii="GHEA Grapalat" w:hAnsi="GHEA Grapalat"/>
          <w:bCs/>
          <w:sz w:val="20"/>
          <w:lang w:val="hy-AM"/>
        </w:rPr>
      </w:pPr>
      <w:r w:rsidRPr="00E6597C">
        <w:rPr>
          <w:rFonts w:ascii="GHEA Grapalat" w:hAnsi="GHEA Grapalat"/>
          <w:sz w:val="20"/>
          <w:lang w:val="hy-AM"/>
        </w:rPr>
        <w:t xml:space="preserve">7.14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նկատմամբ</w:t>
      </w:r>
      <w:r w:rsidRPr="00E6597C">
        <w:rPr>
          <w:rFonts w:ascii="GHEA Grapalat" w:hAnsi="GHEA Grapalat" w:cs="Times Armenian"/>
          <w:sz w:val="20"/>
          <w:lang w:val="hy-AM"/>
        </w:rPr>
        <w:t xml:space="preserve"> </w:t>
      </w:r>
      <w:r w:rsidRPr="00E6597C">
        <w:rPr>
          <w:rFonts w:ascii="GHEA Grapalat" w:hAnsi="GHEA Grapalat" w:cs="Sylfaen"/>
          <w:sz w:val="20"/>
          <w:lang w:val="hy-AM"/>
        </w:rPr>
        <w:t>կիրառվում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Հայաստանի Հանրապետության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իրավունքը</w:t>
      </w:r>
      <w:r w:rsidRPr="00E6597C">
        <w:rPr>
          <w:rFonts w:ascii="GHEA Grapalat" w:hAnsi="GHEA Grapalat"/>
          <w:sz w:val="20"/>
          <w:lang w:val="hy-AM"/>
        </w:rPr>
        <w:t>։</w:t>
      </w:r>
    </w:p>
    <w:p w14:paraId="39F941A2" w14:textId="0FD07AA7" w:rsidR="00F02279" w:rsidRPr="00015CC3" w:rsidRDefault="00F02279" w:rsidP="00F02279">
      <w:pPr>
        <w:ind w:firstLine="567"/>
        <w:jc w:val="both"/>
        <w:rPr>
          <w:rFonts w:ascii="GHEA Grapalat" w:hAnsi="GHEA Grapalat"/>
          <w:sz w:val="20"/>
          <w:szCs w:val="20"/>
          <w:vertAlign w:val="superscript"/>
          <w:lang w:val="hy-AM" w:eastAsia="ru-RU"/>
        </w:rPr>
      </w:pPr>
      <w:r w:rsidRPr="00E6597C">
        <w:rPr>
          <w:rFonts w:ascii="GHEA Grapalat" w:hAnsi="GHEA Grapalat"/>
          <w:sz w:val="20"/>
          <w:szCs w:val="20"/>
          <w:lang w:val="hy-AM" w:eastAsia="ru-RU"/>
        </w:rPr>
        <w:t xml:space="preserve">7.15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3D5E7F">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E6597C">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975F7D">
        <w:rPr>
          <w:rFonts w:ascii="GHEA Grapalat" w:hAnsi="GHEA Grapalat"/>
          <w:sz w:val="20"/>
          <w:szCs w:val="20"/>
          <w:lang w:val="hy-AM" w:eastAsia="ru-RU"/>
        </w:rPr>
        <w:t>քսանհինգ</w:t>
      </w:r>
      <w:r w:rsidR="008F13BF" w:rsidRPr="004605D7">
        <w:rPr>
          <w:rFonts w:ascii="GHEA Grapalat" w:hAnsi="GHEA Grapalat"/>
          <w:sz w:val="20"/>
          <w:szCs w:val="20"/>
          <w:lang w:val="hy-AM" w:eastAsia="ru-RU"/>
        </w:rPr>
        <w:t>ապատիկը</w:t>
      </w:r>
      <w:r w:rsidRPr="00E6597C">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8F13BF"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ապահովում</w:t>
      </w:r>
      <w:r w:rsidR="008F13BF" w:rsidRPr="004605D7">
        <w:rPr>
          <w:rFonts w:ascii="GHEA Grapalat" w:hAnsi="GHEA Grapalat"/>
          <w:sz w:val="20"/>
          <w:szCs w:val="20"/>
          <w:lang w:val="hy-AM" w:eastAsia="ru-RU"/>
        </w:rPr>
        <w:t>ներ</w:t>
      </w:r>
      <w:r w:rsidRPr="00E6597C">
        <w:rPr>
          <w:rFonts w:ascii="GHEA Grapalat" w:hAnsi="GHEA Grapalat"/>
          <w:sz w:val="20"/>
          <w:szCs w:val="20"/>
          <w:lang w:val="hy-AM" w:eastAsia="ru-RU"/>
        </w:rPr>
        <w:t>ը</w:t>
      </w:r>
      <w:r w:rsidR="00FF0D1D">
        <w:rPr>
          <w:rFonts w:ascii="GHEA Grapalat" w:hAnsi="GHEA Grapalat"/>
          <w:sz w:val="20"/>
          <w:szCs w:val="20"/>
          <w:lang w:val="hy-AM" w:eastAsia="ru-RU"/>
        </w:rPr>
        <w:t xml:space="preserve"> </w:t>
      </w:r>
      <w:r w:rsidRPr="00E6597C">
        <w:rPr>
          <w:rFonts w:ascii="GHEA Grapalat" w:hAnsi="GHEA Grapalat"/>
          <w:sz w:val="20"/>
          <w:szCs w:val="20"/>
          <w:lang w:val="hy-AM" w:eastAsia="ru-RU"/>
        </w:rPr>
        <w:t xml:space="preserve">փոխարինվում </w:t>
      </w:r>
      <w:r w:rsidR="008F13BF" w:rsidRPr="004605D7">
        <w:rPr>
          <w:rFonts w:ascii="GHEA Grapalat" w:hAnsi="GHEA Grapalat"/>
          <w:sz w:val="20"/>
          <w:szCs w:val="20"/>
          <w:lang w:val="hy-AM" w:eastAsia="ru-RU"/>
        </w:rPr>
        <w:t>են</w:t>
      </w:r>
      <w:r w:rsidRPr="00E6597C">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34164E">
        <w:rPr>
          <w:rFonts w:ascii="GHEA Grapalat" w:hAnsi="GHEA Grapalat"/>
          <w:sz w:val="20"/>
          <w:szCs w:val="20"/>
          <w:lang w:val="hy-AM" w:eastAsia="ru-RU"/>
        </w:rPr>
        <w:t xml:space="preserve"> 1-ին ենթակետի </w:t>
      </w:r>
      <w:r w:rsidR="0034164E" w:rsidRPr="00FB1EC7">
        <w:rPr>
          <w:rFonts w:ascii="GHEA Grapalat" w:hAnsi="GHEA Grapalat"/>
          <w:sz w:val="20"/>
          <w:szCs w:val="20"/>
          <w:lang w:val="hy-AM" w:eastAsia="ru-RU"/>
        </w:rPr>
        <w:t>«</w:t>
      </w:r>
      <w:r w:rsidR="0034164E">
        <w:rPr>
          <w:rFonts w:ascii="GHEA Grapalat" w:hAnsi="GHEA Grapalat"/>
          <w:sz w:val="20"/>
          <w:szCs w:val="20"/>
          <w:lang w:val="hy-AM" w:eastAsia="ru-RU"/>
        </w:rPr>
        <w:t>գ</w:t>
      </w:r>
      <w:r w:rsidR="0034164E" w:rsidRPr="00FB1EC7">
        <w:rPr>
          <w:rFonts w:ascii="GHEA Grapalat" w:hAnsi="GHEA Grapalat"/>
          <w:sz w:val="20"/>
          <w:szCs w:val="20"/>
          <w:lang w:val="hy-AM" w:eastAsia="ru-RU"/>
        </w:rPr>
        <w:t>»</w:t>
      </w:r>
      <w:r w:rsidR="0034164E">
        <w:rPr>
          <w:rFonts w:ascii="GHEA Grapalat" w:hAnsi="GHEA Grapalat"/>
          <w:sz w:val="20"/>
          <w:szCs w:val="20"/>
          <w:lang w:val="hy-AM" w:eastAsia="ru-RU"/>
        </w:rPr>
        <w:t xml:space="preserve"> և</w:t>
      </w:r>
      <w:r w:rsidRPr="00E6597C">
        <w:rPr>
          <w:rFonts w:ascii="GHEA Grapalat" w:hAnsi="GHEA Grapalat"/>
          <w:sz w:val="20"/>
          <w:szCs w:val="20"/>
          <w:lang w:val="hy-AM" w:eastAsia="ru-RU"/>
        </w:rPr>
        <w:t xml:space="preserve"> 1</w:t>
      </w:r>
      <w:r w:rsidR="008F13BF" w:rsidRPr="004605D7">
        <w:rPr>
          <w:rFonts w:ascii="GHEA Grapalat" w:hAnsi="GHEA Grapalat"/>
          <w:sz w:val="20"/>
          <w:szCs w:val="20"/>
          <w:lang w:val="hy-AM" w:eastAsia="ru-RU"/>
        </w:rPr>
        <w:t>7</w:t>
      </w:r>
      <w:r w:rsidRPr="00E6597C">
        <w:rPr>
          <w:rFonts w:ascii="GHEA Grapalat" w:hAnsi="GHEA Grapalat"/>
          <w:sz w:val="20"/>
          <w:szCs w:val="20"/>
          <w:lang w:val="hy-AM" w:eastAsia="ru-RU"/>
        </w:rPr>
        <w:t>-րդ ենթակետի «բ» պարբերությ</w:t>
      </w:r>
      <w:r w:rsidR="0034164E">
        <w:rPr>
          <w:rFonts w:ascii="GHEA Grapalat" w:hAnsi="GHEA Grapalat"/>
          <w:sz w:val="20"/>
          <w:szCs w:val="20"/>
          <w:lang w:val="hy-AM" w:eastAsia="ru-RU"/>
        </w:rPr>
        <w:t>ունների</w:t>
      </w:r>
      <w:r w:rsidRPr="00E6597C">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8F13BF"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w:t>
      </w:r>
      <w:r w:rsidR="008F13BF" w:rsidRPr="004605D7">
        <w:rPr>
          <w:rFonts w:ascii="GHEA Grapalat" w:hAnsi="GHEA Grapalat"/>
          <w:sz w:val="20"/>
          <w:szCs w:val="20"/>
          <w:lang w:val="hy-AM" w:eastAsia="ru-RU"/>
        </w:rPr>
        <w:t xml:space="preserve">ումների </w:t>
      </w:r>
      <w:r w:rsidRPr="00E6597C">
        <w:rPr>
          <w:rFonts w:ascii="GHEA Grapalat" w:hAnsi="GHEA Grapalat"/>
          <w:sz w:val="20"/>
          <w:szCs w:val="20"/>
          <w:lang w:val="hy-AM" w:eastAsia="ru-RU"/>
        </w:rPr>
        <w:t>փոխարինման դեպքում նաև նոր ապահովում</w:t>
      </w:r>
      <w:r w:rsidR="008F13BF" w:rsidRPr="004605D7">
        <w:rPr>
          <w:rFonts w:ascii="GHEA Grapalat" w:hAnsi="GHEA Grapalat"/>
          <w:sz w:val="20"/>
          <w:szCs w:val="20"/>
          <w:lang w:val="hy-AM" w:eastAsia="ru-RU"/>
        </w:rPr>
        <w:t>ներ</w:t>
      </w:r>
      <w:r w:rsidRPr="00E6597C">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9111E6">
        <w:rPr>
          <w:rStyle w:val="FootnoteReference"/>
          <w:rFonts w:ascii="GHEA Grapalat" w:hAnsi="GHEA Grapalat"/>
          <w:sz w:val="20"/>
          <w:szCs w:val="20"/>
          <w:lang w:val="hy-AM" w:eastAsia="ru-RU"/>
        </w:rPr>
        <w:footnoteReference w:id="8"/>
      </w:r>
    </w:p>
    <w:p w14:paraId="2A57A62A" w14:textId="77777777" w:rsidR="00F02279" w:rsidRPr="00E6597C" w:rsidRDefault="00F02279" w:rsidP="00F02279">
      <w:pPr>
        <w:ind w:firstLine="720"/>
        <w:jc w:val="both"/>
        <w:rPr>
          <w:rFonts w:ascii="GHEA Grapalat" w:hAnsi="GHEA Grapalat" w:cs="Sylfaen"/>
          <w:sz w:val="20"/>
          <w:lang w:val="hy-AM"/>
        </w:rPr>
      </w:pPr>
    </w:p>
    <w:p w14:paraId="7F8E6994"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b/>
          <w:sz w:val="20"/>
          <w:lang w:val="hy-AM"/>
        </w:rPr>
        <w:t>8.</w:t>
      </w:r>
      <w:r w:rsidRPr="00E6597C">
        <w:rPr>
          <w:rFonts w:ascii="GHEA Grapalat" w:hAnsi="GHEA Grapalat" w:cs="Sylfaen"/>
          <w:sz w:val="20"/>
          <w:lang w:val="hy-AM"/>
        </w:rPr>
        <w:t xml:space="preserve"> </w:t>
      </w:r>
      <w:r w:rsidRPr="00E6597C">
        <w:rPr>
          <w:rFonts w:ascii="GHEA Grapalat" w:hAnsi="GHEA Grapalat" w:cs="Sylfaen"/>
          <w:b/>
          <w:sz w:val="20"/>
          <w:lang w:val="nb-NO"/>
        </w:rPr>
        <w:t>ԿՈՂՄԵՐԻ</w:t>
      </w:r>
      <w:r w:rsidRPr="00E6597C">
        <w:rPr>
          <w:rFonts w:ascii="GHEA Grapalat" w:hAnsi="GHEA Grapalat" w:cs="Times Armenian"/>
          <w:b/>
          <w:sz w:val="20"/>
          <w:lang w:val="nb-NO"/>
        </w:rPr>
        <w:t xml:space="preserve"> </w:t>
      </w:r>
      <w:r w:rsidRPr="00E6597C">
        <w:rPr>
          <w:rFonts w:ascii="GHEA Grapalat" w:hAnsi="GHEA Grapalat" w:cs="Sylfaen"/>
          <w:b/>
          <w:sz w:val="20"/>
          <w:lang w:val="nb-NO"/>
        </w:rPr>
        <w:t>ՀԱՍՑԵՆԵՐԸ</w:t>
      </w:r>
      <w:r w:rsidRPr="00E6597C">
        <w:rPr>
          <w:rFonts w:ascii="GHEA Grapalat" w:hAnsi="GHEA Grapalat" w:cs="Times Armenian"/>
          <w:b/>
          <w:sz w:val="20"/>
          <w:lang w:val="nb-NO"/>
        </w:rPr>
        <w:t xml:space="preserve">, </w:t>
      </w:r>
      <w:r w:rsidRPr="00E6597C">
        <w:rPr>
          <w:rFonts w:ascii="GHEA Grapalat" w:hAnsi="GHEA Grapalat" w:cs="Sylfaen"/>
          <w:b/>
          <w:sz w:val="20"/>
          <w:lang w:val="nb-NO"/>
        </w:rPr>
        <w:t>ԲԱՆԿԱՅԻՆ</w:t>
      </w:r>
      <w:r w:rsidRPr="00E6597C">
        <w:rPr>
          <w:rFonts w:ascii="GHEA Grapalat" w:hAnsi="GHEA Grapalat" w:cs="Times Armenian"/>
          <w:b/>
          <w:sz w:val="20"/>
          <w:lang w:val="nb-NO"/>
        </w:rPr>
        <w:t xml:space="preserve"> </w:t>
      </w:r>
      <w:r w:rsidRPr="00E6597C">
        <w:rPr>
          <w:rFonts w:ascii="GHEA Grapalat" w:hAnsi="GHEA Grapalat" w:cs="Sylfaen"/>
          <w:b/>
          <w:sz w:val="20"/>
          <w:lang w:val="nb-NO"/>
        </w:rPr>
        <w:t>ՎԱՎԵՐԱՊԱՅՄԱՆՆԵՐԸ</w:t>
      </w:r>
      <w:r w:rsidRPr="00E6597C">
        <w:rPr>
          <w:rFonts w:ascii="GHEA Grapalat" w:hAnsi="GHEA Grapalat" w:cs="Times Armenian"/>
          <w:b/>
          <w:sz w:val="20"/>
          <w:lang w:val="nb-NO"/>
        </w:rPr>
        <w:t xml:space="preserve"> </w:t>
      </w:r>
      <w:r w:rsidRPr="00E6597C">
        <w:rPr>
          <w:rFonts w:ascii="GHEA Grapalat" w:hAnsi="GHEA Grapalat" w:cs="Sylfaen"/>
          <w:b/>
          <w:sz w:val="20"/>
          <w:lang w:val="nb-NO"/>
        </w:rPr>
        <w:t>ԵՎ</w:t>
      </w:r>
      <w:r w:rsidRPr="00E6597C">
        <w:rPr>
          <w:rFonts w:ascii="GHEA Grapalat" w:hAnsi="GHEA Grapalat" w:cs="Times Armenian"/>
          <w:b/>
          <w:sz w:val="20"/>
          <w:lang w:val="nb-NO"/>
        </w:rPr>
        <w:t xml:space="preserve"> </w:t>
      </w:r>
      <w:r w:rsidRPr="00E6597C">
        <w:rPr>
          <w:rFonts w:ascii="GHEA Grapalat" w:hAnsi="GHEA Grapalat" w:cs="Sylfaen"/>
          <w:b/>
          <w:sz w:val="20"/>
          <w:lang w:val="nb-NO"/>
        </w:rPr>
        <w:t>ՍՏՈՐԱԳՐՈՒԹՅՈՒՆՆԵՐԸ</w:t>
      </w:r>
    </w:p>
    <w:p w14:paraId="1575482E" w14:textId="77777777" w:rsidR="00F02279" w:rsidRPr="00E6597C" w:rsidRDefault="00F02279" w:rsidP="00F02279">
      <w:pPr>
        <w:jc w:val="both"/>
        <w:rPr>
          <w:rFonts w:ascii="GHEA Grapalat" w:hAnsi="GHEA Grapalat" w:cs="TimesArmenianPSMT"/>
          <w:sz w:val="18"/>
          <w:szCs w:val="18"/>
          <w:lang w:val="hy-AM"/>
        </w:rPr>
      </w:pPr>
      <w:r w:rsidRPr="00E6597C">
        <w:rPr>
          <w:rFonts w:ascii="GHEA Grapalat" w:hAnsi="GHEA Grapalat"/>
          <w:i/>
          <w:sz w:val="20"/>
          <w:lang w:val="hy-AM" w:eastAsia="zh-CN"/>
        </w:rPr>
        <w:t xml:space="preserve"> </w:t>
      </w:r>
    </w:p>
    <w:p w14:paraId="4F5ED876" w14:textId="77777777" w:rsidR="00F02279" w:rsidRPr="00E6597C" w:rsidRDefault="00F02279" w:rsidP="00F02279">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F02279" w:rsidRPr="00E6597C" w14:paraId="51FC6884" w14:textId="77777777" w:rsidTr="00545BDE">
        <w:tc>
          <w:tcPr>
            <w:tcW w:w="4536" w:type="dxa"/>
          </w:tcPr>
          <w:p w14:paraId="04A31936" w14:textId="77777777" w:rsidR="00F02279" w:rsidRPr="00E6597C" w:rsidRDefault="00F02279" w:rsidP="00545BDE">
            <w:pPr>
              <w:jc w:val="center"/>
              <w:rPr>
                <w:rFonts w:ascii="GHEA Grapalat" w:hAnsi="GHEA Grapalat"/>
                <w:b/>
                <w:sz w:val="20"/>
                <w:lang w:val="hy-AM"/>
              </w:rPr>
            </w:pPr>
            <w:r w:rsidRPr="00E6597C">
              <w:rPr>
                <w:rFonts w:ascii="GHEA Grapalat" w:hAnsi="GHEA Grapalat"/>
                <w:b/>
                <w:sz w:val="20"/>
                <w:lang w:val="hy-AM"/>
              </w:rPr>
              <w:t>Պ Ա Տ Վ Ի Ր Ա Տ ՈՒ</w:t>
            </w:r>
          </w:p>
          <w:p w14:paraId="000AE724" w14:textId="77777777" w:rsidR="00F02279" w:rsidRPr="00E6597C" w:rsidRDefault="00F02279" w:rsidP="00545BDE">
            <w:pPr>
              <w:jc w:val="center"/>
              <w:rPr>
                <w:rFonts w:ascii="GHEA Grapalat" w:hAnsi="GHEA Grapalat"/>
                <w:b/>
                <w:sz w:val="20"/>
                <w:lang w:val="hy-AM"/>
              </w:rPr>
            </w:pPr>
          </w:p>
          <w:p w14:paraId="3D51FE3C" w14:textId="77777777" w:rsidR="00F02279" w:rsidRPr="00E6597C" w:rsidRDefault="00F02279" w:rsidP="00545BDE">
            <w:pPr>
              <w:rPr>
                <w:rFonts w:ascii="GHEA Grapalat" w:hAnsi="GHEA Grapalat"/>
                <w:sz w:val="20"/>
                <w:lang w:val="hy-AM"/>
              </w:rPr>
            </w:pPr>
          </w:p>
          <w:p w14:paraId="0D931972" w14:textId="77777777" w:rsidR="00F02279" w:rsidRPr="00E6597C" w:rsidRDefault="00F02279" w:rsidP="00545BDE">
            <w:pPr>
              <w:rPr>
                <w:rFonts w:ascii="GHEA Grapalat" w:hAnsi="GHEA Grapalat"/>
                <w:sz w:val="20"/>
                <w:lang w:val="hy-AM"/>
              </w:rPr>
            </w:pPr>
          </w:p>
          <w:p w14:paraId="5F43DCC4" w14:textId="77777777" w:rsidR="00F02279" w:rsidRPr="00E6597C" w:rsidRDefault="00F02279" w:rsidP="00545BDE">
            <w:pPr>
              <w:rPr>
                <w:rFonts w:ascii="GHEA Grapalat" w:hAnsi="GHEA Grapalat"/>
                <w:sz w:val="20"/>
                <w:lang w:val="hy-AM"/>
              </w:rPr>
            </w:pPr>
            <w:r w:rsidRPr="00E6597C">
              <w:rPr>
                <w:rFonts w:ascii="GHEA Grapalat" w:hAnsi="GHEA Grapalat"/>
                <w:sz w:val="20"/>
                <w:lang w:val="hy-AM"/>
              </w:rPr>
              <w:t xml:space="preserve">           --------------------------------------------</w:t>
            </w:r>
          </w:p>
          <w:p w14:paraId="49792771" w14:textId="77777777" w:rsidR="00F02279" w:rsidRPr="00E6597C" w:rsidRDefault="00F02279" w:rsidP="00545BDE">
            <w:pPr>
              <w:rPr>
                <w:rFonts w:ascii="GHEA Grapalat" w:hAnsi="GHEA Grapalat"/>
                <w:sz w:val="16"/>
                <w:szCs w:val="16"/>
                <w:lang w:val="pt-BR"/>
              </w:rPr>
            </w:pPr>
            <w:r w:rsidRPr="00E6597C">
              <w:rPr>
                <w:rFonts w:ascii="GHEA Grapalat" w:hAnsi="GHEA Grapalat"/>
                <w:sz w:val="20"/>
                <w:lang w:val="hy-AM"/>
              </w:rPr>
              <w:t xml:space="preserve">                       </w:t>
            </w:r>
            <w:r w:rsidRPr="00E6597C">
              <w:rPr>
                <w:rFonts w:ascii="GHEA Grapalat" w:hAnsi="GHEA Grapalat"/>
                <w:sz w:val="16"/>
                <w:szCs w:val="16"/>
                <w:lang w:val="pt-BR"/>
              </w:rPr>
              <w:t>(ստորագրություն)</w:t>
            </w:r>
          </w:p>
          <w:p w14:paraId="47EAE488" w14:textId="77777777" w:rsidR="00F02279" w:rsidRPr="00E6597C" w:rsidRDefault="00F02279" w:rsidP="00545BDE">
            <w:pPr>
              <w:rPr>
                <w:rFonts w:ascii="GHEA Grapalat" w:hAnsi="GHEA Grapalat"/>
                <w:sz w:val="16"/>
                <w:szCs w:val="16"/>
                <w:lang w:val="pt-BR"/>
              </w:rPr>
            </w:pPr>
            <w:r w:rsidRPr="00E6597C">
              <w:rPr>
                <w:rFonts w:ascii="GHEA Grapalat" w:hAnsi="GHEA Grapalat"/>
                <w:sz w:val="16"/>
                <w:szCs w:val="16"/>
                <w:lang w:val="pt-BR"/>
              </w:rPr>
              <w:t xml:space="preserve">                                  </w:t>
            </w:r>
          </w:p>
          <w:p w14:paraId="194DFE04" w14:textId="77777777" w:rsidR="00F02279" w:rsidRPr="00E6597C" w:rsidRDefault="00F02279" w:rsidP="00545BDE">
            <w:pPr>
              <w:rPr>
                <w:rFonts w:ascii="GHEA Grapalat" w:hAnsi="GHEA Grapalat"/>
                <w:sz w:val="16"/>
                <w:szCs w:val="16"/>
                <w:lang w:val="pt-BR"/>
              </w:rPr>
            </w:pPr>
            <w:r w:rsidRPr="00E6597C">
              <w:rPr>
                <w:rFonts w:ascii="GHEA Grapalat" w:hAnsi="GHEA Grapalat"/>
                <w:sz w:val="16"/>
                <w:szCs w:val="16"/>
                <w:lang w:val="pt-BR"/>
              </w:rPr>
              <w:t xml:space="preserve">                                         Կ.Տ.</w:t>
            </w:r>
          </w:p>
          <w:p w14:paraId="6016934D" w14:textId="77777777" w:rsidR="00F02279" w:rsidRPr="00E6597C" w:rsidRDefault="00F02279" w:rsidP="00545BDE">
            <w:pPr>
              <w:rPr>
                <w:rFonts w:ascii="GHEA Grapalat" w:hAnsi="GHEA Grapalat"/>
                <w:sz w:val="20"/>
                <w:lang w:val="pt-BR"/>
              </w:rPr>
            </w:pPr>
          </w:p>
          <w:p w14:paraId="5D1DE57C" w14:textId="77777777" w:rsidR="00F02279" w:rsidRPr="00E6597C" w:rsidRDefault="00F02279" w:rsidP="00545BDE">
            <w:pPr>
              <w:rPr>
                <w:rFonts w:ascii="GHEA Grapalat" w:hAnsi="GHEA Grapalat"/>
                <w:sz w:val="20"/>
                <w:lang w:val="pt-BR"/>
              </w:rPr>
            </w:pPr>
          </w:p>
          <w:p w14:paraId="5EF9B131" w14:textId="77777777" w:rsidR="00F02279" w:rsidRPr="00E6597C" w:rsidRDefault="00F02279" w:rsidP="00545BDE">
            <w:pPr>
              <w:rPr>
                <w:rFonts w:ascii="GHEA Grapalat" w:hAnsi="GHEA Grapalat"/>
                <w:sz w:val="20"/>
                <w:lang w:val="pt-BR"/>
              </w:rPr>
            </w:pPr>
          </w:p>
        </w:tc>
        <w:tc>
          <w:tcPr>
            <w:tcW w:w="4111" w:type="dxa"/>
          </w:tcPr>
          <w:p w14:paraId="2C0F9B44" w14:textId="77777777" w:rsidR="00F02279" w:rsidRPr="00E6597C" w:rsidRDefault="00F02279" w:rsidP="00545BDE">
            <w:pPr>
              <w:spacing w:line="360" w:lineRule="auto"/>
              <w:jc w:val="center"/>
              <w:rPr>
                <w:rFonts w:ascii="GHEA Grapalat" w:hAnsi="GHEA Grapalat"/>
                <w:b/>
                <w:sz w:val="20"/>
                <w:lang w:val="nb-NO"/>
              </w:rPr>
            </w:pPr>
            <w:r w:rsidRPr="00E6597C">
              <w:rPr>
                <w:rFonts w:ascii="GHEA Grapalat" w:hAnsi="GHEA Grapalat"/>
                <w:b/>
                <w:sz w:val="20"/>
                <w:lang w:val="nb-NO"/>
              </w:rPr>
              <w:t>Կ Ա Տ Ա Ր Ո Ղ</w:t>
            </w:r>
          </w:p>
          <w:p w14:paraId="6DC439D8" w14:textId="77777777" w:rsidR="00F02279" w:rsidRPr="00E6597C" w:rsidRDefault="00F02279" w:rsidP="00545BDE">
            <w:pPr>
              <w:spacing w:line="360" w:lineRule="auto"/>
              <w:jc w:val="center"/>
              <w:rPr>
                <w:rFonts w:ascii="GHEA Grapalat" w:hAnsi="GHEA Grapalat"/>
                <w:b/>
                <w:sz w:val="20"/>
                <w:lang w:val="nb-NO"/>
              </w:rPr>
            </w:pPr>
          </w:p>
          <w:p w14:paraId="1BEC11E0" w14:textId="77777777" w:rsidR="00F02279" w:rsidRPr="00E6597C" w:rsidRDefault="00F02279" w:rsidP="00545BDE">
            <w:pPr>
              <w:rPr>
                <w:rFonts w:ascii="GHEA Grapalat" w:hAnsi="GHEA Grapalat"/>
                <w:sz w:val="20"/>
                <w:lang w:val="pt-BR"/>
              </w:rPr>
            </w:pPr>
            <w:r w:rsidRPr="00E6597C">
              <w:rPr>
                <w:rFonts w:ascii="GHEA Grapalat" w:hAnsi="GHEA Grapalat"/>
                <w:sz w:val="20"/>
                <w:lang w:val="pt-BR"/>
              </w:rPr>
              <w:t xml:space="preserve">          </w:t>
            </w:r>
          </w:p>
          <w:p w14:paraId="4A768256" w14:textId="77777777" w:rsidR="00F02279" w:rsidRPr="00E6597C" w:rsidRDefault="00F02279" w:rsidP="00545BDE">
            <w:pPr>
              <w:rPr>
                <w:rFonts w:ascii="GHEA Grapalat" w:hAnsi="GHEA Grapalat"/>
                <w:sz w:val="20"/>
                <w:lang w:val="pt-BR"/>
              </w:rPr>
            </w:pPr>
            <w:r w:rsidRPr="00E6597C">
              <w:rPr>
                <w:rFonts w:ascii="GHEA Grapalat" w:hAnsi="GHEA Grapalat"/>
                <w:sz w:val="20"/>
                <w:lang w:val="pt-BR"/>
              </w:rPr>
              <w:t xml:space="preserve">         --------------------------------------------</w:t>
            </w:r>
          </w:p>
          <w:p w14:paraId="3F72ED6A" w14:textId="77777777" w:rsidR="00F02279" w:rsidRPr="00E6597C" w:rsidRDefault="00F02279" w:rsidP="00545BDE">
            <w:pPr>
              <w:rPr>
                <w:rFonts w:ascii="GHEA Grapalat" w:hAnsi="GHEA Grapalat"/>
                <w:sz w:val="16"/>
                <w:szCs w:val="16"/>
                <w:lang w:val="pt-BR"/>
              </w:rPr>
            </w:pPr>
            <w:r w:rsidRPr="00E6597C">
              <w:rPr>
                <w:rFonts w:ascii="GHEA Grapalat" w:hAnsi="GHEA Grapalat"/>
                <w:sz w:val="20"/>
                <w:lang w:val="pt-BR"/>
              </w:rPr>
              <w:t xml:space="preserve">                       </w:t>
            </w:r>
            <w:r w:rsidRPr="00E6597C">
              <w:rPr>
                <w:rFonts w:ascii="GHEA Grapalat" w:hAnsi="GHEA Grapalat"/>
                <w:sz w:val="16"/>
                <w:szCs w:val="16"/>
                <w:lang w:val="pt-BR"/>
              </w:rPr>
              <w:t>(ստորագրություն)</w:t>
            </w:r>
          </w:p>
          <w:p w14:paraId="370AE2FC" w14:textId="77777777" w:rsidR="00F02279" w:rsidRPr="00E6597C" w:rsidRDefault="00F02279" w:rsidP="00545BDE">
            <w:pPr>
              <w:rPr>
                <w:rFonts w:ascii="GHEA Grapalat" w:hAnsi="GHEA Grapalat"/>
                <w:sz w:val="16"/>
                <w:szCs w:val="16"/>
                <w:lang w:val="pt-BR"/>
              </w:rPr>
            </w:pPr>
            <w:r w:rsidRPr="00E6597C">
              <w:rPr>
                <w:rFonts w:ascii="GHEA Grapalat" w:hAnsi="GHEA Grapalat"/>
                <w:sz w:val="16"/>
                <w:szCs w:val="16"/>
                <w:lang w:val="pt-BR"/>
              </w:rPr>
              <w:t xml:space="preserve">                                  </w:t>
            </w:r>
          </w:p>
          <w:p w14:paraId="37B2B178" w14:textId="77777777" w:rsidR="00F02279" w:rsidRPr="00E6597C" w:rsidRDefault="00F02279" w:rsidP="00545BDE">
            <w:pPr>
              <w:rPr>
                <w:rFonts w:ascii="GHEA Grapalat" w:hAnsi="GHEA Grapalat"/>
                <w:sz w:val="16"/>
                <w:szCs w:val="16"/>
                <w:lang w:val="pt-BR"/>
              </w:rPr>
            </w:pPr>
            <w:r w:rsidRPr="00E6597C">
              <w:rPr>
                <w:rFonts w:ascii="GHEA Grapalat" w:hAnsi="GHEA Grapalat"/>
                <w:sz w:val="16"/>
                <w:szCs w:val="16"/>
                <w:lang w:val="pt-BR"/>
              </w:rPr>
              <w:t xml:space="preserve">                                        Կ.Տ.</w:t>
            </w:r>
          </w:p>
          <w:p w14:paraId="5D4F0CDA" w14:textId="77777777" w:rsidR="00F02279" w:rsidRPr="00E6597C" w:rsidRDefault="00F02279" w:rsidP="00545BDE">
            <w:pPr>
              <w:rPr>
                <w:rFonts w:ascii="GHEA Grapalat" w:hAnsi="GHEA Grapalat"/>
                <w:sz w:val="20"/>
                <w:lang w:val="pt-BR"/>
              </w:rPr>
            </w:pPr>
          </w:p>
          <w:p w14:paraId="3CACF33E" w14:textId="77777777" w:rsidR="00F02279" w:rsidRPr="00E6597C" w:rsidRDefault="00F02279" w:rsidP="00545BDE">
            <w:pPr>
              <w:spacing w:line="360" w:lineRule="auto"/>
              <w:jc w:val="center"/>
              <w:rPr>
                <w:rFonts w:ascii="GHEA Grapalat" w:hAnsi="GHEA Grapalat"/>
                <w:b/>
                <w:sz w:val="20"/>
                <w:lang w:val="nb-NO"/>
              </w:rPr>
            </w:pPr>
          </w:p>
        </w:tc>
      </w:tr>
    </w:tbl>
    <w:p w14:paraId="5B42655F" w14:textId="77777777" w:rsidR="00F02279" w:rsidRPr="00E6597C" w:rsidRDefault="00F02279" w:rsidP="00F02279">
      <w:pPr>
        <w:ind w:firstLine="709"/>
        <w:jc w:val="center"/>
        <w:rPr>
          <w:rFonts w:ascii="GHEA Grapalat" w:hAnsi="GHEA Grapalat"/>
          <w:b/>
          <w:sz w:val="20"/>
          <w:lang w:val="nb-NO"/>
        </w:rPr>
      </w:pPr>
    </w:p>
    <w:p w14:paraId="1D37CA0D" w14:textId="77777777" w:rsidR="00F02279" w:rsidRPr="00E6597C" w:rsidRDefault="00F02279" w:rsidP="00F02279">
      <w:pPr>
        <w:tabs>
          <w:tab w:val="left" w:pos="1276"/>
        </w:tabs>
        <w:ind w:firstLine="720"/>
        <w:jc w:val="both"/>
        <w:rPr>
          <w:rFonts w:ascii="GHEA Grapalat" w:hAnsi="GHEA Grapalat"/>
          <w:sz w:val="20"/>
          <w:szCs w:val="20"/>
          <w:u w:val="single"/>
          <w:lang w:val="nb-NO"/>
        </w:rPr>
      </w:pPr>
    </w:p>
    <w:p w14:paraId="004F14B7"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lastRenderedPageBreak/>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 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74DA6899" w14:textId="77777777" w:rsidR="00F02279" w:rsidRPr="00E6597C" w:rsidRDefault="00F02279" w:rsidP="00F02279">
      <w:pPr>
        <w:tabs>
          <w:tab w:val="left" w:pos="1276"/>
        </w:tabs>
        <w:ind w:firstLine="720"/>
        <w:jc w:val="both"/>
        <w:rPr>
          <w:rFonts w:ascii="GHEA Grapalat" w:hAnsi="GHEA Grapalat"/>
          <w:sz w:val="20"/>
          <w:szCs w:val="20"/>
          <w:u w:val="single"/>
          <w:lang w:val="nb-NO"/>
        </w:rPr>
      </w:pPr>
    </w:p>
    <w:p w14:paraId="79EBB7A8" w14:textId="77777777" w:rsidR="00F02279" w:rsidRPr="00E6597C" w:rsidRDefault="00F02279" w:rsidP="00F02279">
      <w:pPr>
        <w:tabs>
          <w:tab w:val="left" w:pos="1276"/>
        </w:tabs>
        <w:ind w:firstLine="720"/>
        <w:jc w:val="both"/>
        <w:rPr>
          <w:rFonts w:ascii="GHEA Grapalat" w:hAnsi="GHEA Grapalat"/>
          <w:sz w:val="20"/>
          <w:u w:val="single"/>
          <w:lang w:val="nb-NO"/>
        </w:rPr>
      </w:pPr>
    </w:p>
    <w:p w14:paraId="62F19CD8" w14:textId="77777777" w:rsidR="00F02279" w:rsidRPr="00E6597C" w:rsidRDefault="00F02279" w:rsidP="00F02279">
      <w:pPr>
        <w:autoSpaceDE w:val="0"/>
        <w:autoSpaceDN w:val="0"/>
        <w:adjustRightInd w:val="0"/>
        <w:jc w:val="right"/>
        <w:rPr>
          <w:rFonts w:ascii="GHEA Grapalat" w:hAnsi="GHEA Grapalat" w:cs="TimesArmenianPSMT"/>
          <w:sz w:val="20"/>
          <w:lang w:val="nb-NO"/>
        </w:rPr>
      </w:pPr>
      <w:r w:rsidRPr="00E6597C">
        <w:rPr>
          <w:rFonts w:ascii="GHEA Grapalat" w:hAnsi="GHEA Grapalat" w:cs="TimesArmenianPSMT"/>
          <w:sz w:val="20"/>
          <w:lang w:val="nb-NO"/>
        </w:rPr>
        <w:br w:type="page"/>
      </w:r>
    </w:p>
    <w:p w14:paraId="6A1AEB33" w14:textId="77777777" w:rsidR="00F02279" w:rsidRPr="00E6597C" w:rsidRDefault="00F02279" w:rsidP="00F02279">
      <w:pPr>
        <w:autoSpaceDE w:val="0"/>
        <w:autoSpaceDN w:val="0"/>
        <w:adjustRightInd w:val="0"/>
        <w:jc w:val="right"/>
        <w:rPr>
          <w:rFonts w:ascii="GHEA Grapalat" w:hAnsi="GHEA Grapalat" w:cs="TimesArmenianPSMT"/>
          <w:i/>
          <w:sz w:val="20"/>
          <w:szCs w:val="16"/>
          <w:lang w:val="nb-NO"/>
        </w:rPr>
      </w:pPr>
    </w:p>
    <w:p w14:paraId="25BDF07A"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Հավելված N 1</w:t>
      </w:r>
    </w:p>
    <w:p w14:paraId="02BF2FD9"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              20  թ. կնքված </w:t>
      </w:r>
    </w:p>
    <w:p w14:paraId="7B9B3BCB"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ծածկագրով պայմանագրի</w:t>
      </w:r>
    </w:p>
    <w:p w14:paraId="0D51E226" w14:textId="77777777" w:rsidR="00F02279" w:rsidRPr="00E6597C" w:rsidRDefault="00F02279" w:rsidP="00F02279">
      <w:pPr>
        <w:jc w:val="center"/>
        <w:rPr>
          <w:rFonts w:ascii="GHEA Grapalat" w:hAnsi="GHEA Grapalat"/>
          <w:sz w:val="18"/>
          <w:lang w:val="hy-AM"/>
        </w:rPr>
      </w:pPr>
    </w:p>
    <w:p w14:paraId="195D788A" w14:textId="77777777" w:rsidR="00F02279" w:rsidRPr="00E6597C" w:rsidRDefault="00F02279" w:rsidP="00F02279">
      <w:pPr>
        <w:jc w:val="center"/>
        <w:rPr>
          <w:rFonts w:ascii="GHEA Grapalat" w:hAnsi="GHEA Grapalat"/>
          <w:sz w:val="20"/>
          <w:lang w:val="hy-AM"/>
        </w:rPr>
      </w:pPr>
    </w:p>
    <w:p w14:paraId="385711AC" w14:textId="60E27688" w:rsidR="00305FF7" w:rsidRDefault="00305FF7" w:rsidP="00305FF7">
      <w:pPr>
        <w:jc w:val="center"/>
        <w:rPr>
          <w:rFonts w:ascii="GHEA Grapalat" w:hAnsi="GHEA Grapalat"/>
          <w:sz w:val="20"/>
          <w:lang w:val="hy-AM"/>
        </w:rPr>
      </w:pPr>
      <w:r>
        <w:rPr>
          <w:rFonts w:ascii="GHEA Grapalat" w:hAnsi="GHEA Grapalat" w:cs="Sylfaen"/>
          <w:b/>
          <w:lang w:val="hy-AM"/>
        </w:rPr>
        <w:t xml:space="preserve">             </w:t>
      </w: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r w:rsidR="00F02279" w:rsidRPr="00E6597C">
        <w:rPr>
          <w:rFonts w:ascii="GHEA Grapalat" w:hAnsi="GHEA Grapalat"/>
          <w:sz w:val="20"/>
          <w:lang w:val="hy-AM"/>
        </w:rPr>
        <w:tab/>
      </w:r>
    </w:p>
    <w:p w14:paraId="6AEA2202" w14:textId="1549796E" w:rsidR="00305FF7" w:rsidRDefault="00305FF7" w:rsidP="00305FF7">
      <w:pPr>
        <w:jc w:val="center"/>
        <w:rPr>
          <w:rFonts w:ascii="GHEA Grapalat" w:hAnsi="GHEA Grapalat"/>
          <w:sz w:val="20"/>
          <w:lang w:val="hy-AM"/>
        </w:rPr>
      </w:pPr>
      <w:r>
        <w:rPr>
          <w:rFonts w:ascii="Sylfaen" w:hAnsi="Sylfaen"/>
          <w:b/>
          <w:i/>
          <w:sz w:val="20"/>
          <w:lang w:val="af-ZA"/>
        </w:rPr>
        <w:t xml:space="preserve">Եղվարդի Հ Թադևոսյանի անվան </w:t>
      </w:r>
      <w:r w:rsidRPr="00963D29">
        <w:rPr>
          <w:rFonts w:ascii="Sylfaen" w:hAnsi="Sylfaen"/>
          <w:b/>
          <w:lang w:val="af-ZA"/>
        </w:rPr>
        <w:t>N</w:t>
      </w:r>
      <w:r>
        <w:rPr>
          <w:rFonts w:ascii="Sylfaen" w:hAnsi="Sylfaen"/>
          <w:b/>
          <w:i/>
          <w:sz w:val="20"/>
          <w:lang w:val="af-ZA"/>
        </w:rPr>
        <w:t xml:space="preserve"> 2 հիմնական  դպրոց ՊՈԱԿ</w:t>
      </w:r>
      <w:r>
        <w:rPr>
          <w:rFonts w:ascii="Sylfaen" w:hAnsi="Sylfaen"/>
          <w:b/>
          <w:i/>
          <w:sz w:val="20"/>
          <w:lang w:val="hy-AM"/>
        </w:rPr>
        <w:t>-ի ս</w:t>
      </w:r>
      <w:r>
        <w:rPr>
          <w:rFonts w:ascii="Sylfaen" w:hAnsi="Sylfaen"/>
          <w:b/>
          <w:i/>
          <w:sz w:val="20"/>
          <w:lang w:val="hy-AM" w:eastAsia="en-AU"/>
        </w:rPr>
        <w:t xml:space="preserve">անհանգույցի հիմնանորոգման </w:t>
      </w:r>
      <w:r w:rsidRPr="00E6597C">
        <w:rPr>
          <w:rFonts w:ascii="GHEA Grapalat" w:hAnsi="GHEA Grapalat" w:cs="Sylfaen"/>
          <w:sz w:val="20"/>
          <w:lang w:val="hy-AM"/>
        </w:rPr>
        <w:t xml:space="preserve"> </w:t>
      </w:r>
      <w:r w:rsidRPr="00305FF7">
        <w:rPr>
          <w:rFonts w:ascii="GHEA Grapalat" w:hAnsi="GHEA Grapalat" w:cs="Sylfaen"/>
          <w:b/>
          <w:bCs/>
          <w:i/>
          <w:iCs/>
          <w:sz w:val="20"/>
          <w:lang w:val="hy-AM"/>
        </w:rPr>
        <w:t xml:space="preserve">աշխատանքների  </w:t>
      </w:r>
    </w:p>
    <w:p w14:paraId="612C6A3E" w14:textId="173DEF31" w:rsidR="00F02279" w:rsidRPr="00E6597C" w:rsidRDefault="00F02279" w:rsidP="00305FF7">
      <w:pPr>
        <w:jc w:val="center"/>
        <w:rPr>
          <w:rFonts w:ascii="GHEA Grapalat" w:hAnsi="GHEA Grapalat"/>
          <w:sz w:val="20"/>
          <w:lang w:val="hy-AM"/>
        </w:rPr>
      </w:pP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t xml:space="preserve">                                                     ՀՀ դրամ</w:t>
      </w:r>
    </w:p>
    <w:tbl>
      <w:tblPr>
        <w:tblW w:w="10644" w:type="dxa"/>
        <w:tblInd w:w="108" w:type="dxa"/>
        <w:tblLook w:val="04A0" w:firstRow="1" w:lastRow="0" w:firstColumn="1" w:lastColumn="0" w:noHBand="0" w:noVBand="1"/>
      </w:tblPr>
      <w:tblGrid>
        <w:gridCol w:w="519"/>
        <w:gridCol w:w="912"/>
        <w:gridCol w:w="4183"/>
        <w:gridCol w:w="813"/>
        <w:gridCol w:w="1332"/>
        <w:gridCol w:w="1247"/>
        <w:gridCol w:w="1416"/>
        <w:gridCol w:w="222"/>
      </w:tblGrid>
      <w:tr w:rsidR="00A2180F" w:rsidRPr="00A2180F" w14:paraId="1A4CC7E6" w14:textId="77777777" w:rsidTr="00A2180F">
        <w:trPr>
          <w:gridAfter w:val="1"/>
          <w:wAfter w:w="222" w:type="dxa"/>
          <w:trHeight w:val="150"/>
        </w:trPr>
        <w:tc>
          <w:tcPr>
            <w:tcW w:w="522" w:type="dxa"/>
            <w:tcBorders>
              <w:top w:val="nil"/>
              <w:left w:val="nil"/>
              <w:bottom w:val="nil"/>
              <w:right w:val="nil"/>
            </w:tcBorders>
            <w:shd w:val="clear" w:color="auto" w:fill="auto"/>
            <w:noWrap/>
            <w:vAlign w:val="bottom"/>
            <w:hideMark/>
          </w:tcPr>
          <w:p w14:paraId="556D4085" w14:textId="77777777" w:rsidR="00A2180F" w:rsidRPr="00A2180F" w:rsidRDefault="00A2180F" w:rsidP="00A2180F">
            <w:pPr>
              <w:jc w:val="center"/>
              <w:rPr>
                <w:rFonts w:ascii="Arial Armenian" w:hAnsi="Arial Armenian" w:cs="Arial"/>
                <w:sz w:val="20"/>
                <w:szCs w:val="20"/>
              </w:rPr>
            </w:pPr>
          </w:p>
        </w:tc>
        <w:tc>
          <w:tcPr>
            <w:tcW w:w="886" w:type="dxa"/>
            <w:tcBorders>
              <w:top w:val="nil"/>
              <w:left w:val="nil"/>
              <w:bottom w:val="nil"/>
              <w:right w:val="nil"/>
            </w:tcBorders>
            <w:shd w:val="clear" w:color="auto" w:fill="auto"/>
            <w:noWrap/>
            <w:vAlign w:val="bottom"/>
            <w:hideMark/>
          </w:tcPr>
          <w:p w14:paraId="5B512141" w14:textId="77777777" w:rsidR="00A2180F" w:rsidRPr="00A2180F" w:rsidRDefault="00A2180F" w:rsidP="00A2180F">
            <w:pPr>
              <w:rPr>
                <w:sz w:val="20"/>
                <w:szCs w:val="20"/>
              </w:rPr>
            </w:pPr>
          </w:p>
        </w:tc>
        <w:tc>
          <w:tcPr>
            <w:tcW w:w="4207" w:type="dxa"/>
            <w:tcBorders>
              <w:top w:val="nil"/>
              <w:left w:val="nil"/>
              <w:bottom w:val="nil"/>
              <w:right w:val="nil"/>
            </w:tcBorders>
            <w:shd w:val="clear" w:color="auto" w:fill="auto"/>
            <w:noWrap/>
            <w:vAlign w:val="bottom"/>
            <w:hideMark/>
          </w:tcPr>
          <w:p w14:paraId="5275ACE1" w14:textId="77777777" w:rsidR="00A2180F" w:rsidRPr="00A2180F" w:rsidRDefault="00A2180F" w:rsidP="00A2180F">
            <w:pPr>
              <w:rPr>
                <w:sz w:val="20"/>
                <w:szCs w:val="20"/>
              </w:rPr>
            </w:pPr>
          </w:p>
        </w:tc>
        <w:tc>
          <w:tcPr>
            <w:tcW w:w="792" w:type="dxa"/>
            <w:tcBorders>
              <w:top w:val="nil"/>
              <w:left w:val="nil"/>
              <w:bottom w:val="nil"/>
              <w:right w:val="nil"/>
            </w:tcBorders>
            <w:shd w:val="clear" w:color="auto" w:fill="auto"/>
            <w:noWrap/>
            <w:vAlign w:val="bottom"/>
            <w:hideMark/>
          </w:tcPr>
          <w:p w14:paraId="07760DA8" w14:textId="77777777" w:rsidR="00A2180F" w:rsidRPr="00A2180F" w:rsidRDefault="00A2180F" w:rsidP="00A2180F">
            <w:pPr>
              <w:jc w:val="center"/>
              <w:rPr>
                <w:sz w:val="20"/>
                <w:szCs w:val="20"/>
              </w:rPr>
            </w:pPr>
          </w:p>
        </w:tc>
        <w:tc>
          <w:tcPr>
            <w:tcW w:w="1339" w:type="dxa"/>
            <w:tcBorders>
              <w:top w:val="nil"/>
              <w:left w:val="nil"/>
              <w:bottom w:val="nil"/>
              <w:right w:val="nil"/>
            </w:tcBorders>
            <w:shd w:val="clear" w:color="auto" w:fill="auto"/>
            <w:noWrap/>
            <w:vAlign w:val="bottom"/>
            <w:hideMark/>
          </w:tcPr>
          <w:p w14:paraId="56F6984F" w14:textId="77777777" w:rsidR="00A2180F" w:rsidRPr="00A2180F" w:rsidRDefault="00A2180F" w:rsidP="00A2180F">
            <w:pPr>
              <w:jc w:val="center"/>
              <w:rPr>
                <w:sz w:val="20"/>
                <w:szCs w:val="20"/>
              </w:rPr>
            </w:pPr>
          </w:p>
        </w:tc>
        <w:tc>
          <w:tcPr>
            <w:tcW w:w="1253" w:type="dxa"/>
            <w:tcBorders>
              <w:top w:val="nil"/>
              <w:left w:val="nil"/>
              <w:bottom w:val="nil"/>
              <w:right w:val="nil"/>
            </w:tcBorders>
            <w:shd w:val="clear" w:color="auto" w:fill="auto"/>
            <w:noWrap/>
            <w:vAlign w:val="bottom"/>
            <w:hideMark/>
          </w:tcPr>
          <w:p w14:paraId="4D3DE3F8" w14:textId="77777777" w:rsidR="00A2180F" w:rsidRPr="00A2180F" w:rsidRDefault="00A2180F" w:rsidP="00A2180F">
            <w:pPr>
              <w:jc w:val="center"/>
              <w:rPr>
                <w:sz w:val="20"/>
                <w:szCs w:val="20"/>
              </w:rPr>
            </w:pPr>
          </w:p>
        </w:tc>
        <w:tc>
          <w:tcPr>
            <w:tcW w:w="1423" w:type="dxa"/>
            <w:tcBorders>
              <w:top w:val="nil"/>
              <w:left w:val="nil"/>
              <w:bottom w:val="nil"/>
              <w:right w:val="nil"/>
            </w:tcBorders>
            <w:shd w:val="clear" w:color="auto" w:fill="auto"/>
            <w:noWrap/>
            <w:vAlign w:val="center"/>
            <w:hideMark/>
          </w:tcPr>
          <w:p w14:paraId="5A5F6FB1" w14:textId="77777777" w:rsidR="00A2180F" w:rsidRPr="00A2180F" w:rsidRDefault="00A2180F" w:rsidP="00A2180F">
            <w:pPr>
              <w:rPr>
                <w:sz w:val="20"/>
                <w:szCs w:val="20"/>
              </w:rPr>
            </w:pPr>
          </w:p>
        </w:tc>
      </w:tr>
      <w:tr w:rsidR="00A2180F" w:rsidRPr="00A2180F" w14:paraId="1DBCDE1B" w14:textId="77777777" w:rsidTr="00A2180F">
        <w:trPr>
          <w:gridAfter w:val="1"/>
          <w:wAfter w:w="222" w:type="dxa"/>
          <w:trHeight w:val="276"/>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D79EE" w14:textId="77777777" w:rsidR="00A2180F" w:rsidRPr="00A2180F" w:rsidRDefault="00A2180F" w:rsidP="00A2180F">
            <w:pPr>
              <w:jc w:val="center"/>
              <w:rPr>
                <w:rFonts w:ascii="Arial Armenian" w:hAnsi="Arial Armenian" w:cs="Arial"/>
                <w:sz w:val="18"/>
                <w:szCs w:val="18"/>
              </w:rPr>
            </w:pPr>
            <w:r w:rsidRPr="00A2180F">
              <w:rPr>
                <w:rFonts w:ascii="Arial Armenian" w:hAnsi="Arial Armenian" w:cs="Arial"/>
                <w:sz w:val="18"/>
                <w:szCs w:val="18"/>
              </w:rPr>
              <w:t>NN</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B5BDA" w14:textId="77777777" w:rsidR="00A2180F" w:rsidRPr="00A2180F" w:rsidRDefault="00A2180F" w:rsidP="00A2180F">
            <w:pPr>
              <w:jc w:val="center"/>
              <w:rPr>
                <w:rFonts w:ascii="Arial Armenian" w:hAnsi="Arial Armenian" w:cs="Arial"/>
                <w:sz w:val="18"/>
                <w:szCs w:val="18"/>
              </w:rPr>
            </w:pPr>
            <w:r w:rsidRPr="00A2180F">
              <w:rPr>
                <w:rFonts w:ascii="Arial Armenian" w:hAnsi="Arial Armenian" w:cs="Arial"/>
                <w:sz w:val="18"/>
                <w:szCs w:val="18"/>
              </w:rPr>
              <w:t>NN</w:t>
            </w:r>
          </w:p>
        </w:tc>
        <w:tc>
          <w:tcPr>
            <w:tcW w:w="42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DFA379" w14:textId="7BDB3455" w:rsidR="00A2180F" w:rsidRPr="00A2180F" w:rsidRDefault="00A2180F" w:rsidP="00A2180F">
            <w:pPr>
              <w:jc w:val="center"/>
              <w:rPr>
                <w:rFonts w:asciiTheme="minorHAnsi" w:hAnsiTheme="minorHAnsi" w:cs="Arial"/>
                <w:sz w:val="18"/>
                <w:szCs w:val="18"/>
                <w:lang w:val="hy-AM"/>
              </w:rPr>
            </w:pPr>
            <w:r>
              <w:rPr>
                <w:rFonts w:asciiTheme="minorHAnsi" w:hAnsiTheme="minorHAnsi" w:cs="Arial"/>
                <w:sz w:val="18"/>
                <w:szCs w:val="18"/>
                <w:lang w:val="hy-AM"/>
              </w:rPr>
              <w:t>Աշխատանքների անվանումը</w:t>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78F144C" w14:textId="5B391158" w:rsidR="00A2180F" w:rsidRPr="00A2180F" w:rsidRDefault="00A2180F" w:rsidP="00A2180F">
            <w:pPr>
              <w:jc w:val="center"/>
              <w:rPr>
                <w:rFonts w:asciiTheme="minorHAnsi" w:hAnsiTheme="minorHAnsi" w:cs="Arial"/>
                <w:sz w:val="18"/>
                <w:szCs w:val="18"/>
                <w:lang w:val="hy-AM"/>
              </w:rPr>
            </w:pPr>
            <w:r>
              <w:rPr>
                <w:rFonts w:asciiTheme="minorHAnsi" w:hAnsiTheme="minorHAnsi" w:cs="Arial"/>
                <w:sz w:val="18"/>
                <w:szCs w:val="18"/>
                <w:lang w:val="hy-AM"/>
              </w:rPr>
              <w:t>չ/մ</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0AA26B" w14:textId="0112FCFD" w:rsidR="00A2180F" w:rsidRPr="00A2180F" w:rsidRDefault="00A2180F" w:rsidP="00A2180F">
            <w:pPr>
              <w:jc w:val="center"/>
              <w:rPr>
                <w:rFonts w:asciiTheme="minorHAnsi" w:hAnsiTheme="minorHAnsi" w:cs="Arial"/>
                <w:sz w:val="18"/>
                <w:szCs w:val="18"/>
                <w:lang w:val="hy-AM"/>
              </w:rPr>
            </w:pPr>
            <w:r>
              <w:rPr>
                <w:rFonts w:asciiTheme="minorHAnsi" w:hAnsiTheme="minorHAnsi" w:cs="Arial"/>
                <w:sz w:val="18"/>
                <w:szCs w:val="18"/>
                <w:lang w:val="hy-AM"/>
              </w:rPr>
              <w:t>Ծավալը</w:t>
            </w:r>
          </w:p>
        </w:tc>
        <w:tc>
          <w:tcPr>
            <w:tcW w:w="125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E05B19E" w14:textId="3CD804FD" w:rsidR="00A2180F" w:rsidRPr="00A2180F" w:rsidRDefault="00A2180F" w:rsidP="00A2180F">
            <w:pPr>
              <w:jc w:val="center"/>
              <w:rPr>
                <w:rFonts w:asciiTheme="minorHAnsi" w:hAnsiTheme="minorHAnsi" w:cs="Arial"/>
                <w:sz w:val="18"/>
                <w:szCs w:val="18"/>
                <w:lang w:val="hy-AM"/>
              </w:rPr>
            </w:pPr>
            <w:r>
              <w:rPr>
                <w:rFonts w:asciiTheme="minorHAnsi" w:hAnsiTheme="minorHAnsi" w:cs="Arial"/>
                <w:sz w:val="18"/>
                <w:szCs w:val="18"/>
                <w:lang w:val="hy-AM"/>
              </w:rPr>
              <w:t>Միավորի արժեքը</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F725C3" w14:textId="77777777" w:rsidR="00A2180F" w:rsidRDefault="00A2180F" w:rsidP="00A2180F">
            <w:pPr>
              <w:jc w:val="center"/>
              <w:rPr>
                <w:rFonts w:asciiTheme="minorHAnsi" w:hAnsiTheme="minorHAnsi" w:cs="Arial"/>
                <w:sz w:val="18"/>
                <w:szCs w:val="18"/>
                <w:lang w:val="hy-AM"/>
              </w:rPr>
            </w:pPr>
            <w:r>
              <w:rPr>
                <w:rFonts w:asciiTheme="minorHAnsi" w:hAnsiTheme="minorHAnsi" w:cs="Arial"/>
                <w:sz w:val="18"/>
                <w:szCs w:val="18"/>
                <w:lang w:val="hy-AM"/>
              </w:rPr>
              <w:t xml:space="preserve">Ընդամենը </w:t>
            </w:r>
          </w:p>
          <w:p w14:paraId="3B7BF6EE" w14:textId="76C3F81F" w:rsidR="00A2180F" w:rsidRPr="00A2180F" w:rsidRDefault="00A2180F" w:rsidP="00A2180F">
            <w:pPr>
              <w:jc w:val="center"/>
              <w:rPr>
                <w:rFonts w:asciiTheme="minorHAnsi" w:hAnsiTheme="minorHAnsi" w:cs="Arial"/>
                <w:sz w:val="18"/>
                <w:szCs w:val="18"/>
                <w:lang w:val="hy-AM"/>
              </w:rPr>
            </w:pPr>
            <w:r>
              <w:rPr>
                <w:rFonts w:asciiTheme="minorHAnsi" w:hAnsiTheme="minorHAnsi" w:cs="Arial"/>
                <w:sz w:val="18"/>
                <w:szCs w:val="18"/>
                <w:lang w:val="hy-AM"/>
              </w:rPr>
              <w:t>/հազ դրամ/</w:t>
            </w:r>
          </w:p>
        </w:tc>
      </w:tr>
      <w:tr w:rsidR="00A2180F" w:rsidRPr="00A2180F" w14:paraId="14C591CF" w14:textId="77777777" w:rsidTr="00A2180F">
        <w:trPr>
          <w:trHeight w:val="420"/>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71A17CE2" w14:textId="77777777" w:rsidR="00A2180F" w:rsidRPr="00A2180F" w:rsidRDefault="00A2180F" w:rsidP="00A2180F">
            <w:pPr>
              <w:rPr>
                <w:rFonts w:ascii="Arial Armenian" w:hAnsi="Arial Armenian" w:cs="Arial"/>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5B40EA74" w14:textId="77777777" w:rsidR="00A2180F" w:rsidRPr="00A2180F" w:rsidRDefault="00A2180F" w:rsidP="00A2180F">
            <w:pPr>
              <w:rPr>
                <w:rFonts w:ascii="Arial Armenian" w:hAnsi="Arial Armenian" w:cs="Arial"/>
                <w:sz w:val="18"/>
                <w:szCs w:val="18"/>
              </w:rPr>
            </w:pPr>
          </w:p>
        </w:tc>
        <w:tc>
          <w:tcPr>
            <w:tcW w:w="4207" w:type="dxa"/>
            <w:vMerge/>
            <w:tcBorders>
              <w:top w:val="single" w:sz="4" w:space="0" w:color="auto"/>
              <w:left w:val="single" w:sz="4" w:space="0" w:color="auto"/>
              <w:bottom w:val="single" w:sz="4" w:space="0" w:color="000000"/>
              <w:right w:val="single" w:sz="4" w:space="0" w:color="auto"/>
            </w:tcBorders>
            <w:vAlign w:val="center"/>
            <w:hideMark/>
          </w:tcPr>
          <w:p w14:paraId="646F43D2" w14:textId="77777777" w:rsidR="00A2180F" w:rsidRPr="00A2180F" w:rsidRDefault="00A2180F" w:rsidP="00A2180F">
            <w:pPr>
              <w:rPr>
                <w:rFonts w:ascii="Arial Armenian" w:hAnsi="Arial Armenian" w:cs="Arial"/>
                <w:sz w:val="18"/>
                <w:szCs w:val="18"/>
              </w:rPr>
            </w:pPr>
          </w:p>
        </w:tc>
        <w:tc>
          <w:tcPr>
            <w:tcW w:w="792" w:type="dxa"/>
            <w:vMerge/>
            <w:tcBorders>
              <w:top w:val="single" w:sz="4" w:space="0" w:color="auto"/>
              <w:left w:val="single" w:sz="4" w:space="0" w:color="auto"/>
              <w:bottom w:val="single" w:sz="4" w:space="0" w:color="auto"/>
              <w:right w:val="single" w:sz="4" w:space="0" w:color="auto"/>
            </w:tcBorders>
            <w:vAlign w:val="center"/>
          </w:tcPr>
          <w:p w14:paraId="1B89CDC5" w14:textId="77777777" w:rsidR="00A2180F" w:rsidRPr="00A2180F" w:rsidRDefault="00A2180F" w:rsidP="00A2180F">
            <w:pPr>
              <w:rPr>
                <w:rFonts w:ascii="Arial Armenian" w:hAnsi="Arial Armenian" w:cs="Arial"/>
                <w:sz w:val="18"/>
                <w:szCs w:val="18"/>
              </w:rPr>
            </w:pPr>
          </w:p>
        </w:tc>
        <w:tc>
          <w:tcPr>
            <w:tcW w:w="1339" w:type="dxa"/>
            <w:vMerge/>
            <w:tcBorders>
              <w:top w:val="single" w:sz="4" w:space="0" w:color="auto"/>
              <w:left w:val="single" w:sz="4" w:space="0" w:color="auto"/>
              <w:bottom w:val="single" w:sz="4" w:space="0" w:color="auto"/>
              <w:right w:val="single" w:sz="4" w:space="0" w:color="auto"/>
            </w:tcBorders>
            <w:vAlign w:val="center"/>
          </w:tcPr>
          <w:p w14:paraId="10A7C96C" w14:textId="77777777" w:rsidR="00A2180F" w:rsidRPr="00A2180F" w:rsidRDefault="00A2180F" w:rsidP="00A2180F">
            <w:pPr>
              <w:rPr>
                <w:rFonts w:ascii="Arial Armenian" w:hAnsi="Arial Armenian" w:cs="Arial"/>
                <w:sz w:val="18"/>
                <w:szCs w:val="18"/>
              </w:rPr>
            </w:pPr>
          </w:p>
        </w:tc>
        <w:tc>
          <w:tcPr>
            <w:tcW w:w="1253" w:type="dxa"/>
            <w:vMerge/>
            <w:tcBorders>
              <w:top w:val="single" w:sz="4" w:space="0" w:color="auto"/>
              <w:left w:val="single" w:sz="4" w:space="0" w:color="auto"/>
              <w:bottom w:val="single" w:sz="4" w:space="0" w:color="000000"/>
              <w:right w:val="single" w:sz="4" w:space="0" w:color="auto"/>
            </w:tcBorders>
            <w:vAlign w:val="center"/>
          </w:tcPr>
          <w:p w14:paraId="0FE6F952" w14:textId="77777777" w:rsidR="00A2180F" w:rsidRPr="00A2180F" w:rsidRDefault="00A2180F" w:rsidP="00A2180F">
            <w:pPr>
              <w:rPr>
                <w:rFonts w:ascii="Arial Armenian" w:hAnsi="Arial Armenian" w:cs="Arial"/>
                <w:sz w:val="18"/>
                <w:szCs w:val="18"/>
              </w:rPr>
            </w:pPr>
          </w:p>
        </w:tc>
        <w:tc>
          <w:tcPr>
            <w:tcW w:w="1423" w:type="dxa"/>
            <w:vMerge/>
            <w:tcBorders>
              <w:top w:val="single" w:sz="4" w:space="0" w:color="auto"/>
              <w:left w:val="single" w:sz="4" w:space="0" w:color="auto"/>
              <w:bottom w:val="single" w:sz="4" w:space="0" w:color="auto"/>
              <w:right w:val="single" w:sz="4" w:space="0" w:color="auto"/>
            </w:tcBorders>
            <w:vAlign w:val="center"/>
          </w:tcPr>
          <w:p w14:paraId="2AF78466" w14:textId="77777777" w:rsidR="00A2180F" w:rsidRPr="00A2180F" w:rsidRDefault="00A2180F" w:rsidP="00A2180F">
            <w:pPr>
              <w:rPr>
                <w:rFonts w:ascii="Arial Armenian" w:hAnsi="Arial Armenian" w:cs="Arial"/>
                <w:sz w:val="18"/>
                <w:szCs w:val="18"/>
              </w:rPr>
            </w:pPr>
          </w:p>
        </w:tc>
        <w:tc>
          <w:tcPr>
            <w:tcW w:w="222" w:type="dxa"/>
            <w:tcBorders>
              <w:top w:val="nil"/>
              <w:left w:val="nil"/>
              <w:bottom w:val="nil"/>
              <w:right w:val="nil"/>
            </w:tcBorders>
            <w:shd w:val="clear" w:color="auto" w:fill="auto"/>
            <w:noWrap/>
            <w:vAlign w:val="bottom"/>
            <w:hideMark/>
          </w:tcPr>
          <w:p w14:paraId="749F0D13" w14:textId="77777777" w:rsidR="00A2180F" w:rsidRPr="00A2180F" w:rsidRDefault="00A2180F" w:rsidP="00A2180F">
            <w:pPr>
              <w:jc w:val="center"/>
              <w:rPr>
                <w:rFonts w:ascii="Arial Armenian" w:hAnsi="Arial Armenian" w:cs="Arial"/>
                <w:sz w:val="18"/>
                <w:szCs w:val="18"/>
              </w:rPr>
            </w:pPr>
          </w:p>
        </w:tc>
      </w:tr>
      <w:tr w:rsidR="00A2180F" w:rsidRPr="00A2180F" w14:paraId="7ED6E810" w14:textId="77777777" w:rsidTr="00A2180F">
        <w:trPr>
          <w:trHeight w:val="264"/>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A776812" w14:textId="77777777" w:rsidR="00A2180F" w:rsidRPr="00A2180F" w:rsidRDefault="00A2180F" w:rsidP="00A2180F">
            <w:pPr>
              <w:jc w:val="center"/>
              <w:rPr>
                <w:rFonts w:ascii="Arial Armenian" w:hAnsi="Arial Armenian" w:cs="Arial"/>
                <w:sz w:val="18"/>
                <w:szCs w:val="18"/>
              </w:rPr>
            </w:pPr>
            <w:r w:rsidRPr="00A2180F">
              <w:rPr>
                <w:rFonts w:ascii="Arial Armenian" w:hAnsi="Arial Armenian" w:cs="Arial"/>
                <w:sz w:val="18"/>
                <w:szCs w:val="18"/>
              </w:rPr>
              <w:t>1</w:t>
            </w:r>
          </w:p>
        </w:tc>
        <w:tc>
          <w:tcPr>
            <w:tcW w:w="886" w:type="dxa"/>
            <w:tcBorders>
              <w:top w:val="nil"/>
              <w:left w:val="nil"/>
              <w:bottom w:val="single" w:sz="4" w:space="0" w:color="auto"/>
              <w:right w:val="single" w:sz="4" w:space="0" w:color="auto"/>
            </w:tcBorders>
            <w:shd w:val="clear" w:color="auto" w:fill="auto"/>
            <w:noWrap/>
            <w:vAlign w:val="bottom"/>
            <w:hideMark/>
          </w:tcPr>
          <w:p w14:paraId="51E06B61" w14:textId="77777777" w:rsidR="00A2180F" w:rsidRPr="00A2180F" w:rsidRDefault="00A2180F" w:rsidP="00A2180F">
            <w:pPr>
              <w:jc w:val="center"/>
              <w:rPr>
                <w:rFonts w:ascii="Arial Armenian" w:hAnsi="Arial Armenian" w:cs="Arial"/>
                <w:sz w:val="18"/>
                <w:szCs w:val="18"/>
              </w:rPr>
            </w:pPr>
            <w:r w:rsidRPr="00A2180F">
              <w:rPr>
                <w:rFonts w:ascii="Arial Armenian" w:hAnsi="Arial Armenian" w:cs="Arial"/>
                <w:sz w:val="18"/>
                <w:szCs w:val="18"/>
              </w:rPr>
              <w:t> </w:t>
            </w:r>
          </w:p>
        </w:tc>
        <w:tc>
          <w:tcPr>
            <w:tcW w:w="4207" w:type="dxa"/>
            <w:tcBorders>
              <w:top w:val="nil"/>
              <w:left w:val="nil"/>
              <w:bottom w:val="single" w:sz="4" w:space="0" w:color="auto"/>
              <w:right w:val="single" w:sz="4" w:space="0" w:color="auto"/>
            </w:tcBorders>
            <w:shd w:val="clear" w:color="auto" w:fill="auto"/>
            <w:noWrap/>
            <w:vAlign w:val="bottom"/>
            <w:hideMark/>
          </w:tcPr>
          <w:p w14:paraId="2984575C" w14:textId="77777777" w:rsidR="00A2180F" w:rsidRPr="00A2180F" w:rsidRDefault="00A2180F" w:rsidP="00A2180F">
            <w:pPr>
              <w:jc w:val="center"/>
              <w:rPr>
                <w:rFonts w:ascii="Arial Armenian" w:hAnsi="Arial Armenian" w:cs="Arial"/>
                <w:sz w:val="18"/>
                <w:szCs w:val="18"/>
              </w:rPr>
            </w:pPr>
            <w:r w:rsidRPr="00A2180F">
              <w:rPr>
                <w:rFonts w:ascii="Arial Armenian" w:hAnsi="Arial Armenian" w:cs="Arial"/>
                <w:sz w:val="18"/>
                <w:szCs w:val="18"/>
              </w:rPr>
              <w:t>2</w:t>
            </w:r>
          </w:p>
        </w:tc>
        <w:tc>
          <w:tcPr>
            <w:tcW w:w="792" w:type="dxa"/>
            <w:tcBorders>
              <w:top w:val="nil"/>
              <w:left w:val="nil"/>
              <w:bottom w:val="single" w:sz="4" w:space="0" w:color="auto"/>
              <w:right w:val="single" w:sz="4" w:space="0" w:color="auto"/>
            </w:tcBorders>
            <w:shd w:val="clear" w:color="auto" w:fill="auto"/>
            <w:noWrap/>
            <w:vAlign w:val="bottom"/>
            <w:hideMark/>
          </w:tcPr>
          <w:p w14:paraId="55182635" w14:textId="77777777" w:rsidR="00A2180F" w:rsidRPr="00A2180F" w:rsidRDefault="00A2180F" w:rsidP="00A2180F">
            <w:pPr>
              <w:jc w:val="center"/>
              <w:rPr>
                <w:rFonts w:ascii="Arial Armenian" w:hAnsi="Arial Armenian" w:cs="Arial"/>
                <w:sz w:val="18"/>
                <w:szCs w:val="18"/>
              </w:rPr>
            </w:pPr>
            <w:r w:rsidRPr="00A2180F">
              <w:rPr>
                <w:rFonts w:ascii="Arial Armenian" w:hAnsi="Arial Armenian" w:cs="Arial"/>
                <w:sz w:val="18"/>
                <w:szCs w:val="18"/>
              </w:rPr>
              <w:t>3</w:t>
            </w:r>
          </w:p>
        </w:tc>
        <w:tc>
          <w:tcPr>
            <w:tcW w:w="1339" w:type="dxa"/>
            <w:tcBorders>
              <w:top w:val="nil"/>
              <w:left w:val="nil"/>
              <w:bottom w:val="single" w:sz="4" w:space="0" w:color="auto"/>
              <w:right w:val="single" w:sz="4" w:space="0" w:color="auto"/>
            </w:tcBorders>
            <w:shd w:val="clear" w:color="auto" w:fill="auto"/>
            <w:noWrap/>
            <w:vAlign w:val="bottom"/>
            <w:hideMark/>
          </w:tcPr>
          <w:p w14:paraId="1A7EAB87" w14:textId="77777777" w:rsidR="00A2180F" w:rsidRPr="00A2180F" w:rsidRDefault="00A2180F" w:rsidP="00A2180F">
            <w:pPr>
              <w:jc w:val="center"/>
              <w:rPr>
                <w:rFonts w:ascii="Arial Armenian" w:hAnsi="Arial Armenian" w:cs="Arial"/>
                <w:sz w:val="18"/>
                <w:szCs w:val="18"/>
              </w:rPr>
            </w:pPr>
            <w:r w:rsidRPr="00A2180F">
              <w:rPr>
                <w:rFonts w:ascii="Arial Armenian" w:hAnsi="Arial Armenian" w:cs="Arial"/>
                <w:sz w:val="18"/>
                <w:szCs w:val="18"/>
              </w:rPr>
              <w:t>4</w:t>
            </w:r>
          </w:p>
        </w:tc>
        <w:tc>
          <w:tcPr>
            <w:tcW w:w="1253" w:type="dxa"/>
            <w:tcBorders>
              <w:top w:val="nil"/>
              <w:left w:val="nil"/>
              <w:bottom w:val="single" w:sz="4" w:space="0" w:color="auto"/>
              <w:right w:val="single" w:sz="4" w:space="0" w:color="auto"/>
            </w:tcBorders>
            <w:shd w:val="clear" w:color="auto" w:fill="auto"/>
            <w:noWrap/>
            <w:vAlign w:val="bottom"/>
            <w:hideMark/>
          </w:tcPr>
          <w:p w14:paraId="08871F95" w14:textId="77777777" w:rsidR="00A2180F" w:rsidRPr="00A2180F" w:rsidRDefault="00A2180F" w:rsidP="00A2180F">
            <w:pPr>
              <w:jc w:val="center"/>
              <w:rPr>
                <w:rFonts w:ascii="Arial Armenian" w:hAnsi="Arial Armenian" w:cs="Arial"/>
                <w:sz w:val="18"/>
                <w:szCs w:val="18"/>
              </w:rPr>
            </w:pPr>
            <w:r w:rsidRPr="00A2180F">
              <w:rPr>
                <w:rFonts w:ascii="Arial Armenian" w:hAnsi="Arial Armenian" w:cs="Arial"/>
                <w:sz w:val="18"/>
                <w:szCs w:val="18"/>
              </w:rPr>
              <w:t>5</w:t>
            </w:r>
          </w:p>
        </w:tc>
        <w:tc>
          <w:tcPr>
            <w:tcW w:w="1423" w:type="dxa"/>
            <w:tcBorders>
              <w:top w:val="nil"/>
              <w:left w:val="nil"/>
              <w:bottom w:val="single" w:sz="4" w:space="0" w:color="auto"/>
              <w:right w:val="single" w:sz="4" w:space="0" w:color="auto"/>
            </w:tcBorders>
            <w:shd w:val="clear" w:color="auto" w:fill="auto"/>
            <w:noWrap/>
            <w:vAlign w:val="center"/>
            <w:hideMark/>
          </w:tcPr>
          <w:p w14:paraId="42D339D2" w14:textId="77777777" w:rsidR="00A2180F" w:rsidRPr="00A2180F" w:rsidRDefault="00A2180F" w:rsidP="00A2180F">
            <w:pPr>
              <w:jc w:val="center"/>
              <w:rPr>
                <w:rFonts w:ascii="Arial Armenian" w:hAnsi="Arial Armenian" w:cs="Arial"/>
                <w:sz w:val="18"/>
                <w:szCs w:val="18"/>
              </w:rPr>
            </w:pPr>
            <w:r w:rsidRPr="00A2180F">
              <w:rPr>
                <w:rFonts w:ascii="Arial Armenian" w:hAnsi="Arial Armenian" w:cs="Arial"/>
                <w:sz w:val="18"/>
                <w:szCs w:val="18"/>
              </w:rPr>
              <w:t>6</w:t>
            </w:r>
          </w:p>
        </w:tc>
        <w:tc>
          <w:tcPr>
            <w:tcW w:w="222" w:type="dxa"/>
            <w:vAlign w:val="center"/>
            <w:hideMark/>
          </w:tcPr>
          <w:p w14:paraId="3C5E0AF3" w14:textId="77777777" w:rsidR="00A2180F" w:rsidRPr="00A2180F" w:rsidRDefault="00A2180F" w:rsidP="00A2180F">
            <w:pPr>
              <w:rPr>
                <w:sz w:val="20"/>
                <w:szCs w:val="20"/>
              </w:rPr>
            </w:pPr>
          </w:p>
        </w:tc>
      </w:tr>
      <w:tr w:rsidR="00A2180F" w:rsidRPr="00A2180F" w14:paraId="7011AF93"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auto" w:fill="auto"/>
            <w:vAlign w:val="center"/>
            <w:hideMark/>
          </w:tcPr>
          <w:p w14:paraId="15919B36"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 </w:t>
            </w:r>
          </w:p>
        </w:tc>
        <w:tc>
          <w:tcPr>
            <w:tcW w:w="886" w:type="dxa"/>
            <w:vMerge w:val="restart"/>
            <w:tcBorders>
              <w:top w:val="nil"/>
              <w:left w:val="single" w:sz="4" w:space="0" w:color="auto"/>
              <w:bottom w:val="single" w:sz="4" w:space="0" w:color="auto"/>
              <w:right w:val="single" w:sz="4" w:space="0" w:color="auto"/>
            </w:tcBorders>
            <w:shd w:val="clear" w:color="auto" w:fill="auto"/>
            <w:vAlign w:val="center"/>
            <w:hideMark/>
          </w:tcPr>
          <w:p w14:paraId="0DFC2197"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 </w:t>
            </w:r>
          </w:p>
        </w:tc>
        <w:tc>
          <w:tcPr>
            <w:tcW w:w="4207" w:type="dxa"/>
            <w:vMerge w:val="restart"/>
            <w:tcBorders>
              <w:top w:val="nil"/>
              <w:left w:val="single" w:sz="4" w:space="0" w:color="auto"/>
              <w:bottom w:val="nil"/>
              <w:right w:val="single" w:sz="4" w:space="0" w:color="auto"/>
            </w:tcBorders>
            <w:shd w:val="clear" w:color="auto" w:fill="auto"/>
            <w:vAlign w:val="center"/>
            <w:hideMark/>
          </w:tcPr>
          <w:p w14:paraId="1CA14F76" w14:textId="77777777" w:rsidR="00A2180F" w:rsidRPr="00A2180F" w:rsidRDefault="00A2180F" w:rsidP="00A2180F">
            <w:pPr>
              <w:jc w:val="center"/>
              <w:rPr>
                <w:rFonts w:ascii="Arial Armenian" w:hAnsi="Arial Armenian" w:cs="Arial"/>
                <w:b/>
                <w:bCs/>
                <w:sz w:val="20"/>
                <w:szCs w:val="20"/>
              </w:rPr>
            </w:pPr>
            <w:proofErr w:type="spellStart"/>
            <w:r w:rsidRPr="00A2180F">
              <w:rPr>
                <w:rFonts w:ascii="Arial Armenian" w:hAnsi="Arial Armenian" w:cs="Arial"/>
                <w:b/>
                <w:bCs/>
                <w:sz w:val="20"/>
                <w:szCs w:val="20"/>
              </w:rPr>
              <w:t>Շին</w:t>
            </w:r>
            <w:r w:rsidRPr="00A2180F">
              <w:rPr>
                <w:rFonts w:ascii="Cambria Math" w:hAnsi="Cambria Math" w:cs="Cambria Math"/>
                <w:b/>
                <w:bCs/>
                <w:sz w:val="20"/>
                <w:szCs w:val="20"/>
              </w:rPr>
              <w:t>․</w:t>
            </w:r>
            <w:r w:rsidRPr="00A2180F">
              <w:rPr>
                <w:rFonts w:ascii="Arial" w:hAnsi="Arial" w:cs="Arial"/>
                <w:b/>
                <w:bCs/>
                <w:sz w:val="20"/>
                <w:szCs w:val="20"/>
              </w:rPr>
              <w:t>վերանորոգման</w:t>
            </w:r>
            <w:proofErr w:type="spellEnd"/>
            <w:r w:rsidRPr="00A2180F">
              <w:rPr>
                <w:rFonts w:ascii="Arial Armenian" w:hAnsi="Arial Armenian" w:cs="Arial"/>
                <w:b/>
                <w:bCs/>
                <w:sz w:val="20"/>
                <w:szCs w:val="20"/>
              </w:rPr>
              <w:t xml:space="preserve"> </w:t>
            </w:r>
            <w:proofErr w:type="spellStart"/>
            <w:r w:rsidRPr="00A2180F">
              <w:rPr>
                <w:rFonts w:ascii="Arial Armenian" w:hAnsi="Arial Armenian" w:cs="Arial"/>
                <w:b/>
                <w:bCs/>
                <w:sz w:val="20"/>
                <w:szCs w:val="20"/>
              </w:rPr>
              <w:t>աշխատանքներ</w:t>
            </w:r>
            <w:proofErr w:type="spellEnd"/>
          </w:p>
        </w:tc>
        <w:tc>
          <w:tcPr>
            <w:tcW w:w="7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721EC8"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 </w:t>
            </w:r>
          </w:p>
        </w:tc>
        <w:tc>
          <w:tcPr>
            <w:tcW w:w="13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13D258"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 </w:t>
            </w:r>
          </w:p>
        </w:tc>
        <w:tc>
          <w:tcPr>
            <w:tcW w:w="1253" w:type="dxa"/>
            <w:vMerge w:val="restart"/>
            <w:tcBorders>
              <w:top w:val="nil"/>
              <w:left w:val="single" w:sz="4" w:space="0" w:color="auto"/>
              <w:bottom w:val="nil"/>
              <w:right w:val="single" w:sz="4" w:space="0" w:color="auto"/>
            </w:tcBorders>
            <w:shd w:val="clear" w:color="auto" w:fill="auto"/>
            <w:noWrap/>
            <w:vAlign w:val="center"/>
            <w:hideMark/>
          </w:tcPr>
          <w:p w14:paraId="1F796532"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 </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2BDFF2"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 </w:t>
            </w:r>
          </w:p>
        </w:tc>
        <w:tc>
          <w:tcPr>
            <w:tcW w:w="222" w:type="dxa"/>
            <w:vAlign w:val="center"/>
            <w:hideMark/>
          </w:tcPr>
          <w:p w14:paraId="213B03E8" w14:textId="77777777" w:rsidR="00A2180F" w:rsidRPr="00A2180F" w:rsidRDefault="00A2180F" w:rsidP="00A2180F">
            <w:pPr>
              <w:rPr>
                <w:sz w:val="20"/>
                <w:szCs w:val="20"/>
              </w:rPr>
            </w:pPr>
          </w:p>
        </w:tc>
      </w:tr>
      <w:tr w:rsidR="00A2180F" w:rsidRPr="00A2180F" w14:paraId="11BB21FE"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71898180"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433A094E"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nil"/>
              <w:right w:val="single" w:sz="4" w:space="0" w:color="auto"/>
            </w:tcBorders>
            <w:vAlign w:val="center"/>
            <w:hideMark/>
          </w:tcPr>
          <w:p w14:paraId="2483CE47" w14:textId="77777777" w:rsidR="00A2180F" w:rsidRPr="00A2180F" w:rsidRDefault="00A2180F" w:rsidP="00A2180F">
            <w:pPr>
              <w:rPr>
                <w:rFonts w:ascii="Arial Armenian" w:hAnsi="Arial Armenian" w:cs="Arial"/>
                <w:b/>
                <w:bCs/>
                <w:sz w:val="20"/>
                <w:szCs w:val="20"/>
              </w:rPr>
            </w:pPr>
          </w:p>
        </w:tc>
        <w:tc>
          <w:tcPr>
            <w:tcW w:w="792" w:type="dxa"/>
            <w:vMerge/>
            <w:tcBorders>
              <w:top w:val="nil"/>
              <w:left w:val="single" w:sz="4" w:space="0" w:color="auto"/>
              <w:bottom w:val="single" w:sz="4" w:space="0" w:color="auto"/>
              <w:right w:val="single" w:sz="4" w:space="0" w:color="auto"/>
            </w:tcBorders>
            <w:vAlign w:val="center"/>
            <w:hideMark/>
          </w:tcPr>
          <w:p w14:paraId="6F8D4492"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198C7985"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3D1EAD1F"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5CE454E1"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3E9914AE" w14:textId="77777777" w:rsidR="00A2180F" w:rsidRPr="00A2180F" w:rsidRDefault="00A2180F" w:rsidP="00A2180F">
            <w:pPr>
              <w:jc w:val="center"/>
              <w:rPr>
                <w:rFonts w:ascii="Arial Armenian" w:hAnsi="Arial Armenian" w:cs="Arial"/>
                <w:sz w:val="16"/>
                <w:szCs w:val="16"/>
              </w:rPr>
            </w:pPr>
          </w:p>
        </w:tc>
      </w:tr>
      <w:tr w:rsidR="00A2180F" w:rsidRPr="00A2180F" w14:paraId="1E607478" w14:textId="77777777" w:rsidTr="00A2180F">
        <w:trPr>
          <w:trHeight w:val="120"/>
        </w:trPr>
        <w:tc>
          <w:tcPr>
            <w:tcW w:w="522" w:type="dxa"/>
            <w:vMerge/>
            <w:tcBorders>
              <w:top w:val="nil"/>
              <w:left w:val="single" w:sz="4" w:space="0" w:color="auto"/>
              <w:bottom w:val="single" w:sz="4" w:space="0" w:color="auto"/>
              <w:right w:val="single" w:sz="4" w:space="0" w:color="auto"/>
            </w:tcBorders>
            <w:vAlign w:val="center"/>
            <w:hideMark/>
          </w:tcPr>
          <w:p w14:paraId="5313CB63"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96E850F"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nil"/>
              <w:right w:val="single" w:sz="4" w:space="0" w:color="auto"/>
            </w:tcBorders>
            <w:vAlign w:val="center"/>
            <w:hideMark/>
          </w:tcPr>
          <w:p w14:paraId="5FF36019" w14:textId="77777777" w:rsidR="00A2180F" w:rsidRPr="00A2180F" w:rsidRDefault="00A2180F" w:rsidP="00A2180F">
            <w:pPr>
              <w:rPr>
                <w:rFonts w:ascii="Arial Armenian" w:hAnsi="Arial Armenian" w:cs="Arial"/>
                <w:b/>
                <w:bCs/>
                <w:sz w:val="20"/>
                <w:szCs w:val="20"/>
              </w:rPr>
            </w:pPr>
          </w:p>
        </w:tc>
        <w:tc>
          <w:tcPr>
            <w:tcW w:w="792" w:type="dxa"/>
            <w:vMerge/>
            <w:tcBorders>
              <w:top w:val="nil"/>
              <w:left w:val="single" w:sz="4" w:space="0" w:color="auto"/>
              <w:bottom w:val="single" w:sz="4" w:space="0" w:color="auto"/>
              <w:right w:val="single" w:sz="4" w:space="0" w:color="auto"/>
            </w:tcBorders>
            <w:vAlign w:val="center"/>
            <w:hideMark/>
          </w:tcPr>
          <w:p w14:paraId="16BA7C25"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0B3961D9"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336B8378"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3E9F70EE"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5BC283E" w14:textId="77777777" w:rsidR="00A2180F" w:rsidRPr="00A2180F" w:rsidRDefault="00A2180F" w:rsidP="00A2180F">
            <w:pPr>
              <w:rPr>
                <w:sz w:val="20"/>
                <w:szCs w:val="20"/>
              </w:rPr>
            </w:pPr>
          </w:p>
        </w:tc>
      </w:tr>
      <w:tr w:rsidR="00A2180F" w:rsidRPr="00A2180F" w14:paraId="4C47EBC9" w14:textId="77777777" w:rsidTr="00A2180F">
        <w:trPr>
          <w:trHeight w:val="375"/>
        </w:trPr>
        <w:tc>
          <w:tcPr>
            <w:tcW w:w="522" w:type="dxa"/>
            <w:vMerge/>
            <w:tcBorders>
              <w:top w:val="nil"/>
              <w:left w:val="single" w:sz="4" w:space="0" w:color="auto"/>
              <w:bottom w:val="single" w:sz="4" w:space="0" w:color="auto"/>
              <w:right w:val="single" w:sz="4" w:space="0" w:color="auto"/>
            </w:tcBorders>
            <w:vAlign w:val="center"/>
            <w:hideMark/>
          </w:tcPr>
          <w:p w14:paraId="7560DDEE"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202EF876"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44FE8A3A" w14:textId="77777777" w:rsidR="00A2180F" w:rsidRPr="00A2180F" w:rsidRDefault="00A2180F" w:rsidP="00A2180F">
            <w:pPr>
              <w:rPr>
                <w:rFonts w:ascii="Arial Armenian" w:hAnsi="Arial Armenian" w:cs="Arial"/>
                <w:b/>
                <w:bCs/>
                <w:sz w:val="20"/>
                <w:szCs w:val="20"/>
              </w:rPr>
            </w:pPr>
          </w:p>
        </w:tc>
        <w:tc>
          <w:tcPr>
            <w:tcW w:w="792" w:type="dxa"/>
            <w:vMerge/>
            <w:tcBorders>
              <w:top w:val="nil"/>
              <w:left w:val="single" w:sz="4" w:space="0" w:color="auto"/>
              <w:bottom w:val="single" w:sz="4" w:space="0" w:color="auto"/>
              <w:right w:val="single" w:sz="4" w:space="0" w:color="auto"/>
            </w:tcBorders>
            <w:vAlign w:val="center"/>
            <w:hideMark/>
          </w:tcPr>
          <w:p w14:paraId="7409B838"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3ED44CA"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auto"/>
              <w:right w:val="single" w:sz="4" w:space="0" w:color="auto"/>
            </w:tcBorders>
            <w:vAlign w:val="center"/>
            <w:hideMark/>
          </w:tcPr>
          <w:p w14:paraId="3074CA62"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0B84D2A5"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191AA89" w14:textId="77777777" w:rsidR="00A2180F" w:rsidRPr="00A2180F" w:rsidRDefault="00A2180F" w:rsidP="00A2180F">
            <w:pPr>
              <w:rPr>
                <w:sz w:val="20"/>
                <w:szCs w:val="20"/>
              </w:rPr>
            </w:pPr>
          </w:p>
        </w:tc>
      </w:tr>
      <w:tr w:rsidR="00A2180F" w:rsidRPr="00A2180F" w14:paraId="29901D27"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2D69B0"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 </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3C9148"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 </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9E32E0" w14:textId="77777777" w:rsidR="00A2180F" w:rsidRPr="00A2180F" w:rsidRDefault="00A2180F" w:rsidP="00A2180F">
            <w:pPr>
              <w:jc w:val="center"/>
              <w:rPr>
                <w:rFonts w:ascii="Arial Armenian" w:hAnsi="Arial Armenian" w:cs="Arial"/>
                <w:b/>
                <w:bCs/>
                <w:sz w:val="16"/>
                <w:szCs w:val="16"/>
              </w:rPr>
            </w:pPr>
            <w:proofErr w:type="spellStart"/>
            <w:r w:rsidRPr="00A2180F">
              <w:rPr>
                <w:rFonts w:ascii="Arial Armenian" w:hAnsi="Arial Armenian" w:cs="Arial"/>
                <w:b/>
                <w:bCs/>
                <w:sz w:val="16"/>
                <w:szCs w:val="16"/>
              </w:rPr>
              <w:t>Քանդման</w:t>
            </w:r>
            <w:proofErr w:type="spellEnd"/>
            <w:r w:rsidRPr="00A2180F">
              <w:rPr>
                <w:rFonts w:ascii="Arial Armenian" w:hAnsi="Arial Armenian" w:cs="Arial"/>
                <w:b/>
                <w:bCs/>
                <w:sz w:val="16"/>
                <w:szCs w:val="16"/>
              </w:rPr>
              <w:t xml:space="preserve"> </w:t>
            </w:r>
            <w:proofErr w:type="spellStart"/>
            <w:r w:rsidRPr="00A2180F">
              <w:rPr>
                <w:rFonts w:ascii="Arial Armenian" w:hAnsi="Arial Armenian" w:cs="Arial"/>
                <w:b/>
                <w:bCs/>
                <w:sz w:val="16"/>
                <w:szCs w:val="16"/>
              </w:rPr>
              <w:t>աշխատանքներ</w:t>
            </w:r>
            <w:proofErr w:type="spellEnd"/>
          </w:p>
        </w:tc>
        <w:tc>
          <w:tcPr>
            <w:tcW w:w="7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128C4C"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 </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9D200A"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 </w:t>
            </w:r>
          </w:p>
        </w:tc>
        <w:tc>
          <w:tcPr>
            <w:tcW w:w="1253" w:type="dxa"/>
            <w:vMerge w:val="restart"/>
            <w:tcBorders>
              <w:top w:val="nil"/>
              <w:left w:val="single" w:sz="4" w:space="0" w:color="auto"/>
              <w:bottom w:val="nil"/>
              <w:right w:val="single" w:sz="4" w:space="0" w:color="auto"/>
            </w:tcBorders>
            <w:shd w:val="clear" w:color="auto" w:fill="auto"/>
            <w:noWrap/>
            <w:vAlign w:val="center"/>
            <w:hideMark/>
          </w:tcPr>
          <w:p w14:paraId="55E31724"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 </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FBB57F"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 </w:t>
            </w:r>
          </w:p>
        </w:tc>
        <w:tc>
          <w:tcPr>
            <w:tcW w:w="222" w:type="dxa"/>
            <w:vAlign w:val="center"/>
            <w:hideMark/>
          </w:tcPr>
          <w:p w14:paraId="6A6E6E73" w14:textId="77777777" w:rsidR="00A2180F" w:rsidRPr="00A2180F" w:rsidRDefault="00A2180F" w:rsidP="00A2180F">
            <w:pPr>
              <w:rPr>
                <w:sz w:val="20"/>
                <w:szCs w:val="20"/>
              </w:rPr>
            </w:pPr>
          </w:p>
        </w:tc>
      </w:tr>
      <w:tr w:rsidR="00A2180F" w:rsidRPr="00A2180F" w14:paraId="2B8CB826"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18BB1FD0"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5DC01C58"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E0C3523" w14:textId="77777777" w:rsidR="00A2180F" w:rsidRPr="00A2180F" w:rsidRDefault="00A2180F" w:rsidP="00A2180F">
            <w:pPr>
              <w:rPr>
                <w:rFonts w:ascii="Arial Armenian" w:hAnsi="Arial Armenian" w:cs="Arial"/>
                <w:b/>
                <w:bCs/>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255F3909"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11BE662"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36622ED2"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FAAF35F"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C476F7D" w14:textId="77777777" w:rsidR="00A2180F" w:rsidRPr="00A2180F" w:rsidRDefault="00A2180F" w:rsidP="00A2180F">
            <w:pPr>
              <w:jc w:val="center"/>
              <w:rPr>
                <w:rFonts w:ascii="Arial Armenian" w:hAnsi="Arial Armenian" w:cs="Arial"/>
                <w:sz w:val="16"/>
                <w:szCs w:val="16"/>
              </w:rPr>
            </w:pPr>
          </w:p>
        </w:tc>
      </w:tr>
      <w:tr w:rsidR="00A2180F" w:rsidRPr="00A2180F" w14:paraId="1FFBCA3C" w14:textId="77777777" w:rsidTr="00A2180F">
        <w:trPr>
          <w:trHeight w:val="45"/>
        </w:trPr>
        <w:tc>
          <w:tcPr>
            <w:tcW w:w="522" w:type="dxa"/>
            <w:vMerge/>
            <w:tcBorders>
              <w:top w:val="nil"/>
              <w:left w:val="single" w:sz="4" w:space="0" w:color="auto"/>
              <w:bottom w:val="single" w:sz="4" w:space="0" w:color="auto"/>
              <w:right w:val="single" w:sz="4" w:space="0" w:color="auto"/>
            </w:tcBorders>
            <w:vAlign w:val="center"/>
            <w:hideMark/>
          </w:tcPr>
          <w:p w14:paraId="508143F3"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0A189952"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6CBEA2AC" w14:textId="77777777" w:rsidR="00A2180F" w:rsidRPr="00A2180F" w:rsidRDefault="00A2180F" w:rsidP="00A2180F">
            <w:pPr>
              <w:rPr>
                <w:rFonts w:ascii="Arial Armenian" w:hAnsi="Arial Armenian" w:cs="Arial"/>
                <w:b/>
                <w:bCs/>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6873900D"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46A2E65"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6882B334"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921BBE9"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1E32DAAC" w14:textId="77777777" w:rsidR="00A2180F" w:rsidRPr="00A2180F" w:rsidRDefault="00A2180F" w:rsidP="00A2180F">
            <w:pPr>
              <w:rPr>
                <w:sz w:val="20"/>
                <w:szCs w:val="20"/>
              </w:rPr>
            </w:pPr>
          </w:p>
        </w:tc>
      </w:tr>
      <w:tr w:rsidR="00A2180F" w:rsidRPr="00A2180F" w14:paraId="79A4AC56" w14:textId="77777777" w:rsidTr="00A2180F">
        <w:trPr>
          <w:trHeight w:val="375"/>
        </w:trPr>
        <w:tc>
          <w:tcPr>
            <w:tcW w:w="522" w:type="dxa"/>
            <w:vMerge/>
            <w:tcBorders>
              <w:top w:val="nil"/>
              <w:left w:val="single" w:sz="4" w:space="0" w:color="auto"/>
              <w:bottom w:val="single" w:sz="4" w:space="0" w:color="auto"/>
              <w:right w:val="single" w:sz="4" w:space="0" w:color="auto"/>
            </w:tcBorders>
            <w:vAlign w:val="center"/>
            <w:hideMark/>
          </w:tcPr>
          <w:p w14:paraId="198A19CB"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20C4AD9"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0CA05953" w14:textId="77777777" w:rsidR="00A2180F" w:rsidRPr="00A2180F" w:rsidRDefault="00A2180F" w:rsidP="00A2180F">
            <w:pPr>
              <w:rPr>
                <w:rFonts w:ascii="Arial Armenian" w:hAnsi="Arial Armenian" w:cs="Arial"/>
                <w:b/>
                <w:bCs/>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7E8F8D9B"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643865F2"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auto"/>
              <w:right w:val="single" w:sz="4" w:space="0" w:color="auto"/>
            </w:tcBorders>
            <w:vAlign w:val="center"/>
            <w:hideMark/>
          </w:tcPr>
          <w:p w14:paraId="62ABF1D1"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968D742"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616F43D" w14:textId="77777777" w:rsidR="00A2180F" w:rsidRPr="00A2180F" w:rsidRDefault="00A2180F" w:rsidP="00A2180F">
            <w:pPr>
              <w:rPr>
                <w:sz w:val="20"/>
                <w:szCs w:val="20"/>
              </w:rPr>
            </w:pPr>
          </w:p>
        </w:tc>
      </w:tr>
      <w:tr w:rsidR="00A2180F" w:rsidRPr="00A2180F" w14:paraId="1E2DA849"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7459D3"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A6D3C9"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E46-93</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17A196"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Պլաստմասե</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կախովի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առաստաղի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քանդում</w:t>
            </w:r>
            <w:proofErr w:type="spellEnd"/>
          </w:p>
        </w:tc>
        <w:tc>
          <w:tcPr>
            <w:tcW w:w="7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9EA99E"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մ</w:t>
            </w:r>
            <w:r w:rsidRPr="00A2180F">
              <w:rPr>
                <w:rFonts w:ascii="Arial Armenian" w:hAnsi="Arial Armenian" w:cs="Arial"/>
                <w:sz w:val="16"/>
                <w:szCs w:val="16"/>
                <w:vertAlign w:val="superscript"/>
              </w:rPr>
              <w:t>2</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DE0019"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13.00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B66F8F"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1.439</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E2AECC"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18.71</w:t>
            </w:r>
          </w:p>
        </w:tc>
        <w:tc>
          <w:tcPr>
            <w:tcW w:w="222" w:type="dxa"/>
            <w:vAlign w:val="center"/>
            <w:hideMark/>
          </w:tcPr>
          <w:p w14:paraId="4B588686" w14:textId="77777777" w:rsidR="00A2180F" w:rsidRPr="00A2180F" w:rsidRDefault="00A2180F" w:rsidP="00A2180F">
            <w:pPr>
              <w:rPr>
                <w:sz w:val="20"/>
                <w:szCs w:val="20"/>
              </w:rPr>
            </w:pPr>
          </w:p>
        </w:tc>
      </w:tr>
      <w:tr w:rsidR="00A2180F" w:rsidRPr="00A2180F" w14:paraId="3AE83047"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589DB7AF"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59C9322"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2C56208"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794EAF36"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AA49072"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7646398E"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F1AFC1C"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946C45E" w14:textId="77777777" w:rsidR="00A2180F" w:rsidRPr="00A2180F" w:rsidRDefault="00A2180F" w:rsidP="00A2180F">
            <w:pPr>
              <w:jc w:val="center"/>
              <w:rPr>
                <w:rFonts w:ascii="Arial Armenian" w:hAnsi="Arial Armenian" w:cs="Arial"/>
                <w:sz w:val="16"/>
                <w:szCs w:val="16"/>
              </w:rPr>
            </w:pPr>
          </w:p>
        </w:tc>
      </w:tr>
      <w:tr w:rsidR="00A2180F" w:rsidRPr="00A2180F" w14:paraId="1958DD56"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7890DD5F"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8896D96"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7B3DF8DE"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138153A3"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637258C6"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34C4857D"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241D2EA"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62455849" w14:textId="77777777" w:rsidR="00A2180F" w:rsidRPr="00A2180F" w:rsidRDefault="00A2180F" w:rsidP="00A2180F">
            <w:pPr>
              <w:rPr>
                <w:sz w:val="20"/>
                <w:szCs w:val="20"/>
              </w:rPr>
            </w:pPr>
          </w:p>
        </w:tc>
      </w:tr>
      <w:tr w:rsidR="00A2180F" w:rsidRPr="00A2180F" w14:paraId="3D2190FA"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012FE68A"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25ABFBC0"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1E5B065"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73ACE825"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B52C6AE"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419CE923"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3BA8BB15"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531DE686" w14:textId="77777777" w:rsidR="00A2180F" w:rsidRPr="00A2180F" w:rsidRDefault="00A2180F" w:rsidP="00A2180F">
            <w:pPr>
              <w:rPr>
                <w:sz w:val="20"/>
                <w:szCs w:val="20"/>
              </w:rPr>
            </w:pPr>
          </w:p>
        </w:tc>
      </w:tr>
      <w:tr w:rsidR="00A2180F" w:rsidRPr="00A2180F" w14:paraId="01432769"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BC388AF"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275F6E74"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31D198E"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5E6A2604"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9414198"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477E2B67"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4E53D753"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1785AE1" w14:textId="77777777" w:rsidR="00A2180F" w:rsidRPr="00A2180F" w:rsidRDefault="00A2180F" w:rsidP="00A2180F">
            <w:pPr>
              <w:rPr>
                <w:sz w:val="20"/>
                <w:szCs w:val="20"/>
              </w:rPr>
            </w:pPr>
          </w:p>
        </w:tc>
      </w:tr>
      <w:tr w:rsidR="00A2180F" w:rsidRPr="00A2180F" w14:paraId="69FD30EF"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4B8712"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2</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8964B0"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 xml:space="preserve">                                                                                                                                                                                                                                                                                                                                                                                                                                                                                                                                                                                                                                                                                                                                                                                                                                                                                                                                                                                                                                                                                                                                                                                                                                                            P23-166</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E88668" w14:textId="583F46C4" w:rsidR="00A2180F" w:rsidRPr="00A2180F" w:rsidRDefault="00A2180F" w:rsidP="00A2180F">
            <w:pPr>
              <w:rPr>
                <w:rFonts w:asciiTheme="minorHAnsi" w:hAnsiTheme="minorHAnsi" w:cs="Arial"/>
                <w:sz w:val="16"/>
                <w:szCs w:val="16"/>
                <w:lang w:val="hy-AM"/>
              </w:rPr>
            </w:pPr>
            <w:proofErr w:type="spellStart"/>
            <w:r w:rsidRPr="00A2180F">
              <w:rPr>
                <w:rFonts w:ascii="Arial Armenian" w:hAnsi="Arial Armenian" w:cs="Arial"/>
                <w:sz w:val="16"/>
                <w:szCs w:val="16"/>
              </w:rPr>
              <w:t>Կերամիկական</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սալիկներից</w:t>
            </w:r>
            <w:proofErr w:type="spellEnd"/>
            <w:r w:rsidRPr="00A2180F">
              <w:rPr>
                <w:rFonts w:ascii="Arial Armenian" w:hAnsi="Arial Armenian" w:cs="Arial"/>
                <w:sz w:val="16"/>
                <w:szCs w:val="16"/>
              </w:rPr>
              <w:t xml:space="preserve"> </w:t>
            </w:r>
            <w:r w:rsidRPr="00A2180F">
              <w:rPr>
                <w:rFonts w:asciiTheme="minorHAnsi" w:hAnsiTheme="minorHAnsi" w:cs="Arial"/>
                <w:sz w:val="18"/>
                <w:szCs w:val="18"/>
                <w:lang w:val="hy-AM"/>
              </w:rPr>
              <w:t>հատակի քանդում</w:t>
            </w:r>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47915AE"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Ù</w:t>
            </w:r>
            <w:r w:rsidRPr="00A2180F">
              <w:rPr>
                <w:rFonts w:ascii="Arial Armenian" w:hAnsi="Arial Armenian" w:cs="Arial"/>
                <w:sz w:val="16"/>
                <w:szCs w:val="16"/>
                <w:vertAlign w:val="superscript"/>
              </w:rPr>
              <w:t>2</w:t>
            </w:r>
          </w:p>
        </w:tc>
        <w:tc>
          <w:tcPr>
            <w:tcW w:w="13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4417C25"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13.00</w:t>
            </w:r>
          </w:p>
        </w:tc>
        <w:tc>
          <w:tcPr>
            <w:tcW w:w="1253" w:type="dxa"/>
            <w:vMerge w:val="restart"/>
            <w:tcBorders>
              <w:top w:val="nil"/>
              <w:left w:val="single" w:sz="4" w:space="0" w:color="auto"/>
              <w:bottom w:val="nil"/>
              <w:right w:val="single" w:sz="4" w:space="0" w:color="auto"/>
            </w:tcBorders>
            <w:shd w:val="clear" w:color="auto" w:fill="auto"/>
            <w:noWrap/>
            <w:vAlign w:val="center"/>
            <w:hideMark/>
          </w:tcPr>
          <w:p w14:paraId="7F44594D"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0.676</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22D236"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8.79</w:t>
            </w:r>
          </w:p>
        </w:tc>
        <w:tc>
          <w:tcPr>
            <w:tcW w:w="222" w:type="dxa"/>
            <w:vAlign w:val="center"/>
            <w:hideMark/>
          </w:tcPr>
          <w:p w14:paraId="5EE7498B" w14:textId="77777777" w:rsidR="00A2180F" w:rsidRPr="00A2180F" w:rsidRDefault="00A2180F" w:rsidP="00A2180F">
            <w:pPr>
              <w:rPr>
                <w:sz w:val="20"/>
                <w:szCs w:val="20"/>
              </w:rPr>
            </w:pPr>
          </w:p>
        </w:tc>
      </w:tr>
      <w:tr w:rsidR="00A2180F" w:rsidRPr="00A2180F" w14:paraId="24F3E675"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14B400E"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2EE51CE6"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69265CB"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5957E61A"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1C23469E"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1058E6B4"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3D974FEC"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70E1E3FA" w14:textId="77777777" w:rsidR="00A2180F" w:rsidRPr="00A2180F" w:rsidRDefault="00A2180F" w:rsidP="00A2180F">
            <w:pPr>
              <w:jc w:val="center"/>
              <w:rPr>
                <w:rFonts w:ascii="Arial Armenian" w:hAnsi="Arial Armenian" w:cs="Arial"/>
                <w:sz w:val="16"/>
                <w:szCs w:val="16"/>
              </w:rPr>
            </w:pPr>
          </w:p>
        </w:tc>
      </w:tr>
      <w:tr w:rsidR="00A2180F" w:rsidRPr="00A2180F" w14:paraId="300EC937" w14:textId="77777777" w:rsidTr="00A2180F">
        <w:trPr>
          <w:trHeight w:val="165"/>
        </w:trPr>
        <w:tc>
          <w:tcPr>
            <w:tcW w:w="522" w:type="dxa"/>
            <w:vMerge/>
            <w:tcBorders>
              <w:top w:val="nil"/>
              <w:left w:val="single" w:sz="4" w:space="0" w:color="auto"/>
              <w:bottom w:val="single" w:sz="4" w:space="0" w:color="auto"/>
              <w:right w:val="single" w:sz="4" w:space="0" w:color="auto"/>
            </w:tcBorders>
            <w:vAlign w:val="center"/>
            <w:hideMark/>
          </w:tcPr>
          <w:p w14:paraId="3BDCDB10"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22CCD65F"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748C105"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2D21B3BC"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00F901C0"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6BC4DD0B"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A60D4F9"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6FD74213" w14:textId="77777777" w:rsidR="00A2180F" w:rsidRPr="00A2180F" w:rsidRDefault="00A2180F" w:rsidP="00A2180F">
            <w:pPr>
              <w:rPr>
                <w:sz w:val="20"/>
                <w:szCs w:val="20"/>
              </w:rPr>
            </w:pPr>
          </w:p>
        </w:tc>
      </w:tr>
      <w:tr w:rsidR="00A2180F" w:rsidRPr="00A2180F" w14:paraId="7726C7C5"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24A15A0"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2F2C8261"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9928240"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649BC83C"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75D90B8"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6B85C466"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05CC69EE"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E088018" w14:textId="77777777" w:rsidR="00A2180F" w:rsidRPr="00A2180F" w:rsidRDefault="00A2180F" w:rsidP="00A2180F">
            <w:pPr>
              <w:rPr>
                <w:sz w:val="20"/>
                <w:szCs w:val="20"/>
              </w:rPr>
            </w:pPr>
          </w:p>
        </w:tc>
      </w:tr>
      <w:tr w:rsidR="00A2180F" w:rsidRPr="00A2180F" w14:paraId="796E35AA"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CAD378"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3</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1F62A8"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 xml:space="preserve">                                                                                                                                                                                                                                                                                                                                                                                                                                                                                                                                                                                                                                                                                                                                                                                                                                                                                                                                                                                                                                                                                                                                                                                                                                                            P23-169          P23-170</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18AC7C"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Բետոնի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հարթաշերտի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քանդում</w:t>
            </w:r>
            <w:proofErr w:type="spellEnd"/>
            <w:r w:rsidRPr="00A2180F">
              <w:rPr>
                <w:rFonts w:ascii="Arial Armenian" w:hAnsi="Arial Armenian" w:cs="Arial"/>
                <w:sz w:val="16"/>
                <w:szCs w:val="16"/>
              </w:rPr>
              <w:t xml:space="preserve"> 30մմ</w:t>
            </w:r>
          </w:p>
        </w:tc>
        <w:tc>
          <w:tcPr>
            <w:tcW w:w="7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9DE8CA"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մ</w:t>
            </w:r>
            <w:r w:rsidRPr="00A2180F">
              <w:rPr>
                <w:rFonts w:ascii="Arial Armenian" w:hAnsi="Arial Armenian" w:cs="Arial"/>
                <w:sz w:val="16"/>
                <w:szCs w:val="16"/>
                <w:vertAlign w:val="superscript"/>
              </w:rPr>
              <w:t>2</w:t>
            </w:r>
          </w:p>
        </w:tc>
        <w:tc>
          <w:tcPr>
            <w:tcW w:w="13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9F85BC1"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13.00</w:t>
            </w:r>
          </w:p>
        </w:tc>
        <w:tc>
          <w:tcPr>
            <w:tcW w:w="1253" w:type="dxa"/>
            <w:vMerge w:val="restart"/>
            <w:tcBorders>
              <w:top w:val="nil"/>
              <w:left w:val="single" w:sz="4" w:space="0" w:color="auto"/>
              <w:bottom w:val="nil"/>
              <w:right w:val="single" w:sz="4" w:space="0" w:color="auto"/>
            </w:tcBorders>
            <w:shd w:val="clear" w:color="auto" w:fill="auto"/>
            <w:noWrap/>
            <w:vAlign w:val="center"/>
            <w:hideMark/>
          </w:tcPr>
          <w:p w14:paraId="47E4FB2A"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0.648</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84646F"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8.42</w:t>
            </w:r>
          </w:p>
        </w:tc>
        <w:tc>
          <w:tcPr>
            <w:tcW w:w="222" w:type="dxa"/>
            <w:vAlign w:val="center"/>
            <w:hideMark/>
          </w:tcPr>
          <w:p w14:paraId="100DB890" w14:textId="77777777" w:rsidR="00A2180F" w:rsidRPr="00A2180F" w:rsidRDefault="00A2180F" w:rsidP="00A2180F">
            <w:pPr>
              <w:rPr>
                <w:sz w:val="20"/>
                <w:szCs w:val="20"/>
              </w:rPr>
            </w:pPr>
          </w:p>
        </w:tc>
      </w:tr>
      <w:tr w:rsidR="00A2180F" w:rsidRPr="00A2180F" w14:paraId="1892E4CA"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140DB44B"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CCA6CB2"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CB8E57F"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C49044A"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8366BD8"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4AD3F298"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400E82BE"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7BA7E7B" w14:textId="77777777" w:rsidR="00A2180F" w:rsidRPr="00A2180F" w:rsidRDefault="00A2180F" w:rsidP="00A2180F">
            <w:pPr>
              <w:jc w:val="center"/>
              <w:rPr>
                <w:rFonts w:ascii="Arial Armenian" w:hAnsi="Arial Armenian" w:cs="Arial"/>
                <w:sz w:val="16"/>
                <w:szCs w:val="16"/>
              </w:rPr>
            </w:pPr>
          </w:p>
        </w:tc>
      </w:tr>
      <w:tr w:rsidR="00A2180F" w:rsidRPr="00A2180F" w14:paraId="5392174D" w14:textId="77777777" w:rsidTr="00A2180F">
        <w:trPr>
          <w:trHeight w:val="75"/>
        </w:trPr>
        <w:tc>
          <w:tcPr>
            <w:tcW w:w="522" w:type="dxa"/>
            <w:vMerge/>
            <w:tcBorders>
              <w:top w:val="nil"/>
              <w:left w:val="single" w:sz="4" w:space="0" w:color="auto"/>
              <w:bottom w:val="single" w:sz="4" w:space="0" w:color="auto"/>
              <w:right w:val="single" w:sz="4" w:space="0" w:color="auto"/>
            </w:tcBorders>
            <w:vAlign w:val="center"/>
            <w:hideMark/>
          </w:tcPr>
          <w:p w14:paraId="565FE463"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7C97CFC"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47CCB347"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13067B92"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7ABF3C2B"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15743D4D"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27607A3B"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3B3DF94F" w14:textId="77777777" w:rsidR="00A2180F" w:rsidRPr="00A2180F" w:rsidRDefault="00A2180F" w:rsidP="00A2180F">
            <w:pPr>
              <w:rPr>
                <w:sz w:val="20"/>
                <w:szCs w:val="20"/>
              </w:rPr>
            </w:pPr>
          </w:p>
        </w:tc>
      </w:tr>
      <w:tr w:rsidR="00A2180F" w:rsidRPr="00A2180F" w14:paraId="2410D6CF"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2694C961"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4FE5100"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B7640C6"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229FA241"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61206589"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32E43560"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7E08055"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7AA8429F" w14:textId="77777777" w:rsidR="00A2180F" w:rsidRPr="00A2180F" w:rsidRDefault="00A2180F" w:rsidP="00A2180F">
            <w:pPr>
              <w:rPr>
                <w:sz w:val="20"/>
                <w:szCs w:val="20"/>
              </w:rPr>
            </w:pPr>
          </w:p>
        </w:tc>
      </w:tr>
      <w:tr w:rsidR="00A2180F" w:rsidRPr="00A2180F" w14:paraId="436962EA"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0D7F38"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4</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D64DC6"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 xml:space="preserve">                                                                                                                                                                                                                                                                                                                                                                                                                                                                                                                                                                                                                                                                                                                                                                                                                                                                                                                                                                                                                                                                                                                                                                                                                                                            P23-160</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729B3D"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Սանհանգույցի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բետոնե</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հարթակներ</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քանդում</w:t>
            </w:r>
            <w:proofErr w:type="spellEnd"/>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8BA6C18"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Ù</w:t>
            </w:r>
            <w:r w:rsidRPr="00A2180F">
              <w:rPr>
                <w:rFonts w:ascii="Arial Armenian" w:hAnsi="Arial Armenian" w:cs="Arial"/>
                <w:sz w:val="16"/>
                <w:szCs w:val="16"/>
                <w:vertAlign w:val="superscript"/>
              </w:rPr>
              <w:t>3</w:t>
            </w:r>
          </w:p>
        </w:tc>
        <w:tc>
          <w:tcPr>
            <w:tcW w:w="13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2D1B527"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1.25</w:t>
            </w:r>
          </w:p>
        </w:tc>
        <w:tc>
          <w:tcPr>
            <w:tcW w:w="1253" w:type="dxa"/>
            <w:vMerge w:val="restart"/>
            <w:tcBorders>
              <w:top w:val="nil"/>
              <w:left w:val="single" w:sz="4" w:space="0" w:color="auto"/>
              <w:bottom w:val="nil"/>
              <w:right w:val="single" w:sz="4" w:space="0" w:color="auto"/>
            </w:tcBorders>
            <w:shd w:val="clear" w:color="auto" w:fill="auto"/>
            <w:noWrap/>
            <w:vAlign w:val="center"/>
            <w:hideMark/>
          </w:tcPr>
          <w:p w14:paraId="321F6A3E"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24.183</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3B9487"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30.23</w:t>
            </w:r>
          </w:p>
        </w:tc>
        <w:tc>
          <w:tcPr>
            <w:tcW w:w="222" w:type="dxa"/>
            <w:vAlign w:val="center"/>
            <w:hideMark/>
          </w:tcPr>
          <w:p w14:paraId="5ABDEE3C" w14:textId="77777777" w:rsidR="00A2180F" w:rsidRPr="00A2180F" w:rsidRDefault="00A2180F" w:rsidP="00A2180F">
            <w:pPr>
              <w:rPr>
                <w:sz w:val="20"/>
                <w:szCs w:val="20"/>
              </w:rPr>
            </w:pPr>
          </w:p>
        </w:tc>
      </w:tr>
      <w:tr w:rsidR="00A2180F" w:rsidRPr="00A2180F" w14:paraId="41B9DC48"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D049329"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738E51CD"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35E5115F"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2FD83291"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1418C257"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14E43908"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126CAEF1"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6E800E84" w14:textId="77777777" w:rsidR="00A2180F" w:rsidRPr="00A2180F" w:rsidRDefault="00A2180F" w:rsidP="00A2180F">
            <w:pPr>
              <w:jc w:val="center"/>
              <w:rPr>
                <w:rFonts w:ascii="Arial Armenian" w:hAnsi="Arial Armenian" w:cs="Arial"/>
                <w:sz w:val="16"/>
                <w:szCs w:val="16"/>
              </w:rPr>
            </w:pPr>
          </w:p>
        </w:tc>
      </w:tr>
      <w:tr w:rsidR="00A2180F" w:rsidRPr="00A2180F" w14:paraId="2C28A4D3" w14:textId="77777777" w:rsidTr="00A2180F">
        <w:trPr>
          <w:trHeight w:val="165"/>
        </w:trPr>
        <w:tc>
          <w:tcPr>
            <w:tcW w:w="522" w:type="dxa"/>
            <w:vMerge/>
            <w:tcBorders>
              <w:top w:val="nil"/>
              <w:left w:val="single" w:sz="4" w:space="0" w:color="auto"/>
              <w:bottom w:val="single" w:sz="4" w:space="0" w:color="auto"/>
              <w:right w:val="single" w:sz="4" w:space="0" w:color="auto"/>
            </w:tcBorders>
            <w:vAlign w:val="center"/>
            <w:hideMark/>
          </w:tcPr>
          <w:p w14:paraId="12449997"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CC4EAC1"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96ED118"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B585D9D"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80C05FB"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604E65FE"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3AABAC1F"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66F6FBD9" w14:textId="77777777" w:rsidR="00A2180F" w:rsidRPr="00A2180F" w:rsidRDefault="00A2180F" w:rsidP="00A2180F">
            <w:pPr>
              <w:rPr>
                <w:sz w:val="20"/>
                <w:szCs w:val="20"/>
              </w:rPr>
            </w:pPr>
          </w:p>
        </w:tc>
      </w:tr>
      <w:tr w:rsidR="00A2180F" w:rsidRPr="00A2180F" w14:paraId="3DBB7090"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2E480932"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C959523"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31872E9E"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2A142124"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61482F54"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294C8DC5"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8E799C0"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68025D20" w14:textId="77777777" w:rsidR="00A2180F" w:rsidRPr="00A2180F" w:rsidRDefault="00A2180F" w:rsidP="00A2180F">
            <w:pPr>
              <w:rPr>
                <w:sz w:val="20"/>
                <w:szCs w:val="20"/>
              </w:rPr>
            </w:pPr>
          </w:p>
        </w:tc>
      </w:tr>
      <w:tr w:rsidR="00A2180F" w:rsidRPr="00A2180F" w14:paraId="26422177"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DA1948"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5</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08B83E"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 xml:space="preserve">                                                                                                                                                                                                                                                                                                                                                                                                                                                                                                                                                                                                                                                                                                                                                                                                                                                                                                                                                                                                                                                                                                                                                                                                                                                            P13-5</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912199"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Հախճասալի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քանդում</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պատերից</w:t>
            </w:r>
            <w:proofErr w:type="spellEnd"/>
            <w:r w:rsidRPr="00A2180F">
              <w:rPr>
                <w:rFonts w:ascii="Arial Armenian" w:hAnsi="Arial Armenian" w:cs="Arial"/>
                <w:sz w:val="16"/>
                <w:szCs w:val="16"/>
              </w:rPr>
              <w:t xml:space="preserve"> </w:t>
            </w:r>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BC2ED2E"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Ù</w:t>
            </w:r>
            <w:r w:rsidRPr="00A2180F">
              <w:rPr>
                <w:rFonts w:ascii="Arial Armenian" w:hAnsi="Arial Armenian" w:cs="Arial"/>
                <w:sz w:val="16"/>
                <w:szCs w:val="16"/>
                <w:vertAlign w:val="superscript"/>
              </w:rPr>
              <w:t>2</w:t>
            </w:r>
          </w:p>
        </w:tc>
        <w:tc>
          <w:tcPr>
            <w:tcW w:w="13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011EEA0"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31.70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FC6610"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0.945</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E449E8"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29.96</w:t>
            </w:r>
          </w:p>
        </w:tc>
        <w:tc>
          <w:tcPr>
            <w:tcW w:w="222" w:type="dxa"/>
            <w:vAlign w:val="center"/>
            <w:hideMark/>
          </w:tcPr>
          <w:p w14:paraId="63F417CE" w14:textId="77777777" w:rsidR="00A2180F" w:rsidRPr="00A2180F" w:rsidRDefault="00A2180F" w:rsidP="00A2180F">
            <w:pPr>
              <w:rPr>
                <w:sz w:val="20"/>
                <w:szCs w:val="20"/>
              </w:rPr>
            </w:pPr>
          </w:p>
        </w:tc>
      </w:tr>
      <w:tr w:rsidR="00A2180F" w:rsidRPr="00A2180F" w14:paraId="7D3A9F9F"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520A8DB9"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79EBD496"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67476B49"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39EBC5D5"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5114EF4"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240EA090"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0327772"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B1D4707" w14:textId="77777777" w:rsidR="00A2180F" w:rsidRPr="00A2180F" w:rsidRDefault="00A2180F" w:rsidP="00A2180F">
            <w:pPr>
              <w:jc w:val="center"/>
              <w:rPr>
                <w:rFonts w:ascii="Arial Armenian" w:hAnsi="Arial Armenian" w:cs="Arial"/>
                <w:sz w:val="16"/>
                <w:szCs w:val="16"/>
              </w:rPr>
            </w:pPr>
          </w:p>
        </w:tc>
      </w:tr>
      <w:tr w:rsidR="00A2180F" w:rsidRPr="00A2180F" w14:paraId="406281C7"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D0A8CEC"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28CD24CF"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6109E254"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533C9525"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632841B"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6B02ED94"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A612493"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BC50521" w14:textId="77777777" w:rsidR="00A2180F" w:rsidRPr="00A2180F" w:rsidRDefault="00A2180F" w:rsidP="00A2180F">
            <w:pPr>
              <w:rPr>
                <w:sz w:val="20"/>
                <w:szCs w:val="20"/>
              </w:rPr>
            </w:pPr>
          </w:p>
        </w:tc>
      </w:tr>
      <w:tr w:rsidR="00A2180F" w:rsidRPr="00A2180F" w14:paraId="2A8E5071"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1E199160"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55EAE0CC"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EBED28B"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699FEF91"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7B67C0C"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6EC1A130"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15519D8F"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771638CF" w14:textId="77777777" w:rsidR="00A2180F" w:rsidRPr="00A2180F" w:rsidRDefault="00A2180F" w:rsidP="00A2180F">
            <w:pPr>
              <w:rPr>
                <w:sz w:val="20"/>
                <w:szCs w:val="20"/>
              </w:rPr>
            </w:pPr>
          </w:p>
        </w:tc>
      </w:tr>
      <w:tr w:rsidR="00A2180F" w:rsidRPr="00A2180F" w14:paraId="71F79530"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0B0C09D"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07DA1E68"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5CD2750"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3A6A165C"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12E88949"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7DE78264"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35824478"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61897919" w14:textId="77777777" w:rsidR="00A2180F" w:rsidRPr="00A2180F" w:rsidRDefault="00A2180F" w:rsidP="00A2180F">
            <w:pPr>
              <w:rPr>
                <w:sz w:val="20"/>
                <w:szCs w:val="20"/>
              </w:rPr>
            </w:pPr>
          </w:p>
        </w:tc>
      </w:tr>
      <w:tr w:rsidR="00A2180F" w:rsidRPr="00A2180F" w14:paraId="49E6CF1E"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233BDD"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6</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BC56A3"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 xml:space="preserve">P14-320   </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54A4C0"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Պատերի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հին</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ներկի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մաքրում</w:t>
            </w:r>
            <w:proofErr w:type="spellEnd"/>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A41250E"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մ</w:t>
            </w:r>
            <w:r w:rsidRPr="00A2180F">
              <w:rPr>
                <w:rFonts w:ascii="Arial Armenian" w:hAnsi="Arial Armenian" w:cs="Arial"/>
                <w:sz w:val="16"/>
                <w:szCs w:val="16"/>
                <w:vertAlign w:val="superscript"/>
              </w:rPr>
              <w:t>2</w:t>
            </w:r>
          </w:p>
        </w:tc>
        <w:tc>
          <w:tcPr>
            <w:tcW w:w="13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037529F"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11.100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694AA4"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0.249</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616E38"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2.76</w:t>
            </w:r>
          </w:p>
        </w:tc>
        <w:tc>
          <w:tcPr>
            <w:tcW w:w="222" w:type="dxa"/>
            <w:vAlign w:val="center"/>
            <w:hideMark/>
          </w:tcPr>
          <w:p w14:paraId="1BCE06C7" w14:textId="77777777" w:rsidR="00A2180F" w:rsidRPr="00A2180F" w:rsidRDefault="00A2180F" w:rsidP="00A2180F">
            <w:pPr>
              <w:rPr>
                <w:sz w:val="20"/>
                <w:szCs w:val="20"/>
              </w:rPr>
            </w:pPr>
          </w:p>
        </w:tc>
      </w:tr>
      <w:tr w:rsidR="00A2180F" w:rsidRPr="00A2180F" w14:paraId="491A9D64"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6A48F09"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2101DA4"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F4E0076"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E746737"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2A8733D"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33599EDD"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10304480"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6C0AF87" w14:textId="77777777" w:rsidR="00A2180F" w:rsidRPr="00A2180F" w:rsidRDefault="00A2180F" w:rsidP="00A2180F">
            <w:pPr>
              <w:jc w:val="center"/>
              <w:rPr>
                <w:rFonts w:ascii="Arial Armenian" w:hAnsi="Arial Armenian" w:cs="Arial"/>
                <w:sz w:val="16"/>
                <w:szCs w:val="16"/>
              </w:rPr>
            </w:pPr>
          </w:p>
        </w:tc>
      </w:tr>
      <w:tr w:rsidR="00A2180F" w:rsidRPr="00A2180F" w14:paraId="09D2AB79"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1D14ECE2"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46D04EA0"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406536A1"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5ED848D"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0402C255"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78E5F7B0"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295C1FB6"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E395DDC" w14:textId="77777777" w:rsidR="00A2180F" w:rsidRPr="00A2180F" w:rsidRDefault="00A2180F" w:rsidP="00A2180F">
            <w:pPr>
              <w:rPr>
                <w:sz w:val="20"/>
                <w:szCs w:val="20"/>
              </w:rPr>
            </w:pPr>
          </w:p>
        </w:tc>
      </w:tr>
      <w:tr w:rsidR="00A2180F" w:rsidRPr="00A2180F" w14:paraId="65EFCBE8"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7208FFAB"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5E454498"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26576A1"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2984B82F"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639AB7AB"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4184F7BC"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2520AE42"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71C9CDF9" w14:textId="77777777" w:rsidR="00A2180F" w:rsidRPr="00A2180F" w:rsidRDefault="00A2180F" w:rsidP="00A2180F">
            <w:pPr>
              <w:rPr>
                <w:sz w:val="20"/>
                <w:szCs w:val="20"/>
              </w:rPr>
            </w:pPr>
          </w:p>
        </w:tc>
      </w:tr>
      <w:tr w:rsidR="00A2180F" w:rsidRPr="00A2180F" w14:paraId="2D5E5076"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B6E6643"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555F029"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CEB03E1"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7F007DF1"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0EC7106"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19B8D15E"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244C2FC"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2F93476" w14:textId="77777777" w:rsidR="00A2180F" w:rsidRPr="00A2180F" w:rsidRDefault="00A2180F" w:rsidP="00A2180F">
            <w:pPr>
              <w:rPr>
                <w:sz w:val="20"/>
                <w:szCs w:val="20"/>
              </w:rPr>
            </w:pPr>
          </w:p>
        </w:tc>
      </w:tr>
      <w:tr w:rsidR="00A2180F" w:rsidRPr="00A2180F" w14:paraId="1B682138"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417E30"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7</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92AE35"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 xml:space="preserve">                                                                                                                                                                                                                                                                                                                                                                                                                                                                                                                                                                                                                                                                                                                                                                                                                                                                                                                                                                                                                                                                                                                                                                                                                                                            P19-69-B</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321EFD"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Լվացարանների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տեղահանում</w:t>
            </w:r>
            <w:proofErr w:type="spellEnd"/>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CDBB3CB"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հատ</w:t>
            </w:r>
            <w:proofErr w:type="spellEnd"/>
          </w:p>
        </w:tc>
        <w:tc>
          <w:tcPr>
            <w:tcW w:w="13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38D2B17"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2.00</w:t>
            </w:r>
          </w:p>
        </w:tc>
        <w:tc>
          <w:tcPr>
            <w:tcW w:w="1253" w:type="dxa"/>
            <w:vMerge w:val="restart"/>
            <w:tcBorders>
              <w:top w:val="nil"/>
              <w:left w:val="single" w:sz="4" w:space="0" w:color="auto"/>
              <w:bottom w:val="nil"/>
              <w:right w:val="single" w:sz="4" w:space="0" w:color="auto"/>
            </w:tcBorders>
            <w:shd w:val="clear" w:color="auto" w:fill="auto"/>
            <w:noWrap/>
            <w:vAlign w:val="center"/>
            <w:hideMark/>
          </w:tcPr>
          <w:p w14:paraId="39BB01F9"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0.779</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478785"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1.56</w:t>
            </w:r>
          </w:p>
        </w:tc>
        <w:tc>
          <w:tcPr>
            <w:tcW w:w="222" w:type="dxa"/>
            <w:vAlign w:val="center"/>
            <w:hideMark/>
          </w:tcPr>
          <w:p w14:paraId="1126DFE5" w14:textId="77777777" w:rsidR="00A2180F" w:rsidRPr="00A2180F" w:rsidRDefault="00A2180F" w:rsidP="00A2180F">
            <w:pPr>
              <w:rPr>
                <w:sz w:val="20"/>
                <w:szCs w:val="20"/>
              </w:rPr>
            </w:pPr>
          </w:p>
        </w:tc>
      </w:tr>
      <w:tr w:rsidR="00A2180F" w:rsidRPr="00A2180F" w14:paraId="7E48F5B8"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04CF30B2"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B8BDDDB"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FCACF15"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2773F23"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3BDC169"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11B1AC9F"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8380136"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7937053" w14:textId="77777777" w:rsidR="00A2180F" w:rsidRPr="00A2180F" w:rsidRDefault="00A2180F" w:rsidP="00A2180F">
            <w:pPr>
              <w:jc w:val="center"/>
              <w:rPr>
                <w:rFonts w:ascii="Arial Armenian" w:hAnsi="Arial Armenian" w:cs="Arial"/>
                <w:sz w:val="16"/>
                <w:szCs w:val="16"/>
              </w:rPr>
            </w:pPr>
          </w:p>
        </w:tc>
      </w:tr>
      <w:tr w:rsidR="00A2180F" w:rsidRPr="00A2180F" w14:paraId="45B85B99" w14:textId="77777777" w:rsidTr="00A2180F">
        <w:trPr>
          <w:trHeight w:val="75"/>
        </w:trPr>
        <w:tc>
          <w:tcPr>
            <w:tcW w:w="522" w:type="dxa"/>
            <w:vMerge/>
            <w:tcBorders>
              <w:top w:val="nil"/>
              <w:left w:val="single" w:sz="4" w:space="0" w:color="auto"/>
              <w:bottom w:val="single" w:sz="4" w:space="0" w:color="auto"/>
              <w:right w:val="single" w:sz="4" w:space="0" w:color="auto"/>
            </w:tcBorders>
            <w:vAlign w:val="center"/>
            <w:hideMark/>
          </w:tcPr>
          <w:p w14:paraId="50077E51"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4A85C79C"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094791E1"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19B40EED"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BAD57B1"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3409E09E"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9FAD387"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691E2D9" w14:textId="77777777" w:rsidR="00A2180F" w:rsidRPr="00A2180F" w:rsidRDefault="00A2180F" w:rsidP="00A2180F">
            <w:pPr>
              <w:rPr>
                <w:sz w:val="20"/>
                <w:szCs w:val="20"/>
              </w:rPr>
            </w:pPr>
          </w:p>
        </w:tc>
      </w:tr>
      <w:tr w:rsidR="00A2180F" w:rsidRPr="00A2180F" w14:paraId="64197833"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C9EE256"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065DCA59"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7286849"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4359BF3"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7AC948A"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12CB551E"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1D8D115B"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7DF7F0A" w14:textId="77777777" w:rsidR="00A2180F" w:rsidRPr="00A2180F" w:rsidRDefault="00A2180F" w:rsidP="00A2180F">
            <w:pPr>
              <w:rPr>
                <w:sz w:val="20"/>
                <w:szCs w:val="20"/>
              </w:rPr>
            </w:pPr>
          </w:p>
        </w:tc>
      </w:tr>
      <w:tr w:rsidR="00A2180F" w:rsidRPr="00A2180F" w14:paraId="10271976"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252700"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8</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56091C"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E17-72                                                                                                                                                                                                                                                                                                                                                                                                         գ-0,5</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A85668"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Ասիական</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թասերի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քանդում</w:t>
            </w:r>
            <w:proofErr w:type="spellEnd"/>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407A886"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հատ</w:t>
            </w:r>
            <w:proofErr w:type="spellEnd"/>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D9073A"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3.000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F72126"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4.103</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BF89FE"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12.31</w:t>
            </w:r>
          </w:p>
        </w:tc>
        <w:tc>
          <w:tcPr>
            <w:tcW w:w="222" w:type="dxa"/>
            <w:vAlign w:val="center"/>
            <w:hideMark/>
          </w:tcPr>
          <w:p w14:paraId="6A1DB148" w14:textId="77777777" w:rsidR="00A2180F" w:rsidRPr="00A2180F" w:rsidRDefault="00A2180F" w:rsidP="00A2180F">
            <w:pPr>
              <w:rPr>
                <w:sz w:val="20"/>
                <w:szCs w:val="20"/>
              </w:rPr>
            </w:pPr>
          </w:p>
        </w:tc>
      </w:tr>
      <w:tr w:rsidR="00A2180F" w:rsidRPr="00A2180F" w14:paraId="3BB01A0F"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7087279"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2A1C650C"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E5D5614"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7DBBF323"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E6B768F"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6BB014B4"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5D17258A"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5C080B8D" w14:textId="77777777" w:rsidR="00A2180F" w:rsidRPr="00A2180F" w:rsidRDefault="00A2180F" w:rsidP="00A2180F">
            <w:pPr>
              <w:jc w:val="center"/>
              <w:rPr>
                <w:rFonts w:ascii="Arial Armenian" w:hAnsi="Arial Armenian" w:cs="Arial"/>
                <w:sz w:val="16"/>
                <w:szCs w:val="16"/>
              </w:rPr>
            </w:pPr>
          </w:p>
        </w:tc>
      </w:tr>
      <w:tr w:rsidR="00A2180F" w:rsidRPr="00A2180F" w14:paraId="61704EAD"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6DE47242"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700052BF"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773647E"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0E32067"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45EAEBD"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5F625FA7"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5BFC6A96"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7D91E7A3" w14:textId="77777777" w:rsidR="00A2180F" w:rsidRPr="00A2180F" w:rsidRDefault="00A2180F" w:rsidP="00A2180F">
            <w:pPr>
              <w:rPr>
                <w:sz w:val="20"/>
                <w:szCs w:val="20"/>
              </w:rPr>
            </w:pPr>
          </w:p>
        </w:tc>
      </w:tr>
      <w:tr w:rsidR="00A2180F" w:rsidRPr="00A2180F" w14:paraId="4913F8C9"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2C87236F"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576711F8"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8293D39"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511E7D49"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19B94199"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73164985"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390F6356"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1E62A300" w14:textId="77777777" w:rsidR="00A2180F" w:rsidRPr="00A2180F" w:rsidRDefault="00A2180F" w:rsidP="00A2180F">
            <w:pPr>
              <w:rPr>
                <w:sz w:val="20"/>
                <w:szCs w:val="20"/>
              </w:rPr>
            </w:pPr>
          </w:p>
        </w:tc>
      </w:tr>
      <w:tr w:rsidR="00A2180F" w:rsidRPr="00A2180F" w14:paraId="0D3E495A"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1E3C234B"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0422B9C9"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433DF6B6"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3B2E81C7"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02358B16"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5B256BA9"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45A013BB"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921B58A" w14:textId="77777777" w:rsidR="00A2180F" w:rsidRPr="00A2180F" w:rsidRDefault="00A2180F" w:rsidP="00A2180F">
            <w:pPr>
              <w:rPr>
                <w:sz w:val="20"/>
                <w:szCs w:val="20"/>
              </w:rPr>
            </w:pPr>
          </w:p>
        </w:tc>
      </w:tr>
      <w:tr w:rsidR="00A2180F" w:rsidRPr="00A2180F" w14:paraId="2299CCA3"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90A97C"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9</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C2BED5"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 xml:space="preserve">P23-150                                                                                                                                                                                                                                                                                                                                                                                                              </w:t>
            </w:r>
            <w:proofErr w:type="spellStart"/>
            <w:r w:rsidRPr="00A2180F">
              <w:rPr>
                <w:rFonts w:ascii="Arial Armenian" w:hAnsi="Arial Armenian" w:cs="Arial"/>
                <w:sz w:val="16"/>
                <w:szCs w:val="16"/>
              </w:rPr>
              <w:t>կիրառելի</w:t>
            </w:r>
            <w:proofErr w:type="spellEnd"/>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1FC17B"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Սանհանգույցի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լամինատե</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միջնորմների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քանդում</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հանձնում</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պատվիրատուին</w:t>
            </w:r>
            <w:proofErr w:type="spellEnd"/>
            <w:r w:rsidRPr="00A2180F">
              <w:rPr>
                <w:rFonts w:ascii="Arial Armenian" w:hAnsi="Arial Armenian" w:cs="Arial"/>
                <w:sz w:val="16"/>
                <w:szCs w:val="16"/>
              </w:rPr>
              <w:t>/</w:t>
            </w:r>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4E45D5"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մ</w:t>
            </w:r>
            <w:r w:rsidRPr="00A2180F">
              <w:rPr>
                <w:rFonts w:ascii="Arial Armenian" w:hAnsi="Arial Armenian" w:cs="Arial"/>
                <w:sz w:val="16"/>
                <w:szCs w:val="16"/>
                <w:vertAlign w:val="superscript"/>
              </w:rPr>
              <w:t>2</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D9AE0F"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5.200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F73955"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0.638</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5F6172"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3.32</w:t>
            </w:r>
          </w:p>
        </w:tc>
        <w:tc>
          <w:tcPr>
            <w:tcW w:w="222" w:type="dxa"/>
            <w:vAlign w:val="center"/>
            <w:hideMark/>
          </w:tcPr>
          <w:p w14:paraId="4F2A3E03" w14:textId="77777777" w:rsidR="00A2180F" w:rsidRPr="00A2180F" w:rsidRDefault="00A2180F" w:rsidP="00A2180F">
            <w:pPr>
              <w:rPr>
                <w:sz w:val="20"/>
                <w:szCs w:val="20"/>
              </w:rPr>
            </w:pPr>
          </w:p>
        </w:tc>
      </w:tr>
      <w:tr w:rsidR="00A2180F" w:rsidRPr="00A2180F" w14:paraId="2A3087A4"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014C5100"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7CC20EC"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D17F938"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3BC0A579"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6898DB69"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4B263DC9"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151D1E6A"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19248C8C" w14:textId="77777777" w:rsidR="00A2180F" w:rsidRPr="00A2180F" w:rsidRDefault="00A2180F" w:rsidP="00A2180F">
            <w:pPr>
              <w:jc w:val="center"/>
              <w:rPr>
                <w:rFonts w:ascii="Arial Armenian" w:hAnsi="Arial Armenian" w:cs="Arial"/>
                <w:sz w:val="16"/>
                <w:szCs w:val="16"/>
              </w:rPr>
            </w:pPr>
          </w:p>
        </w:tc>
      </w:tr>
      <w:tr w:rsidR="00A2180F" w:rsidRPr="00A2180F" w14:paraId="673E2F8D"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22D05B92"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2E55C456"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B59D7FB"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30BF8FA0"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FF5C5FE"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52B96515"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2D67BF3B"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02003CB" w14:textId="77777777" w:rsidR="00A2180F" w:rsidRPr="00A2180F" w:rsidRDefault="00A2180F" w:rsidP="00A2180F">
            <w:pPr>
              <w:rPr>
                <w:sz w:val="20"/>
                <w:szCs w:val="20"/>
              </w:rPr>
            </w:pPr>
          </w:p>
        </w:tc>
      </w:tr>
      <w:tr w:rsidR="00A2180F" w:rsidRPr="00A2180F" w14:paraId="0C3B4196"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57B325E4"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0EC172C0"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E5BD7D7"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14740D67"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332E808"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12FC5CEA"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68546F6"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72002FEB" w14:textId="77777777" w:rsidR="00A2180F" w:rsidRPr="00A2180F" w:rsidRDefault="00A2180F" w:rsidP="00A2180F">
            <w:pPr>
              <w:rPr>
                <w:sz w:val="20"/>
                <w:szCs w:val="20"/>
              </w:rPr>
            </w:pPr>
          </w:p>
        </w:tc>
      </w:tr>
      <w:tr w:rsidR="00A2180F" w:rsidRPr="00A2180F" w14:paraId="023F2A35"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584FCAAB"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081EDE49"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3425A08"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384B1A2"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49F6DB1"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033FF0FA"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470C59D9"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3FDFA80F" w14:textId="77777777" w:rsidR="00A2180F" w:rsidRPr="00A2180F" w:rsidRDefault="00A2180F" w:rsidP="00A2180F">
            <w:pPr>
              <w:rPr>
                <w:sz w:val="20"/>
                <w:szCs w:val="20"/>
              </w:rPr>
            </w:pPr>
          </w:p>
        </w:tc>
      </w:tr>
      <w:tr w:rsidR="00A2180F" w:rsidRPr="00A2180F" w14:paraId="677201CC"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42F62A"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lastRenderedPageBreak/>
              <w:t>10</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EA8AF8"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 xml:space="preserve">                                                                                                                                                                                                                                                                                                                                                                                                                                                                                                                                                                                                                                                                                                                                                                                                                                                                                                                                                                                                                                                                                                                                                                                                                                                            P23-174</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E2112E"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Սանհագույցի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դռների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քանդում</w:t>
            </w:r>
            <w:proofErr w:type="spellEnd"/>
            <w:r w:rsidRPr="00A2180F">
              <w:rPr>
                <w:rFonts w:ascii="Arial Armenian" w:hAnsi="Arial Armenian" w:cs="Arial"/>
                <w:sz w:val="16"/>
                <w:szCs w:val="16"/>
              </w:rPr>
              <w:t xml:space="preserve"> 1,0x2,0 հ,2</w:t>
            </w:r>
            <w:proofErr w:type="gramStart"/>
            <w:r w:rsidRPr="00A2180F">
              <w:rPr>
                <w:rFonts w:ascii="Arial Armenian" w:hAnsi="Arial Armenian" w:cs="Arial"/>
                <w:sz w:val="16"/>
                <w:szCs w:val="16"/>
              </w:rPr>
              <w:t>հատ  /</w:t>
            </w:r>
            <w:proofErr w:type="spellStart"/>
            <w:proofErr w:type="gramEnd"/>
            <w:r w:rsidRPr="00A2180F">
              <w:rPr>
                <w:rFonts w:ascii="Arial Armenian" w:hAnsi="Arial Armenian" w:cs="Arial"/>
                <w:sz w:val="16"/>
                <w:szCs w:val="16"/>
              </w:rPr>
              <w:t>հանձնում</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պատվիրատուին</w:t>
            </w:r>
            <w:proofErr w:type="spellEnd"/>
            <w:r w:rsidRPr="00A2180F">
              <w:rPr>
                <w:rFonts w:ascii="Arial Armenian" w:hAnsi="Arial Armenian" w:cs="Arial"/>
                <w:sz w:val="16"/>
                <w:szCs w:val="16"/>
              </w:rPr>
              <w:t>/</w:t>
            </w:r>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2B9D752"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Ù</w:t>
            </w:r>
            <w:r w:rsidRPr="00A2180F">
              <w:rPr>
                <w:rFonts w:ascii="Arial Armenian" w:hAnsi="Arial Armenian" w:cs="Arial"/>
                <w:sz w:val="16"/>
                <w:szCs w:val="16"/>
                <w:vertAlign w:val="superscript"/>
              </w:rPr>
              <w:t>2</w:t>
            </w:r>
          </w:p>
        </w:tc>
        <w:tc>
          <w:tcPr>
            <w:tcW w:w="13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E8634D1"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4.00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A4E91B"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1.842</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8F669B"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7.37</w:t>
            </w:r>
          </w:p>
        </w:tc>
        <w:tc>
          <w:tcPr>
            <w:tcW w:w="222" w:type="dxa"/>
            <w:vAlign w:val="center"/>
            <w:hideMark/>
          </w:tcPr>
          <w:p w14:paraId="4A60322F" w14:textId="77777777" w:rsidR="00A2180F" w:rsidRPr="00A2180F" w:rsidRDefault="00A2180F" w:rsidP="00A2180F">
            <w:pPr>
              <w:rPr>
                <w:sz w:val="20"/>
                <w:szCs w:val="20"/>
              </w:rPr>
            </w:pPr>
          </w:p>
        </w:tc>
      </w:tr>
      <w:tr w:rsidR="00A2180F" w:rsidRPr="00A2180F" w14:paraId="30849985"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1BBBEF50"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3D8A1BD"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78C182AF"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32BF682A"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740BDF02"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06774212"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282E6736"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173A3EB6" w14:textId="77777777" w:rsidR="00A2180F" w:rsidRPr="00A2180F" w:rsidRDefault="00A2180F" w:rsidP="00A2180F">
            <w:pPr>
              <w:jc w:val="center"/>
              <w:rPr>
                <w:rFonts w:ascii="Arial Armenian" w:hAnsi="Arial Armenian" w:cs="Arial"/>
                <w:sz w:val="16"/>
                <w:szCs w:val="16"/>
              </w:rPr>
            </w:pPr>
          </w:p>
        </w:tc>
      </w:tr>
      <w:tr w:rsidR="00A2180F" w:rsidRPr="00A2180F" w14:paraId="4CC92F35"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6A024F24"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75A31162"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0BDEDFBB"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039B79E"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145E218"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30FF8751"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55F6F30F"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7DD76EF9" w14:textId="77777777" w:rsidR="00A2180F" w:rsidRPr="00A2180F" w:rsidRDefault="00A2180F" w:rsidP="00A2180F">
            <w:pPr>
              <w:rPr>
                <w:sz w:val="20"/>
                <w:szCs w:val="20"/>
              </w:rPr>
            </w:pPr>
          </w:p>
        </w:tc>
      </w:tr>
      <w:tr w:rsidR="00A2180F" w:rsidRPr="00A2180F" w14:paraId="3059F7FD"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5D24DBB2"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A0D1487"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2D96938"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39A64B95"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BAE5C7C"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2B1ED438"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58C033A5"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608A2FD5" w14:textId="77777777" w:rsidR="00A2180F" w:rsidRPr="00A2180F" w:rsidRDefault="00A2180F" w:rsidP="00A2180F">
            <w:pPr>
              <w:rPr>
                <w:sz w:val="20"/>
                <w:szCs w:val="20"/>
              </w:rPr>
            </w:pPr>
          </w:p>
        </w:tc>
      </w:tr>
      <w:tr w:rsidR="00A2180F" w:rsidRPr="00A2180F" w14:paraId="72D0D1AA"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068B772F"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2F680A7C"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45670AAB"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1D1110E0"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2C1112E"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33BCE735"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0FE9965"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724F99EB" w14:textId="77777777" w:rsidR="00A2180F" w:rsidRPr="00A2180F" w:rsidRDefault="00A2180F" w:rsidP="00A2180F">
            <w:pPr>
              <w:rPr>
                <w:sz w:val="20"/>
                <w:szCs w:val="20"/>
              </w:rPr>
            </w:pPr>
          </w:p>
        </w:tc>
      </w:tr>
      <w:tr w:rsidR="00A2180F" w:rsidRPr="00A2180F" w14:paraId="25B5E951"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086C5B"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11</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31B3CD"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E9-37                                                                                                                                                                                                                                                                                                                                                                                              գ-0,6                                                                                                                                                                                                                                                                                                                                                                                                 գ-0,7</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CBAA06"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Դռների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ապամոնտաժում</w:t>
            </w:r>
            <w:proofErr w:type="spellEnd"/>
            <w:r w:rsidRPr="00A2180F">
              <w:rPr>
                <w:rFonts w:ascii="Arial Armenian" w:hAnsi="Arial Armenian" w:cs="Arial"/>
                <w:sz w:val="16"/>
                <w:szCs w:val="16"/>
              </w:rPr>
              <w:t xml:space="preserve"> 0,7x2,</w:t>
            </w:r>
            <w:proofErr w:type="gramStart"/>
            <w:r w:rsidRPr="00A2180F">
              <w:rPr>
                <w:rFonts w:ascii="Arial Armenian" w:hAnsi="Arial Armenian" w:cs="Arial"/>
                <w:sz w:val="16"/>
                <w:szCs w:val="16"/>
              </w:rPr>
              <w:t>1,հատ</w:t>
            </w:r>
            <w:proofErr w:type="gramEnd"/>
            <w:r w:rsidRPr="00A2180F">
              <w:rPr>
                <w:rFonts w:ascii="Arial Armenian" w:hAnsi="Arial Armenian" w:cs="Arial"/>
                <w:sz w:val="16"/>
                <w:szCs w:val="16"/>
              </w:rPr>
              <w:t xml:space="preserve"> 2  /</w:t>
            </w:r>
            <w:proofErr w:type="spellStart"/>
            <w:r w:rsidRPr="00A2180F">
              <w:rPr>
                <w:rFonts w:ascii="Arial Armenian" w:hAnsi="Arial Armenian" w:cs="Arial"/>
                <w:sz w:val="16"/>
                <w:szCs w:val="16"/>
              </w:rPr>
              <w:t>հանձնում</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պատվիրատուին</w:t>
            </w:r>
            <w:proofErr w:type="spellEnd"/>
            <w:r w:rsidRPr="00A2180F">
              <w:rPr>
                <w:rFonts w:ascii="Arial Armenian" w:hAnsi="Arial Armenian" w:cs="Arial"/>
                <w:sz w:val="16"/>
                <w:szCs w:val="16"/>
              </w:rPr>
              <w:t>/</w:t>
            </w:r>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746670C"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Ù</w:t>
            </w:r>
            <w:r w:rsidRPr="00A2180F">
              <w:rPr>
                <w:rFonts w:ascii="Arial Armenian" w:hAnsi="Arial Armenian" w:cs="Arial"/>
                <w:sz w:val="16"/>
                <w:szCs w:val="16"/>
                <w:vertAlign w:val="superscript"/>
              </w:rPr>
              <w:t>2</w:t>
            </w:r>
          </w:p>
        </w:tc>
        <w:tc>
          <w:tcPr>
            <w:tcW w:w="13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2EBFA0C"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2.94</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E46B29"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5.835</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FE4B4"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17.16</w:t>
            </w:r>
          </w:p>
        </w:tc>
        <w:tc>
          <w:tcPr>
            <w:tcW w:w="222" w:type="dxa"/>
            <w:vAlign w:val="center"/>
            <w:hideMark/>
          </w:tcPr>
          <w:p w14:paraId="08259AF2" w14:textId="77777777" w:rsidR="00A2180F" w:rsidRPr="00A2180F" w:rsidRDefault="00A2180F" w:rsidP="00A2180F">
            <w:pPr>
              <w:rPr>
                <w:sz w:val="20"/>
                <w:szCs w:val="20"/>
              </w:rPr>
            </w:pPr>
          </w:p>
        </w:tc>
      </w:tr>
      <w:tr w:rsidR="00A2180F" w:rsidRPr="00A2180F" w14:paraId="4CF4DE2E"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EC49321"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64D367F"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3B309A5A"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529E3DF8"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1BBC33AE"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1E1752DC"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FD281AF"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9C60684" w14:textId="77777777" w:rsidR="00A2180F" w:rsidRPr="00A2180F" w:rsidRDefault="00A2180F" w:rsidP="00A2180F">
            <w:pPr>
              <w:jc w:val="center"/>
              <w:rPr>
                <w:rFonts w:ascii="Arial Armenian" w:hAnsi="Arial Armenian" w:cs="Arial"/>
                <w:sz w:val="16"/>
                <w:szCs w:val="16"/>
              </w:rPr>
            </w:pPr>
          </w:p>
        </w:tc>
      </w:tr>
      <w:tr w:rsidR="00A2180F" w:rsidRPr="00A2180F" w14:paraId="692117F7"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68FC5796"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3B8FD45"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AD9097F"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534E2746"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784595F9"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209760BA"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A668F5E"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7B96F425" w14:textId="77777777" w:rsidR="00A2180F" w:rsidRPr="00A2180F" w:rsidRDefault="00A2180F" w:rsidP="00A2180F">
            <w:pPr>
              <w:rPr>
                <w:sz w:val="20"/>
                <w:szCs w:val="20"/>
              </w:rPr>
            </w:pPr>
          </w:p>
        </w:tc>
      </w:tr>
      <w:tr w:rsidR="00A2180F" w:rsidRPr="00A2180F" w14:paraId="6E0FC376"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5A1478E"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0742F0D9"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E1E7BA4"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627A0F01"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7F9E7DB0"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7E48D174"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4A984D8B"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FE3B7D2" w14:textId="77777777" w:rsidR="00A2180F" w:rsidRPr="00A2180F" w:rsidRDefault="00A2180F" w:rsidP="00A2180F">
            <w:pPr>
              <w:rPr>
                <w:sz w:val="20"/>
                <w:szCs w:val="20"/>
              </w:rPr>
            </w:pPr>
          </w:p>
        </w:tc>
      </w:tr>
      <w:tr w:rsidR="00A2180F" w:rsidRPr="00A2180F" w14:paraId="042E798B"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6DCA6D57"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09D19CF8"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497F7B08"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3A9FD0CD"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01A1BB8"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24A6341E"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172A2750"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732D552" w14:textId="77777777" w:rsidR="00A2180F" w:rsidRPr="00A2180F" w:rsidRDefault="00A2180F" w:rsidP="00A2180F">
            <w:pPr>
              <w:rPr>
                <w:sz w:val="20"/>
                <w:szCs w:val="20"/>
              </w:rPr>
            </w:pPr>
          </w:p>
        </w:tc>
      </w:tr>
      <w:tr w:rsidR="00A2180F" w:rsidRPr="00A2180F" w14:paraId="212D78EE"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F9794E"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12</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AF5477"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 xml:space="preserve">                                                                                                                                                                                                                                                                                                                                                                                                                                                                                                                                                                                                                                                                                                                                                                                                                                                                                                                                                                                                                                                                                                                                                                                                                                                            P23-223                                                                                                                                                                                                                                                                                                                                                                                                    գնաց</w:t>
            </w:r>
            <w:r w:rsidRPr="00A2180F">
              <w:rPr>
                <w:rFonts w:ascii="Cambria Math" w:hAnsi="Cambria Math" w:cs="Cambria Math"/>
                <w:sz w:val="16"/>
                <w:szCs w:val="16"/>
              </w:rPr>
              <w:t>․</w:t>
            </w:r>
            <w:r w:rsidRPr="00A2180F">
              <w:rPr>
                <w:rFonts w:ascii="Arial Armenian" w:hAnsi="Arial Armenian" w:cs="Arial"/>
                <w:sz w:val="16"/>
                <w:szCs w:val="16"/>
              </w:rPr>
              <w:t>3</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483CBC"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Շին</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աղբի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դուրս</w:t>
            </w:r>
            <w:proofErr w:type="spellEnd"/>
            <w:r w:rsidRPr="00A2180F">
              <w:rPr>
                <w:rFonts w:ascii="Arial Armenian" w:hAnsi="Arial Armenian" w:cs="Arial"/>
                <w:sz w:val="16"/>
                <w:szCs w:val="16"/>
              </w:rPr>
              <w:t xml:space="preserve"> </w:t>
            </w:r>
            <w:proofErr w:type="spellStart"/>
            <w:proofErr w:type="gramStart"/>
            <w:r w:rsidRPr="00A2180F">
              <w:rPr>
                <w:rFonts w:ascii="Arial Armenian" w:hAnsi="Arial Armenian" w:cs="Arial"/>
                <w:sz w:val="16"/>
                <w:szCs w:val="16"/>
              </w:rPr>
              <w:t>բերում</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բարձում</w:t>
            </w:r>
            <w:proofErr w:type="spellEnd"/>
            <w:proofErr w:type="gramEnd"/>
            <w:r w:rsidRPr="00A2180F">
              <w:rPr>
                <w:rFonts w:ascii="Arial Armenian" w:hAnsi="Arial Armenian" w:cs="Arial"/>
                <w:sz w:val="16"/>
                <w:szCs w:val="16"/>
              </w:rPr>
              <w:t xml:space="preserve"> ա/</w:t>
            </w:r>
            <w:proofErr w:type="spellStart"/>
            <w:r w:rsidRPr="00A2180F">
              <w:rPr>
                <w:rFonts w:ascii="Arial Armenian" w:hAnsi="Arial Armenian" w:cs="Arial"/>
                <w:sz w:val="16"/>
                <w:szCs w:val="16"/>
              </w:rPr>
              <w:t>ինքնաթափերի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վրա</w:t>
            </w:r>
            <w:proofErr w:type="spellEnd"/>
            <w:r w:rsidRPr="00A2180F">
              <w:rPr>
                <w:rFonts w:ascii="Arial Armenian" w:hAnsi="Arial Armenian" w:cs="Arial"/>
                <w:sz w:val="16"/>
                <w:szCs w:val="16"/>
              </w:rPr>
              <w:t xml:space="preserve"> և </w:t>
            </w:r>
            <w:proofErr w:type="spellStart"/>
            <w:r w:rsidRPr="00A2180F">
              <w:rPr>
                <w:rFonts w:ascii="Arial Armenian" w:hAnsi="Arial Armenian" w:cs="Arial"/>
                <w:sz w:val="16"/>
                <w:szCs w:val="16"/>
              </w:rPr>
              <w:t>տեղափոխում</w:t>
            </w:r>
            <w:proofErr w:type="spellEnd"/>
            <w:r w:rsidRPr="00A2180F">
              <w:rPr>
                <w:rFonts w:ascii="Arial Armenian" w:hAnsi="Arial Armenian" w:cs="Arial"/>
                <w:sz w:val="16"/>
                <w:szCs w:val="16"/>
              </w:rPr>
              <w:t xml:space="preserve"> 7կմ  </w:t>
            </w:r>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94EDA87" w14:textId="77777777" w:rsidR="00A2180F" w:rsidRPr="00A2180F" w:rsidRDefault="00A2180F" w:rsidP="00A2180F">
            <w:pPr>
              <w:jc w:val="center"/>
              <w:rPr>
                <w:rFonts w:ascii="Arial Armenian" w:hAnsi="Arial Armenian" w:cs="Arial"/>
                <w:sz w:val="16"/>
                <w:szCs w:val="16"/>
              </w:rPr>
            </w:pPr>
            <w:proofErr w:type="spellStart"/>
            <w:r w:rsidRPr="00A2180F">
              <w:rPr>
                <w:rFonts w:ascii="Arial Armenian" w:hAnsi="Arial Armenian" w:cs="Arial"/>
                <w:sz w:val="16"/>
                <w:szCs w:val="16"/>
              </w:rPr>
              <w:t>տն</w:t>
            </w:r>
            <w:proofErr w:type="spellEnd"/>
          </w:p>
        </w:tc>
        <w:tc>
          <w:tcPr>
            <w:tcW w:w="13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1224BE8"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3.750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C6B51B"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2.934</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1EC4FE"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11.00</w:t>
            </w:r>
          </w:p>
        </w:tc>
        <w:tc>
          <w:tcPr>
            <w:tcW w:w="222" w:type="dxa"/>
            <w:vAlign w:val="center"/>
            <w:hideMark/>
          </w:tcPr>
          <w:p w14:paraId="54782B99" w14:textId="77777777" w:rsidR="00A2180F" w:rsidRPr="00A2180F" w:rsidRDefault="00A2180F" w:rsidP="00A2180F">
            <w:pPr>
              <w:rPr>
                <w:sz w:val="20"/>
                <w:szCs w:val="20"/>
              </w:rPr>
            </w:pPr>
          </w:p>
        </w:tc>
      </w:tr>
      <w:tr w:rsidR="00A2180F" w:rsidRPr="00A2180F" w14:paraId="7140BD44"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68850EF6"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539BDEAA"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DB9FDCC"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34A2D04"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FADA4E1"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539B2EF2"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0364D747"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EA37EB5" w14:textId="77777777" w:rsidR="00A2180F" w:rsidRPr="00A2180F" w:rsidRDefault="00A2180F" w:rsidP="00A2180F">
            <w:pPr>
              <w:jc w:val="center"/>
              <w:rPr>
                <w:rFonts w:ascii="Arial Armenian" w:hAnsi="Arial Armenian" w:cs="Arial"/>
                <w:sz w:val="16"/>
                <w:szCs w:val="16"/>
              </w:rPr>
            </w:pPr>
          </w:p>
        </w:tc>
      </w:tr>
      <w:tr w:rsidR="00A2180F" w:rsidRPr="00A2180F" w14:paraId="25780C28"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5BA9DFE6"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EFF60AF"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462CE327"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313373E"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33B2AD3"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1FE6D0AC"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4E01F29"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55186F70" w14:textId="77777777" w:rsidR="00A2180F" w:rsidRPr="00A2180F" w:rsidRDefault="00A2180F" w:rsidP="00A2180F">
            <w:pPr>
              <w:rPr>
                <w:sz w:val="20"/>
                <w:szCs w:val="20"/>
              </w:rPr>
            </w:pPr>
          </w:p>
        </w:tc>
      </w:tr>
      <w:tr w:rsidR="00A2180F" w:rsidRPr="00A2180F" w14:paraId="41D1972B"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097726A9"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B12E9DA"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FA21C79"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692B2459"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71E54BB"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21A56114"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089F941"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82C2D46" w14:textId="77777777" w:rsidR="00A2180F" w:rsidRPr="00A2180F" w:rsidRDefault="00A2180F" w:rsidP="00A2180F">
            <w:pPr>
              <w:rPr>
                <w:sz w:val="20"/>
                <w:szCs w:val="20"/>
              </w:rPr>
            </w:pPr>
          </w:p>
        </w:tc>
      </w:tr>
      <w:tr w:rsidR="00A2180F" w:rsidRPr="00A2180F" w14:paraId="0943AB0E"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20A12411"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0F152AD"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4FDA106"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3117256B"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60034339"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7836DB3D"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B85A4D3"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11121A0" w14:textId="77777777" w:rsidR="00A2180F" w:rsidRPr="00A2180F" w:rsidRDefault="00A2180F" w:rsidP="00A2180F">
            <w:pPr>
              <w:rPr>
                <w:sz w:val="20"/>
                <w:szCs w:val="20"/>
              </w:rPr>
            </w:pPr>
          </w:p>
        </w:tc>
      </w:tr>
      <w:tr w:rsidR="00A2180F" w:rsidRPr="00A2180F" w14:paraId="30D22DE0"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05E6D9"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 </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75B8A1"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 </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38FDF9" w14:textId="77777777" w:rsidR="00A2180F" w:rsidRPr="00A2180F" w:rsidRDefault="00A2180F" w:rsidP="00A2180F">
            <w:pPr>
              <w:jc w:val="center"/>
              <w:rPr>
                <w:rFonts w:ascii="Arial Armenian" w:hAnsi="Arial Armenian" w:cs="Arial"/>
                <w:b/>
                <w:bCs/>
                <w:sz w:val="16"/>
                <w:szCs w:val="16"/>
              </w:rPr>
            </w:pPr>
            <w:proofErr w:type="spellStart"/>
            <w:r w:rsidRPr="00A2180F">
              <w:rPr>
                <w:rFonts w:ascii="Arial Armenian" w:hAnsi="Arial Armenian" w:cs="Arial"/>
                <w:b/>
                <w:bCs/>
                <w:sz w:val="16"/>
                <w:szCs w:val="16"/>
              </w:rPr>
              <w:t>Շին</w:t>
            </w:r>
            <w:r w:rsidRPr="00A2180F">
              <w:rPr>
                <w:rFonts w:ascii="Cambria Math" w:hAnsi="Cambria Math" w:cs="Cambria Math"/>
                <w:b/>
                <w:bCs/>
                <w:sz w:val="16"/>
                <w:szCs w:val="16"/>
              </w:rPr>
              <w:t>․</w:t>
            </w:r>
            <w:r w:rsidRPr="00A2180F">
              <w:rPr>
                <w:rFonts w:ascii="Arial" w:hAnsi="Arial" w:cs="Arial"/>
                <w:b/>
                <w:bCs/>
                <w:sz w:val="16"/>
                <w:szCs w:val="16"/>
              </w:rPr>
              <w:t>վերանորոգման</w:t>
            </w:r>
            <w:proofErr w:type="spellEnd"/>
            <w:r w:rsidRPr="00A2180F">
              <w:rPr>
                <w:rFonts w:ascii="Arial Armenian" w:hAnsi="Arial Armenian" w:cs="Arial"/>
                <w:b/>
                <w:bCs/>
                <w:sz w:val="16"/>
                <w:szCs w:val="16"/>
              </w:rPr>
              <w:t xml:space="preserve"> </w:t>
            </w:r>
            <w:proofErr w:type="spellStart"/>
            <w:r w:rsidRPr="00A2180F">
              <w:rPr>
                <w:rFonts w:ascii="Arial Armenian" w:hAnsi="Arial Armenian" w:cs="Arial"/>
                <w:b/>
                <w:bCs/>
                <w:sz w:val="16"/>
                <w:szCs w:val="16"/>
              </w:rPr>
              <w:t>աշխատանքներ</w:t>
            </w:r>
            <w:proofErr w:type="spellEnd"/>
          </w:p>
        </w:tc>
        <w:tc>
          <w:tcPr>
            <w:tcW w:w="7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7416E5"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 </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9F1613"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 </w:t>
            </w:r>
          </w:p>
        </w:tc>
        <w:tc>
          <w:tcPr>
            <w:tcW w:w="1253" w:type="dxa"/>
            <w:vMerge w:val="restart"/>
            <w:tcBorders>
              <w:top w:val="nil"/>
              <w:left w:val="single" w:sz="4" w:space="0" w:color="auto"/>
              <w:bottom w:val="nil"/>
              <w:right w:val="single" w:sz="4" w:space="0" w:color="auto"/>
            </w:tcBorders>
            <w:shd w:val="clear" w:color="auto" w:fill="auto"/>
            <w:noWrap/>
            <w:vAlign w:val="center"/>
            <w:hideMark/>
          </w:tcPr>
          <w:p w14:paraId="7B1EAA4B"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 </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7805D1"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 </w:t>
            </w:r>
          </w:p>
        </w:tc>
        <w:tc>
          <w:tcPr>
            <w:tcW w:w="222" w:type="dxa"/>
            <w:vAlign w:val="center"/>
            <w:hideMark/>
          </w:tcPr>
          <w:p w14:paraId="31840575" w14:textId="77777777" w:rsidR="00A2180F" w:rsidRPr="00A2180F" w:rsidRDefault="00A2180F" w:rsidP="00A2180F">
            <w:pPr>
              <w:rPr>
                <w:sz w:val="20"/>
                <w:szCs w:val="20"/>
              </w:rPr>
            </w:pPr>
          </w:p>
        </w:tc>
      </w:tr>
      <w:tr w:rsidR="00A2180F" w:rsidRPr="00A2180F" w14:paraId="3D0CC224"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0A36B216"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F5AA2F2"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032A1D85" w14:textId="77777777" w:rsidR="00A2180F" w:rsidRPr="00A2180F" w:rsidRDefault="00A2180F" w:rsidP="00A2180F">
            <w:pPr>
              <w:rPr>
                <w:rFonts w:ascii="Arial Armenian" w:hAnsi="Arial Armenian" w:cs="Arial"/>
                <w:b/>
                <w:bCs/>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1BB37AF"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0653E92E"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5C254174"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1C4CD6C0"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AD734AE" w14:textId="77777777" w:rsidR="00A2180F" w:rsidRPr="00A2180F" w:rsidRDefault="00A2180F" w:rsidP="00A2180F">
            <w:pPr>
              <w:jc w:val="center"/>
              <w:rPr>
                <w:rFonts w:ascii="Arial Armenian" w:hAnsi="Arial Armenian" w:cs="Arial"/>
                <w:sz w:val="16"/>
                <w:szCs w:val="16"/>
              </w:rPr>
            </w:pPr>
          </w:p>
        </w:tc>
      </w:tr>
      <w:tr w:rsidR="00A2180F" w:rsidRPr="00A2180F" w14:paraId="63F32D6A" w14:textId="77777777" w:rsidTr="00A2180F">
        <w:trPr>
          <w:trHeight w:val="75"/>
        </w:trPr>
        <w:tc>
          <w:tcPr>
            <w:tcW w:w="522" w:type="dxa"/>
            <w:vMerge/>
            <w:tcBorders>
              <w:top w:val="nil"/>
              <w:left w:val="single" w:sz="4" w:space="0" w:color="auto"/>
              <w:bottom w:val="single" w:sz="4" w:space="0" w:color="auto"/>
              <w:right w:val="single" w:sz="4" w:space="0" w:color="auto"/>
            </w:tcBorders>
            <w:vAlign w:val="center"/>
            <w:hideMark/>
          </w:tcPr>
          <w:p w14:paraId="2D80AB22"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C31F8D7"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64242080" w14:textId="77777777" w:rsidR="00A2180F" w:rsidRPr="00A2180F" w:rsidRDefault="00A2180F" w:rsidP="00A2180F">
            <w:pPr>
              <w:rPr>
                <w:rFonts w:ascii="Arial Armenian" w:hAnsi="Arial Armenian" w:cs="Arial"/>
                <w:b/>
                <w:bCs/>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58FFCAE1"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681707A8"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568DA3C7"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12D0EAC7"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73CB93D4" w14:textId="77777777" w:rsidR="00A2180F" w:rsidRPr="00A2180F" w:rsidRDefault="00A2180F" w:rsidP="00A2180F">
            <w:pPr>
              <w:rPr>
                <w:sz w:val="20"/>
                <w:szCs w:val="20"/>
              </w:rPr>
            </w:pPr>
          </w:p>
        </w:tc>
      </w:tr>
      <w:tr w:rsidR="00A2180F" w:rsidRPr="00A2180F" w14:paraId="15E0ED13"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03223006"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51991AF7"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79AC45D4" w14:textId="77777777" w:rsidR="00A2180F" w:rsidRPr="00A2180F" w:rsidRDefault="00A2180F" w:rsidP="00A2180F">
            <w:pPr>
              <w:rPr>
                <w:rFonts w:ascii="Arial Armenian" w:hAnsi="Arial Armenian" w:cs="Arial"/>
                <w:b/>
                <w:bCs/>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60FFCD86"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07C8317"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53BDFB65"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3A623D10"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65CD73D0" w14:textId="77777777" w:rsidR="00A2180F" w:rsidRPr="00A2180F" w:rsidRDefault="00A2180F" w:rsidP="00A2180F">
            <w:pPr>
              <w:rPr>
                <w:sz w:val="20"/>
                <w:szCs w:val="20"/>
              </w:rPr>
            </w:pPr>
          </w:p>
        </w:tc>
      </w:tr>
      <w:tr w:rsidR="00A2180F" w:rsidRPr="00A2180F" w14:paraId="68594A66"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F3A4B3"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026D13"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 xml:space="preserve">                                                                                                                                                                                                                                                                                                                                                                                                                                                                                                                                                                                                                                                                                                                                                                                                                                                                                                                                                                                                                                                                                                                                                                                                                                                                                                                                                                                                                                                                                                                                                                                                                                                                                                                                                                                                                                                                                                                                                                                                                                                                                                                                                                                                                                                                                                                                                                                                                                                                                                                        P17-140                                                                                                                                                                                                                                                                                                                                                                                                    P17-144</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1F4A18"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Ջեռուցման</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պանելի</w:t>
            </w:r>
            <w:proofErr w:type="spellEnd"/>
            <w:r w:rsidRPr="00A2180F">
              <w:rPr>
                <w:rFonts w:ascii="Arial Armenian" w:hAnsi="Arial Armenian" w:cs="Arial"/>
                <w:sz w:val="16"/>
                <w:szCs w:val="16"/>
              </w:rPr>
              <w:t xml:space="preserve"> </w:t>
            </w:r>
            <w:proofErr w:type="spellStart"/>
            <w:proofErr w:type="gramStart"/>
            <w:r w:rsidRPr="00A2180F">
              <w:rPr>
                <w:rFonts w:ascii="Arial Armenian" w:hAnsi="Arial Armenian" w:cs="Arial"/>
                <w:sz w:val="16"/>
                <w:szCs w:val="16"/>
              </w:rPr>
              <w:t>հանում</w:t>
            </w:r>
            <w:proofErr w:type="spellEnd"/>
            <w:r w:rsidRPr="00A2180F">
              <w:rPr>
                <w:rFonts w:ascii="Arial Armenian" w:hAnsi="Arial Armenian" w:cs="Arial"/>
                <w:sz w:val="16"/>
                <w:szCs w:val="16"/>
              </w:rPr>
              <w:t xml:space="preserve"> ,</w:t>
            </w:r>
            <w:proofErr w:type="gram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վերատեղադրում</w:t>
            </w:r>
            <w:proofErr w:type="spellEnd"/>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16A4C8B"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հատ</w:t>
            </w:r>
            <w:proofErr w:type="spellEnd"/>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073176"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1.000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0141D9"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6.683</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4814B3"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6.68</w:t>
            </w:r>
          </w:p>
        </w:tc>
        <w:tc>
          <w:tcPr>
            <w:tcW w:w="222" w:type="dxa"/>
            <w:vAlign w:val="center"/>
            <w:hideMark/>
          </w:tcPr>
          <w:p w14:paraId="2C4EDBF7" w14:textId="77777777" w:rsidR="00A2180F" w:rsidRPr="00A2180F" w:rsidRDefault="00A2180F" w:rsidP="00A2180F">
            <w:pPr>
              <w:rPr>
                <w:sz w:val="20"/>
                <w:szCs w:val="20"/>
              </w:rPr>
            </w:pPr>
          </w:p>
        </w:tc>
      </w:tr>
      <w:tr w:rsidR="00A2180F" w:rsidRPr="00A2180F" w14:paraId="7480CF40"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48829AF"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6B3F75D"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31258DFE"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8C50FA3"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0AF582D6"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07A8FC13"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8DB1E72"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92BE870" w14:textId="77777777" w:rsidR="00A2180F" w:rsidRPr="00A2180F" w:rsidRDefault="00A2180F" w:rsidP="00A2180F">
            <w:pPr>
              <w:jc w:val="center"/>
              <w:rPr>
                <w:rFonts w:ascii="Arial Armenian" w:hAnsi="Arial Armenian" w:cs="Arial"/>
                <w:sz w:val="16"/>
                <w:szCs w:val="16"/>
              </w:rPr>
            </w:pPr>
          </w:p>
        </w:tc>
      </w:tr>
      <w:tr w:rsidR="00A2180F" w:rsidRPr="00A2180F" w14:paraId="3DF69D64"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0C9BBDCB"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4DCCCBD1"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44B3FE2C"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82AB161"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8E3B673"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42DB15F2"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9E5B948"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D01ED3A" w14:textId="77777777" w:rsidR="00A2180F" w:rsidRPr="00A2180F" w:rsidRDefault="00A2180F" w:rsidP="00A2180F">
            <w:pPr>
              <w:rPr>
                <w:sz w:val="20"/>
                <w:szCs w:val="20"/>
              </w:rPr>
            </w:pPr>
          </w:p>
        </w:tc>
      </w:tr>
      <w:tr w:rsidR="00A2180F" w:rsidRPr="00A2180F" w14:paraId="54557AFD"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900DE92"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71674753"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2283583"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7B99ADE4"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1B0F2B9"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0C5C7675"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52391269"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728430EA" w14:textId="77777777" w:rsidR="00A2180F" w:rsidRPr="00A2180F" w:rsidRDefault="00A2180F" w:rsidP="00A2180F">
            <w:pPr>
              <w:rPr>
                <w:sz w:val="20"/>
                <w:szCs w:val="20"/>
              </w:rPr>
            </w:pPr>
          </w:p>
        </w:tc>
      </w:tr>
      <w:tr w:rsidR="00A2180F" w:rsidRPr="00A2180F" w14:paraId="724EB0E4"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6E5C3105"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1D18958"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3E8EF0FA"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CBF71E7"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7815E8C"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2914DA1B"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20000EF5"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3D4A9BFB" w14:textId="77777777" w:rsidR="00A2180F" w:rsidRPr="00A2180F" w:rsidRDefault="00A2180F" w:rsidP="00A2180F">
            <w:pPr>
              <w:rPr>
                <w:sz w:val="20"/>
                <w:szCs w:val="20"/>
              </w:rPr>
            </w:pPr>
          </w:p>
        </w:tc>
      </w:tr>
      <w:tr w:rsidR="00A2180F" w:rsidRPr="00A2180F" w14:paraId="276C2EE9"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E50A52"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2</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C9D06C"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E1-961</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4D7089"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Խրամուղու</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քանդում</w:t>
            </w:r>
            <w:proofErr w:type="spellEnd"/>
            <w:r w:rsidRPr="00A2180F">
              <w:rPr>
                <w:rFonts w:ascii="Arial Armenian" w:hAnsi="Arial Armenian" w:cs="Arial"/>
                <w:sz w:val="16"/>
                <w:szCs w:val="16"/>
              </w:rPr>
              <w:t xml:space="preserve"> 3-րդ </w:t>
            </w:r>
            <w:proofErr w:type="spellStart"/>
            <w:r w:rsidRPr="00A2180F">
              <w:rPr>
                <w:rFonts w:ascii="Arial Armenian" w:hAnsi="Arial Armenian" w:cs="Arial"/>
                <w:sz w:val="16"/>
                <w:szCs w:val="16"/>
              </w:rPr>
              <w:t>կարգի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բնահողում</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ձեռքով</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ջրագծի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միացման</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համար</w:t>
            </w:r>
            <w:proofErr w:type="spellEnd"/>
          </w:p>
        </w:tc>
        <w:tc>
          <w:tcPr>
            <w:tcW w:w="7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E3258B"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մ</w:t>
            </w:r>
            <w:r w:rsidRPr="00A2180F">
              <w:rPr>
                <w:rFonts w:ascii="Arial Armenian" w:hAnsi="Arial Armenian" w:cs="Arial"/>
                <w:sz w:val="16"/>
                <w:szCs w:val="16"/>
                <w:vertAlign w:val="superscript"/>
              </w:rPr>
              <w:t>3</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23FD04"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0.500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AE7325"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3.466</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843379"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1.73</w:t>
            </w:r>
          </w:p>
        </w:tc>
        <w:tc>
          <w:tcPr>
            <w:tcW w:w="222" w:type="dxa"/>
            <w:vAlign w:val="center"/>
            <w:hideMark/>
          </w:tcPr>
          <w:p w14:paraId="07B78B6B" w14:textId="77777777" w:rsidR="00A2180F" w:rsidRPr="00A2180F" w:rsidRDefault="00A2180F" w:rsidP="00A2180F">
            <w:pPr>
              <w:rPr>
                <w:sz w:val="20"/>
                <w:szCs w:val="20"/>
              </w:rPr>
            </w:pPr>
          </w:p>
        </w:tc>
      </w:tr>
      <w:tr w:rsidR="00A2180F" w:rsidRPr="00A2180F" w14:paraId="4FA1A092"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7C506C78"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45E30E7"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C86EAC2"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7EE8C9F9"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39949D2"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6AB1DA93"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441B18B6"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5E8FD9C1" w14:textId="77777777" w:rsidR="00A2180F" w:rsidRPr="00A2180F" w:rsidRDefault="00A2180F" w:rsidP="00A2180F">
            <w:pPr>
              <w:jc w:val="center"/>
              <w:rPr>
                <w:rFonts w:ascii="Arial Armenian" w:hAnsi="Arial Armenian" w:cs="Arial"/>
                <w:sz w:val="16"/>
                <w:szCs w:val="16"/>
              </w:rPr>
            </w:pPr>
          </w:p>
        </w:tc>
      </w:tr>
      <w:tr w:rsidR="00A2180F" w:rsidRPr="00A2180F" w14:paraId="38E8C579"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0699EA9E"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59CA6040"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43DB6193"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523B1493"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F9132E1"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4059B5A9"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4C9AD8A7"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6B766AB6" w14:textId="77777777" w:rsidR="00A2180F" w:rsidRPr="00A2180F" w:rsidRDefault="00A2180F" w:rsidP="00A2180F">
            <w:pPr>
              <w:rPr>
                <w:sz w:val="20"/>
                <w:szCs w:val="20"/>
              </w:rPr>
            </w:pPr>
          </w:p>
        </w:tc>
      </w:tr>
      <w:tr w:rsidR="00A2180F" w:rsidRPr="00A2180F" w14:paraId="0F7B609A"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54EC8873"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13B8749"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33C1B763"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29A52FD3"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12889D8"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4B3CF54A"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C9AFF35"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613D8099" w14:textId="77777777" w:rsidR="00A2180F" w:rsidRPr="00A2180F" w:rsidRDefault="00A2180F" w:rsidP="00A2180F">
            <w:pPr>
              <w:rPr>
                <w:sz w:val="20"/>
                <w:szCs w:val="20"/>
              </w:rPr>
            </w:pPr>
          </w:p>
        </w:tc>
      </w:tr>
      <w:tr w:rsidR="00A2180F" w:rsidRPr="00A2180F" w14:paraId="2ED8B426"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0B35A075"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235957F0"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358F44D7"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5450BDDA"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890348E"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0F3CF5B1"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30AA536E"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114F6B6B" w14:textId="77777777" w:rsidR="00A2180F" w:rsidRPr="00A2180F" w:rsidRDefault="00A2180F" w:rsidP="00A2180F">
            <w:pPr>
              <w:rPr>
                <w:sz w:val="20"/>
                <w:szCs w:val="20"/>
              </w:rPr>
            </w:pPr>
          </w:p>
        </w:tc>
      </w:tr>
      <w:tr w:rsidR="00A2180F" w:rsidRPr="00A2180F" w14:paraId="15252E3D"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83EC32"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3</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092490"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E1-968</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CC7F74"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Խրամուղու</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հետլիցք</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ձեռքով</w:t>
            </w:r>
            <w:proofErr w:type="spellEnd"/>
            <w:r w:rsidRPr="00A2180F">
              <w:rPr>
                <w:rFonts w:ascii="Arial Armenian" w:hAnsi="Arial Armenian" w:cs="Arial"/>
                <w:sz w:val="16"/>
                <w:szCs w:val="16"/>
              </w:rPr>
              <w:t xml:space="preserve"> </w:t>
            </w:r>
          </w:p>
        </w:tc>
        <w:tc>
          <w:tcPr>
            <w:tcW w:w="7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426880"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մ</w:t>
            </w:r>
            <w:r w:rsidRPr="00A2180F">
              <w:rPr>
                <w:rFonts w:ascii="Arial Armenian" w:hAnsi="Arial Armenian" w:cs="Arial"/>
                <w:sz w:val="16"/>
                <w:szCs w:val="16"/>
                <w:vertAlign w:val="superscript"/>
              </w:rPr>
              <w:t>3</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AFA495"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0.500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49B6CF"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1.449</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F6CC09"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0.72</w:t>
            </w:r>
          </w:p>
        </w:tc>
        <w:tc>
          <w:tcPr>
            <w:tcW w:w="222" w:type="dxa"/>
            <w:vAlign w:val="center"/>
            <w:hideMark/>
          </w:tcPr>
          <w:p w14:paraId="76FE4EE2" w14:textId="77777777" w:rsidR="00A2180F" w:rsidRPr="00A2180F" w:rsidRDefault="00A2180F" w:rsidP="00A2180F">
            <w:pPr>
              <w:rPr>
                <w:sz w:val="20"/>
                <w:szCs w:val="20"/>
              </w:rPr>
            </w:pPr>
          </w:p>
        </w:tc>
      </w:tr>
      <w:tr w:rsidR="00A2180F" w:rsidRPr="00A2180F" w14:paraId="485F47D9"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E6B90A2"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0F9872B8"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6675A47B"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A33DFE5"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3212C88"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6AB63D2A"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C555357"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06B1DB4" w14:textId="77777777" w:rsidR="00A2180F" w:rsidRPr="00A2180F" w:rsidRDefault="00A2180F" w:rsidP="00A2180F">
            <w:pPr>
              <w:jc w:val="center"/>
              <w:rPr>
                <w:rFonts w:ascii="Arial Armenian" w:hAnsi="Arial Armenian" w:cs="Arial"/>
                <w:sz w:val="16"/>
                <w:szCs w:val="16"/>
              </w:rPr>
            </w:pPr>
          </w:p>
        </w:tc>
      </w:tr>
      <w:tr w:rsidR="00A2180F" w:rsidRPr="00A2180F" w14:paraId="4FB1242C"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0A543849"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5C0003F0"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07A3E99B"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36458380"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3D29513"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60ADCFFE"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0711382A"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3AA46485" w14:textId="77777777" w:rsidR="00A2180F" w:rsidRPr="00A2180F" w:rsidRDefault="00A2180F" w:rsidP="00A2180F">
            <w:pPr>
              <w:rPr>
                <w:sz w:val="20"/>
                <w:szCs w:val="20"/>
              </w:rPr>
            </w:pPr>
          </w:p>
        </w:tc>
      </w:tr>
      <w:tr w:rsidR="00A2180F" w:rsidRPr="00A2180F" w14:paraId="78E74B13"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59C58E5D"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0AF37296"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387F8E14"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107A67D7"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2EE5D06"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4D7398AE"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6B51B75"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CEB45F3" w14:textId="77777777" w:rsidR="00A2180F" w:rsidRPr="00A2180F" w:rsidRDefault="00A2180F" w:rsidP="00A2180F">
            <w:pPr>
              <w:rPr>
                <w:sz w:val="20"/>
                <w:szCs w:val="20"/>
              </w:rPr>
            </w:pPr>
          </w:p>
        </w:tc>
      </w:tr>
      <w:tr w:rsidR="00A2180F" w:rsidRPr="00A2180F" w14:paraId="10C49295"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5C3802E6"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BD41A14"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42F95A04"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72FF22E4"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0EA840F"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7FD8F768"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41984751"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9F4D60E" w14:textId="77777777" w:rsidR="00A2180F" w:rsidRPr="00A2180F" w:rsidRDefault="00A2180F" w:rsidP="00A2180F">
            <w:pPr>
              <w:rPr>
                <w:sz w:val="20"/>
                <w:szCs w:val="20"/>
              </w:rPr>
            </w:pPr>
          </w:p>
        </w:tc>
      </w:tr>
      <w:tr w:rsidR="00A2180F" w:rsidRPr="00A2180F" w14:paraId="7D69F3DB"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381A25"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4</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4FEA3C"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E34-</w:t>
            </w:r>
            <w:proofErr w:type="gramStart"/>
            <w:r w:rsidRPr="00A2180F">
              <w:rPr>
                <w:rFonts w:ascii="Arial Armenian" w:hAnsi="Arial Armenian" w:cs="Arial"/>
                <w:sz w:val="16"/>
                <w:szCs w:val="16"/>
              </w:rPr>
              <w:t>316  E</w:t>
            </w:r>
            <w:proofErr w:type="gramEnd"/>
            <w:r w:rsidRPr="00A2180F">
              <w:rPr>
                <w:rFonts w:ascii="Arial Armenian" w:hAnsi="Arial Armenian" w:cs="Arial"/>
                <w:sz w:val="16"/>
                <w:szCs w:val="16"/>
              </w:rPr>
              <w:t>34-342</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D9F61D" w14:textId="4521DADE" w:rsidR="00A2180F" w:rsidRPr="00A2180F" w:rsidRDefault="00A2180F" w:rsidP="00A2180F">
            <w:pPr>
              <w:rPr>
                <w:rFonts w:asciiTheme="minorHAnsi" w:hAnsiTheme="minorHAnsi" w:cs="Arial"/>
                <w:sz w:val="16"/>
                <w:szCs w:val="16"/>
                <w:lang w:val="hy-AM"/>
              </w:rPr>
            </w:pPr>
            <w:proofErr w:type="spellStart"/>
            <w:r w:rsidRPr="00A2180F">
              <w:rPr>
                <w:rFonts w:ascii="Arial Armenian" w:hAnsi="Arial Armenian" w:cs="Arial"/>
                <w:sz w:val="16"/>
                <w:szCs w:val="16"/>
              </w:rPr>
              <w:t>Պլաստմասե</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կախովի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առաստաղի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իրականացում</w:t>
            </w:r>
            <w:proofErr w:type="spellEnd"/>
            <w:r w:rsidRPr="00A2180F">
              <w:rPr>
                <w:rFonts w:ascii="Arial Armenian" w:hAnsi="Arial Armenian" w:cs="Arial"/>
                <w:sz w:val="16"/>
                <w:szCs w:val="16"/>
              </w:rPr>
              <w:t xml:space="preserve"> </w:t>
            </w:r>
            <w:r w:rsidRPr="00A2180F">
              <w:rPr>
                <w:rFonts w:asciiTheme="minorHAnsi" w:hAnsiTheme="minorHAnsi" w:cs="Arial"/>
                <w:sz w:val="18"/>
                <w:szCs w:val="18"/>
                <w:lang w:val="hy-AM"/>
              </w:rPr>
              <w:t>հիմնակմաղքի պատրաստումով</w:t>
            </w:r>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3C362BE"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մ</w:t>
            </w:r>
            <w:r w:rsidRPr="00A2180F">
              <w:rPr>
                <w:rFonts w:ascii="Arial Armenian" w:hAnsi="Arial Armenian" w:cs="Arial"/>
                <w:sz w:val="16"/>
                <w:szCs w:val="16"/>
                <w:vertAlign w:val="superscript"/>
              </w:rPr>
              <w:t>2</w:t>
            </w:r>
          </w:p>
        </w:tc>
        <w:tc>
          <w:tcPr>
            <w:tcW w:w="13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9AFF34F"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13.00</w:t>
            </w:r>
          </w:p>
        </w:tc>
        <w:tc>
          <w:tcPr>
            <w:tcW w:w="1253" w:type="dxa"/>
            <w:vMerge w:val="restart"/>
            <w:tcBorders>
              <w:top w:val="nil"/>
              <w:left w:val="single" w:sz="4" w:space="0" w:color="auto"/>
              <w:bottom w:val="nil"/>
              <w:right w:val="single" w:sz="4" w:space="0" w:color="auto"/>
            </w:tcBorders>
            <w:shd w:val="clear" w:color="auto" w:fill="auto"/>
            <w:noWrap/>
            <w:vAlign w:val="center"/>
            <w:hideMark/>
          </w:tcPr>
          <w:p w14:paraId="2E15E0D6"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9.793</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5F41FE"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127.31</w:t>
            </w:r>
          </w:p>
        </w:tc>
        <w:tc>
          <w:tcPr>
            <w:tcW w:w="222" w:type="dxa"/>
            <w:vAlign w:val="center"/>
            <w:hideMark/>
          </w:tcPr>
          <w:p w14:paraId="1973755B" w14:textId="77777777" w:rsidR="00A2180F" w:rsidRPr="00A2180F" w:rsidRDefault="00A2180F" w:rsidP="00A2180F">
            <w:pPr>
              <w:rPr>
                <w:sz w:val="20"/>
                <w:szCs w:val="20"/>
              </w:rPr>
            </w:pPr>
          </w:p>
        </w:tc>
      </w:tr>
      <w:tr w:rsidR="00A2180F" w:rsidRPr="00A2180F" w14:paraId="1FF4D647"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64BD038E"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423E471C"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6A3AE5EB"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70936606"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61BDE578"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4D191F02"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57C77793"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1A43392B" w14:textId="77777777" w:rsidR="00A2180F" w:rsidRPr="00A2180F" w:rsidRDefault="00A2180F" w:rsidP="00A2180F">
            <w:pPr>
              <w:jc w:val="center"/>
              <w:rPr>
                <w:rFonts w:ascii="Arial Armenian" w:hAnsi="Arial Armenian" w:cs="Arial"/>
                <w:sz w:val="16"/>
                <w:szCs w:val="16"/>
              </w:rPr>
            </w:pPr>
          </w:p>
        </w:tc>
      </w:tr>
      <w:tr w:rsidR="00A2180F" w:rsidRPr="00A2180F" w14:paraId="3EE19B6F" w14:textId="77777777" w:rsidTr="00A2180F">
        <w:trPr>
          <w:trHeight w:val="75"/>
        </w:trPr>
        <w:tc>
          <w:tcPr>
            <w:tcW w:w="522" w:type="dxa"/>
            <w:vMerge/>
            <w:tcBorders>
              <w:top w:val="nil"/>
              <w:left w:val="single" w:sz="4" w:space="0" w:color="auto"/>
              <w:bottom w:val="single" w:sz="4" w:space="0" w:color="auto"/>
              <w:right w:val="single" w:sz="4" w:space="0" w:color="auto"/>
            </w:tcBorders>
            <w:vAlign w:val="center"/>
            <w:hideMark/>
          </w:tcPr>
          <w:p w14:paraId="0ECD295A"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FB82714"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06C00BC0"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108F845E"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6CD5C5CA"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6011C6B3"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2500A5A8"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4DFF5B3" w14:textId="77777777" w:rsidR="00A2180F" w:rsidRPr="00A2180F" w:rsidRDefault="00A2180F" w:rsidP="00A2180F">
            <w:pPr>
              <w:rPr>
                <w:sz w:val="20"/>
                <w:szCs w:val="20"/>
              </w:rPr>
            </w:pPr>
          </w:p>
        </w:tc>
      </w:tr>
      <w:tr w:rsidR="00A2180F" w:rsidRPr="00A2180F" w14:paraId="41B5FC04"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7014CF22"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95B3513"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6B0FFF21"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5FBB7E09"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6DF1296"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26D8CCE0"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63872AF"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1E947E17" w14:textId="77777777" w:rsidR="00A2180F" w:rsidRPr="00A2180F" w:rsidRDefault="00A2180F" w:rsidP="00A2180F">
            <w:pPr>
              <w:rPr>
                <w:sz w:val="20"/>
                <w:szCs w:val="20"/>
              </w:rPr>
            </w:pPr>
          </w:p>
        </w:tc>
      </w:tr>
      <w:tr w:rsidR="00A2180F" w:rsidRPr="00A2180F" w14:paraId="76B58AB9"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92001D"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5</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1B507E"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 xml:space="preserve">P5-85                                                                                                                                                                                                                                                                                                                                                                                     P5-86                  </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EBEAA2"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 xml:space="preserve">30մմ </w:t>
            </w:r>
            <w:proofErr w:type="spellStart"/>
            <w:r w:rsidRPr="00A2180F">
              <w:rPr>
                <w:rFonts w:ascii="Arial Armenian" w:hAnsi="Arial Armenian" w:cs="Arial"/>
                <w:sz w:val="16"/>
                <w:szCs w:val="16"/>
              </w:rPr>
              <w:t>հաստությամբ</w:t>
            </w:r>
            <w:proofErr w:type="spellEnd"/>
            <w:r w:rsidRPr="00A2180F">
              <w:rPr>
                <w:rFonts w:ascii="Arial Armenian" w:hAnsi="Arial Armenian" w:cs="Arial"/>
                <w:sz w:val="16"/>
                <w:szCs w:val="16"/>
              </w:rPr>
              <w:t xml:space="preserve"> ց/</w:t>
            </w:r>
            <w:proofErr w:type="spellStart"/>
            <w:r w:rsidRPr="00A2180F">
              <w:rPr>
                <w:rFonts w:ascii="Arial Armenian" w:hAnsi="Arial Armenian" w:cs="Arial"/>
                <w:sz w:val="16"/>
                <w:szCs w:val="16"/>
              </w:rPr>
              <w:t>ավազե</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հարթեցնող</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շերտ</w:t>
            </w:r>
            <w:proofErr w:type="spellEnd"/>
            <w:r w:rsidRPr="00A2180F">
              <w:rPr>
                <w:rFonts w:ascii="Arial Armenian" w:hAnsi="Arial Armenian" w:cs="Arial"/>
                <w:sz w:val="16"/>
                <w:szCs w:val="16"/>
              </w:rPr>
              <w:t xml:space="preserve"> </w:t>
            </w:r>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C95222A"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մ</w:t>
            </w:r>
            <w:r w:rsidRPr="00A2180F">
              <w:rPr>
                <w:rFonts w:ascii="Arial Armenian" w:hAnsi="Arial Armenian" w:cs="Arial"/>
                <w:sz w:val="16"/>
                <w:szCs w:val="16"/>
                <w:vertAlign w:val="superscript"/>
              </w:rPr>
              <w:t>2</w:t>
            </w:r>
          </w:p>
        </w:tc>
        <w:tc>
          <w:tcPr>
            <w:tcW w:w="13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04C92E1"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13.000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AB91B1"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1.898</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00DF82"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24.68</w:t>
            </w:r>
          </w:p>
        </w:tc>
        <w:tc>
          <w:tcPr>
            <w:tcW w:w="222" w:type="dxa"/>
            <w:vAlign w:val="center"/>
            <w:hideMark/>
          </w:tcPr>
          <w:p w14:paraId="4D8B5E82" w14:textId="77777777" w:rsidR="00A2180F" w:rsidRPr="00A2180F" w:rsidRDefault="00A2180F" w:rsidP="00A2180F">
            <w:pPr>
              <w:rPr>
                <w:sz w:val="20"/>
                <w:szCs w:val="20"/>
              </w:rPr>
            </w:pPr>
          </w:p>
        </w:tc>
      </w:tr>
      <w:tr w:rsidR="00A2180F" w:rsidRPr="00A2180F" w14:paraId="56CA2042"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2D97D1D2"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4592D72"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C31452E"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6937DC96"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1F164F65"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35F0948F"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97FF4A2"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6CD8DE04" w14:textId="77777777" w:rsidR="00A2180F" w:rsidRPr="00A2180F" w:rsidRDefault="00A2180F" w:rsidP="00A2180F">
            <w:pPr>
              <w:jc w:val="center"/>
              <w:rPr>
                <w:rFonts w:ascii="Arial Armenian" w:hAnsi="Arial Armenian" w:cs="Arial"/>
                <w:sz w:val="16"/>
                <w:szCs w:val="16"/>
              </w:rPr>
            </w:pPr>
          </w:p>
        </w:tc>
      </w:tr>
      <w:tr w:rsidR="00A2180F" w:rsidRPr="00A2180F" w14:paraId="56265E61"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234477E5"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4B83F98"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7B6C74EB"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ACE5F40"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A28C1BD"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789D3EEE"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43843768"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24E6FDE" w14:textId="77777777" w:rsidR="00A2180F" w:rsidRPr="00A2180F" w:rsidRDefault="00A2180F" w:rsidP="00A2180F">
            <w:pPr>
              <w:rPr>
                <w:sz w:val="20"/>
                <w:szCs w:val="20"/>
              </w:rPr>
            </w:pPr>
          </w:p>
        </w:tc>
      </w:tr>
      <w:tr w:rsidR="00A2180F" w:rsidRPr="00A2180F" w14:paraId="30C099AF"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18FF9B10"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20EC76E7"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A9A3756"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7949B9A7"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1C642C96"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4A0F4624"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4702B024"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D2C1F7B" w14:textId="77777777" w:rsidR="00A2180F" w:rsidRPr="00A2180F" w:rsidRDefault="00A2180F" w:rsidP="00A2180F">
            <w:pPr>
              <w:rPr>
                <w:sz w:val="20"/>
                <w:szCs w:val="20"/>
              </w:rPr>
            </w:pPr>
          </w:p>
        </w:tc>
      </w:tr>
      <w:tr w:rsidR="00A2180F" w:rsidRPr="00A2180F" w14:paraId="418211F6"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67D4ACE8"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4FA346B"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6DB9DB8A"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E2821D7"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4A6ED61"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02ED6587"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85CA3DD"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5073B7D" w14:textId="77777777" w:rsidR="00A2180F" w:rsidRPr="00A2180F" w:rsidRDefault="00A2180F" w:rsidP="00A2180F">
            <w:pPr>
              <w:rPr>
                <w:sz w:val="20"/>
                <w:szCs w:val="20"/>
              </w:rPr>
            </w:pPr>
          </w:p>
        </w:tc>
      </w:tr>
      <w:tr w:rsidR="00A2180F" w:rsidRPr="00A2180F" w14:paraId="3ED12036"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F7E542"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6</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22D51F"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E11-135</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56A5F6"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Կերամիկական</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սալիկներից</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հատակի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պատրաստում</w:t>
            </w:r>
            <w:proofErr w:type="spellEnd"/>
            <w:r w:rsidRPr="00A2180F">
              <w:rPr>
                <w:rFonts w:ascii="Arial Armenian" w:hAnsi="Arial Armenian" w:cs="Arial"/>
                <w:sz w:val="16"/>
                <w:szCs w:val="16"/>
              </w:rPr>
              <w:t xml:space="preserve">             </w:t>
            </w:r>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0297B7A"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մ</w:t>
            </w:r>
            <w:r w:rsidRPr="00A2180F">
              <w:rPr>
                <w:rFonts w:ascii="Arial Armenian" w:hAnsi="Arial Armenian" w:cs="Arial"/>
                <w:sz w:val="16"/>
                <w:szCs w:val="16"/>
                <w:vertAlign w:val="superscript"/>
              </w:rPr>
              <w:t>2</w:t>
            </w:r>
          </w:p>
        </w:tc>
        <w:tc>
          <w:tcPr>
            <w:tcW w:w="13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272CF20"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13.00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80EB0B"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10.144</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5FED5"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131.87</w:t>
            </w:r>
          </w:p>
        </w:tc>
        <w:tc>
          <w:tcPr>
            <w:tcW w:w="222" w:type="dxa"/>
            <w:vAlign w:val="center"/>
            <w:hideMark/>
          </w:tcPr>
          <w:p w14:paraId="73CDF230" w14:textId="77777777" w:rsidR="00A2180F" w:rsidRPr="00A2180F" w:rsidRDefault="00A2180F" w:rsidP="00A2180F">
            <w:pPr>
              <w:rPr>
                <w:sz w:val="20"/>
                <w:szCs w:val="20"/>
              </w:rPr>
            </w:pPr>
          </w:p>
        </w:tc>
      </w:tr>
      <w:tr w:rsidR="00A2180F" w:rsidRPr="00A2180F" w14:paraId="73376D0F"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77CD8C5C"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238E8FF9"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F360253"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603ECD7"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1FA1C0E9"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1B726517"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0E9CF0E9"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35D2CE0C" w14:textId="77777777" w:rsidR="00A2180F" w:rsidRPr="00A2180F" w:rsidRDefault="00A2180F" w:rsidP="00A2180F">
            <w:pPr>
              <w:jc w:val="center"/>
              <w:rPr>
                <w:rFonts w:ascii="Arial Armenian" w:hAnsi="Arial Armenian" w:cs="Arial"/>
                <w:sz w:val="16"/>
                <w:szCs w:val="16"/>
              </w:rPr>
            </w:pPr>
          </w:p>
        </w:tc>
      </w:tr>
      <w:tr w:rsidR="00A2180F" w:rsidRPr="00A2180F" w14:paraId="6DF5E99E"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05FDC53"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8942A00"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71C37A4"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308F48CC"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03E8991F"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0D46FA07"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6F2A81F"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56289556" w14:textId="77777777" w:rsidR="00A2180F" w:rsidRPr="00A2180F" w:rsidRDefault="00A2180F" w:rsidP="00A2180F">
            <w:pPr>
              <w:rPr>
                <w:sz w:val="20"/>
                <w:szCs w:val="20"/>
              </w:rPr>
            </w:pPr>
          </w:p>
        </w:tc>
      </w:tr>
      <w:tr w:rsidR="00A2180F" w:rsidRPr="00A2180F" w14:paraId="34E83E25"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0E104963"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21DC1F87"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4B2393D"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144A9FAC"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0DDC3A0B"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54AB6015"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4D91E649"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713C647F" w14:textId="77777777" w:rsidR="00A2180F" w:rsidRPr="00A2180F" w:rsidRDefault="00A2180F" w:rsidP="00A2180F">
            <w:pPr>
              <w:rPr>
                <w:sz w:val="20"/>
                <w:szCs w:val="20"/>
              </w:rPr>
            </w:pPr>
          </w:p>
        </w:tc>
      </w:tr>
      <w:tr w:rsidR="00A2180F" w:rsidRPr="00A2180F" w14:paraId="67C77278"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CA4DB65"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B81963E"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656DBF95"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3E5BA918"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D72E21F"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1B59A864"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599DB1BC"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11B855FC" w14:textId="77777777" w:rsidR="00A2180F" w:rsidRPr="00A2180F" w:rsidRDefault="00A2180F" w:rsidP="00A2180F">
            <w:pPr>
              <w:rPr>
                <w:sz w:val="20"/>
                <w:szCs w:val="20"/>
              </w:rPr>
            </w:pPr>
          </w:p>
        </w:tc>
      </w:tr>
      <w:tr w:rsidR="00A2180F" w:rsidRPr="00A2180F" w14:paraId="4B8EDEE4"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7F6233"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7</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E71AFD"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P11-126</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033B4A"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Պատերի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ցեմենտ</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ավազե</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սվաղ</w:t>
            </w:r>
            <w:proofErr w:type="spellEnd"/>
          </w:p>
        </w:tc>
        <w:tc>
          <w:tcPr>
            <w:tcW w:w="7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068EDA"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մ</w:t>
            </w:r>
            <w:r w:rsidRPr="00A2180F">
              <w:rPr>
                <w:rFonts w:ascii="Arial Armenian" w:hAnsi="Arial Armenian" w:cs="Arial"/>
                <w:sz w:val="16"/>
                <w:szCs w:val="16"/>
                <w:vertAlign w:val="superscript"/>
              </w:rPr>
              <w:t>2</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A31C89"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42.8</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8A775C"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2.353</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11B1C1"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100.70</w:t>
            </w:r>
          </w:p>
        </w:tc>
        <w:tc>
          <w:tcPr>
            <w:tcW w:w="222" w:type="dxa"/>
            <w:vAlign w:val="center"/>
            <w:hideMark/>
          </w:tcPr>
          <w:p w14:paraId="50DD0ED5" w14:textId="77777777" w:rsidR="00A2180F" w:rsidRPr="00A2180F" w:rsidRDefault="00A2180F" w:rsidP="00A2180F">
            <w:pPr>
              <w:rPr>
                <w:sz w:val="20"/>
                <w:szCs w:val="20"/>
              </w:rPr>
            </w:pPr>
          </w:p>
        </w:tc>
      </w:tr>
      <w:tr w:rsidR="00A2180F" w:rsidRPr="00A2180F" w14:paraId="0F82C251"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3099EAE"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319487C"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BFE9DA1"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51F2087F"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D3CD643"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31F4B849"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144E8A3C"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419DEBD" w14:textId="77777777" w:rsidR="00A2180F" w:rsidRPr="00A2180F" w:rsidRDefault="00A2180F" w:rsidP="00A2180F">
            <w:pPr>
              <w:jc w:val="center"/>
              <w:rPr>
                <w:rFonts w:ascii="Arial Armenian" w:hAnsi="Arial Armenian" w:cs="Arial"/>
                <w:sz w:val="16"/>
                <w:szCs w:val="16"/>
              </w:rPr>
            </w:pPr>
          </w:p>
        </w:tc>
      </w:tr>
      <w:tr w:rsidR="00A2180F" w:rsidRPr="00A2180F" w14:paraId="1806967D"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2665661C"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B0AFAFE"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0F4BAC4E"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651DF17E"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8C661B7"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7D9F7561"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9670A83"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310B4298" w14:textId="77777777" w:rsidR="00A2180F" w:rsidRPr="00A2180F" w:rsidRDefault="00A2180F" w:rsidP="00A2180F">
            <w:pPr>
              <w:rPr>
                <w:sz w:val="20"/>
                <w:szCs w:val="20"/>
              </w:rPr>
            </w:pPr>
          </w:p>
        </w:tc>
      </w:tr>
      <w:tr w:rsidR="00A2180F" w:rsidRPr="00A2180F" w14:paraId="15EE3A01"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FC80802"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47E82352"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F9FDE87"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23289D70"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682C9499"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114D934B"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8185253"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81B2F32" w14:textId="77777777" w:rsidR="00A2180F" w:rsidRPr="00A2180F" w:rsidRDefault="00A2180F" w:rsidP="00A2180F">
            <w:pPr>
              <w:rPr>
                <w:sz w:val="20"/>
                <w:szCs w:val="20"/>
              </w:rPr>
            </w:pPr>
          </w:p>
        </w:tc>
      </w:tr>
      <w:tr w:rsidR="00A2180F" w:rsidRPr="00A2180F" w14:paraId="68B8DD9A"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6F33EB9D"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5E2C92B"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84C3616"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7EC3BE0F"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65F3E02"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7EDAB69A"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279C3705"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EF78512" w14:textId="77777777" w:rsidR="00A2180F" w:rsidRPr="00A2180F" w:rsidRDefault="00A2180F" w:rsidP="00A2180F">
            <w:pPr>
              <w:rPr>
                <w:sz w:val="20"/>
                <w:szCs w:val="20"/>
              </w:rPr>
            </w:pPr>
          </w:p>
        </w:tc>
      </w:tr>
      <w:tr w:rsidR="00A2180F" w:rsidRPr="00A2180F" w14:paraId="24526A78"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1A4386"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8</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9D38B4"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P13-133</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95471A"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Պատերի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երեսապատում</w:t>
            </w:r>
            <w:proofErr w:type="spellEnd"/>
            <w:r w:rsidRPr="00A2180F">
              <w:rPr>
                <w:rFonts w:ascii="Arial Armenian" w:hAnsi="Arial Armenian" w:cs="Arial"/>
                <w:sz w:val="16"/>
                <w:szCs w:val="16"/>
              </w:rPr>
              <w:t xml:space="preserve"> </w:t>
            </w:r>
            <w:proofErr w:type="spellStart"/>
            <w:proofErr w:type="gramStart"/>
            <w:r w:rsidRPr="00A2180F">
              <w:rPr>
                <w:rFonts w:ascii="Arial Armenian" w:hAnsi="Arial Armenian" w:cs="Arial"/>
                <w:sz w:val="16"/>
                <w:szCs w:val="16"/>
              </w:rPr>
              <w:t>հախճասալերով</w:t>
            </w:r>
            <w:proofErr w:type="spellEnd"/>
            <w:r w:rsidRPr="00A2180F">
              <w:rPr>
                <w:rFonts w:ascii="Arial Armenian" w:hAnsi="Arial Armenian" w:cs="Arial"/>
                <w:sz w:val="16"/>
                <w:szCs w:val="16"/>
              </w:rPr>
              <w:t xml:space="preserve">  H</w:t>
            </w:r>
            <w:proofErr w:type="gramEnd"/>
            <w:r w:rsidRPr="00A2180F">
              <w:rPr>
                <w:rFonts w:ascii="Arial Armenian" w:hAnsi="Arial Armenian" w:cs="Arial"/>
                <w:sz w:val="16"/>
                <w:szCs w:val="16"/>
              </w:rPr>
              <w:t>=2,7</w:t>
            </w:r>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8D59800"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մ</w:t>
            </w:r>
            <w:r w:rsidRPr="00A2180F">
              <w:rPr>
                <w:rFonts w:ascii="Arial Armenian" w:hAnsi="Arial Armenian" w:cs="Arial"/>
                <w:sz w:val="16"/>
                <w:szCs w:val="16"/>
                <w:vertAlign w:val="superscript"/>
              </w:rPr>
              <w:t>2</w:t>
            </w:r>
          </w:p>
        </w:tc>
        <w:tc>
          <w:tcPr>
            <w:tcW w:w="13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534EC87"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42.80</w:t>
            </w:r>
          </w:p>
        </w:tc>
        <w:tc>
          <w:tcPr>
            <w:tcW w:w="1253" w:type="dxa"/>
            <w:vMerge w:val="restart"/>
            <w:tcBorders>
              <w:top w:val="nil"/>
              <w:left w:val="single" w:sz="4" w:space="0" w:color="auto"/>
              <w:bottom w:val="nil"/>
              <w:right w:val="single" w:sz="4" w:space="0" w:color="auto"/>
            </w:tcBorders>
            <w:shd w:val="clear" w:color="auto" w:fill="auto"/>
            <w:noWrap/>
            <w:vAlign w:val="center"/>
            <w:hideMark/>
          </w:tcPr>
          <w:p w14:paraId="5A62B72E"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8.667</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1A4C23"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370.95</w:t>
            </w:r>
          </w:p>
        </w:tc>
        <w:tc>
          <w:tcPr>
            <w:tcW w:w="222" w:type="dxa"/>
            <w:vAlign w:val="center"/>
            <w:hideMark/>
          </w:tcPr>
          <w:p w14:paraId="43E787D2" w14:textId="77777777" w:rsidR="00A2180F" w:rsidRPr="00A2180F" w:rsidRDefault="00A2180F" w:rsidP="00A2180F">
            <w:pPr>
              <w:rPr>
                <w:sz w:val="20"/>
                <w:szCs w:val="20"/>
              </w:rPr>
            </w:pPr>
          </w:p>
        </w:tc>
      </w:tr>
      <w:tr w:rsidR="00A2180F" w:rsidRPr="00A2180F" w14:paraId="669AC360"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08CB35A5"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76D5A952"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7DCD9955"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53805D78"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7E8EADB7"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42AB3F9D"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3EB446DF"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50FB4E0" w14:textId="77777777" w:rsidR="00A2180F" w:rsidRPr="00A2180F" w:rsidRDefault="00A2180F" w:rsidP="00A2180F">
            <w:pPr>
              <w:jc w:val="center"/>
              <w:rPr>
                <w:rFonts w:ascii="Arial Armenian" w:hAnsi="Arial Armenian" w:cs="Arial"/>
                <w:sz w:val="16"/>
                <w:szCs w:val="16"/>
              </w:rPr>
            </w:pPr>
          </w:p>
        </w:tc>
      </w:tr>
      <w:tr w:rsidR="00A2180F" w:rsidRPr="00A2180F" w14:paraId="20B8B729" w14:textId="77777777" w:rsidTr="00A2180F">
        <w:trPr>
          <w:trHeight w:val="75"/>
        </w:trPr>
        <w:tc>
          <w:tcPr>
            <w:tcW w:w="522" w:type="dxa"/>
            <w:vMerge/>
            <w:tcBorders>
              <w:top w:val="nil"/>
              <w:left w:val="single" w:sz="4" w:space="0" w:color="auto"/>
              <w:bottom w:val="single" w:sz="4" w:space="0" w:color="auto"/>
              <w:right w:val="single" w:sz="4" w:space="0" w:color="auto"/>
            </w:tcBorders>
            <w:vAlign w:val="center"/>
            <w:hideMark/>
          </w:tcPr>
          <w:p w14:paraId="5A461716"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4DF07F55"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E51BFA4"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131AF4D"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A1EE3B5"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7E125C35"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21686C12"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3E06AA1C" w14:textId="77777777" w:rsidR="00A2180F" w:rsidRPr="00A2180F" w:rsidRDefault="00A2180F" w:rsidP="00A2180F">
            <w:pPr>
              <w:rPr>
                <w:sz w:val="20"/>
                <w:szCs w:val="20"/>
              </w:rPr>
            </w:pPr>
          </w:p>
        </w:tc>
      </w:tr>
      <w:tr w:rsidR="00A2180F" w:rsidRPr="00A2180F" w14:paraId="312F1724"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69576234"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585F5B93"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D490BD0"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56571C9A"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66F12B51"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4D17A76E"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1F7EFB1C"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657413F9" w14:textId="77777777" w:rsidR="00A2180F" w:rsidRPr="00A2180F" w:rsidRDefault="00A2180F" w:rsidP="00A2180F">
            <w:pPr>
              <w:rPr>
                <w:sz w:val="20"/>
                <w:szCs w:val="20"/>
              </w:rPr>
            </w:pPr>
          </w:p>
        </w:tc>
      </w:tr>
      <w:tr w:rsidR="00A2180F" w:rsidRPr="00A2180F" w14:paraId="33226C52"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979831"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9</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B68105"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E10-289</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8061F9"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Սանհանգույցի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լամինատե</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միջնորմներ</w:t>
            </w:r>
            <w:proofErr w:type="spellEnd"/>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C3B8066"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մ</w:t>
            </w:r>
            <w:r w:rsidRPr="00A2180F">
              <w:rPr>
                <w:rFonts w:ascii="Arial Armenian" w:hAnsi="Arial Armenian" w:cs="Arial"/>
                <w:sz w:val="16"/>
                <w:szCs w:val="16"/>
                <w:vertAlign w:val="superscript"/>
              </w:rPr>
              <w:t>2</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B994F6"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5.200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9454EB"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25.216</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8A9404"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131.12</w:t>
            </w:r>
          </w:p>
        </w:tc>
        <w:tc>
          <w:tcPr>
            <w:tcW w:w="222" w:type="dxa"/>
            <w:vAlign w:val="center"/>
            <w:hideMark/>
          </w:tcPr>
          <w:p w14:paraId="7F5D235C" w14:textId="77777777" w:rsidR="00A2180F" w:rsidRPr="00A2180F" w:rsidRDefault="00A2180F" w:rsidP="00A2180F">
            <w:pPr>
              <w:rPr>
                <w:sz w:val="20"/>
                <w:szCs w:val="20"/>
              </w:rPr>
            </w:pPr>
          </w:p>
        </w:tc>
      </w:tr>
      <w:tr w:rsidR="00A2180F" w:rsidRPr="00A2180F" w14:paraId="281581BF"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AA24ED8"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4FB79221"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06DD7C6"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20FBB454"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7341B57B"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3ADC2E03"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2BDE0C85"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0932595" w14:textId="77777777" w:rsidR="00A2180F" w:rsidRPr="00A2180F" w:rsidRDefault="00A2180F" w:rsidP="00A2180F">
            <w:pPr>
              <w:jc w:val="center"/>
              <w:rPr>
                <w:rFonts w:ascii="Arial Armenian" w:hAnsi="Arial Armenian" w:cs="Arial"/>
                <w:sz w:val="16"/>
                <w:szCs w:val="16"/>
              </w:rPr>
            </w:pPr>
          </w:p>
        </w:tc>
      </w:tr>
      <w:tr w:rsidR="00A2180F" w:rsidRPr="00A2180F" w14:paraId="3C4F4222"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5C1F5434"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8EE2FBC"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4AA238E"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2E22B369"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04499F29"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176B9D79"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1684D991"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19B4268" w14:textId="77777777" w:rsidR="00A2180F" w:rsidRPr="00A2180F" w:rsidRDefault="00A2180F" w:rsidP="00A2180F">
            <w:pPr>
              <w:rPr>
                <w:sz w:val="20"/>
                <w:szCs w:val="20"/>
              </w:rPr>
            </w:pPr>
          </w:p>
        </w:tc>
      </w:tr>
      <w:tr w:rsidR="00A2180F" w:rsidRPr="00A2180F" w14:paraId="7A94BA01"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7A8EE97"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6D5ECCD"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47EA3510"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7F027050"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1B9BB489"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3F69AED5"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5464EAA8"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3E8B2199" w14:textId="77777777" w:rsidR="00A2180F" w:rsidRPr="00A2180F" w:rsidRDefault="00A2180F" w:rsidP="00A2180F">
            <w:pPr>
              <w:rPr>
                <w:sz w:val="20"/>
                <w:szCs w:val="20"/>
              </w:rPr>
            </w:pPr>
          </w:p>
        </w:tc>
      </w:tr>
      <w:tr w:rsidR="00A2180F" w:rsidRPr="00A2180F" w14:paraId="7DBE043F"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6B0A6E2"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1FF02F2"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F20C566"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7419878"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A831932"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526A78B1"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59A4FCDC"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985669B" w14:textId="77777777" w:rsidR="00A2180F" w:rsidRPr="00A2180F" w:rsidRDefault="00A2180F" w:rsidP="00A2180F">
            <w:pPr>
              <w:rPr>
                <w:sz w:val="20"/>
                <w:szCs w:val="20"/>
              </w:rPr>
            </w:pPr>
          </w:p>
        </w:tc>
      </w:tr>
      <w:tr w:rsidR="00A2180F" w:rsidRPr="00A2180F" w14:paraId="64EE4C9E"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B5F113"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10</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EE6069" w14:textId="77777777" w:rsidR="00A2180F" w:rsidRPr="00A2180F" w:rsidRDefault="00A2180F" w:rsidP="00A2180F">
            <w:pPr>
              <w:jc w:val="center"/>
              <w:rPr>
                <w:rFonts w:ascii="Arial Armenian" w:hAnsi="Arial Armenian" w:cs="Arial"/>
                <w:sz w:val="16"/>
                <w:szCs w:val="16"/>
              </w:rPr>
            </w:pPr>
            <w:proofErr w:type="spellStart"/>
            <w:r w:rsidRPr="00A2180F">
              <w:rPr>
                <w:rFonts w:ascii="Arial Armenian" w:hAnsi="Arial Armenian" w:cs="Arial"/>
                <w:sz w:val="16"/>
                <w:szCs w:val="16"/>
              </w:rPr>
              <w:t>Շուկա</w:t>
            </w:r>
            <w:proofErr w:type="spellEnd"/>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F57563"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Սանհագույցի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դուռ</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մետաղապլաստե</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բլոկով</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սպիտակ</w:t>
            </w:r>
            <w:proofErr w:type="spellEnd"/>
            <w:r w:rsidRPr="00A2180F">
              <w:rPr>
                <w:rFonts w:ascii="Arial Armenian" w:hAnsi="Arial Armenian" w:cs="Arial"/>
                <w:sz w:val="16"/>
                <w:szCs w:val="16"/>
              </w:rPr>
              <w:t xml:space="preserve">, 60մմ </w:t>
            </w:r>
            <w:proofErr w:type="spellStart"/>
            <w:r w:rsidRPr="00A2180F">
              <w:rPr>
                <w:rFonts w:ascii="Arial Armenian" w:hAnsi="Arial Armenian" w:cs="Arial"/>
                <w:sz w:val="16"/>
                <w:szCs w:val="16"/>
              </w:rPr>
              <w:t>հաստ</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ապակեփաթեթով</w:t>
            </w:r>
            <w:proofErr w:type="spellEnd"/>
            <w:r w:rsidRPr="00A2180F">
              <w:rPr>
                <w:rFonts w:ascii="Arial Armenian" w:hAnsi="Arial Armenian" w:cs="Arial"/>
                <w:sz w:val="16"/>
                <w:szCs w:val="16"/>
              </w:rPr>
              <w:t xml:space="preserve"> 4+4մմ,1,0x2,0 հ,2հատ</w:t>
            </w:r>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A51741"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մ</w:t>
            </w:r>
            <w:r w:rsidRPr="00A2180F">
              <w:rPr>
                <w:rFonts w:ascii="Arial Armenian" w:hAnsi="Arial Armenian" w:cs="Arial"/>
                <w:sz w:val="16"/>
                <w:szCs w:val="16"/>
                <w:vertAlign w:val="superscript"/>
              </w:rPr>
              <w:t>2</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79EC9B"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4.000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76E7E7"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46.974</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AB4A7B"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187.90</w:t>
            </w:r>
          </w:p>
        </w:tc>
        <w:tc>
          <w:tcPr>
            <w:tcW w:w="222" w:type="dxa"/>
            <w:vAlign w:val="center"/>
            <w:hideMark/>
          </w:tcPr>
          <w:p w14:paraId="3355280D" w14:textId="77777777" w:rsidR="00A2180F" w:rsidRPr="00A2180F" w:rsidRDefault="00A2180F" w:rsidP="00A2180F">
            <w:pPr>
              <w:rPr>
                <w:sz w:val="20"/>
                <w:szCs w:val="20"/>
              </w:rPr>
            </w:pPr>
          </w:p>
        </w:tc>
      </w:tr>
      <w:tr w:rsidR="00A2180F" w:rsidRPr="00A2180F" w14:paraId="3DE074AC"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24FE37B2"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47AB6987"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5FC2CEC"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6541B27"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63A24A3C"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6406B9EF"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117F35E"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3EE04C6B" w14:textId="77777777" w:rsidR="00A2180F" w:rsidRPr="00A2180F" w:rsidRDefault="00A2180F" w:rsidP="00A2180F">
            <w:pPr>
              <w:jc w:val="center"/>
              <w:rPr>
                <w:rFonts w:ascii="Arial Armenian" w:hAnsi="Arial Armenian" w:cs="Arial"/>
                <w:sz w:val="16"/>
                <w:szCs w:val="16"/>
              </w:rPr>
            </w:pPr>
          </w:p>
        </w:tc>
      </w:tr>
      <w:tr w:rsidR="00A2180F" w:rsidRPr="00A2180F" w14:paraId="5983A5E1"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66E8AF1E"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0792FA6D"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C9DE9FC"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1263FD7"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736BE608"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0D64B353"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B4038B6"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19CC9BD9" w14:textId="77777777" w:rsidR="00A2180F" w:rsidRPr="00A2180F" w:rsidRDefault="00A2180F" w:rsidP="00A2180F">
            <w:pPr>
              <w:rPr>
                <w:sz w:val="20"/>
                <w:szCs w:val="20"/>
              </w:rPr>
            </w:pPr>
          </w:p>
        </w:tc>
      </w:tr>
      <w:tr w:rsidR="00A2180F" w:rsidRPr="00A2180F" w14:paraId="04A13039"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2A7F7E9C"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7828E04A"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3316ADF"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29DDCDBF"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D2ADEF8"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30B8ADFB"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37F74083"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372C2A0" w14:textId="77777777" w:rsidR="00A2180F" w:rsidRPr="00A2180F" w:rsidRDefault="00A2180F" w:rsidP="00A2180F">
            <w:pPr>
              <w:rPr>
                <w:sz w:val="20"/>
                <w:szCs w:val="20"/>
              </w:rPr>
            </w:pPr>
          </w:p>
        </w:tc>
      </w:tr>
      <w:tr w:rsidR="00A2180F" w:rsidRPr="00A2180F" w14:paraId="6D2CF58A"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6C3A1BF"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0A20E838"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B7958ED"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695558DB"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0A3EC4D2"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2511580D"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256BA133"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D13D707" w14:textId="77777777" w:rsidR="00A2180F" w:rsidRPr="00A2180F" w:rsidRDefault="00A2180F" w:rsidP="00A2180F">
            <w:pPr>
              <w:rPr>
                <w:sz w:val="20"/>
                <w:szCs w:val="20"/>
              </w:rPr>
            </w:pPr>
          </w:p>
        </w:tc>
      </w:tr>
      <w:tr w:rsidR="00A2180F" w:rsidRPr="00A2180F" w14:paraId="7A0CBE90"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D4B2B4"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11</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D8A219"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8-146-1</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CF528D"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 xml:space="preserve">ВВГ 2x2,5 մմ2 </w:t>
            </w:r>
            <w:proofErr w:type="spellStart"/>
            <w:r w:rsidRPr="00A2180F">
              <w:rPr>
                <w:rFonts w:ascii="Arial Armenian" w:hAnsi="Arial Armenian" w:cs="Arial"/>
                <w:sz w:val="16"/>
                <w:szCs w:val="16"/>
              </w:rPr>
              <w:t>հատվածքով</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մալուխի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անցկացում</w:t>
            </w:r>
            <w:proofErr w:type="spellEnd"/>
          </w:p>
        </w:tc>
        <w:tc>
          <w:tcPr>
            <w:tcW w:w="7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9ED146" w14:textId="77777777" w:rsidR="00A2180F" w:rsidRPr="00A2180F" w:rsidRDefault="00A2180F" w:rsidP="00A2180F">
            <w:pPr>
              <w:jc w:val="center"/>
              <w:rPr>
                <w:rFonts w:ascii="Arial Armenian" w:hAnsi="Arial Armenian" w:cs="Arial"/>
                <w:sz w:val="16"/>
                <w:szCs w:val="16"/>
              </w:rPr>
            </w:pPr>
            <w:proofErr w:type="spellStart"/>
            <w:r w:rsidRPr="00A2180F">
              <w:rPr>
                <w:rFonts w:ascii="Arial Armenian" w:hAnsi="Arial Armenian" w:cs="Arial"/>
                <w:sz w:val="16"/>
                <w:szCs w:val="16"/>
              </w:rPr>
              <w:t>գմ</w:t>
            </w:r>
            <w:proofErr w:type="spellEnd"/>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CF5368"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72.000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BF829D"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1.412</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02A5F7"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101.67</w:t>
            </w:r>
          </w:p>
        </w:tc>
        <w:tc>
          <w:tcPr>
            <w:tcW w:w="222" w:type="dxa"/>
            <w:vAlign w:val="center"/>
            <w:hideMark/>
          </w:tcPr>
          <w:p w14:paraId="28A5C1E9" w14:textId="77777777" w:rsidR="00A2180F" w:rsidRPr="00A2180F" w:rsidRDefault="00A2180F" w:rsidP="00A2180F">
            <w:pPr>
              <w:rPr>
                <w:sz w:val="20"/>
                <w:szCs w:val="20"/>
              </w:rPr>
            </w:pPr>
          </w:p>
        </w:tc>
      </w:tr>
      <w:tr w:rsidR="00A2180F" w:rsidRPr="00A2180F" w14:paraId="19710041"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55F79FFC"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7C16230"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70E08488"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70493EFA"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501FA7A"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77F2E552"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3C54742C"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EF99FB8" w14:textId="77777777" w:rsidR="00A2180F" w:rsidRPr="00A2180F" w:rsidRDefault="00A2180F" w:rsidP="00A2180F">
            <w:pPr>
              <w:jc w:val="center"/>
              <w:rPr>
                <w:rFonts w:ascii="Arial Armenian" w:hAnsi="Arial Armenian" w:cs="Arial"/>
                <w:sz w:val="16"/>
                <w:szCs w:val="16"/>
              </w:rPr>
            </w:pPr>
          </w:p>
        </w:tc>
      </w:tr>
      <w:tr w:rsidR="00A2180F" w:rsidRPr="00A2180F" w14:paraId="6AFB0331"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1F23901D"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25C5B7D"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C2E91AB"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1971CFF"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D402E3D"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023ABE91"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22AD8370"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75983375" w14:textId="77777777" w:rsidR="00A2180F" w:rsidRPr="00A2180F" w:rsidRDefault="00A2180F" w:rsidP="00A2180F">
            <w:pPr>
              <w:rPr>
                <w:sz w:val="20"/>
                <w:szCs w:val="20"/>
              </w:rPr>
            </w:pPr>
          </w:p>
        </w:tc>
      </w:tr>
      <w:tr w:rsidR="00A2180F" w:rsidRPr="00A2180F" w14:paraId="1A5D790B"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AB65A06"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00A86F53"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8C38025"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5F17DFBC"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1EF21DD"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3DF2EAB6"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2B231046"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7B342432" w14:textId="77777777" w:rsidR="00A2180F" w:rsidRPr="00A2180F" w:rsidRDefault="00A2180F" w:rsidP="00A2180F">
            <w:pPr>
              <w:rPr>
                <w:sz w:val="20"/>
                <w:szCs w:val="20"/>
              </w:rPr>
            </w:pPr>
          </w:p>
        </w:tc>
      </w:tr>
      <w:tr w:rsidR="00A2180F" w:rsidRPr="00A2180F" w14:paraId="5B6C698E"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0EF95D9C"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0F88EF82"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3590CCB"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5A4C94EC"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6F9FF05"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7FB9421F"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012AA144"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5B7966DF" w14:textId="77777777" w:rsidR="00A2180F" w:rsidRPr="00A2180F" w:rsidRDefault="00A2180F" w:rsidP="00A2180F">
            <w:pPr>
              <w:rPr>
                <w:sz w:val="20"/>
                <w:szCs w:val="20"/>
              </w:rPr>
            </w:pPr>
          </w:p>
        </w:tc>
      </w:tr>
      <w:tr w:rsidR="00A2180F" w:rsidRPr="00A2180F" w14:paraId="60BE943D"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1A4B25"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12</w:t>
            </w:r>
          </w:p>
        </w:tc>
        <w:tc>
          <w:tcPr>
            <w:tcW w:w="88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C1AD20"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8-603-1</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1B6092"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Լուսատու</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ներկառուցված</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կլոր</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դիոդային</w:t>
            </w:r>
            <w:proofErr w:type="spellEnd"/>
            <w:r w:rsidRPr="00A2180F">
              <w:rPr>
                <w:rFonts w:ascii="Arial Armenian" w:hAnsi="Arial Armenian" w:cs="Arial"/>
                <w:sz w:val="16"/>
                <w:szCs w:val="16"/>
              </w:rPr>
              <w:t xml:space="preserve"> 1x10 </w:t>
            </w:r>
            <w:proofErr w:type="spellStart"/>
            <w:r w:rsidRPr="00A2180F">
              <w:rPr>
                <w:rFonts w:ascii="Arial Armenian" w:hAnsi="Arial Armenian" w:cs="Arial"/>
                <w:sz w:val="16"/>
                <w:szCs w:val="16"/>
              </w:rPr>
              <w:t>վտ</w:t>
            </w:r>
            <w:proofErr w:type="spellEnd"/>
            <w:r w:rsidRPr="00A2180F">
              <w:rPr>
                <w:rFonts w:ascii="Arial Armenian" w:hAnsi="Arial Armenian" w:cs="Arial"/>
                <w:sz w:val="16"/>
                <w:szCs w:val="16"/>
              </w:rPr>
              <w:t xml:space="preserve"> IP44 1100լմա 4000K </w:t>
            </w:r>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2548080"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Ñ³ï</w:t>
            </w:r>
          </w:p>
        </w:tc>
        <w:tc>
          <w:tcPr>
            <w:tcW w:w="13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ED2A8EE"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5</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A7AB05"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8.066</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58C2A0"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40.33</w:t>
            </w:r>
          </w:p>
        </w:tc>
        <w:tc>
          <w:tcPr>
            <w:tcW w:w="222" w:type="dxa"/>
            <w:vAlign w:val="center"/>
            <w:hideMark/>
          </w:tcPr>
          <w:p w14:paraId="392F2581" w14:textId="77777777" w:rsidR="00A2180F" w:rsidRPr="00A2180F" w:rsidRDefault="00A2180F" w:rsidP="00A2180F">
            <w:pPr>
              <w:rPr>
                <w:sz w:val="20"/>
                <w:szCs w:val="20"/>
              </w:rPr>
            </w:pPr>
          </w:p>
        </w:tc>
      </w:tr>
      <w:tr w:rsidR="00A2180F" w:rsidRPr="00A2180F" w14:paraId="6363FAFA"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0A49C1DA"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000000"/>
              <w:right w:val="single" w:sz="4" w:space="0" w:color="auto"/>
            </w:tcBorders>
            <w:vAlign w:val="center"/>
            <w:hideMark/>
          </w:tcPr>
          <w:p w14:paraId="4A9E8BEE"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3F6B0B18"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8956533"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665801F5"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59500931"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E7D79EF"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5EBBBD8F" w14:textId="77777777" w:rsidR="00A2180F" w:rsidRPr="00A2180F" w:rsidRDefault="00A2180F" w:rsidP="00A2180F">
            <w:pPr>
              <w:jc w:val="center"/>
              <w:rPr>
                <w:rFonts w:ascii="Arial Armenian" w:hAnsi="Arial Armenian" w:cs="Arial"/>
                <w:sz w:val="16"/>
                <w:szCs w:val="16"/>
              </w:rPr>
            </w:pPr>
          </w:p>
        </w:tc>
      </w:tr>
      <w:tr w:rsidR="00A2180F" w:rsidRPr="00A2180F" w14:paraId="0A6E1873"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0DA03578"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000000"/>
              <w:right w:val="single" w:sz="4" w:space="0" w:color="auto"/>
            </w:tcBorders>
            <w:vAlign w:val="center"/>
            <w:hideMark/>
          </w:tcPr>
          <w:p w14:paraId="562FFE9B"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0A475B20"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6E7F93CB"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F55C34A"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0831C122"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7CAE142"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3D308BC0" w14:textId="77777777" w:rsidR="00A2180F" w:rsidRPr="00A2180F" w:rsidRDefault="00A2180F" w:rsidP="00A2180F">
            <w:pPr>
              <w:rPr>
                <w:sz w:val="20"/>
                <w:szCs w:val="20"/>
              </w:rPr>
            </w:pPr>
          </w:p>
        </w:tc>
      </w:tr>
      <w:tr w:rsidR="00A2180F" w:rsidRPr="00A2180F" w14:paraId="0C682D2B"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CACA322"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000000"/>
              <w:right w:val="single" w:sz="4" w:space="0" w:color="auto"/>
            </w:tcBorders>
            <w:vAlign w:val="center"/>
            <w:hideMark/>
          </w:tcPr>
          <w:p w14:paraId="45FB2166"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4E3D1BEC"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19650CB8"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4A5BC78"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753C2853"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1FE3E51A"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4D8CE1F" w14:textId="77777777" w:rsidR="00A2180F" w:rsidRPr="00A2180F" w:rsidRDefault="00A2180F" w:rsidP="00A2180F">
            <w:pPr>
              <w:rPr>
                <w:sz w:val="20"/>
                <w:szCs w:val="20"/>
              </w:rPr>
            </w:pPr>
          </w:p>
        </w:tc>
      </w:tr>
      <w:tr w:rsidR="00A2180F" w:rsidRPr="00A2180F" w14:paraId="3F76DF42"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13997D0D"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000000"/>
              <w:right w:val="single" w:sz="4" w:space="0" w:color="auto"/>
            </w:tcBorders>
            <w:vAlign w:val="center"/>
            <w:hideMark/>
          </w:tcPr>
          <w:p w14:paraId="025F1892"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53E3909"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F1ED741"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D349FF2"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56E8DDC1"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3E9022F5"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3A99F5C8" w14:textId="77777777" w:rsidR="00A2180F" w:rsidRPr="00A2180F" w:rsidRDefault="00A2180F" w:rsidP="00A2180F">
            <w:pPr>
              <w:rPr>
                <w:sz w:val="20"/>
                <w:szCs w:val="20"/>
              </w:rPr>
            </w:pPr>
          </w:p>
        </w:tc>
      </w:tr>
      <w:tr w:rsidR="00A2180F" w:rsidRPr="00A2180F" w14:paraId="333B4833"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5FCC81"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13</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354F6C"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8-591-10</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34C4EA"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Անջատիչ</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երկստեղնավոր</w:t>
            </w:r>
            <w:proofErr w:type="spellEnd"/>
            <w:r w:rsidRPr="00A2180F">
              <w:rPr>
                <w:rFonts w:ascii="Arial Armenian" w:hAnsi="Arial Armenian" w:cs="Arial"/>
                <w:sz w:val="16"/>
                <w:szCs w:val="16"/>
              </w:rPr>
              <w:t xml:space="preserve"> IP20</w:t>
            </w:r>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7732750"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Ñ³ï</w:t>
            </w:r>
          </w:p>
        </w:tc>
        <w:tc>
          <w:tcPr>
            <w:tcW w:w="13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7B80DE4"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2</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F9B7E5"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2.704</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10C4C0"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5.41</w:t>
            </w:r>
          </w:p>
        </w:tc>
        <w:tc>
          <w:tcPr>
            <w:tcW w:w="222" w:type="dxa"/>
            <w:vAlign w:val="center"/>
            <w:hideMark/>
          </w:tcPr>
          <w:p w14:paraId="7358DDA0" w14:textId="77777777" w:rsidR="00A2180F" w:rsidRPr="00A2180F" w:rsidRDefault="00A2180F" w:rsidP="00A2180F">
            <w:pPr>
              <w:rPr>
                <w:sz w:val="20"/>
                <w:szCs w:val="20"/>
              </w:rPr>
            </w:pPr>
          </w:p>
        </w:tc>
      </w:tr>
      <w:tr w:rsidR="00A2180F" w:rsidRPr="00A2180F" w14:paraId="17C50F8A"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044D96C9"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2F9E50B9"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678B896B"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6F23C142"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9B9F6B0"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7E39A58F"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0491672C"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592FBF27" w14:textId="77777777" w:rsidR="00A2180F" w:rsidRPr="00A2180F" w:rsidRDefault="00A2180F" w:rsidP="00A2180F">
            <w:pPr>
              <w:jc w:val="center"/>
              <w:rPr>
                <w:rFonts w:ascii="Arial Armenian" w:hAnsi="Arial Armenian" w:cs="Arial"/>
                <w:sz w:val="16"/>
                <w:szCs w:val="16"/>
              </w:rPr>
            </w:pPr>
          </w:p>
        </w:tc>
      </w:tr>
      <w:tr w:rsidR="00A2180F" w:rsidRPr="00A2180F" w14:paraId="2EBB77F3"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7DF1E8D6"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447E536D"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3D5355D6"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110D965"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E70CBB0"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0842EA2B"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0A1E3530"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3EB2371" w14:textId="77777777" w:rsidR="00A2180F" w:rsidRPr="00A2180F" w:rsidRDefault="00A2180F" w:rsidP="00A2180F">
            <w:pPr>
              <w:rPr>
                <w:sz w:val="20"/>
                <w:szCs w:val="20"/>
              </w:rPr>
            </w:pPr>
          </w:p>
        </w:tc>
      </w:tr>
      <w:tr w:rsidR="00A2180F" w:rsidRPr="00A2180F" w14:paraId="2F0553FB"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68F56D35"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2A6B727B"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7713A58F"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7C346BA"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97D1714"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3EEB1503"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5B91D726"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4F7BC74" w14:textId="77777777" w:rsidR="00A2180F" w:rsidRPr="00A2180F" w:rsidRDefault="00A2180F" w:rsidP="00A2180F">
            <w:pPr>
              <w:rPr>
                <w:sz w:val="20"/>
                <w:szCs w:val="20"/>
              </w:rPr>
            </w:pPr>
          </w:p>
        </w:tc>
      </w:tr>
      <w:tr w:rsidR="00A2180F" w:rsidRPr="00A2180F" w14:paraId="7611DF31"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7A73939B"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EF28FD4"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7A848EDB"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A695567"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5FE3559"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44516482"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0189AC84"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19ABFCE7" w14:textId="77777777" w:rsidR="00A2180F" w:rsidRPr="00A2180F" w:rsidRDefault="00A2180F" w:rsidP="00A2180F">
            <w:pPr>
              <w:rPr>
                <w:sz w:val="20"/>
                <w:szCs w:val="20"/>
              </w:rPr>
            </w:pPr>
          </w:p>
        </w:tc>
      </w:tr>
      <w:tr w:rsidR="00A2180F" w:rsidRPr="00A2180F" w14:paraId="487F9CB9"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AC45C3"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14</w:t>
            </w:r>
          </w:p>
        </w:tc>
        <w:tc>
          <w:tcPr>
            <w:tcW w:w="886" w:type="dxa"/>
            <w:vMerge w:val="restart"/>
            <w:tcBorders>
              <w:top w:val="nil"/>
              <w:left w:val="single" w:sz="4" w:space="0" w:color="auto"/>
              <w:bottom w:val="single" w:sz="4" w:space="0" w:color="auto"/>
              <w:right w:val="single" w:sz="4" w:space="0" w:color="auto"/>
            </w:tcBorders>
            <w:shd w:val="clear" w:color="auto" w:fill="auto"/>
            <w:vAlign w:val="center"/>
            <w:hideMark/>
          </w:tcPr>
          <w:p w14:paraId="39FD1BBD"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8-591-6</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1DE997" w14:textId="3D13A59A" w:rsidR="00A2180F" w:rsidRPr="00A2180F" w:rsidRDefault="00A2180F" w:rsidP="00A2180F">
            <w:pPr>
              <w:rPr>
                <w:sz w:val="18"/>
                <w:szCs w:val="18"/>
                <w:lang w:val="hy-AM"/>
              </w:rPr>
            </w:pPr>
            <w:r>
              <w:rPr>
                <w:sz w:val="18"/>
                <w:szCs w:val="18"/>
                <w:lang w:val="hy-AM"/>
              </w:rPr>
              <w:t xml:space="preserve">Խցակի վարդակ երկբևեռ հողանցիչով 10Ա </w:t>
            </w:r>
            <w:r>
              <w:rPr>
                <w:sz w:val="18"/>
                <w:szCs w:val="18"/>
              </w:rPr>
              <w:t xml:space="preserve">IP54 </w:t>
            </w:r>
            <w:r>
              <w:rPr>
                <w:sz w:val="18"/>
                <w:szCs w:val="18"/>
                <w:lang w:val="hy-AM"/>
              </w:rPr>
              <w:t>ջրակայուն</w:t>
            </w:r>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C972E15" w14:textId="77777777" w:rsidR="00A2180F" w:rsidRPr="00A2180F" w:rsidRDefault="00A2180F" w:rsidP="00A2180F">
            <w:pPr>
              <w:jc w:val="center"/>
              <w:rPr>
                <w:rFonts w:ascii="Arial Armenian" w:hAnsi="Arial Armenian" w:cs="Arial"/>
                <w:sz w:val="16"/>
                <w:szCs w:val="16"/>
              </w:rPr>
            </w:pPr>
            <w:proofErr w:type="spellStart"/>
            <w:r w:rsidRPr="00A2180F">
              <w:rPr>
                <w:rFonts w:ascii="Arial Armenian" w:hAnsi="Arial Armenian" w:cs="Arial"/>
                <w:sz w:val="16"/>
                <w:szCs w:val="16"/>
              </w:rPr>
              <w:t>հատ</w:t>
            </w:r>
            <w:proofErr w:type="spellEnd"/>
          </w:p>
        </w:tc>
        <w:tc>
          <w:tcPr>
            <w:tcW w:w="13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CFA881"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2.00</w:t>
            </w:r>
          </w:p>
        </w:tc>
        <w:tc>
          <w:tcPr>
            <w:tcW w:w="1253" w:type="dxa"/>
            <w:vMerge w:val="restart"/>
            <w:tcBorders>
              <w:top w:val="nil"/>
              <w:left w:val="single" w:sz="4" w:space="0" w:color="auto"/>
              <w:bottom w:val="nil"/>
              <w:right w:val="single" w:sz="4" w:space="0" w:color="auto"/>
            </w:tcBorders>
            <w:shd w:val="clear" w:color="auto" w:fill="auto"/>
            <w:noWrap/>
            <w:vAlign w:val="center"/>
            <w:hideMark/>
          </w:tcPr>
          <w:p w14:paraId="2F8044A4"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2.615</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D61115"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5.23</w:t>
            </w:r>
          </w:p>
        </w:tc>
        <w:tc>
          <w:tcPr>
            <w:tcW w:w="222" w:type="dxa"/>
            <w:vAlign w:val="center"/>
            <w:hideMark/>
          </w:tcPr>
          <w:p w14:paraId="3D5A33BD" w14:textId="77777777" w:rsidR="00A2180F" w:rsidRPr="00A2180F" w:rsidRDefault="00A2180F" w:rsidP="00A2180F">
            <w:pPr>
              <w:rPr>
                <w:sz w:val="20"/>
                <w:szCs w:val="20"/>
              </w:rPr>
            </w:pPr>
          </w:p>
        </w:tc>
      </w:tr>
      <w:tr w:rsidR="00A2180F" w:rsidRPr="00A2180F" w14:paraId="06D21EB0"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62AC2E7C"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02803D9E"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0CC87F76" w14:textId="77777777" w:rsidR="00A2180F" w:rsidRPr="00A2180F" w:rsidRDefault="00A2180F" w:rsidP="00A2180F">
            <w:pPr>
              <w:rPr>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02CE9A08"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AF7C5F1"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1E717D1C"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02D9547F"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668B3DE3" w14:textId="77777777" w:rsidR="00A2180F" w:rsidRPr="00A2180F" w:rsidRDefault="00A2180F" w:rsidP="00A2180F">
            <w:pPr>
              <w:jc w:val="center"/>
              <w:rPr>
                <w:rFonts w:ascii="Arial Armenian" w:hAnsi="Arial Armenian" w:cs="Arial"/>
                <w:sz w:val="16"/>
                <w:szCs w:val="16"/>
              </w:rPr>
            </w:pPr>
          </w:p>
        </w:tc>
      </w:tr>
      <w:tr w:rsidR="00A2180F" w:rsidRPr="00A2180F" w14:paraId="5866ACC3" w14:textId="77777777" w:rsidTr="00A2180F">
        <w:trPr>
          <w:trHeight w:val="75"/>
        </w:trPr>
        <w:tc>
          <w:tcPr>
            <w:tcW w:w="522" w:type="dxa"/>
            <w:vMerge/>
            <w:tcBorders>
              <w:top w:val="nil"/>
              <w:left w:val="single" w:sz="4" w:space="0" w:color="auto"/>
              <w:bottom w:val="single" w:sz="4" w:space="0" w:color="auto"/>
              <w:right w:val="single" w:sz="4" w:space="0" w:color="auto"/>
            </w:tcBorders>
            <w:vAlign w:val="center"/>
            <w:hideMark/>
          </w:tcPr>
          <w:p w14:paraId="45EFFBA9"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2296654D"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7EB90BD1" w14:textId="77777777" w:rsidR="00A2180F" w:rsidRPr="00A2180F" w:rsidRDefault="00A2180F" w:rsidP="00A2180F">
            <w:pPr>
              <w:rPr>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1C0750C2"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FB1D174"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43BD4B12"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4FF5DC03"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6063D34" w14:textId="77777777" w:rsidR="00A2180F" w:rsidRPr="00A2180F" w:rsidRDefault="00A2180F" w:rsidP="00A2180F">
            <w:pPr>
              <w:rPr>
                <w:sz w:val="20"/>
                <w:szCs w:val="20"/>
              </w:rPr>
            </w:pPr>
          </w:p>
        </w:tc>
      </w:tr>
      <w:tr w:rsidR="00A2180F" w:rsidRPr="00A2180F" w14:paraId="05809842"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75FE8981"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40EE23CE"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0AE07F1D" w14:textId="77777777" w:rsidR="00A2180F" w:rsidRPr="00A2180F" w:rsidRDefault="00A2180F" w:rsidP="00A2180F">
            <w:pPr>
              <w:rPr>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617936E0"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023B2A30"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32CE1BC0"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280B63F4"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580651E5" w14:textId="77777777" w:rsidR="00A2180F" w:rsidRPr="00A2180F" w:rsidRDefault="00A2180F" w:rsidP="00A2180F">
            <w:pPr>
              <w:rPr>
                <w:sz w:val="20"/>
                <w:szCs w:val="20"/>
              </w:rPr>
            </w:pPr>
          </w:p>
        </w:tc>
      </w:tr>
      <w:tr w:rsidR="00A2180F" w:rsidRPr="00A2180F" w14:paraId="427EF8EA"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5DDC31"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15</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D510D3"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E20-743</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F3645E"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Օդամղիչի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տեղադրում</w:t>
            </w:r>
            <w:proofErr w:type="spellEnd"/>
            <w:r w:rsidRPr="00A2180F">
              <w:rPr>
                <w:rFonts w:ascii="Arial Armenian" w:hAnsi="Arial Armenian" w:cs="Arial"/>
                <w:sz w:val="16"/>
                <w:szCs w:val="16"/>
              </w:rPr>
              <w:t>՝ 250մ3/ժ</w:t>
            </w:r>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45E2B69" w14:textId="77777777" w:rsidR="00A2180F" w:rsidRPr="00A2180F" w:rsidRDefault="00A2180F" w:rsidP="00A2180F">
            <w:pPr>
              <w:jc w:val="center"/>
              <w:rPr>
                <w:rFonts w:ascii="Arial Armenian" w:hAnsi="Arial Armenian" w:cs="Arial"/>
                <w:sz w:val="16"/>
                <w:szCs w:val="16"/>
              </w:rPr>
            </w:pPr>
            <w:proofErr w:type="spellStart"/>
            <w:r w:rsidRPr="00A2180F">
              <w:rPr>
                <w:rFonts w:ascii="Arial Armenian" w:hAnsi="Arial Armenian" w:cs="Arial"/>
                <w:sz w:val="16"/>
                <w:szCs w:val="16"/>
              </w:rPr>
              <w:t>հատ</w:t>
            </w:r>
            <w:proofErr w:type="spellEnd"/>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B43D01"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1.000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950B61"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38.918</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E27509"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38.92</w:t>
            </w:r>
          </w:p>
        </w:tc>
        <w:tc>
          <w:tcPr>
            <w:tcW w:w="222" w:type="dxa"/>
            <w:vAlign w:val="center"/>
            <w:hideMark/>
          </w:tcPr>
          <w:p w14:paraId="06B0AA39" w14:textId="77777777" w:rsidR="00A2180F" w:rsidRPr="00A2180F" w:rsidRDefault="00A2180F" w:rsidP="00A2180F">
            <w:pPr>
              <w:rPr>
                <w:sz w:val="20"/>
                <w:szCs w:val="20"/>
              </w:rPr>
            </w:pPr>
          </w:p>
        </w:tc>
      </w:tr>
      <w:tr w:rsidR="00A2180F" w:rsidRPr="00A2180F" w14:paraId="217B8840"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1C20094B"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4114563"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759F90D9"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584C348"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1444ABE"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43F42D98"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09860081"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74CE17FF" w14:textId="77777777" w:rsidR="00A2180F" w:rsidRPr="00A2180F" w:rsidRDefault="00A2180F" w:rsidP="00A2180F">
            <w:pPr>
              <w:jc w:val="center"/>
              <w:rPr>
                <w:rFonts w:ascii="Arial Armenian" w:hAnsi="Arial Armenian" w:cs="Arial"/>
                <w:sz w:val="16"/>
                <w:szCs w:val="16"/>
              </w:rPr>
            </w:pPr>
          </w:p>
        </w:tc>
      </w:tr>
      <w:tr w:rsidR="00A2180F" w:rsidRPr="00A2180F" w14:paraId="14FFDB9B"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1B26C769"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9BCB78D"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7DA5CBD"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2F248133"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67D4065"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2E1C2561"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08D2C70B"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192AAB71" w14:textId="77777777" w:rsidR="00A2180F" w:rsidRPr="00A2180F" w:rsidRDefault="00A2180F" w:rsidP="00A2180F">
            <w:pPr>
              <w:rPr>
                <w:sz w:val="20"/>
                <w:szCs w:val="20"/>
              </w:rPr>
            </w:pPr>
          </w:p>
        </w:tc>
      </w:tr>
      <w:tr w:rsidR="00A2180F" w:rsidRPr="00A2180F" w14:paraId="0DBEF11D"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6987CB6"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2F51CD3"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605F81CC"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B036353"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C06366D"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7562D42D"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B72C7B8"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D64C3F9" w14:textId="77777777" w:rsidR="00A2180F" w:rsidRPr="00A2180F" w:rsidRDefault="00A2180F" w:rsidP="00A2180F">
            <w:pPr>
              <w:rPr>
                <w:sz w:val="20"/>
                <w:szCs w:val="20"/>
              </w:rPr>
            </w:pPr>
          </w:p>
        </w:tc>
      </w:tr>
      <w:tr w:rsidR="00A2180F" w:rsidRPr="00A2180F" w14:paraId="7A0B503F"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7134AE37"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0D0C552A"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D2BF65D"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A9719EA"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61C9EE76"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1ACE1783"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F68AC9E"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1DB313CD" w14:textId="77777777" w:rsidR="00A2180F" w:rsidRPr="00A2180F" w:rsidRDefault="00A2180F" w:rsidP="00A2180F">
            <w:pPr>
              <w:rPr>
                <w:sz w:val="20"/>
                <w:szCs w:val="20"/>
              </w:rPr>
            </w:pPr>
          </w:p>
        </w:tc>
      </w:tr>
      <w:tr w:rsidR="00A2180F" w:rsidRPr="00A2180F" w14:paraId="6BCDB60F"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128A9B"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16</w:t>
            </w:r>
          </w:p>
        </w:tc>
        <w:tc>
          <w:tcPr>
            <w:tcW w:w="886" w:type="dxa"/>
            <w:vMerge w:val="restart"/>
            <w:tcBorders>
              <w:top w:val="nil"/>
              <w:left w:val="single" w:sz="4" w:space="0" w:color="auto"/>
              <w:bottom w:val="single" w:sz="4" w:space="0" w:color="auto"/>
              <w:right w:val="single" w:sz="4" w:space="0" w:color="auto"/>
            </w:tcBorders>
            <w:shd w:val="clear" w:color="auto" w:fill="auto"/>
            <w:vAlign w:val="center"/>
            <w:hideMark/>
          </w:tcPr>
          <w:p w14:paraId="255C30C1"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Շուկա</w:t>
            </w:r>
            <w:proofErr w:type="spellEnd"/>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C72AC9" w14:textId="3E4C1472" w:rsidR="00A2180F" w:rsidRPr="00A2180F" w:rsidRDefault="00A2180F" w:rsidP="00A2180F">
            <w:pPr>
              <w:rPr>
                <w:sz w:val="18"/>
                <w:szCs w:val="18"/>
                <w:lang w:val="hy-AM"/>
              </w:rPr>
            </w:pPr>
            <w:r>
              <w:rPr>
                <w:sz w:val="18"/>
                <w:szCs w:val="18"/>
                <w:lang w:val="hy-AM"/>
              </w:rPr>
              <w:t>Տուփ անջատիչ և վարդակ տեղադրման համար</w:t>
            </w:r>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FC15695" w14:textId="77777777" w:rsidR="00A2180F" w:rsidRPr="00A2180F" w:rsidRDefault="00A2180F" w:rsidP="00A2180F">
            <w:pPr>
              <w:jc w:val="center"/>
              <w:rPr>
                <w:rFonts w:ascii="Arial Armenian" w:hAnsi="Arial Armenian" w:cs="Arial"/>
                <w:sz w:val="16"/>
                <w:szCs w:val="16"/>
              </w:rPr>
            </w:pPr>
            <w:proofErr w:type="spellStart"/>
            <w:r w:rsidRPr="00A2180F">
              <w:rPr>
                <w:rFonts w:ascii="Arial Armenian" w:hAnsi="Arial Armenian" w:cs="Arial"/>
                <w:sz w:val="16"/>
                <w:szCs w:val="16"/>
              </w:rPr>
              <w:t>հատ</w:t>
            </w:r>
            <w:proofErr w:type="spellEnd"/>
          </w:p>
        </w:tc>
        <w:tc>
          <w:tcPr>
            <w:tcW w:w="13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236BBF"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4.00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E93B27"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0.178</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8F2CEC"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0.71</w:t>
            </w:r>
          </w:p>
        </w:tc>
        <w:tc>
          <w:tcPr>
            <w:tcW w:w="222" w:type="dxa"/>
            <w:vAlign w:val="center"/>
            <w:hideMark/>
          </w:tcPr>
          <w:p w14:paraId="09BB26D7" w14:textId="77777777" w:rsidR="00A2180F" w:rsidRPr="00A2180F" w:rsidRDefault="00A2180F" w:rsidP="00A2180F">
            <w:pPr>
              <w:rPr>
                <w:sz w:val="20"/>
                <w:szCs w:val="20"/>
              </w:rPr>
            </w:pPr>
          </w:p>
        </w:tc>
      </w:tr>
      <w:tr w:rsidR="00A2180F" w:rsidRPr="00A2180F" w14:paraId="7416C8C7"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DCE40E1"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7C9BD313"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00FD69DB" w14:textId="77777777" w:rsidR="00A2180F" w:rsidRPr="00A2180F" w:rsidRDefault="00A2180F" w:rsidP="00A2180F">
            <w:pPr>
              <w:rPr>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14D2A40B"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6FEBF749"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4A7AA730"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5E6CC1D0"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D543F8D" w14:textId="77777777" w:rsidR="00A2180F" w:rsidRPr="00A2180F" w:rsidRDefault="00A2180F" w:rsidP="00A2180F">
            <w:pPr>
              <w:jc w:val="center"/>
              <w:rPr>
                <w:rFonts w:ascii="Arial Armenian" w:hAnsi="Arial Armenian" w:cs="Arial"/>
                <w:sz w:val="16"/>
                <w:szCs w:val="16"/>
              </w:rPr>
            </w:pPr>
          </w:p>
        </w:tc>
      </w:tr>
      <w:tr w:rsidR="00A2180F" w:rsidRPr="00A2180F" w14:paraId="661AC551"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29218237"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058D3EA4"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6A8D812" w14:textId="77777777" w:rsidR="00A2180F" w:rsidRPr="00A2180F" w:rsidRDefault="00A2180F" w:rsidP="00A2180F">
            <w:pPr>
              <w:rPr>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6675F0BF"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5A1B0CB"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37083AAE"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51C0045E"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E747E36" w14:textId="77777777" w:rsidR="00A2180F" w:rsidRPr="00A2180F" w:rsidRDefault="00A2180F" w:rsidP="00A2180F">
            <w:pPr>
              <w:rPr>
                <w:sz w:val="20"/>
                <w:szCs w:val="20"/>
              </w:rPr>
            </w:pPr>
          </w:p>
        </w:tc>
      </w:tr>
      <w:tr w:rsidR="00A2180F" w:rsidRPr="00A2180F" w14:paraId="56B524C1"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2C109D41"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46D7E83"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479B2E66" w14:textId="77777777" w:rsidR="00A2180F" w:rsidRPr="00A2180F" w:rsidRDefault="00A2180F" w:rsidP="00A2180F">
            <w:pPr>
              <w:rPr>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274FCB7C"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B3E1203"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5745DF3F"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2E924BC7"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3D71ED9B" w14:textId="77777777" w:rsidR="00A2180F" w:rsidRPr="00A2180F" w:rsidRDefault="00A2180F" w:rsidP="00A2180F">
            <w:pPr>
              <w:rPr>
                <w:sz w:val="20"/>
                <w:szCs w:val="20"/>
              </w:rPr>
            </w:pPr>
          </w:p>
        </w:tc>
      </w:tr>
      <w:tr w:rsidR="00A2180F" w:rsidRPr="00A2180F" w14:paraId="25713B24"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7E4FEAF5"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5AF5B9F4"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FEBB6B6" w14:textId="77777777" w:rsidR="00A2180F" w:rsidRPr="00A2180F" w:rsidRDefault="00A2180F" w:rsidP="00A2180F">
            <w:pPr>
              <w:rPr>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30CD1B44"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79BCD8E"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3F298FDC"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3880CB81"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00BF2DF" w14:textId="77777777" w:rsidR="00A2180F" w:rsidRPr="00A2180F" w:rsidRDefault="00A2180F" w:rsidP="00A2180F">
            <w:pPr>
              <w:rPr>
                <w:sz w:val="20"/>
                <w:szCs w:val="20"/>
              </w:rPr>
            </w:pPr>
          </w:p>
        </w:tc>
      </w:tr>
      <w:tr w:rsidR="00A2180F" w:rsidRPr="00A2180F" w14:paraId="5A817A75"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F69DA9"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17</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0B1E1C"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 xml:space="preserve">E27-173      E27-174 </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8ED71C"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Խճի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շերտի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պատրաստում</w:t>
            </w:r>
            <w:proofErr w:type="spellEnd"/>
            <w:r w:rsidRPr="00A2180F">
              <w:rPr>
                <w:rFonts w:ascii="Arial Armenian" w:hAnsi="Arial Armenian" w:cs="Arial"/>
                <w:sz w:val="16"/>
                <w:szCs w:val="16"/>
              </w:rPr>
              <w:t xml:space="preserve"> 100մմ հաստ</w:t>
            </w:r>
            <w:r w:rsidRPr="00A2180F">
              <w:rPr>
                <w:rFonts w:ascii="Cambria Math" w:hAnsi="Cambria Math" w:cs="Cambria Math"/>
                <w:sz w:val="16"/>
                <w:szCs w:val="16"/>
              </w:rPr>
              <w:t>․</w:t>
            </w:r>
            <w:r w:rsidRPr="00A2180F">
              <w:rPr>
                <w:rFonts w:ascii="Arial Armenian" w:hAnsi="Arial Armenian" w:cs="Arial"/>
                <w:sz w:val="16"/>
                <w:szCs w:val="16"/>
              </w:rPr>
              <w:t xml:space="preserve">10-20 </w:t>
            </w:r>
            <w:proofErr w:type="spellStart"/>
            <w:r w:rsidRPr="00A2180F">
              <w:rPr>
                <w:rFonts w:ascii="Arial" w:hAnsi="Arial" w:cs="Arial"/>
                <w:sz w:val="16"/>
                <w:szCs w:val="16"/>
              </w:rPr>
              <w:t>ֆրակցիայ</w:t>
            </w:r>
            <w:proofErr w:type="spellEnd"/>
            <w:r w:rsidRPr="00A2180F">
              <w:rPr>
                <w:rFonts w:ascii="Arial Armenian" w:hAnsi="Arial Armenian" w:cs="Arial"/>
                <w:sz w:val="16"/>
                <w:szCs w:val="16"/>
              </w:rPr>
              <w:t xml:space="preserve"> </w:t>
            </w:r>
            <w:proofErr w:type="spellStart"/>
            <w:r w:rsidRPr="00A2180F">
              <w:rPr>
                <w:rFonts w:ascii="Arial" w:hAnsi="Arial" w:cs="Arial"/>
                <w:sz w:val="16"/>
                <w:szCs w:val="16"/>
              </w:rPr>
              <w:t>հաստությամ</w:t>
            </w:r>
            <w:r w:rsidRPr="00A2180F">
              <w:rPr>
                <w:rFonts w:ascii="Arial Armenian" w:hAnsi="Arial Armenian" w:cs="Arial"/>
                <w:sz w:val="16"/>
                <w:szCs w:val="16"/>
              </w:rPr>
              <w:t>բ</w:t>
            </w:r>
            <w:proofErr w:type="spellEnd"/>
          </w:p>
        </w:tc>
        <w:tc>
          <w:tcPr>
            <w:tcW w:w="7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DF3D31"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մ</w:t>
            </w:r>
            <w:r w:rsidRPr="00A2180F">
              <w:rPr>
                <w:rFonts w:ascii="Arial Armenian" w:hAnsi="Arial Armenian" w:cs="Arial"/>
                <w:sz w:val="16"/>
                <w:szCs w:val="16"/>
                <w:vertAlign w:val="superscript"/>
              </w:rPr>
              <w:t>2</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3B498F"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1.000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81B4BD"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1.603</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FF7C92"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1.60</w:t>
            </w:r>
          </w:p>
        </w:tc>
        <w:tc>
          <w:tcPr>
            <w:tcW w:w="222" w:type="dxa"/>
            <w:vAlign w:val="center"/>
            <w:hideMark/>
          </w:tcPr>
          <w:p w14:paraId="485AB293" w14:textId="77777777" w:rsidR="00A2180F" w:rsidRPr="00A2180F" w:rsidRDefault="00A2180F" w:rsidP="00A2180F">
            <w:pPr>
              <w:rPr>
                <w:sz w:val="20"/>
                <w:szCs w:val="20"/>
              </w:rPr>
            </w:pPr>
          </w:p>
        </w:tc>
      </w:tr>
      <w:tr w:rsidR="00A2180F" w:rsidRPr="00A2180F" w14:paraId="21E33776"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443B82A"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24FCFF0C"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8D13665"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2D207BA9"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234DA5C"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50A9DEB3"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1FD16CB8"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04493B4" w14:textId="77777777" w:rsidR="00A2180F" w:rsidRPr="00A2180F" w:rsidRDefault="00A2180F" w:rsidP="00A2180F">
            <w:pPr>
              <w:jc w:val="center"/>
              <w:rPr>
                <w:rFonts w:ascii="Arial Armenian" w:hAnsi="Arial Armenian" w:cs="Arial"/>
                <w:sz w:val="16"/>
                <w:szCs w:val="16"/>
              </w:rPr>
            </w:pPr>
          </w:p>
        </w:tc>
      </w:tr>
      <w:tr w:rsidR="00A2180F" w:rsidRPr="00A2180F" w14:paraId="45A93E0B"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24D35FE4"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5C12863E"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4DB4DF40"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2EE57537"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3CE8617"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14FAE24C"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7C82B16"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5529F502" w14:textId="77777777" w:rsidR="00A2180F" w:rsidRPr="00A2180F" w:rsidRDefault="00A2180F" w:rsidP="00A2180F">
            <w:pPr>
              <w:rPr>
                <w:sz w:val="20"/>
                <w:szCs w:val="20"/>
              </w:rPr>
            </w:pPr>
          </w:p>
        </w:tc>
      </w:tr>
      <w:tr w:rsidR="00A2180F" w:rsidRPr="00A2180F" w14:paraId="4FC35D19"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08BE108E"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7E8DC1EB"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F554644"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257555C7"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1687A2D"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4023E3BE"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3BE4D03B"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541549F7" w14:textId="77777777" w:rsidR="00A2180F" w:rsidRPr="00A2180F" w:rsidRDefault="00A2180F" w:rsidP="00A2180F">
            <w:pPr>
              <w:rPr>
                <w:sz w:val="20"/>
                <w:szCs w:val="20"/>
              </w:rPr>
            </w:pPr>
          </w:p>
        </w:tc>
      </w:tr>
      <w:tr w:rsidR="00A2180F" w:rsidRPr="00A2180F" w14:paraId="1524D76A"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14D77628"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28DC897D"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F9359A7"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2E31BF5"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1DB45A00"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2AED7D3B"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3EA01FE"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735B6B00" w14:textId="77777777" w:rsidR="00A2180F" w:rsidRPr="00A2180F" w:rsidRDefault="00A2180F" w:rsidP="00A2180F">
            <w:pPr>
              <w:rPr>
                <w:sz w:val="20"/>
                <w:szCs w:val="20"/>
              </w:rPr>
            </w:pPr>
          </w:p>
        </w:tc>
      </w:tr>
      <w:tr w:rsidR="00A2180F" w:rsidRPr="00A2180F" w14:paraId="024055A1"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68AD16"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18</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C50BF1"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 xml:space="preserve">E27-169     </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680C6C"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Մանրահատիկ</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ասֆալտաբետոնե</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ծածկույթի</w:t>
            </w:r>
            <w:proofErr w:type="spellEnd"/>
            <w:r w:rsidRPr="00A2180F">
              <w:rPr>
                <w:rFonts w:ascii="Arial Armenian" w:hAnsi="Arial Armenian" w:cs="Arial"/>
                <w:sz w:val="16"/>
                <w:szCs w:val="16"/>
              </w:rPr>
              <w:t xml:space="preserve"> </w:t>
            </w:r>
            <w:proofErr w:type="spellStart"/>
            <w:proofErr w:type="gramStart"/>
            <w:r w:rsidRPr="00A2180F">
              <w:rPr>
                <w:rFonts w:ascii="Arial Armenian" w:hAnsi="Arial Armenian" w:cs="Arial"/>
                <w:sz w:val="16"/>
                <w:szCs w:val="16"/>
              </w:rPr>
              <w:t>պատրաստում</w:t>
            </w:r>
            <w:proofErr w:type="spellEnd"/>
            <w:r w:rsidRPr="00A2180F">
              <w:rPr>
                <w:rFonts w:ascii="Arial Armenian" w:hAnsi="Arial Armenian" w:cs="Arial"/>
                <w:sz w:val="16"/>
                <w:szCs w:val="16"/>
              </w:rPr>
              <w:t xml:space="preserve">  3</w:t>
            </w:r>
            <w:proofErr w:type="gramEnd"/>
            <w:r w:rsidRPr="00A2180F">
              <w:rPr>
                <w:rFonts w:ascii="Arial Armenian" w:hAnsi="Arial Armenian" w:cs="Arial"/>
                <w:sz w:val="16"/>
                <w:szCs w:val="16"/>
              </w:rPr>
              <w:t xml:space="preserve">սմ </w:t>
            </w:r>
            <w:proofErr w:type="spellStart"/>
            <w:r w:rsidRPr="00A2180F">
              <w:rPr>
                <w:rFonts w:ascii="Arial Armenian" w:hAnsi="Arial Armenian" w:cs="Arial"/>
                <w:sz w:val="16"/>
                <w:szCs w:val="16"/>
              </w:rPr>
              <w:t>հաստությամբ</w:t>
            </w:r>
            <w:proofErr w:type="spellEnd"/>
            <w:r w:rsidRPr="00A2180F">
              <w:rPr>
                <w:rFonts w:ascii="Arial Armenian" w:hAnsi="Arial Armenian" w:cs="Arial"/>
                <w:sz w:val="16"/>
                <w:szCs w:val="16"/>
              </w:rPr>
              <w:t xml:space="preserve">  </w:t>
            </w:r>
          </w:p>
        </w:tc>
        <w:tc>
          <w:tcPr>
            <w:tcW w:w="7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B145FA"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մ</w:t>
            </w:r>
            <w:r w:rsidRPr="00A2180F">
              <w:rPr>
                <w:rFonts w:ascii="Arial Armenian" w:hAnsi="Arial Armenian" w:cs="Arial"/>
                <w:sz w:val="16"/>
                <w:szCs w:val="16"/>
                <w:vertAlign w:val="superscript"/>
              </w:rPr>
              <w:t>2</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D6713F"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1.000</w:t>
            </w:r>
          </w:p>
        </w:tc>
        <w:tc>
          <w:tcPr>
            <w:tcW w:w="1253" w:type="dxa"/>
            <w:vMerge w:val="restart"/>
            <w:tcBorders>
              <w:top w:val="nil"/>
              <w:left w:val="single" w:sz="4" w:space="0" w:color="auto"/>
              <w:bottom w:val="nil"/>
              <w:right w:val="single" w:sz="4" w:space="0" w:color="auto"/>
            </w:tcBorders>
            <w:shd w:val="clear" w:color="auto" w:fill="auto"/>
            <w:noWrap/>
            <w:vAlign w:val="center"/>
            <w:hideMark/>
          </w:tcPr>
          <w:p w14:paraId="5FC3473D"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3.610</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90E8B1"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3.61</w:t>
            </w:r>
          </w:p>
        </w:tc>
        <w:tc>
          <w:tcPr>
            <w:tcW w:w="222" w:type="dxa"/>
            <w:vAlign w:val="center"/>
            <w:hideMark/>
          </w:tcPr>
          <w:p w14:paraId="0F3BBFF8" w14:textId="77777777" w:rsidR="00A2180F" w:rsidRPr="00A2180F" w:rsidRDefault="00A2180F" w:rsidP="00A2180F">
            <w:pPr>
              <w:rPr>
                <w:sz w:val="20"/>
                <w:szCs w:val="20"/>
              </w:rPr>
            </w:pPr>
          </w:p>
        </w:tc>
      </w:tr>
      <w:tr w:rsidR="00A2180F" w:rsidRPr="00A2180F" w14:paraId="14D52D22"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7921AE5E"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C2B44CA"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42FAAE82"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260582C0"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C75CB34"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0E01605C"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5DA746C"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8B14C9F" w14:textId="77777777" w:rsidR="00A2180F" w:rsidRPr="00A2180F" w:rsidRDefault="00A2180F" w:rsidP="00A2180F">
            <w:pPr>
              <w:jc w:val="center"/>
              <w:rPr>
                <w:rFonts w:ascii="Arial Armenian" w:hAnsi="Arial Armenian" w:cs="Arial"/>
                <w:sz w:val="16"/>
                <w:szCs w:val="16"/>
              </w:rPr>
            </w:pPr>
          </w:p>
        </w:tc>
      </w:tr>
      <w:tr w:rsidR="00A2180F" w:rsidRPr="00A2180F" w14:paraId="59179A1B" w14:textId="77777777" w:rsidTr="00A2180F">
        <w:trPr>
          <w:trHeight w:val="75"/>
        </w:trPr>
        <w:tc>
          <w:tcPr>
            <w:tcW w:w="522" w:type="dxa"/>
            <w:vMerge/>
            <w:tcBorders>
              <w:top w:val="nil"/>
              <w:left w:val="single" w:sz="4" w:space="0" w:color="auto"/>
              <w:bottom w:val="single" w:sz="4" w:space="0" w:color="auto"/>
              <w:right w:val="single" w:sz="4" w:space="0" w:color="auto"/>
            </w:tcBorders>
            <w:vAlign w:val="center"/>
            <w:hideMark/>
          </w:tcPr>
          <w:p w14:paraId="51311BC3"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402DA56"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C7EEE8E"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C92AB36"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71BEE020"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42A91D97"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CE10E55"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10EFC2FA" w14:textId="77777777" w:rsidR="00A2180F" w:rsidRPr="00A2180F" w:rsidRDefault="00A2180F" w:rsidP="00A2180F">
            <w:pPr>
              <w:rPr>
                <w:sz w:val="20"/>
                <w:szCs w:val="20"/>
              </w:rPr>
            </w:pPr>
          </w:p>
        </w:tc>
      </w:tr>
      <w:tr w:rsidR="00A2180F" w:rsidRPr="00A2180F" w14:paraId="5ACACD48"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797FDADE"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8FC676B"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46183595"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29CC7A6F"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481BDFB"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20620EDE"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CE11577"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120166A0" w14:textId="77777777" w:rsidR="00A2180F" w:rsidRPr="00A2180F" w:rsidRDefault="00A2180F" w:rsidP="00A2180F">
            <w:pPr>
              <w:rPr>
                <w:sz w:val="20"/>
                <w:szCs w:val="20"/>
              </w:rPr>
            </w:pPr>
          </w:p>
        </w:tc>
      </w:tr>
      <w:tr w:rsidR="00A2180F" w:rsidRPr="00A2180F" w14:paraId="7E3DDF11"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323619"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19</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5228FB"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E22-117</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FB2576"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 xml:space="preserve">Ф 25մմ </w:t>
            </w:r>
            <w:proofErr w:type="spellStart"/>
            <w:r w:rsidRPr="00A2180F">
              <w:rPr>
                <w:rFonts w:ascii="Arial Armenian" w:hAnsi="Arial Armenian" w:cs="Arial"/>
                <w:sz w:val="16"/>
                <w:szCs w:val="16"/>
              </w:rPr>
              <w:t>պոլիպրոպելեն՝ային</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խողովակաշարի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տեղադրում</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հողի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մեջ</w:t>
            </w:r>
            <w:proofErr w:type="spellEnd"/>
            <w:r w:rsidRPr="00A2180F">
              <w:rPr>
                <w:rFonts w:ascii="Arial Armenian" w:hAnsi="Arial Armenian" w:cs="Arial"/>
                <w:sz w:val="16"/>
                <w:szCs w:val="16"/>
              </w:rPr>
              <w:t>/</w:t>
            </w:r>
            <w:proofErr w:type="spellStart"/>
            <w:r w:rsidRPr="00A2180F">
              <w:rPr>
                <w:rFonts w:ascii="Arial Armenian" w:hAnsi="Arial Armenian" w:cs="Arial"/>
                <w:sz w:val="16"/>
                <w:szCs w:val="16"/>
              </w:rPr>
              <w:t>հիդրավլիկ</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փորձարկումով</w:t>
            </w:r>
            <w:proofErr w:type="spellEnd"/>
            <w:r w:rsidRPr="00A2180F">
              <w:rPr>
                <w:rFonts w:ascii="Arial Armenian" w:hAnsi="Arial Armenian" w:cs="Arial"/>
                <w:sz w:val="16"/>
                <w:szCs w:val="16"/>
              </w:rPr>
              <w:t>/</w:t>
            </w:r>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DD8F883"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գմ</w:t>
            </w:r>
            <w:proofErr w:type="spellEnd"/>
          </w:p>
        </w:tc>
        <w:tc>
          <w:tcPr>
            <w:tcW w:w="13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7C2687F"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5.000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2F9EBC"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1.203</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E980E5"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6.02</w:t>
            </w:r>
          </w:p>
        </w:tc>
        <w:tc>
          <w:tcPr>
            <w:tcW w:w="222" w:type="dxa"/>
            <w:vAlign w:val="center"/>
            <w:hideMark/>
          </w:tcPr>
          <w:p w14:paraId="6A028890" w14:textId="77777777" w:rsidR="00A2180F" w:rsidRPr="00A2180F" w:rsidRDefault="00A2180F" w:rsidP="00A2180F">
            <w:pPr>
              <w:rPr>
                <w:sz w:val="20"/>
                <w:szCs w:val="20"/>
              </w:rPr>
            </w:pPr>
          </w:p>
        </w:tc>
      </w:tr>
      <w:tr w:rsidR="00A2180F" w:rsidRPr="00A2180F" w14:paraId="06409E97"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26A37874"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850B58E"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7B520A5C"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15645C57"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6374541"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5168ABAC"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378ED641"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7DBE3D3F" w14:textId="77777777" w:rsidR="00A2180F" w:rsidRPr="00A2180F" w:rsidRDefault="00A2180F" w:rsidP="00A2180F">
            <w:pPr>
              <w:jc w:val="center"/>
              <w:rPr>
                <w:rFonts w:ascii="Arial Armenian" w:hAnsi="Arial Armenian" w:cs="Arial"/>
                <w:sz w:val="16"/>
                <w:szCs w:val="16"/>
              </w:rPr>
            </w:pPr>
          </w:p>
        </w:tc>
      </w:tr>
      <w:tr w:rsidR="00A2180F" w:rsidRPr="00A2180F" w14:paraId="5C6E8C89"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7810AE57"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2FD353E"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36F06C42"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075E68F"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061AD9D7"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4F23B112"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274CE093"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B50237F" w14:textId="77777777" w:rsidR="00A2180F" w:rsidRPr="00A2180F" w:rsidRDefault="00A2180F" w:rsidP="00A2180F">
            <w:pPr>
              <w:rPr>
                <w:sz w:val="20"/>
                <w:szCs w:val="20"/>
              </w:rPr>
            </w:pPr>
          </w:p>
        </w:tc>
      </w:tr>
      <w:tr w:rsidR="00A2180F" w:rsidRPr="00A2180F" w14:paraId="32B09FA5"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181255F7"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2789151"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366B86D3"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5620218C"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9B3C9FC"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71587F04"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B0DBEAD"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958E75D" w14:textId="77777777" w:rsidR="00A2180F" w:rsidRPr="00A2180F" w:rsidRDefault="00A2180F" w:rsidP="00A2180F">
            <w:pPr>
              <w:rPr>
                <w:sz w:val="20"/>
                <w:szCs w:val="20"/>
              </w:rPr>
            </w:pPr>
          </w:p>
        </w:tc>
      </w:tr>
      <w:tr w:rsidR="00A2180F" w:rsidRPr="00A2180F" w14:paraId="7C1DE1AF"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CE95402"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5E48AD1D"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52609F4"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3F589601"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47F7F54"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6A44809F"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1073C0F"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6D9805A8" w14:textId="77777777" w:rsidR="00A2180F" w:rsidRPr="00A2180F" w:rsidRDefault="00A2180F" w:rsidP="00A2180F">
            <w:pPr>
              <w:rPr>
                <w:sz w:val="20"/>
                <w:szCs w:val="20"/>
              </w:rPr>
            </w:pPr>
          </w:p>
        </w:tc>
      </w:tr>
      <w:tr w:rsidR="00A2180F" w:rsidRPr="00A2180F" w14:paraId="6538C66B"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67E6E5"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20</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119D75"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P23-103</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D2692D"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Անցքի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բացում</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պատում</w:t>
            </w:r>
            <w:proofErr w:type="spellEnd"/>
            <w:r w:rsidRPr="00A2180F">
              <w:rPr>
                <w:rFonts w:ascii="Arial Armenian" w:hAnsi="Arial Armenian" w:cs="Arial"/>
                <w:sz w:val="16"/>
                <w:szCs w:val="16"/>
              </w:rPr>
              <w:t xml:space="preserve"> Ф 100մմ, 1 </w:t>
            </w:r>
            <w:proofErr w:type="spellStart"/>
            <w:r w:rsidRPr="00A2180F">
              <w:rPr>
                <w:rFonts w:ascii="Arial Armenian" w:hAnsi="Arial Armenian" w:cs="Arial"/>
                <w:sz w:val="16"/>
                <w:szCs w:val="16"/>
              </w:rPr>
              <w:t>տեղ</w:t>
            </w:r>
            <w:proofErr w:type="spellEnd"/>
          </w:p>
        </w:tc>
        <w:tc>
          <w:tcPr>
            <w:tcW w:w="7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198465"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մ</w:t>
            </w:r>
            <w:r w:rsidRPr="00A2180F">
              <w:rPr>
                <w:rFonts w:ascii="Arial Armenian" w:hAnsi="Arial Armenian" w:cs="Arial"/>
                <w:sz w:val="16"/>
                <w:szCs w:val="16"/>
                <w:vertAlign w:val="superscript"/>
              </w:rPr>
              <w:t>3</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F8CE24"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0.010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0909F0"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29.747</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CF2FFE"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0.30</w:t>
            </w:r>
          </w:p>
        </w:tc>
        <w:tc>
          <w:tcPr>
            <w:tcW w:w="222" w:type="dxa"/>
            <w:vAlign w:val="center"/>
            <w:hideMark/>
          </w:tcPr>
          <w:p w14:paraId="6070DF70" w14:textId="77777777" w:rsidR="00A2180F" w:rsidRPr="00A2180F" w:rsidRDefault="00A2180F" w:rsidP="00A2180F">
            <w:pPr>
              <w:rPr>
                <w:sz w:val="20"/>
                <w:szCs w:val="20"/>
              </w:rPr>
            </w:pPr>
          </w:p>
        </w:tc>
      </w:tr>
      <w:tr w:rsidR="00A2180F" w:rsidRPr="00A2180F" w14:paraId="1949A30A"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E20E4F1"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5EFBC4DF"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7BBC783F"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85E15E8"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1C7B1311"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389725FA"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1998C782"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152A77FB" w14:textId="77777777" w:rsidR="00A2180F" w:rsidRPr="00A2180F" w:rsidRDefault="00A2180F" w:rsidP="00A2180F">
            <w:pPr>
              <w:jc w:val="center"/>
              <w:rPr>
                <w:rFonts w:ascii="Arial Armenian" w:hAnsi="Arial Armenian" w:cs="Arial"/>
                <w:sz w:val="16"/>
                <w:szCs w:val="16"/>
              </w:rPr>
            </w:pPr>
          </w:p>
        </w:tc>
      </w:tr>
      <w:tr w:rsidR="00A2180F" w:rsidRPr="00A2180F" w14:paraId="45D81299"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9007BB8"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2970773"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705BD2A"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1236CDCD"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B81E745"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21922BF1"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FAC8946"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191B42A2" w14:textId="77777777" w:rsidR="00A2180F" w:rsidRPr="00A2180F" w:rsidRDefault="00A2180F" w:rsidP="00A2180F">
            <w:pPr>
              <w:rPr>
                <w:sz w:val="20"/>
                <w:szCs w:val="20"/>
              </w:rPr>
            </w:pPr>
          </w:p>
        </w:tc>
      </w:tr>
      <w:tr w:rsidR="00A2180F" w:rsidRPr="00A2180F" w14:paraId="11BE0921"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0D4E57F1"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19082A8"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6FF13328"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1344745A"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4306D0C"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10D442B9"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3A10731F"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41D43C8" w14:textId="77777777" w:rsidR="00A2180F" w:rsidRPr="00A2180F" w:rsidRDefault="00A2180F" w:rsidP="00A2180F">
            <w:pPr>
              <w:rPr>
                <w:sz w:val="20"/>
                <w:szCs w:val="20"/>
              </w:rPr>
            </w:pPr>
          </w:p>
        </w:tc>
      </w:tr>
      <w:tr w:rsidR="00A2180F" w:rsidRPr="00A2180F" w14:paraId="5F4D1876"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270F6AD"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02B433D4"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634EB7C"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73AD8FA"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7A2D300"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7C857B37"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27D4F37B"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F8D6AF5" w14:textId="77777777" w:rsidR="00A2180F" w:rsidRPr="00A2180F" w:rsidRDefault="00A2180F" w:rsidP="00A2180F">
            <w:pPr>
              <w:rPr>
                <w:sz w:val="20"/>
                <w:szCs w:val="20"/>
              </w:rPr>
            </w:pPr>
          </w:p>
        </w:tc>
      </w:tr>
      <w:tr w:rsidR="00A2180F" w:rsidRPr="00A2180F" w14:paraId="049DAFF4"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B05071"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21</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0AD645"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E16-134</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CAD908"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Գնդիկավոր</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փական</w:t>
            </w:r>
            <w:proofErr w:type="spellEnd"/>
            <w:r w:rsidRPr="00A2180F">
              <w:rPr>
                <w:rFonts w:ascii="Arial Armenian" w:hAnsi="Arial Armenian" w:cs="Arial"/>
                <w:sz w:val="16"/>
                <w:szCs w:val="16"/>
              </w:rPr>
              <w:t xml:space="preserve"> Ф25</w:t>
            </w:r>
          </w:p>
        </w:tc>
        <w:tc>
          <w:tcPr>
            <w:tcW w:w="7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F4B1B7" w14:textId="77777777" w:rsidR="00A2180F" w:rsidRPr="00A2180F" w:rsidRDefault="00A2180F" w:rsidP="00A2180F">
            <w:pPr>
              <w:jc w:val="center"/>
              <w:rPr>
                <w:rFonts w:ascii="Arial Armenian" w:hAnsi="Arial Armenian" w:cs="Arial"/>
                <w:sz w:val="16"/>
                <w:szCs w:val="16"/>
              </w:rPr>
            </w:pPr>
            <w:proofErr w:type="spellStart"/>
            <w:r w:rsidRPr="00A2180F">
              <w:rPr>
                <w:rFonts w:ascii="Arial Armenian" w:hAnsi="Arial Armenian" w:cs="Arial"/>
                <w:sz w:val="16"/>
                <w:szCs w:val="16"/>
              </w:rPr>
              <w:t>հատ</w:t>
            </w:r>
            <w:proofErr w:type="spellEnd"/>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52A0F6"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1.000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F5AAED"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8.425</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AB0A5B"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8.42</w:t>
            </w:r>
          </w:p>
        </w:tc>
        <w:tc>
          <w:tcPr>
            <w:tcW w:w="222" w:type="dxa"/>
            <w:vAlign w:val="center"/>
            <w:hideMark/>
          </w:tcPr>
          <w:p w14:paraId="3DB9311B" w14:textId="77777777" w:rsidR="00A2180F" w:rsidRPr="00A2180F" w:rsidRDefault="00A2180F" w:rsidP="00A2180F">
            <w:pPr>
              <w:rPr>
                <w:sz w:val="20"/>
                <w:szCs w:val="20"/>
              </w:rPr>
            </w:pPr>
          </w:p>
        </w:tc>
      </w:tr>
      <w:tr w:rsidR="00A2180F" w:rsidRPr="00A2180F" w14:paraId="25EA5E9E"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073E0A2"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87D7B25"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30EA218B"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2115A8F1"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6FED80D"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09B354E6"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3FCCBDCB"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C99DE1A" w14:textId="77777777" w:rsidR="00A2180F" w:rsidRPr="00A2180F" w:rsidRDefault="00A2180F" w:rsidP="00A2180F">
            <w:pPr>
              <w:jc w:val="center"/>
              <w:rPr>
                <w:rFonts w:ascii="Arial Armenian" w:hAnsi="Arial Armenian" w:cs="Arial"/>
                <w:sz w:val="16"/>
                <w:szCs w:val="16"/>
              </w:rPr>
            </w:pPr>
          </w:p>
        </w:tc>
      </w:tr>
      <w:tr w:rsidR="00A2180F" w:rsidRPr="00A2180F" w14:paraId="056FB9C0"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2B3C9EB4"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4FA127EC"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74855BFA"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3B267E75"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ECE1310"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52BE2E5E"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505B904"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797CBBC" w14:textId="77777777" w:rsidR="00A2180F" w:rsidRPr="00A2180F" w:rsidRDefault="00A2180F" w:rsidP="00A2180F">
            <w:pPr>
              <w:rPr>
                <w:sz w:val="20"/>
                <w:szCs w:val="20"/>
              </w:rPr>
            </w:pPr>
          </w:p>
        </w:tc>
      </w:tr>
      <w:tr w:rsidR="00A2180F" w:rsidRPr="00A2180F" w14:paraId="0C9ECDE0"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2A35B50C"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96F4CF9"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6DE8CE76"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17457530"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EAD70B4"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3EC9810F"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5368E3DB"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79FA265E" w14:textId="77777777" w:rsidR="00A2180F" w:rsidRPr="00A2180F" w:rsidRDefault="00A2180F" w:rsidP="00A2180F">
            <w:pPr>
              <w:rPr>
                <w:sz w:val="20"/>
                <w:szCs w:val="20"/>
              </w:rPr>
            </w:pPr>
          </w:p>
        </w:tc>
      </w:tr>
      <w:tr w:rsidR="00A2180F" w:rsidRPr="00A2180F" w14:paraId="161D3899"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34CC93D"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73D11235"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36B46E6B"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2FCDFC1"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7A20C3A1"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55FDF37E"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0A731A4B"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7CC469D6" w14:textId="77777777" w:rsidR="00A2180F" w:rsidRPr="00A2180F" w:rsidRDefault="00A2180F" w:rsidP="00A2180F">
            <w:pPr>
              <w:rPr>
                <w:sz w:val="20"/>
                <w:szCs w:val="20"/>
              </w:rPr>
            </w:pPr>
          </w:p>
        </w:tc>
      </w:tr>
      <w:tr w:rsidR="00A2180F" w:rsidRPr="00A2180F" w14:paraId="432F6B5F"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10F0D0"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22</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F35458" w14:textId="77777777" w:rsidR="00A2180F" w:rsidRPr="00A2180F" w:rsidRDefault="00A2180F" w:rsidP="00A2180F">
            <w:pPr>
              <w:jc w:val="center"/>
              <w:rPr>
                <w:rFonts w:ascii="Arial Armenian" w:hAnsi="Arial Armenian" w:cs="Arial"/>
                <w:sz w:val="16"/>
                <w:szCs w:val="16"/>
              </w:rPr>
            </w:pPr>
            <w:proofErr w:type="spellStart"/>
            <w:r w:rsidRPr="00A2180F">
              <w:rPr>
                <w:rFonts w:ascii="Arial Armenian" w:hAnsi="Arial Armenian" w:cs="Arial"/>
                <w:sz w:val="16"/>
                <w:szCs w:val="16"/>
              </w:rPr>
              <w:t>Շուկա</w:t>
            </w:r>
            <w:proofErr w:type="spellEnd"/>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F7ACAD"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Ճկուն</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խողովակ</w:t>
            </w:r>
            <w:proofErr w:type="spellEnd"/>
          </w:p>
        </w:tc>
        <w:tc>
          <w:tcPr>
            <w:tcW w:w="7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A85AAB" w14:textId="77777777" w:rsidR="00A2180F" w:rsidRPr="00A2180F" w:rsidRDefault="00A2180F" w:rsidP="00A2180F">
            <w:pPr>
              <w:jc w:val="center"/>
              <w:rPr>
                <w:rFonts w:ascii="Arial Armenian" w:hAnsi="Arial Armenian" w:cs="Arial"/>
                <w:sz w:val="16"/>
                <w:szCs w:val="16"/>
              </w:rPr>
            </w:pPr>
            <w:proofErr w:type="spellStart"/>
            <w:r w:rsidRPr="00A2180F">
              <w:rPr>
                <w:rFonts w:ascii="Arial Armenian" w:hAnsi="Arial Armenian" w:cs="Arial"/>
                <w:sz w:val="16"/>
                <w:szCs w:val="16"/>
              </w:rPr>
              <w:t>հատ</w:t>
            </w:r>
            <w:proofErr w:type="spellEnd"/>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AB024D"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5.000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8415F2"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2.225</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4AB3D0"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11.12</w:t>
            </w:r>
          </w:p>
        </w:tc>
        <w:tc>
          <w:tcPr>
            <w:tcW w:w="222" w:type="dxa"/>
            <w:vAlign w:val="center"/>
            <w:hideMark/>
          </w:tcPr>
          <w:p w14:paraId="51E116AA" w14:textId="77777777" w:rsidR="00A2180F" w:rsidRPr="00A2180F" w:rsidRDefault="00A2180F" w:rsidP="00A2180F">
            <w:pPr>
              <w:rPr>
                <w:sz w:val="20"/>
                <w:szCs w:val="20"/>
              </w:rPr>
            </w:pPr>
          </w:p>
        </w:tc>
      </w:tr>
      <w:tr w:rsidR="00A2180F" w:rsidRPr="00A2180F" w14:paraId="0FFA9F4C"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0D36FFC5"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1FEDD65"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79802156"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38BE28B"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687EC38A"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62206530"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0FD6DD66"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0F8484E" w14:textId="77777777" w:rsidR="00A2180F" w:rsidRPr="00A2180F" w:rsidRDefault="00A2180F" w:rsidP="00A2180F">
            <w:pPr>
              <w:jc w:val="center"/>
              <w:rPr>
                <w:rFonts w:ascii="Arial Armenian" w:hAnsi="Arial Armenian" w:cs="Arial"/>
                <w:sz w:val="16"/>
                <w:szCs w:val="16"/>
              </w:rPr>
            </w:pPr>
          </w:p>
        </w:tc>
      </w:tr>
      <w:tr w:rsidR="00A2180F" w:rsidRPr="00A2180F" w14:paraId="57A3C4EB"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1CBDDA9D"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A786EC2"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393DEB62"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177BDF74"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0638183F"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3106D7B8"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E8E7579"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6A3D95AC" w14:textId="77777777" w:rsidR="00A2180F" w:rsidRPr="00A2180F" w:rsidRDefault="00A2180F" w:rsidP="00A2180F">
            <w:pPr>
              <w:rPr>
                <w:sz w:val="20"/>
                <w:szCs w:val="20"/>
              </w:rPr>
            </w:pPr>
          </w:p>
        </w:tc>
      </w:tr>
      <w:tr w:rsidR="00A2180F" w:rsidRPr="00A2180F" w14:paraId="34E45906"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0C6589E"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44278CC"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520E3F4"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69D5EA2B"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E856E5A"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6FE760C3"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1A781287"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B6B77EC" w14:textId="77777777" w:rsidR="00A2180F" w:rsidRPr="00A2180F" w:rsidRDefault="00A2180F" w:rsidP="00A2180F">
            <w:pPr>
              <w:rPr>
                <w:sz w:val="20"/>
                <w:szCs w:val="20"/>
              </w:rPr>
            </w:pPr>
          </w:p>
        </w:tc>
      </w:tr>
      <w:tr w:rsidR="00A2180F" w:rsidRPr="00A2180F" w14:paraId="3FE1733F"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7380F2D"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7CAAFC93"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46A87B54"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8901CF5"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5BB3BBDE"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193B1DD3"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0BF3E9E4"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760992F" w14:textId="77777777" w:rsidR="00A2180F" w:rsidRPr="00A2180F" w:rsidRDefault="00A2180F" w:rsidP="00A2180F">
            <w:pPr>
              <w:rPr>
                <w:sz w:val="20"/>
                <w:szCs w:val="20"/>
              </w:rPr>
            </w:pPr>
          </w:p>
        </w:tc>
      </w:tr>
      <w:tr w:rsidR="00A2180F" w:rsidRPr="00A2180F" w14:paraId="0EBDB5A1"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0F0331"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23</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FA3755"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E16-134</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298B21"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Ф</w:t>
            </w:r>
            <w:proofErr w:type="gramStart"/>
            <w:r w:rsidRPr="00A2180F">
              <w:rPr>
                <w:rFonts w:ascii="Arial Armenian" w:hAnsi="Arial Armenian" w:cs="Arial"/>
                <w:sz w:val="16"/>
                <w:szCs w:val="16"/>
              </w:rPr>
              <w:t xml:space="preserve">15  </w:t>
            </w:r>
            <w:proofErr w:type="spellStart"/>
            <w:r w:rsidRPr="00A2180F">
              <w:rPr>
                <w:rFonts w:ascii="Arial Armenian" w:hAnsi="Arial Armenian" w:cs="Arial"/>
                <w:sz w:val="16"/>
                <w:szCs w:val="16"/>
              </w:rPr>
              <w:t>փական</w:t>
            </w:r>
            <w:proofErr w:type="spellEnd"/>
            <w:proofErr w:type="gramEnd"/>
          </w:p>
        </w:tc>
        <w:tc>
          <w:tcPr>
            <w:tcW w:w="7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CB1CE5" w14:textId="77777777" w:rsidR="00A2180F" w:rsidRPr="00A2180F" w:rsidRDefault="00A2180F" w:rsidP="00A2180F">
            <w:pPr>
              <w:jc w:val="center"/>
              <w:rPr>
                <w:rFonts w:ascii="Arial Armenian" w:hAnsi="Arial Armenian" w:cs="Arial"/>
                <w:sz w:val="16"/>
                <w:szCs w:val="16"/>
              </w:rPr>
            </w:pPr>
            <w:proofErr w:type="spellStart"/>
            <w:r w:rsidRPr="00A2180F">
              <w:rPr>
                <w:rFonts w:ascii="Arial Armenian" w:hAnsi="Arial Armenian" w:cs="Arial"/>
                <w:sz w:val="16"/>
                <w:szCs w:val="16"/>
              </w:rPr>
              <w:t>հատ</w:t>
            </w:r>
            <w:proofErr w:type="spellEnd"/>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2067F7"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5.000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41425A"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4.895</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9B4573"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24.47</w:t>
            </w:r>
          </w:p>
        </w:tc>
        <w:tc>
          <w:tcPr>
            <w:tcW w:w="222" w:type="dxa"/>
            <w:vAlign w:val="center"/>
            <w:hideMark/>
          </w:tcPr>
          <w:p w14:paraId="19C3FC96" w14:textId="77777777" w:rsidR="00A2180F" w:rsidRPr="00A2180F" w:rsidRDefault="00A2180F" w:rsidP="00A2180F">
            <w:pPr>
              <w:rPr>
                <w:sz w:val="20"/>
                <w:szCs w:val="20"/>
              </w:rPr>
            </w:pPr>
          </w:p>
        </w:tc>
      </w:tr>
      <w:tr w:rsidR="00A2180F" w:rsidRPr="00A2180F" w14:paraId="51C2B313"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1EED8F46"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A9E233C"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3FBA6E1E"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6E1F4D03"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1DA5D4F"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713A64DB"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83C187F"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6484B28D" w14:textId="77777777" w:rsidR="00A2180F" w:rsidRPr="00A2180F" w:rsidRDefault="00A2180F" w:rsidP="00A2180F">
            <w:pPr>
              <w:jc w:val="center"/>
              <w:rPr>
                <w:rFonts w:ascii="Arial Armenian" w:hAnsi="Arial Armenian" w:cs="Arial"/>
                <w:sz w:val="16"/>
                <w:szCs w:val="16"/>
              </w:rPr>
            </w:pPr>
          </w:p>
        </w:tc>
      </w:tr>
      <w:tr w:rsidR="00A2180F" w:rsidRPr="00A2180F" w14:paraId="5168CA64"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55CB04D"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FE44FFE"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34DD8AD5"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3223D2C4"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3596453"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376A83B1"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0C4AF858"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3325EFAF" w14:textId="77777777" w:rsidR="00A2180F" w:rsidRPr="00A2180F" w:rsidRDefault="00A2180F" w:rsidP="00A2180F">
            <w:pPr>
              <w:rPr>
                <w:sz w:val="20"/>
                <w:szCs w:val="20"/>
              </w:rPr>
            </w:pPr>
          </w:p>
        </w:tc>
      </w:tr>
      <w:tr w:rsidR="00A2180F" w:rsidRPr="00A2180F" w14:paraId="2AB7E400"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C29328C"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38504FF"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711D5FD5"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EF26D3C"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05555E35"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370BCEB4"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5B0592C0"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7FDBB4E6" w14:textId="77777777" w:rsidR="00A2180F" w:rsidRPr="00A2180F" w:rsidRDefault="00A2180F" w:rsidP="00A2180F">
            <w:pPr>
              <w:rPr>
                <w:sz w:val="20"/>
                <w:szCs w:val="20"/>
              </w:rPr>
            </w:pPr>
          </w:p>
        </w:tc>
      </w:tr>
      <w:tr w:rsidR="00A2180F" w:rsidRPr="00A2180F" w14:paraId="2A04947F"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6BB2A4FF"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3F70B20A"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616AF695"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5F82A0DF"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16276AF"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296FF217"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46A72004"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1484141F" w14:textId="77777777" w:rsidR="00A2180F" w:rsidRPr="00A2180F" w:rsidRDefault="00A2180F" w:rsidP="00A2180F">
            <w:pPr>
              <w:rPr>
                <w:sz w:val="20"/>
                <w:szCs w:val="20"/>
              </w:rPr>
            </w:pPr>
          </w:p>
        </w:tc>
      </w:tr>
      <w:tr w:rsidR="00A2180F" w:rsidRPr="00A2180F" w14:paraId="76A8BE7A"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C19E90"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24</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ECA64B"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E17-53</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B47CFC"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Խառնիչ</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ծորակ</w:t>
            </w:r>
            <w:proofErr w:type="spellEnd"/>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E2BC590" w14:textId="77777777" w:rsidR="00A2180F" w:rsidRPr="00A2180F" w:rsidRDefault="00A2180F" w:rsidP="00A2180F">
            <w:pPr>
              <w:jc w:val="center"/>
              <w:rPr>
                <w:rFonts w:ascii="Arial Armenian" w:hAnsi="Arial Armenian" w:cs="Arial"/>
                <w:sz w:val="16"/>
                <w:szCs w:val="16"/>
              </w:rPr>
            </w:pPr>
            <w:proofErr w:type="spellStart"/>
            <w:r w:rsidRPr="00A2180F">
              <w:rPr>
                <w:rFonts w:ascii="Arial Armenian" w:hAnsi="Arial Armenian" w:cs="Arial"/>
                <w:sz w:val="16"/>
                <w:szCs w:val="16"/>
              </w:rPr>
              <w:t>հատ</w:t>
            </w:r>
            <w:proofErr w:type="spellEnd"/>
          </w:p>
        </w:tc>
        <w:tc>
          <w:tcPr>
            <w:tcW w:w="13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046DC03"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2.0</w:t>
            </w:r>
          </w:p>
        </w:tc>
        <w:tc>
          <w:tcPr>
            <w:tcW w:w="1253" w:type="dxa"/>
            <w:vMerge w:val="restart"/>
            <w:tcBorders>
              <w:top w:val="nil"/>
              <w:left w:val="single" w:sz="4" w:space="0" w:color="auto"/>
              <w:bottom w:val="nil"/>
              <w:right w:val="single" w:sz="4" w:space="0" w:color="auto"/>
            </w:tcBorders>
            <w:shd w:val="clear" w:color="auto" w:fill="auto"/>
            <w:noWrap/>
            <w:vAlign w:val="center"/>
            <w:hideMark/>
          </w:tcPr>
          <w:p w14:paraId="0973297F"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15.991</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0BAEC7"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31.98</w:t>
            </w:r>
          </w:p>
        </w:tc>
        <w:tc>
          <w:tcPr>
            <w:tcW w:w="222" w:type="dxa"/>
            <w:vAlign w:val="center"/>
            <w:hideMark/>
          </w:tcPr>
          <w:p w14:paraId="353CC044" w14:textId="77777777" w:rsidR="00A2180F" w:rsidRPr="00A2180F" w:rsidRDefault="00A2180F" w:rsidP="00A2180F">
            <w:pPr>
              <w:rPr>
                <w:sz w:val="20"/>
                <w:szCs w:val="20"/>
              </w:rPr>
            </w:pPr>
          </w:p>
        </w:tc>
      </w:tr>
      <w:tr w:rsidR="00A2180F" w:rsidRPr="00A2180F" w14:paraId="23D8D6EE"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2A03CFD"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8509AB1"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674B378A"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4B9E8EA9"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1CD3C7F5"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03AABE53"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48543218"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6112A88B" w14:textId="77777777" w:rsidR="00A2180F" w:rsidRPr="00A2180F" w:rsidRDefault="00A2180F" w:rsidP="00A2180F">
            <w:pPr>
              <w:jc w:val="center"/>
              <w:rPr>
                <w:rFonts w:ascii="Arial Armenian" w:hAnsi="Arial Armenian" w:cs="Arial"/>
                <w:sz w:val="16"/>
                <w:szCs w:val="16"/>
              </w:rPr>
            </w:pPr>
          </w:p>
        </w:tc>
      </w:tr>
      <w:tr w:rsidR="00A2180F" w:rsidRPr="00A2180F" w14:paraId="05E0DF7A" w14:textId="77777777" w:rsidTr="00A2180F">
        <w:trPr>
          <w:trHeight w:val="75"/>
        </w:trPr>
        <w:tc>
          <w:tcPr>
            <w:tcW w:w="522" w:type="dxa"/>
            <w:vMerge/>
            <w:tcBorders>
              <w:top w:val="nil"/>
              <w:left w:val="single" w:sz="4" w:space="0" w:color="auto"/>
              <w:bottom w:val="single" w:sz="4" w:space="0" w:color="auto"/>
              <w:right w:val="single" w:sz="4" w:space="0" w:color="auto"/>
            </w:tcBorders>
            <w:vAlign w:val="center"/>
            <w:hideMark/>
          </w:tcPr>
          <w:p w14:paraId="50BA3AA8"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36922D7"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436A437C"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5EABBA6C"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7D1B9AEC"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271339D6"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279E8203"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06EE7A92" w14:textId="77777777" w:rsidR="00A2180F" w:rsidRPr="00A2180F" w:rsidRDefault="00A2180F" w:rsidP="00A2180F">
            <w:pPr>
              <w:rPr>
                <w:sz w:val="20"/>
                <w:szCs w:val="20"/>
              </w:rPr>
            </w:pPr>
          </w:p>
        </w:tc>
      </w:tr>
      <w:tr w:rsidR="00A2180F" w:rsidRPr="00A2180F" w14:paraId="19C42E71"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1EE9F3C9"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103A1CCC"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06F691F"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6D2087C7"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1405BC01"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nil"/>
              <w:right w:val="single" w:sz="4" w:space="0" w:color="auto"/>
            </w:tcBorders>
            <w:vAlign w:val="center"/>
            <w:hideMark/>
          </w:tcPr>
          <w:p w14:paraId="3B0A3C9E"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12C45377"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10C2BC72" w14:textId="77777777" w:rsidR="00A2180F" w:rsidRPr="00A2180F" w:rsidRDefault="00A2180F" w:rsidP="00A2180F">
            <w:pPr>
              <w:rPr>
                <w:sz w:val="20"/>
                <w:szCs w:val="20"/>
              </w:rPr>
            </w:pPr>
          </w:p>
        </w:tc>
      </w:tr>
      <w:tr w:rsidR="00A2180F" w:rsidRPr="00A2180F" w14:paraId="47DA2610"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367467"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25</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1C549B"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E17-36</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E69932"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Հատականցք</w:t>
            </w:r>
            <w:proofErr w:type="spellEnd"/>
            <w:r w:rsidRPr="00A2180F">
              <w:rPr>
                <w:rFonts w:ascii="Arial Armenian" w:hAnsi="Arial Armenian" w:cs="Arial"/>
                <w:sz w:val="16"/>
                <w:szCs w:val="16"/>
              </w:rPr>
              <w:t xml:space="preserve"> 50մմ</w:t>
            </w:r>
          </w:p>
        </w:tc>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08FF9AA"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հատ</w:t>
            </w:r>
            <w:proofErr w:type="spellEnd"/>
          </w:p>
        </w:tc>
        <w:tc>
          <w:tcPr>
            <w:tcW w:w="13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E69DB2E"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1.000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0A472D"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6.143</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5996E3"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6.14</w:t>
            </w:r>
          </w:p>
        </w:tc>
        <w:tc>
          <w:tcPr>
            <w:tcW w:w="222" w:type="dxa"/>
            <w:vAlign w:val="center"/>
            <w:hideMark/>
          </w:tcPr>
          <w:p w14:paraId="66FE60F3" w14:textId="77777777" w:rsidR="00A2180F" w:rsidRPr="00A2180F" w:rsidRDefault="00A2180F" w:rsidP="00A2180F">
            <w:pPr>
              <w:rPr>
                <w:sz w:val="20"/>
                <w:szCs w:val="20"/>
              </w:rPr>
            </w:pPr>
          </w:p>
        </w:tc>
      </w:tr>
      <w:tr w:rsidR="00A2180F" w:rsidRPr="00A2180F" w14:paraId="3F308BAF"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16F32136"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084DCF97"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C218576"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1D09BCC9"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199C3859"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192A7332"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0C91F5DF"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56922209" w14:textId="77777777" w:rsidR="00A2180F" w:rsidRPr="00A2180F" w:rsidRDefault="00A2180F" w:rsidP="00A2180F">
            <w:pPr>
              <w:jc w:val="center"/>
              <w:rPr>
                <w:rFonts w:ascii="Arial Armenian" w:hAnsi="Arial Armenian" w:cs="Arial"/>
                <w:sz w:val="16"/>
                <w:szCs w:val="16"/>
              </w:rPr>
            </w:pPr>
          </w:p>
        </w:tc>
      </w:tr>
      <w:tr w:rsidR="00A2180F" w:rsidRPr="00A2180F" w14:paraId="1CE5F14C"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46B9F4D"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FCB27EF"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5FC7E94B"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134DCAA0"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A631094"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357FB6F0"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7F99DF5D"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D1AEC3E" w14:textId="77777777" w:rsidR="00A2180F" w:rsidRPr="00A2180F" w:rsidRDefault="00A2180F" w:rsidP="00A2180F">
            <w:pPr>
              <w:rPr>
                <w:sz w:val="20"/>
                <w:szCs w:val="20"/>
              </w:rPr>
            </w:pPr>
          </w:p>
        </w:tc>
      </w:tr>
      <w:tr w:rsidR="00A2180F" w:rsidRPr="00A2180F" w14:paraId="52FFBA95"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C66C43B"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4D82DA2F"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FF9133E"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01640705"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756E07F4"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1934243D"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005EFC46"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5700C12D" w14:textId="77777777" w:rsidR="00A2180F" w:rsidRPr="00A2180F" w:rsidRDefault="00A2180F" w:rsidP="00A2180F">
            <w:pPr>
              <w:rPr>
                <w:sz w:val="20"/>
                <w:szCs w:val="20"/>
              </w:rPr>
            </w:pPr>
          </w:p>
        </w:tc>
      </w:tr>
      <w:tr w:rsidR="00A2180F" w:rsidRPr="00A2180F" w14:paraId="47BCFFE5"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37A5C92F"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E23EEDB"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738F3F24"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59764462"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292A4AA1"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567DD2F6"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3413045B"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589ADA7E" w14:textId="77777777" w:rsidR="00A2180F" w:rsidRPr="00A2180F" w:rsidRDefault="00A2180F" w:rsidP="00A2180F">
            <w:pPr>
              <w:rPr>
                <w:sz w:val="20"/>
                <w:szCs w:val="20"/>
              </w:rPr>
            </w:pPr>
          </w:p>
        </w:tc>
      </w:tr>
      <w:tr w:rsidR="00A2180F" w:rsidRPr="00A2180F" w14:paraId="70717655" w14:textId="77777777" w:rsidTr="00A2180F">
        <w:trPr>
          <w:trHeight w:val="195"/>
        </w:trPr>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B1D227"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26</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D7F378"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P23-103</w:t>
            </w:r>
          </w:p>
        </w:tc>
        <w:tc>
          <w:tcPr>
            <w:tcW w:w="42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A3F925" w14:textId="77777777" w:rsidR="00A2180F" w:rsidRPr="00A2180F" w:rsidRDefault="00A2180F" w:rsidP="00A2180F">
            <w:pPr>
              <w:rPr>
                <w:rFonts w:ascii="Arial Armenian" w:hAnsi="Arial Armenian" w:cs="Arial"/>
                <w:sz w:val="16"/>
                <w:szCs w:val="16"/>
              </w:rPr>
            </w:pPr>
            <w:proofErr w:type="spellStart"/>
            <w:r w:rsidRPr="00A2180F">
              <w:rPr>
                <w:rFonts w:ascii="Arial Armenian" w:hAnsi="Arial Armenian" w:cs="Arial"/>
                <w:sz w:val="16"/>
                <w:szCs w:val="16"/>
              </w:rPr>
              <w:t>Անցքի</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բացում</w:t>
            </w:r>
            <w:proofErr w:type="spellEnd"/>
            <w:r w:rsidRPr="00A2180F">
              <w:rPr>
                <w:rFonts w:ascii="Arial Armenian" w:hAnsi="Arial Armenian" w:cs="Arial"/>
                <w:sz w:val="16"/>
                <w:szCs w:val="16"/>
              </w:rPr>
              <w:t xml:space="preserve"> </w:t>
            </w:r>
            <w:proofErr w:type="spellStart"/>
            <w:r w:rsidRPr="00A2180F">
              <w:rPr>
                <w:rFonts w:ascii="Arial Armenian" w:hAnsi="Arial Armenian" w:cs="Arial"/>
                <w:sz w:val="16"/>
                <w:szCs w:val="16"/>
              </w:rPr>
              <w:t>պատում</w:t>
            </w:r>
            <w:proofErr w:type="spellEnd"/>
            <w:r w:rsidRPr="00A2180F">
              <w:rPr>
                <w:rFonts w:ascii="Arial Armenian" w:hAnsi="Arial Armenian" w:cs="Arial"/>
                <w:sz w:val="16"/>
                <w:szCs w:val="16"/>
              </w:rPr>
              <w:t xml:space="preserve"> Ф 100մմ, 1 </w:t>
            </w:r>
            <w:proofErr w:type="spellStart"/>
            <w:r w:rsidRPr="00A2180F">
              <w:rPr>
                <w:rFonts w:ascii="Arial Armenian" w:hAnsi="Arial Armenian" w:cs="Arial"/>
                <w:sz w:val="16"/>
                <w:szCs w:val="16"/>
              </w:rPr>
              <w:t>տեղ</w:t>
            </w:r>
            <w:proofErr w:type="spellEnd"/>
          </w:p>
        </w:tc>
        <w:tc>
          <w:tcPr>
            <w:tcW w:w="7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99BCE9"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մ</w:t>
            </w:r>
            <w:r w:rsidRPr="00A2180F">
              <w:rPr>
                <w:rFonts w:ascii="Arial Armenian" w:hAnsi="Arial Armenian" w:cs="Arial"/>
                <w:sz w:val="16"/>
                <w:szCs w:val="16"/>
                <w:vertAlign w:val="superscript"/>
              </w:rPr>
              <w:t>3</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F10086"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0.010</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ADF245" w14:textId="77777777" w:rsidR="00A2180F" w:rsidRPr="00A2180F" w:rsidRDefault="00A2180F" w:rsidP="00A2180F">
            <w:pPr>
              <w:rPr>
                <w:rFonts w:ascii="Arial Armenian" w:hAnsi="Arial Armenian" w:cs="Arial"/>
                <w:sz w:val="16"/>
                <w:szCs w:val="16"/>
              </w:rPr>
            </w:pPr>
            <w:r w:rsidRPr="00A2180F">
              <w:rPr>
                <w:rFonts w:ascii="Arial Armenian" w:hAnsi="Arial Armenian" w:cs="Arial"/>
                <w:sz w:val="16"/>
                <w:szCs w:val="16"/>
              </w:rPr>
              <w:t>29.747</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33EF87" w14:textId="77777777" w:rsidR="00A2180F" w:rsidRPr="00A2180F" w:rsidRDefault="00A2180F" w:rsidP="00A2180F">
            <w:pPr>
              <w:jc w:val="center"/>
              <w:rPr>
                <w:rFonts w:ascii="Arial Armenian" w:hAnsi="Arial Armenian" w:cs="Arial"/>
                <w:sz w:val="16"/>
                <w:szCs w:val="16"/>
              </w:rPr>
            </w:pPr>
            <w:r w:rsidRPr="00A2180F">
              <w:rPr>
                <w:rFonts w:ascii="Arial Armenian" w:hAnsi="Arial Armenian" w:cs="Arial"/>
                <w:sz w:val="16"/>
                <w:szCs w:val="16"/>
              </w:rPr>
              <w:t>0.30</w:t>
            </w:r>
          </w:p>
        </w:tc>
        <w:tc>
          <w:tcPr>
            <w:tcW w:w="222" w:type="dxa"/>
            <w:vAlign w:val="center"/>
            <w:hideMark/>
          </w:tcPr>
          <w:p w14:paraId="4B78B2D5" w14:textId="77777777" w:rsidR="00A2180F" w:rsidRPr="00A2180F" w:rsidRDefault="00A2180F" w:rsidP="00A2180F">
            <w:pPr>
              <w:rPr>
                <w:sz w:val="20"/>
                <w:szCs w:val="20"/>
              </w:rPr>
            </w:pPr>
          </w:p>
        </w:tc>
      </w:tr>
      <w:tr w:rsidR="00A2180F" w:rsidRPr="00A2180F" w14:paraId="20DCBADF"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BD59CBB"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5CEA8387"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2BC4CAD4"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37A5F95D"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755C3029"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6CB08AC1"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4BC803AD"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5341DD89" w14:textId="77777777" w:rsidR="00A2180F" w:rsidRPr="00A2180F" w:rsidRDefault="00A2180F" w:rsidP="00A2180F">
            <w:pPr>
              <w:jc w:val="center"/>
              <w:rPr>
                <w:rFonts w:ascii="Arial Armenian" w:hAnsi="Arial Armenian" w:cs="Arial"/>
                <w:sz w:val="16"/>
                <w:szCs w:val="16"/>
              </w:rPr>
            </w:pPr>
          </w:p>
        </w:tc>
      </w:tr>
      <w:tr w:rsidR="00A2180F" w:rsidRPr="00A2180F" w14:paraId="2A3175E2"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EF9B848"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5D1F6FA1"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A0A6CA6"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1CF6EB22"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47A72E20"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73A152FF"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0EF9E485"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3C07ABD" w14:textId="77777777" w:rsidR="00A2180F" w:rsidRPr="00A2180F" w:rsidRDefault="00A2180F" w:rsidP="00A2180F">
            <w:pPr>
              <w:rPr>
                <w:sz w:val="20"/>
                <w:szCs w:val="20"/>
              </w:rPr>
            </w:pPr>
          </w:p>
        </w:tc>
      </w:tr>
      <w:tr w:rsidR="00A2180F" w:rsidRPr="00A2180F" w14:paraId="5F2B1E5F"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4684350B"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58F3CDF2"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1C30ACC9"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126155C4"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3B240344"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6F9E10FB"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1DFE5FC0"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42AC1840" w14:textId="77777777" w:rsidR="00A2180F" w:rsidRPr="00A2180F" w:rsidRDefault="00A2180F" w:rsidP="00A2180F">
            <w:pPr>
              <w:rPr>
                <w:sz w:val="20"/>
                <w:szCs w:val="20"/>
              </w:rPr>
            </w:pPr>
          </w:p>
        </w:tc>
      </w:tr>
      <w:tr w:rsidR="00A2180F" w:rsidRPr="00A2180F" w14:paraId="29B981B9" w14:textId="77777777" w:rsidTr="00A2180F">
        <w:trPr>
          <w:trHeight w:val="195"/>
        </w:trPr>
        <w:tc>
          <w:tcPr>
            <w:tcW w:w="522" w:type="dxa"/>
            <w:vMerge/>
            <w:tcBorders>
              <w:top w:val="nil"/>
              <w:left w:val="single" w:sz="4" w:space="0" w:color="auto"/>
              <w:bottom w:val="single" w:sz="4" w:space="0" w:color="auto"/>
              <w:right w:val="single" w:sz="4" w:space="0" w:color="auto"/>
            </w:tcBorders>
            <w:vAlign w:val="center"/>
            <w:hideMark/>
          </w:tcPr>
          <w:p w14:paraId="14391B86" w14:textId="77777777" w:rsidR="00A2180F" w:rsidRPr="00A2180F" w:rsidRDefault="00A2180F" w:rsidP="00A2180F">
            <w:pPr>
              <w:rPr>
                <w:rFonts w:ascii="Arial Armenian" w:hAnsi="Arial Armenian" w:cs="Arial"/>
                <w:sz w:val="16"/>
                <w:szCs w:val="16"/>
              </w:rPr>
            </w:pPr>
          </w:p>
        </w:tc>
        <w:tc>
          <w:tcPr>
            <w:tcW w:w="886" w:type="dxa"/>
            <w:vMerge/>
            <w:tcBorders>
              <w:top w:val="nil"/>
              <w:left w:val="single" w:sz="4" w:space="0" w:color="auto"/>
              <w:bottom w:val="single" w:sz="4" w:space="0" w:color="auto"/>
              <w:right w:val="single" w:sz="4" w:space="0" w:color="auto"/>
            </w:tcBorders>
            <w:vAlign w:val="center"/>
            <w:hideMark/>
          </w:tcPr>
          <w:p w14:paraId="6DE1A491" w14:textId="77777777" w:rsidR="00A2180F" w:rsidRPr="00A2180F" w:rsidRDefault="00A2180F" w:rsidP="00A2180F">
            <w:pPr>
              <w:rPr>
                <w:rFonts w:ascii="Arial Armenian" w:hAnsi="Arial Armenian" w:cs="Arial"/>
                <w:sz w:val="16"/>
                <w:szCs w:val="16"/>
              </w:rPr>
            </w:pPr>
          </w:p>
        </w:tc>
        <w:tc>
          <w:tcPr>
            <w:tcW w:w="4207" w:type="dxa"/>
            <w:vMerge/>
            <w:tcBorders>
              <w:top w:val="nil"/>
              <w:left w:val="single" w:sz="4" w:space="0" w:color="auto"/>
              <w:bottom w:val="single" w:sz="4" w:space="0" w:color="auto"/>
              <w:right w:val="single" w:sz="4" w:space="0" w:color="auto"/>
            </w:tcBorders>
            <w:vAlign w:val="center"/>
            <w:hideMark/>
          </w:tcPr>
          <w:p w14:paraId="0473340F" w14:textId="77777777" w:rsidR="00A2180F" w:rsidRPr="00A2180F" w:rsidRDefault="00A2180F" w:rsidP="00A2180F">
            <w:pPr>
              <w:rPr>
                <w:rFonts w:ascii="Arial Armenian" w:hAnsi="Arial Armenian" w:cs="Arial"/>
                <w:sz w:val="16"/>
                <w:szCs w:val="16"/>
              </w:rPr>
            </w:pPr>
          </w:p>
        </w:tc>
        <w:tc>
          <w:tcPr>
            <w:tcW w:w="792" w:type="dxa"/>
            <w:vMerge/>
            <w:tcBorders>
              <w:top w:val="nil"/>
              <w:left w:val="single" w:sz="4" w:space="0" w:color="auto"/>
              <w:bottom w:val="single" w:sz="4" w:space="0" w:color="auto"/>
              <w:right w:val="single" w:sz="4" w:space="0" w:color="auto"/>
            </w:tcBorders>
            <w:vAlign w:val="center"/>
            <w:hideMark/>
          </w:tcPr>
          <w:p w14:paraId="52A0CDC8" w14:textId="77777777" w:rsidR="00A2180F" w:rsidRPr="00A2180F" w:rsidRDefault="00A2180F" w:rsidP="00A2180F">
            <w:pPr>
              <w:rPr>
                <w:rFonts w:ascii="Arial Armenian" w:hAnsi="Arial Armenian" w:cs="Arial"/>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7E03638B" w14:textId="77777777" w:rsidR="00A2180F" w:rsidRPr="00A2180F" w:rsidRDefault="00A2180F" w:rsidP="00A2180F">
            <w:pPr>
              <w:rPr>
                <w:rFonts w:ascii="Arial Armenian" w:hAnsi="Arial Armenian" w:cs="Arial"/>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14:paraId="630ECF4B" w14:textId="77777777" w:rsidR="00A2180F" w:rsidRPr="00A2180F" w:rsidRDefault="00A2180F" w:rsidP="00A2180F">
            <w:pPr>
              <w:rPr>
                <w:rFonts w:ascii="Arial Armenian" w:hAnsi="Arial Armenian"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4A335D91" w14:textId="77777777" w:rsidR="00A2180F" w:rsidRPr="00A2180F" w:rsidRDefault="00A2180F" w:rsidP="00A2180F">
            <w:pPr>
              <w:rPr>
                <w:rFonts w:ascii="Arial Armenian" w:hAnsi="Arial Armenian" w:cs="Arial"/>
                <w:sz w:val="16"/>
                <w:szCs w:val="16"/>
              </w:rPr>
            </w:pPr>
          </w:p>
        </w:tc>
        <w:tc>
          <w:tcPr>
            <w:tcW w:w="222" w:type="dxa"/>
            <w:tcBorders>
              <w:top w:val="nil"/>
              <w:left w:val="nil"/>
              <w:bottom w:val="nil"/>
              <w:right w:val="nil"/>
            </w:tcBorders>
            <w:shd w:val="clear" w:color="auto" w:fill="auto"/>
            <w:noWrap/>
            <w:vAlign w:val="bottom"/>
            <w:hideMark/>
          </w:tcPr>
          <w:p w14:paraId="2F995E0A" w14:textId="77777777" w:rsidR="00A2180F" w:rsidRPr="00A2180F" w:rsidRDefault="00A2180F" w:rsidP="00A2180F">
            <w:pPr>
              <w:rPr>
                <w:sz w:val="20"/>
                <w:szCs w:val="20"/>
              </w:rPr>
            </w:pPr>
          </w:p>
        </w:tc>
      </w:tr>
      <w:tr w:rsidR="00A2180F" w:rsidRPr="00A2180F" w14:paraId="7BE2E6E8" w14:textId="77777777" w:rsidTr="00A2180F">
        <w:trPr>
          <w:trHeight w:val="495"/>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4CB252C0" w14:textId="77777777" w:rsidR="00A2180F" w:rsidRPr="00A2180F" w:rsidRDefault="00A2180F" w:rsidP="00A2180F">
            <w:pPr>
              <w:rPr>
                <w:rFonts w:ascii="Arial Armenian" w:hAnsi="Arial Armenian" w:cs="Arial"/>
              </w:rPr>
            </w:pPr>
            <w:r w:rsidRPr="00A2180F">
              <w:rPr>
                <w:rFonts w:ascii="Arial Armenian" w:hAnsi="Arial Armenian" w:cs="Arial"/>
              </w:rPr>
              <w:t> </w:t>
            </w:r>
          </w:p>
        </w:tc>
        <w:tc>
          <w:tcPr>
            <w:tcW w:w="886" w:type="dxa"/>
            <w:tcBorders>
              <w:top w:val="nil"/>
              <w:left w:val="nil"/>
              <w:bottom w:val="single" w:sz="4" w:space="0" w:color="auto"/>
              <w:right w:val="single" w:sz="4" w:space="0" w:color="auto"/>
            </w:tcBorders>
            <w:shd w:val="clear" w:color="auto" w:fill="auto"/>
            <w:vAlign w:val="center"/>
            <w:hideMark/>
          </w:tcPr>
          <w:p w14:paraId="701D6098" w14:textId="77777777" w:rsidR="00A2180F" w:rsidRPr="00A2180F" w:rsidRDefault="00A2180F" w:rsidP="00A2180F">
            <w:pPr>
              <w:rPr>
                <w:rFonts w:ascii="Arial Armenian" w:hAnsi="Arial Armenian" w:cs="Arial"/>
              </w:rPr>
            </w:pPr>
            <w:r w:rsidRPr="00A2180F">
              <w:rPr>
                <w:rFonts w:ascii="Arial Armenian" w:hAnsi="Arial Armenian" w:cs="Arial"/>
              </w:rPr>
              <w:t> </w:t>
            </w:r>
          </w:p>
        </w:tc>
        <w:tc>
          <w:tcPr>
            <w:tcW w:w="4207" w:type="dxa"/>
            <w:tcBorders>
              <w:top w:val="nil"/>
              <w:left w:val="nil"/>
              <w:bottom w:val="single" w:sz="4" w:space="0" w:color="auto"/>
              <w:right w:val="single" w:sz="4" w:space="0" w:color="auto"/>
            </w:tcBorders>
            <w:shd w:val="clear" w:color="auto" w:fill="auto"/>
            <w:vAlign w:val="center"/>
            <w:hideMark/>
          </w:tcPr>
          <w:p w14:paraId="320FA70C" w14:textId="77777777" w:rsidR="00A2180F" w:rsidRPr="00A2180F" w:rsidRDefault="00A2180F" w:rsidP="00A2180F">
            <w:pPr>
              <w:rPr>
                <w:rFonts w:ascii="Arial Armenian" w:hAnsi="Arial Armenian" w:cs="Arial"/>
                <w:b/>
                <w:bCs/>
              </w:rPr>
            </w:pPr>
            <w:proofErr w:type="spellStart"/>
            <w:r w:rsidRPr="00A2180F">
              <w:rPr>
                <w:rFonts w:ascii="Arial Armenian" w:hAnsi="Arial Armenian" w:cs="Arial"/>
                <w:b/>
                <w:bCs/>
              </w:rPr>
              <w:t>Ընդամենը</w:t>
            </w:r>
            <w:proofErr w:type="spellEnd"/>
            <w:r w:rsidRPr="00A2180F">
              <w:rPr>
                <w:rFonts w:ascii="Arial Armenian" w:hAnsi="Arial Armenian" w:cs="Arial"/>
                <w:b/>
                <w:bCs/>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1D884CB5" w14:textId="77777777" w:rsidR="00A2180F" w:rsidRPr="00A2180F" w:rsidRDefault="00A2180F" w:rsidP="00A2180F">
            <w:pPr>
              <w:jc w:val="center"/>
              <w:rPr>
                <w:rFonts w:ascii="Arial Armenian" w:hAnsi="Arial Armenian" w:cs="Arial"/>
                <w:b/>
                <w:bCs/>
              </w:rPr>
            </w:pPr>
            <w:r w:rsidRPr="00A2180F">
              <w:rPr>
                <w:rFonts w:ascii="Arial Armenian" w:hAnsi="Arial Armenian" w:cs="Arial"/>
                <w:b/>
                <w:bCs/>
              </w:rPr>
              <w:t> </w:t>
            </w:r>
          </w:p>
        </w:tc>
        <w:tc>
          <w:tcPr>
            <w:tcW w:w="1339" w:type="dxa"/>
            <w:tcBorders>
              <w:top w:val="nil"/>
              <w:left w:val="nil"/>
              <w:bottom w:val="single" w:sz="4" w:space="0" w:color="auto"/>
              <w:right w:val="single" w:sz="4" w:space="0" w:color="auto"/>
            </w:tcBorders>
            <w:shd w:val="clear" w:color="auto" w:fill="auto"/>
            <w:vAlign w:val="center"/>
            <w:hideMark/>
          </w:tcPr>
          <w:p w14:paraId="10F36AF6" w14:textId="77777777" w:rsidR="00A2180F" w:rsidRPr="00A2180F" w:rsidRDefault="00A2180F" w:rsidP="00A2180F">
            <w:pPr>
              <w:rPr>
                <w:rFonts w:ascii="Arial Armenian" w:hAnsi="Arial Armenian" w:cs="Arial"/>
                <w:b/>
                <w:bCs/>
              </w:rPr>
            </w:pPr>
            <w:r w:rsidRPr="00A2180F">
              <w:rPr>
                <w:rFonts w:ascii="Arial Armenian" w:hAnsi="Arial Armenian" w:cs="Arial"/>
                <w:b/>
                <w:bCs/>
              </w:rPr>
              <w:t> </w:t>
            </w:r>
          </w:p>
        </w:tc>
        <w:tc>
          <w:tcPr>
            <w:tcW w:w="1253" w:type="dxa"/>
            <w:tcBorders>
              <w:top w:val="nil"/>
              <w:left w:val="nil"/>
              <w:bottom w:val="single" w:sz="4" w:space="0" w:color="auto"/>
              <w:right w:val="single" w:sz="4" w:space="0" w:color="auto"/>
            </w:tcBorders>
            <w:shd w:val="clear" w:color="auto" w:fill="auto"/>
            <w:vAlign w:val="center"/>
            <w:hideMark/>
          </w:tcPr>
          <w:p w14:paraId="655B237A" w14:textId="77777777" w:rsidR="00A2180F" w:rsidRPr="00A2180F" w:rsidRDefault="00A2180F" w:rsidP="00A2180F">
            <w:pPr>
              <w:rPr>
                <w:rFonts w:ascii="Arial Armenian" w:hAnsi="Arial Armenian" w:cs="Arial"/>
                <w:b/>
                <w:bCs/>
              </w:rPr>
            </w:pPr>
            <w:r w:rsidRPr="00A2180F">
              <w:rPr>
                <w:rFonts w:ascii="Arial Armenian" w:hAnsi="Arial Armenian" w:cs="Arial"/>
                <w:b/>
                <w:bCs/>
              </w:rPr>
              <w:t> </w:t>
            </w:r>
          </w:p>
        </w:tc>
        <w:tc>
          <w:tcPr>
            <w:tcW w:w="1423" w:type="dxa"/>
            <w:tcBorders>
              <w:top w:val="nil"/>
              <w:left w:val="nil"/>
              <w:bottom w:val="single" w:sz="4" w:space="0" w:color="auto"/>
              <w:right w:val="single" w:sz="4" w:space="0" w:color="auto"/>
            </w:tcBorders>
            <w:shd w:val="clear" w:color="auto" w:fill="auto"/>
            <w:vAlign w:val="center"/>
            <w:hideMark/>
          </w:tcPr>
          <w:p w14:paraId="746CDD6D" w14:textId="77777777" w:rsidR="00A2180F" w:rsidRPr="00A2180F" w:rsidRDefault="00A2180F" w:rsidP="00A2180F">
            <w:pPr>
              <w:jc w:val="center"/>
              <w:rPr>
                <w:rFonts w:ascii="Arial Armenian" w:hAnsi="Arial Armenian" w:cs="Arial"/>
                <w:b/>
                <w:bCs/>
              </w:rPr>
            </w:pPr>
            <w:r w:rsidRPr="00A2180F">
              <w:rPr>
                <w:rFonts w:ascii="Arial Armenian" w:hAnsi="Arial Armenian" w:cs="Arial"/>
                <w:b/>
                <w:bCs/>
              </w:rPr>
              <w:t>1521.50</w:t>
            </w:r>
          </w:p>
        </w:tc>
        <w:tc>
          <w:tcPr>
            <w:tcW w:w="222" w:type="dxa"/>
            <w:vAlign w:val="center"/>
            <w:hideMark/>
          </w:tcPr>
          <w:p w14:paraId="0F77A433" w14:textId="77777777" w:rsidR="00A2180F" w:rsidRPr="00A2180F" w:rsidRDefault="00A2180F" w:rsidP="00A2180F">
            <w:pPr>
              <w:rPr>
                <w:sz w:val="20"/>
                <w:szCs w:val="20"/>
              </w:rPr>
            </w:pPr>
          </w:p>
        </w:tc>
      </w:tr>
      <w:tr w:rsidR="00A2180F" w:rsidRPr="00A2180F" w14:paraId="6660B87E" w14:textId="77777777" w:rsidTr="00A2180F">
        <w:trPr>
          <w:trHeight w:val="495"/>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4AC13CD4" w14:textId="77777777" w:rsidR="00A2180F" w:rsidRPr="00A2180F" w:rsidRDefault="00A2180F" w:rsidP="00A2180F">
            <w:pPr>
              <w:rPr>
                <w:rFonts w:ascii="Arial Armenian" w:hAnsi="Arial Armenian" w:cs="Arial"/>
              </w:rPr>
            </w:pPr>
            <w:r w:rsidRPr="00A2180F">
              <w:rPr>
                <w:rFonts w:ascii="Arial Armenian" w:hAnsi="Arial Armenian" w:cs="Arial"/>
              </w:rPr>
              <w:t> </w:t>
            </w:r>
          </w:p>
        </w:tc>
        <w:tc>
          <w:tcPr>
            <w:tcW w:w="886" w:type="dxa"/>
            <w:tcBorders>
              <w:top w:val="nil"/>
              <w:left w:val="nil"/>
              <w:bottom w:val="single" w:sz="4" w:space="0" w:color="auto"/>
              <w:right w:val="single" w:sz="4" w:space="0" w:color="auto"/>
            </w:tcBorders>
            <w:shd w:val="clear" w:color="auto" w:fill="auto"/>
            <w:vAlign w:val="center"/>
            <w:hideMark/>
          </w:tcPr>
          <w:p w14:paraId="7247763E" w14:textId="77777777" w:rsidR="00A2180F" w:rsidRPr="00A2180F" w:rsidRDefault="00A2180F" w:rsidP="00A2180F">
            <w:pPr>
              <w:rPr>
                <w:rFonts w:ascii="Arial Armenian" w:hAnsi="Arial Armenian" w:cs="Arial"/>
              </w:rPr>
            </w:pPr>
            <w:r w:rsidRPr="00A2180F">
              <w:rPr>
                <w:rFonts w:ascii="Arial Armenian" w:hAnsi="Arial Armenian" w:cs="Arial"/>
              </w:rPr>
              <w:t> </w:t>
            </w:r>
          </w:p>
        </w:tc>
        <w:tc>
          <w:tcPr>
            <w:tcW w:w="4207" w:type="dxa"/>
            <w:tcBorders>
              <w:top w:val="nil"/>
              <w:left w:val="nil"/>
              <w:bottom w:val="single" w:sz="4" w:space="0" w:color="auto"/>
              <w:right w:val="single" w:sz="4" w:space="0" w:color="auto"/>
            </w:tcBorders>
            <w:shd w:val="clear" w:color="auto" w:fill="auto"/>
            <w:vAlign w:val="center"/>
            <w:hideMark/>
          </w:tcPr>
          <w:p w14:paraId="3A901193" w14:textId="77777777" w:rsidR="00A2180F" w:rsidRPr="00A2180F" w:rsidRDefault="00A2180F" w:rsidP="00A2180F">
            <w:pPr>
              <w:rPr>
                <w:rFonts w:ascii="Arial Armenian" w:hAnsi="Arial Armenian" w:cs="Arial"/>
                <w:b/>
                <w:bCs/>
              </w:rPr>
            </w:pPr>
            <w:proofErr w:type="spellStart"/>
            <w:r w:rsidRPr="00A2180F">
              <w:rPr>
                <w:rFonts w:ascii="Arial Armenian" w:hAnsi="Arial Armenian" w:cs="Arial"/>
                <w:b/>
                <w:bCs/>
              </w:rPr>
              <w:t>Ընդամենը</w:t>
            </w:r>
            <w:proofErr w:type="spellEnd"/>
            <w:r w:rsidRPr="00A2180F">
              <w:rPr>
                <w:rFonts w:ascii="Arial Armenian" w:hAnsi="Arial Armenian" w:cs="Arial"/>
                <w:b/>
                <w:bCs/>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43FF015B" w14:textId="77777777" w:rsidR="00A2180F" w:rsidRPr="00A2180F" w:rsidRDefault="00A2180F" w:rsidP="00A2180F">
            <w:pPr>
              <w:jc w:val="center"/>
              <w:rPr>
                <w:rFonts w:ascii="Arial Armenian" w:hAnsi="Arial Armenian" w:cs="Arial"/>
                <w:b/>
                <w:bCs/>
              </w:rPr>
            </w:pPr>
            <w:r w:rsidRPr="00A2180F">
              <w:rPr>
                <w:rFonts w:ascii="Arial Armenian" w:hAnsi="Arial Armenian" w:cs="Arial"/>
                <w:b/>
                <w:bCs/>
              </w:rPr>
              <w:t>100.0</w:t>
            </w:r>
          </w:p>
        </w:tc>
        <w:tc>
          <w:tcPr>
            <w:tcW w:w="1339" w:type="dxa"/>
            <w:tcBorders>
              <w:top w:val="nil"/>
              <w:left w:val="nil"/>
              <w:bottom w:val="single" w:sz="4" w:space="0" w:color="auto"/>
              <w:right w:val="single" w:sz="4" w:space="0" w:color="auto"/>
            </w:tcBorders>
            <w:shd w:val="clear" w:color="auto" w:fill="auto"/>
            <w:vAlign w:val="center"/>
            <w:hideMark/>
          </w:tcPr>
          <w:p w14:paraId="28E3C871" w14:textId="77777777" w:rsidR="00A2180F" w:rsidRPr="00A2180F" w:rsidRDefault="00A2180F" w:rsidP="00A2180F">
            <w:pPr>
              <w:rPr>
                <w:rFonts w:ascii="Arial Armenian" w:hAnsi="Arial Armenian" w:cs="Arial"/>
                <w:b/>
                <w:bCs/>
              </w:rPr>
            </w:pPr>
            <w:r w:rsidRPr="00A2180F">
              <w:rPr>
                <w:rFonts w:ascii="Arial Armenian" w:hAnsi="Arial Armenian" w:cs="Arial"/>
                <w:b/>
                <w:bCs/>
              </w:rPr>
              <w:t>%</w:t>
            </w:r>
          </w:p>
        </w:tc>
        <w:tc>
          <w:tcPr>
            <w:tcW w:w="1253" w:type="dxa"/>
            <w:tcBorders>
              <w:top w:val="nil"/>
              <w:left w:val="nil"/>
              <w:bottom w:val="single" w:sz="4" w:space="0" w:color="auto"/>
              <w:right w:val="single" w:sz="4" w:space="0" w:color="auto"/>
            </w:tcBorders>
            <w:shd w:val="clear" w:color="auto" w:fill="auto"/>
            <w:vAlign w:val="center"/>
            <w:hideMark/>
          </w:tcPr>
          <w:p w14:paraId="458D5C5C" w14:textId="77777777" w:rsidR="00A2180F" w:rsidRPr="00A2180F" w:rsidRDefault="00A2180F" w:rsidP="00A2180F">
            <w:pPr>
              <w:rPr>
                <w:rFonts w:ascii="Arial Armenian" w:hAnsi="Arial Armenian" w:cs="Arial"/>
                <w:b/>
                <w:bCs/>
              </w:rPr>
            </w:pPr>
            <w:r w:rsidRPr="00A2180F">
              <w:rPr>
                <w:rFonts w:ascii="Arial Armenian" w:hAnsi="Arial Armenian" w:cs="Arial"/>
                <w:b/>
                <w:bCs/>
              </w:rPr>
              <w:t> </w:t>
            </w:r>
          </w:p>
        </w:tc>
        <w:tc>
          <w:tcPr>
            <w:tcW w:w="1423" w:type="dxa"/>
            <w:tcBorders>
              <w:top w:val="nil"/>
              <w:left w:val="nil"/>
              <w:bottom w:val="single" w:sz="4" w:space="0" w:color="auto"/>
              <w:right w:val="single" w:sz="4" w:space="0" w:color="auto"/>
            </w:tcBorders>
            <w:shd w:val="clear" w:color="auto" w:fill="auto"/>
            <w:vAlign w:val="center"/>
            <w:hideMark/>
          </w:tcPr>
          <w:p w14:paraId="5B1D0FEF" w14:textId="77777777" w:rsidR="00A2180F" w:rsidRPr="00A2180F" w:rsidRDefault="00A2180F" w:rsidP="00A2180F">
            <w:pPr>
              <w:jc w:val="center"/>
              <w:rPr>
                <w:rFonts w:ascii="Arial Armenian" w:hAnsi="Arial Armenian" w:cs="Arial"/>
                <w:b/>
                <w:bCs/>
              </w:rPr>
            </w:pPr>
            <w:r w:rsidRPr="00A2180F">
              <w:rPr>
                <w:rFonts w:ascii="Arial Armenian" w:hAnsi="Arial Armenian" w:cs="Arial"/>
                <w:b/>
                <w:bCs/>
              </w:rPr>
              <w:t>1521.50</w:t>
            </w:r>
          </w:p>
        </w:tc>
        <w:tc>
          <w:tcPr>
            <w:tcW w:w="222" w:type="dxa"/>
            <w:vAlign w:val="center"/>
            <w:hideMark/>
          </w:tcPr>
          <w:p w14:paraId="04F92DDA" w14:textId="77777777" w:rsidR="00A2180F" w:rsidRPr="00A2180F" w:rsidRDefault="00A2180F" w:rsidP="00A2180F">
            <w:pPr>
              <w:rPr>
                <w:sz w:val="20"/>
                <w:szCs w:val="20"/>
              </w:rPr>
            </w:pPr>
          </w:p>
        </w:tc>
      </w:tr>
      <w:tr w:rsidR="00A2180F" w:rsidRPr="00A2180F" w14:paraId="217D9BA1" w14:textId="77777777" w:rsidTr="00A2180F">
        <w:trPr>
          <w:trHeight w:val="495"/>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2792B1BC" w14:textId="77777777" w:rsidR="00A2180F" w:rsidRPr="00A2180F" w:rsidRDefault="00A2180F" w:rsidP="00A2180F">
            <w:pPr>
              <w:rPr>
                <w:rFonts w:ascii="Arial Armenian" w:hAnsi="Arial Armenian" w:cs="Arial"/>
              </w:rPr>
            </w:pPr>
            <w:r w:rsidRPr="00A2180F">
              <w:rPr>
                <w:rFonts w:ascii="Arial Armenian" w:hAnsi="Arial Armenian" w:cs="Arial"/>
              </w:rPr>
              <w:t> </w:t>
            </w:r>
          </w:p>
        </w:tc>
        <w:tc>
          <w:tcPr>
            <w:tcW w:w="886" w:type="dxa"/>
            <w:tcBorders>
              <w:top w:val="nil"/>
              <w:left w:val="nil"/>
              <w:bottom w:val="single" w:sz="4" w:space="0" w:color="auto"/>
              <w:right w:val="single" w:sz="4" w:space="0" w:color="auto"/>
            </w:tcBorders>
            <w:shd w:val="clear" w:color="auto" w:fill="auto"/>
            <w:vAlign w:val="center"/>
            <w:hideMark/>
          </w:tcPr>
          <w:p w14:paraId="41B94BB8" w14:textId="77777777" w:rsidR="00A2180F" w:rsidRPr="00A2180F" w:rsidRDefault="00A2180F" w:rsidP="00A2180F">
            <w:pPr>
              <w:rPr>
                <w:rFonts w:ascii="Arial Armenian" w:hAnsi="Arial Armenian" w:cs="Arial"/>
              </w:rPr>
            </w:pPr>
            <w:r w:rsidRPr="00A2180F">
              <w:rPr>
                <w:rFonts w:ascii="Arial Armenian" w:hAnsi="Arial Armenian" w:cs="Arial"/>
              </w:rPr>
              <w:t> </w:t>
            </w:r>
          </w:p>
        </w:tc>
        <w:tc>
          <w:tcPr>
            <w:tcW w:w="4207" w:type="dxa"/>
            <w:tcBorders>
              <w:top w:val="nil"/>
              <w:left w:val="nil"/>
              <w:bottom w:val="single" w:sz="4" w:space="0" w:color="auto"/>
              <w:right w:val="single" w:sz="4" w:space="0" w:color="auto"/>
            </w:tcBorders>
            <w:shd w:val="clear" w:color="auto" w:fill="auto"/>
            <w:vAlign w:val="center"/>
            <w:hideMark/>
          </w:tcPr>
          <w:p w14:paraId="7C9AA430" w14:textId="77777777" w:rsidR="00A2180F" w:rsidRPr="00A2180F" w:rsidRDefault="00A2180F" w:rsidP="00A2180F">
            <w:pPr>
              <w:rPr>
                <w:rFonts w:ascii="Arial Armenian" w:hAnsi="Arial Armenian" w:cs="Arial"/>
                <w:b/>
                <w:bCs/>
              </w:rPr>
            </w:pPr>
            <w:r w:rsidRPr="00A2180F">
              <w:rPr>
                <w:rFonts w:ascii="Arial Armenian" w:hAnsi="Arial Armenian" w:cs="Arial"/>
                <w:b/>
                <w:bCs/>
              </w:rPr>
              <w:t>ԱԱՀ</w:t>
            </w:r>
          </w:p>
        </w:tc>
        <w:tc>
          <w:tcPr>
            <w:tcW w:w="792" w:type="dxa"/>
            <w:tcBorders>
              <w:top w:val="nil"/>
              <w:left w:val="nil"/>
              <w:bottom w:val="single" w:sz="4" w:space="0" w:color="auto"/>
              <w:right w:val="single" w:sz="4" w:space="0" w:color="auto"/>
            </w:tcBorders>
            <w:shd w:val="clear" w:color="auto" w:fill="auto"/>
            <w:vAlign w:val="center"/>
            <w:hideMark/>
          </w:tcPr>
          <w:p w14:paraId="5399B72E" w14:textId="77777777" w:rsidR="00A2180F" w:rsidRPr="00A2180F" w:rsidRDefault="00A2180F" w:rsidP="00A2180F">
            <w:pPr>
              <w:jc w:val="center"/>
              <w:rPr>
                <w:rFonts w:ascii="Arial Armenian" w:hAnsi="Arial Armenian" w:cs="Arial"/>
                <w:b/>
                <w:bCs/>
              </w:rPr>
            </w:pPr>
            <w:r w:rsidRPr="00A2180F">
              <w:rPr>
                <w:rFonts w:ascii="Arial Armenian" w:hAnsi="Arial Armenian" w:cs="Arial"/>
                <w:b/>
                <w:bCs/>
              </w:rPr>
              <w:t>20%</w:t>
            </w:r>
          </w:p>
        </w:tc>
        <w:tc>
          <w:tcPr>
            <w:tcW w:w="1339" w:type="dxa"/>
            <w:tcBorders>
              <w:top w:val="nil"/>
              <w:left w:val="nil"/>
              <w:bottom w:val="single" w:sz="4" w:space="0" w:color="auto"/>
              <w:right w:val="single" w:sz="4" w:space="0" w:color="auto"/>
            </w:tcBorders>
            <w:shd w:val="clear" w:color="auto" w:fill="auto"/>
            <w:vAlign w:val="center"/>
            <w:hideMark/>
          </w:tcPr>
          <w:p w14:paraId="4B152F5C" w14:textId="77777777" w:rsidR="00A2180F" w:rsidRPr="00A2180F" w:rsidRDefault="00A2180F" w:rsidP="00A2180F">
            <w:pPr>
              <w:rPr>
                <w:rFonts w:ascii="Arial Armenian" w:hAnsi="Arial Armenian" w:cs="Arial"/>
                <w:b/>
                <w:bCs/>
              </w:rPr>
            </w:pPr>
            <w:r w:rsidRPr="00A2180F">
              <w:rPr>
                <w:rFonts w:ascii="Arial Armenian" w:hAnsi="Arial Armenian" w:cs="Arial"/>
                <w:b/>
                <w:bCs/>
              </w:rPr>
              <w:t> </w:t>
            </w:r>
          </w:p>
        </w:tc>
        <w:tc>
          <w:tcPr>
            <w:tcW w:w="1253" w:type="dxa"/>
            <w:tcBorders>
              <w:top w:val="nil"/>
              <w:left w:val="nil"/>
              <w:bottom w:val="single" w:sz="4" w:space="0" w:color="auto"/>
              <w:right w:val="single" w:sz="4" w:space="0" w:color="auto"/>
            </w:tcBorders>
            <w:shd w:val="clear" w:color="auto" w:fill="auto"/>
            <w:vAlign w:val="center"/>
            <w:hideMark/>
          </w:tcPr>
          <w:p w14:paraId="06C6B97D" w14:textId="77777777" w:rsidR="00A2180F" w:rsidRPr="00A2180F" w:rsidRDefault="00A2180F" w:rsidP="00A2180F">
            <w:pPr>
              <w:rPr>
                <w:rFonts w:ascii="Arial Armenian" w:hAnsi="Arial Armenian" w:cs="Arial"/>
                <w:b/>
                <w:bCs/>
              </w:rPr>
            </w:pPr>
            <w:r w:rsidRPr="00A2180F">
              <w:rPr>
                <w:rFonts w:ascii="Arial Armenian" w:hAnsi="Arial Armenian" w:cs="Arial"/>
                <w:b/>
                <w:bCs/>
              </w:rPr>
              <w:t> </w:t>
            </w:r>
          </w:p>
        </w:tc>
        <w:tc>
          <w:tcPr>
            <w:tcW w:w="1423" w:type="dxa"/>
            <w:tcBorders>
              <w:top w:val="nil"/>
              <w:left w:val="nil"/>
              <w:bottom w:val="single" w:sz="4" w:space="0" w:color="auto"/>
              <w:right w:val="single" w:sz="4" w:space="0" w:color="auto"/>
            </w:tcBorders>
            <w:shd w:val="clear" w:color="auto" w:fill="auto"/>
            <w:vAlign w:val="center"/>
            <w:hideMark/>
          </w:tcPr>
          <w:p w14:paraId="10C69474" w14:textId="77777777" w:rsidR="00A2180F" w:rsidRPr="00A2180F" w:rsidRDefault="00A2180F" w:rsidP="00A2180F">
            <w:pPr>
              <w:jc w:val="center"/>
              <w:rPr>
                <w:rFonts w:ascii="Arial Armenian" w:hAnsi="Arial Armenian" w:cs="Arial"/>
                <w:b/>
                <w:bCs/>
              </w:rPr>
            </w:pPr>
            <w:r w:rsidRPr="00A2180F">
              <w:rPr>
                <w:rFonts w:ascii="Arial Armenian" w:hAnsi="Arial Armenian" w:cs="Arial"/>
                <w:b/>
                <w:bCs/>
              </w:rPr>
              <w:t>304.30</w:t>
            </w:r>
          </w:p>
        </w:tc>
        <w:tc>
          <w:tcPr>
            <w:tcW w:w="222" w:type="dxa"/>
            <w:vAlign w:val="center"/>
            <w:hideMark/>
          </w:tcPr>
          <w:p w14:paraId="2D39E7C7" w14:textId="77777777" w:rsidR="00A2180F" w:rsidRPr="00A2180F" w:rsidRDefault="00A2180F" w:rsidP="00A2180F">
            <w:pPr>
              <w:rPr>
                <w:sz w:val="20"/>
                <w:szCs w:val="20"/>
              </w:rPr>
            </w:pPr>
          </w:p>
        </w:tc>
      </w:tr>
      <w:tr w:rsidR="00A2180F" w:rsidRPr="00A2180F" w14:paraId="66BEDCE6" w14:textId="77777777" w:rsidTr="00A2180F">
        <w:trPr>
          <w:trHeight w:val="495"/>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6AC83D43" w14:textId="77777777" w:rsidR="00A2180F" w:rsidRPr="00A2180F" w:rsidRDefault="00A2180F" w:rsidP="00A2180F">
            <w:pPr>
              <w:rPr>
                <w:rFonts w:ascii="Arial Armenian" w:hAnsi="Arial Armenian" w:cs="Arial"/>
              </w:rPr>
            </w:pPr>
            <w:r w:rsidRPr="00A2180F">
              <w:rPr>
                <w:rFonts w:ascii="Arial Armenian" w:hAnsi="Arial Armenian" w:cs="Arial"/>
              </w:rPr>
              <w:t> </w:t>
            </w:r>
          </w:p>
        </w:tc>
        <w:tc>
          <w:tcPr>
            <w:tcW w:w="886" w:type="dxa"/>
            <w:tcBorders>
              <w:top w:val="nil"/>
              <w:left w:val="nil"/>
              <w:bottom w:val="single" w:sz="4" w:space="0" w:color="auto"/>
              <w:right w:val="single" w:sz="4" w:space="0" w:color="auto"/>
            </w:tcBorders>
            <w:shd w:val="clear" w:color="auto" w:fill="auto"/>
            <w:vAlign w:val="center"/>
            <w:hideMark/>
          </w:tcPr>
          <w:p w14:paraId="1EE32203" w14:textId="77777777" w:rsidR="00A2180F" w:rsidRPr="00A2180F" w:rsidRDefault="00A2180F" w:rsidP="00A2180F">
            <w:pPr>
              <w:rPr>
                <w:rFonts w:ascii="Arial Armenian" w:hAnsi="Arial Armenian" w:cs="Arial"/>
              </w:rPr>
            </w:pPr>
            <w:r w:rsidRPr="00A2180F">
              <w:rPr>
                <w:rFonts w:ascii="Arial Armenian" w:hAnsi="Arial Armenian" w:cs="Arial"/>
              </w:rPr>
              <w:t> </w:t>
            </w:r>
          </w:p>
        </w:tc>
        <w:tc>
          <w:tcPr>
            <w:tcW w:w="4207" w:type="dxa"/>
            <w:tcBorders>
              <w:top w:val="nil"/>
              <w:left w:val="nil"/>
              <w:bottom w:val="single" w:sz="4" w:space="0" w:color="auto"/>
              <w:right w:val="single" w:sz="4" w:space="0" w:color="auto"/>
            </w:tcBorders>
            <w:shd w:val="clear" w:color="auto" w:fill="auto"/>
            <w:vAlign w:val="center"/>
            <w:hideMark/>
          </w:tcPr>
          <w:p w14:paraId="0A9C8B82" w14:textId="77777777" w:rsidR="00A2180F" w:rsidRPr="00A2180F" w:rsidRDefault="00A2180F" w:rsidP="00A2180F">
            <w:pPr>
              <w:rPr>
                <w:rFonts w:ascii="Arial Armenian" w:hAnsi="Arial Armenian" w:cs="Arial"/>
                <w:b/>
                <w:bCs/>
              </w:rPr>
            </w:pPr>
            <w:proofErr w:type="spellStart"/>
            <w:r w:rsidRPr="00A2180F">
              <w:rPr>
                <w:rFonts w:ascii="Arial Armenian" w:hAnsi="Arial Armenian" w:cs="Arial"/>
                <w:b/>
                <w:bCs/>
              </w:rPr>
              <w:t>Ընդամենը</w:t>
            </w:r>
            <w:proofErr w:type="spellEnd"/>
            <w:r w:rsidRPr="00A2180F">
              <w:rPr>
                <w:rFonts w:ascii="Arial Armenian" w:hAnsi="Arial Armenian" w:cs="Arial"/>
                <w:b/>
                <w:bCs/>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32A0B978" w14:textId="77777777" w:rsidR="00A2180F" w:rsidRPr="00A2180F" w:rsidRDefault="00A2180F" w:rsidP="00A2180F">
            <w:pPr>
              <w:jc w:val="center"/>
              <w:rPr>
                <w:rFonts w:ascii="Arial Armenian" w:hAnsi="Arial Armenian" w:cs="Arial"/>
                <w:b/>
                <w:bCs/>
              </w:rPr>
            </w:pPr>
            <w:r w:rsidRPr="00A2180F">
              <w:rPr>
                <w:rFonts w:ascii="Arial Armenian" w:hAnsi="Arial Armenian" w:cs="Arial"/>
                <w:b/>
                <w:bCs/>
              </w:rPr>
              <w:t> </w:t>
            </w:r>
          </w:p>
        </w:tc>
        <w:tc>
          <w:tcPr>
            <w:tcW w:w="1339" w:type="dxa"/>
            <w:tcBorders>
              <w:top w:val="nil"/>
              <w:left w:val="nil"/>
              <w:bottom w:val="single" w:sz="4" w:space="0" w:color="auto"/>
              <w:right w:val="single" w:sz="4" w:space="0" w:color="auto"/>
            </w:tcBorders>
            <w:shd w:val="clear" w:color="auto" w:fill="auto"/>
            <w:vAlign w:val="center"/>
            <w:hideMark/>
          </w:tcPr>
          <w:p w14:paraId="5AF7EFC2" w14:textId="77777777" w:rsidR="00A2180F" w:rsidRPr="00A2180F" w:rsidRDefault="00A2180F" w:rsidP="00A2180F">
            <w:pPr>
              <w:rPr>
                <w:rFonts w:ascii="Arial Armenian" w:hAnsi="Arial Armenian" w:cs="Arial"/>
                <w:b/>
                <w:bCs/>
              </w:rPr>
            </w:pPr>
            <w:r w:rsidRPr="00A2180F">
              <w:rPr>
                <w:rFonts w:ascii="Arial Armenian" w:hAnsi="Arial Armenian" w:cs="Arial"/>
                <w:b/>
                <w:bCs/>
              </w:rPr>
              <w:t> </w:t>
            </w:r>
          </w:p>
        </w:tc>
        <w:tc>
          <w:tcPr>
            <w:tcW w:w="1253" w:type="dxa"/>
            <w:tcBorders>
              <w:top w:val="nil"/>
              <w:left w:val="nil"/>
              <w:bottom w:val="single" w:sz="4" w:space="0" w:color="auto"/>
              <w:right w:val="single" w:sz="4" w:space="0" w:color="auto"/>
            </w:tcBorders>
            <w:shd w:val="clear" w:color="auto" w:fill="auto"/>
            <w:vAlign w:val="center"/>
            <w:hideMark/>
          </w:tcPr>
          <w:p w14:paraId="74B5C408" w14:textId="77777777" w:rsidR="00A2180F" w:rsidRPr="00A2180F" w:rsidRDefault="00A2180F" w:rsidP="00A2180F">
            <w:pPr>
              <w:rPr>
                <w:rFonts w:ascii="Arial Armenian" w:hAnsi="Arial Armenian" w:cs="Arial"/>
                <w:b/>
                <w:bCs/>
              </w:rPr>
            </w:pPr>
            <w:r w:rsidRPr="00A2180F">
              <w:rPr>
                <w:rFonts w:ascii="Arial Armenian" w:hAnsi="Arial Armenian" w:cs="Arial"/>
                <w:b/>
                <w:bCs/>
              </w:rPr>
              <w:t> </w:t>
            </w:r>
          </w:p>
        </w:tc>
        <w:tc>
          <w:tcPr>
            <w:tcW w:w="1423" w:type="dxa"/>
            <w:tcBorders>
              <w:top w:val="nil"/>
              <w:left w:val="nil"/>
              <w:bottom w:val="single" w:sz="4" w:space="0" w:color="auto"/>
              <w:right w:val="single" w:sz="4" w:space="0" w:color="auto"/>
            </w:tcBorders>
            <w:shd w:val="clear" w:color="auto" w:fill="auto"/>
            <w:vAlign w:val="center"/>
            <w:hideMark/>
          </w:tcPr>
          <w:p w14:paraId="7C2E6FF2" w14:textId="77777777" w:rsidR="00A2180F" w:rsidRPr="00A2180F" w:rsidRDefault="00A2180F" w:rsidP="00A2180F">
            <w:pPr>
              <w:jc w:val="center"/>
              <w:rPr>
                <w:rFonts w:ascii="Arial Armenian" w:hAnsi="Arial Armenian" w:cs="Arial"/>
                <w:b/>
                <w:bCs/>
              </w:rPr>
            </w:pPr>
            <w:r w:rsidRPr="00A2180F">
              <w:rPr>
                <w:rFonts w:ascii="Arial Armenian" w:hAnsi="Arial Armenian" w:cs="Arial"/>
                <w:b/>
                <w:bCs/>
              </w:rPr>
              <w:t>1825.80</w:t>
            </w:r>
          </w:p>
        </w:tc>
        <w:tc>
          <w:tcPr>
            <w:tcW w:w="222" w:type="dxa"/>
            <w:vAlign w:val="center"/>
            <w:hideMark/>
          </w:tcPr>
          <w:p w14:paraId="1C899FA9" w14:textId="77777777" w:rsidR="00A2180F" w:rsidRPr="00A2180F" w:rsidRDefault="00A2180F" w:rsidP="00A2180F">
            <w:pPr>
              <w:rPr>
                <w:sz w:val="20"/>
                <w:szCs w:val="20"/>
              </w:rPr>
            </w:pPr>
          </w:p>
        </w:tc>
      </w:tr>
    </w:tbl>
    <w:p w14:paraId="5F62503C" w14:textId="77777777" w:rsidR="00F02279" w:rsidRPr="00E6597C" w:rsidRDefault="00F02279" w:rsidP="00F02279">
      <w:pPr>
        <w:jc w:val="center"/>
        <w:rPr>
          <w:rFonts w:ascii="GHEA Grapalat" w:hAnsi="GHEA Grapalat"/>
          <w:sz w:val="20"/>
        </w:rPr>
      </w:pPr>
    </w:p>
    <w:p w14:paraId="7A79E5B4" w14:textId="77777777" w:rsidR="00F02279" w:rsidRPr="000117CC" w:rsidRDefault="00F02279" w:rsidP="00F02279">
      <w:pPr>
        <w:jc w:val="both"/>
        <w:rPr>
          <w:rFonts w:ascii="GHEA Grapalat" w:hAnsi="GHEA Grapalat"/>
          <w:sz w:val="18"/>
          <w:szCs w:val="18"/>
          <w:lang w:val="hy-AM"/>
        </w:rPr>
      </w:pPr>
    </w:p>
    <w:p w14:paraId="316E286C" w14:textId="77777777" w:rsidR="00F02279" w:rsidRPr="000117CC" w:rsidRDefault="00F02279" w:rsidP="00F02279">
      <w:pPr>
        <w:jc w:val="both"/>
        <w:rPr>
          <w:rFonts w:ascii="GHEA Grapalat" w:hAnsi="GHEA Grapalat"/>
          <w:sz w:val="20"/>
          <w:lang w:val="hy-AM"/>
        </w:rPr>
      </w:pPr>
    </w:p>
    <w:p w14:paraId="6A117ECA" w14:textId="77777777" w:rsidR="00F02279" w:rsidRPr="000117CC" w:rsidRDefault="00F02279" w:rsidP="00F02279">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2753A9F3" w14:textId="77777777" w:rsidTr="00545BDE">
        <w:trPr>
          <w:jc w:val="center"/>
        </w:trPr>
        <w:tc>
          <w:tcPr>
            <w:tcW w:w="4536" w:type="dxa"/>
          </w:tcPr>
          <w:p w14:paraId="3C39F721"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16CA8E79" w14:textId="77777777" w:rsidR="00F02279" w:rsidRPr="00E6597C" w:rsidRDefault="00F02279" w:rsidP="00545BDE">
            <w:pPr>
              <w:rPr>
                <w:rFonts w:ascii="GHEA Grapalat" w:hAnsi="GHEA Grapalat"/>
                <w:sz w:val="22"/>
                <w:szCs w:val="22"/>
                <w:lang w:val="ru-RU"/>
              </w:rPr>
            </w:pPr>
          </w:p>
          <w:p w14:paraId="73C8777E" w14:textId="77777777" w:rsidR="00F02279" w:rsidRPr="00E6597C" w:rsidRDefault="00F02279" w:rsidP="00545BDE">
            <w:pPr>
              <w:rPr>
                <w:rFonts w:ascii="GHEA Grapalat" w:hAnsi="GHEA Grapalat"/>
                <w:sz w:val="22"/>
                <w:szCs w:val="22"/>
                <w:lang w:val="ru-RU"/>
              </w:rPr>
            </w:pPr>
          </w:p>
          <w:p w14:paraId="6C9D1E2C" w14:textId="77777777" w:rsidR="00F02279" w:rsidRPr="00E6597C" w:rsidRDefault="00F02279" w:rsidP="00545BDE">
            <w:pPr>
              <w:rPr>
                <w:rFonts w:ascii="GHEA Grapalat" w:hAnsi="GHEA Grapalat"/>
                <w:sz w:val="22"/>
                <w:szCs w:val="22"/>
                <w:lang w:val="ru-RU"/>
              </w:rPr>
            </w:pPr>
          </w:p>
          <w:p w14:paraId="629B727F" w14:textId="77777777" w:rsidR="00F02279" w:rsidRPr="00E6597C" w:rsidRDefault="00F02279" w:rsidP="00545BDE">
            <w:pPr>
              <w:rPr>
                <w:rFonts w:ascii="GHEA Grapalat" w:hAnsi="GHEA Grapalat"/>
                <w:sz w:val="22"/>
                <w:szCs w:val="22"/>
                <w:lang w:val="ru-RU"/>
              </w:rPr>
            </w:pPr>
          </w:p>
          <w:p w14:paraId="00845D5D" w14:textId="77777777" w:rsidR="00F02279" w:rsidRPr="00E6597C" w:rsidRDefault="00F02279" w:rsidP="00545BDE">
            <w:pPr>
              <w:rPr>
                <w:rFonts w:ascii="GHEA Grapalat" w:hAnsi="GHEA Grapalat"/>
                <w:lang w:val="ru-RU"/>
              </w:rPr>
            </w:pPr>
          </w:p>
          <w:p w14:paraId="70FE697C"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6B21BCCC"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854C224"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36A8A570" w14:textId="77777777" w:rsidR="00F02279" w:rsidRPr="00E6597C" w:rsidRDefault="00F02279" w:rsidP="00545BDE">
            <w:pPr>
              <w:spacing w:line="360" w:lineRule="auto"/>
              <w:jc w:val="center"/>
              <w:rPr>
                <w:rFonts w:ascii="GHEA Grapalat" w:hAnsi="GHEA Grapalat"/>
                <w:lang w:val="ru-RU"/>
              </w:rPr>
            </w:pPr>
          </w:p>
        </w:tc>
        <w:tc>
          <w:tcPr>
            <w:tcW w:w="4343" w:type="dxa"/>
          </w:tcPr>
          <w:p w14:paraId="7EDF82A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ԿԱՏԱՐՈՂ</w:t>
            </w:r>
          </w:p>
          <w:p w14:paraId="5FA4B0D0" w14:textId="77777777" w:rsidR="00F02279" w:rsidRPr="00E6597C" w:rsidRDefault="00F02279" w:rsidP="00545BDE">
            <w:pPr>
              <w:jc w:val="center"/>
              <w:rPr>
                <w:rFonts w:ascii="GHEA Grapalat" w:hAnsi="GHEA Grapalat"/>
                <w:lang w:val="ru-RU"/>
              </w:rPr>
            </w:pPr>
          </w:p>
          <w:p w14:paraId="4C1FFB8C" w14:textId="77777777" w:rsidR="00F02279" w:rsidRPr="00E6597C" w:rsidRDefault="00F02279" w:rsidP="00545BDE">
            <w:pPr>
              <w:jc w:val="center"/>
              <w:rPr>
                <w:rFonts w:ascii="GHEA Grapalat" w:hAnsi="GHEA Grapalat"/>
                <w:lang w:val="ru-RU"/>
              </w:rPr>
            </w:pPr>
          </w:p>
          <w:p w14:paraId="0201F77D" w14:textId="77777777" w:rsidR="00F02279" w:rsidRPr="00E6597C" w:rsidRDefault="00F02279" w:rsidP="00545BDE">
            <w:pPr>
              <w:jc w:val="center"/>
              <w:rPr>
                <w:rFonts w:ascii="GHEA Grapalat" w:hAnsi="GHEA Grapalat"/>
                <w:lang w:val="ru-RU"/>
              </w:rPr>
            </w:pPr>
          </w:p>
          <w:p w14:paraId="208030C8" w14:textId="77777777" w:rsidR="00F02279" w:rsidRPr="00E6597C" w:rsidRDefault="00F02279" w:rsidP="00545BDE">
            <w:pPr>
              <w:jc w:val="center"/>
              <w:rPr>
                <w:rFonts w:ascii="GHEA Grapalat" w:hAnsi="GHEA Grapalat"/>
              </w:rPr>
            </w:pPr>
          </w:p>
          <w:p w14:paraId="70DC2F3D" w14:textId="77777777" w:rsidR="00F02279" w:rsidRPr="00E6597C" w:rsidRDefault="00F02279" w:rsidP="00545BDE">
            <w:pPr>
              <w:jc w:val="center"/>
              <w:rPr>
                <w:rFonts w:ascii="GHEA Grapalat" w:hAnsi="GHEA Grapalat"/>
              </w:rPr>
            </w:pPr>
          </w:p>
          <w:p w14:paraId="4A0D2C0C"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65FAFFB"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4FEF386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FABA3A5" w14:textId="2E56E5AD" w:rsidR="00F02279" w:rsidRDefault="00F02279" w:rsidP="00F02279">
      <w:pPr>
        <w:jc w:val="center"/>
        <w:rPr>
          <w:rFonts w:ascii="GHEA Grapalat" w:hAnsi="GHEA Grapalat"/>
          <w:sz w:val="20"/>
        </w:rPr>
      </w:pPr>
      <w:r w:rsidRPr="00E6597C">
        <w:rPr>
          <w:rFonts w:ascii="GHEA Grapalat" w:hAnsi="GHEA Grapalat"/>
          <w:sz w:val="20"/>
        </w:rPr>
        <w:br w:type="page"/>
      </w:r>
    </w:p>
    <w:p w14:paraId="56B5F1B1" w14:textId="1D05F6F5" w:rsidR="00F828D5" w:rsidRDefault="00F828D5" w:rsidP="00F02279">
      <w:pPr>
        <w:jc w:val="center"/>
        <w:rPr>
          <w:rFonts w:ascii="GHEA Grapalat" w:hAnsi="GHEA Grapalat"/>
          <w:sz w:val="20"/>
        </w:rPr>
      </w:pPr>
    </w:p>
    <w:p w14:paraId="08DFDED0" w14:textId="0F7381D2" w:rsidR="00F828D5" w:rsidRDefault="00F828D5" w:rsidP="00F02279">
      <w:pPr>
        <w:jc w:val="center"/>
        <w:rPr>
          <w:rFonts w:ascii="GHEA Grapalat" w:hAnsi="GHEA Grapalat"/>
          <w:sz w:val="20"/>
        </w:rPr>
      </w:pPr>
    </w:p>
    <w:p w14:paraId="2F629A6E" w14:textId="77777777" w:rsidR="00F828D5" w:rsidRPr="0093002B" w:rsidRDefault="00F828D5" w:rsidP="00F828D5">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74CB2C13" w14:textId="77777777" w:rsidR="00F828D5" w:rsidRPr="0093002B" w:rsidRDefault="00F828D5" w:rsidP="00F828D5">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66C4FF" w14:textId="77777777" w:rsidR="00F828D5" w:rsidRPr="0093002B" w:rsidRDefault="00F828D5" w:rsidP="00F828D5">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4EA03A49" w14:textId="77777777" w:rsidR="00F828D5" w:rsidRPr="0093002B" w:rsidRDefault="00F828D5" w:rsidP="00F828D5">
      <w:pPr>
        <w:jc w:val="center"/>
        <w:rPr>
          <w:rFonts w:ascii="GHEA Grapalat" w:hAnsi="GHEA Grapalat" w:cs="Sylfaen"/>
          <w:b/>
          <w:lang w:val="pt-BR"/>
        </w:rPr>
      </w:pPr>
    </w:p>
    <w:p w14:paraId="73E8DF94" w14:textId="77777777" w:rsidR="00F828D5" w:rsidRPr="0093002B" w:rsidRDefault="00F828D5" w:rsidP="00F828D5">
      <w:pPr>
        <w:jc w:val="center"/>
        <w:rPr>
          <w:rFonts w:ascii="GHEA Grapalat" w:hAnsi="GHEA Grapalat" w:cs="Sylfaen"/>
          <w:b/>
          <w:lang w:val="pt-BR"/>
        </w:rPr>
      </w:pPr>
    </w:p>
    <w:p w14:paraId="47D62188" w14:textId="77777777" w:rsidR="00F828D5" w:rsidRPr="00FC6668" w:rsidRDefault="00F828D5" w:rsidP="00F828D5">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Pr>
          <w:rFonts w:ascii="GHEA Grapalat" w:hAnsi="GHEA Grapalat" w:cs="Sylfaen"/>
          <w:b/>
          <w:sz w:val="20"/>
          <w:szCs w:val="20"/>
          <w:lang w:val="hy-AM"/>
        </w:rPr>
        <w:t>*</w:t>
      </w:r>
    </w:p>
    <w:p w14:paraId="7CD1467A" w14:textId="77777777" w:rsidR="00F828D5" w:rsidRDefault="00F828D5" w:rsidP="00F828D5">
      <w:pPr>
        <w:ind w:firstLine="567"/>
        <w:jc w:val="center"/>
        <w:rPr>
          <w:rFonts w:ascii="GHEA Grapalat" w:hAnsi="GHEA Grapalat" w:cs="Sylfaen"/>
          <w:b/>
          <w:sz w:val="20"/>
          <w:lang w:val="pt-BR"/>
        </w:rPr>
      </w:pPr>
      <w:r w:rsidRPr="00221B82">
        <w:rPr>
          <w:rFonts w:ascii="GHEA Grapalat" w:hAnsi="GHEA Grapalat" w:cs="Sylfaen"/>
          <w:b/>
          <w:sz w:val="20"/>
          <w:lang w:val="pt-BR"/>
        </w:rPr>
        <w:t>«</w:t>
      </w:r>
      <w:r>
        <w:rPr>
          <w:rFonts w:ascii="GHEA Grapalat" w:hAnsi="GHEA Grapalat" w:cs="Sylfaen"/>
          <w:b/>
          <w:sz w:val="20"/>
          <w:lang w:val="pt-BR"/>
        </w:rPr>
        <w:t>Երևան քաղաքի</w:t>
      </w:r>
      <w:r w:rsidRPr="003A6CFF">
        <w:rPr>
          <w:rFonts w:ascii="GHEA Grapalat" w:hAnsi="GHEA Grapalat" w:cs="Sylfaen"/>
          <w:b/>
          <w:sz w:val="20"/>
          <w:lang w:val="pt-BR"/>
        </w:rPr>
        <w:t xml:space="preserve"> դատախազության շենքի </w:t>
      </w:r>
      <w:r>
        <w:rPr>
          <w:rFonts w:ascii="GHEA Grapalat" w:hAnsi="GHEA Grapalat" w:cs="Sylfaen"/>
          <w:b/>
          <w:sz w:val="20"/>
          <w:lang w:val="pt-BR"/>
        </w:rPr>
        <w:t xml:space="preserve">սանհանգույցների </w:t>
      </w:r>
      <w:r w:rsidRPr="003A6CFF">
        <w:rPr>
          <w:rFonts w:ascii="GHEA Grapalat" w:hAnsi="GHEA Grapalat" w:cs="Sylfaen"/>
          <w:b/>
          <w:sz w:val="20"/>
          <w:lang w:val="pt-BR"/>
        </w:rPr>
        <w:t>ընթացիկ վերանորոգման</w:t>
      </w:r>
      <w:r w:rsidRPr="00221B82">
        <w:rPr>
          <w:rFonts w:ascii="GHEA Grapalat" w:hAnsi="GHEA Grapalat" w:cs="Sylfaen"/>
          <w:b/>
          <w:sz w:val="20"/>
          <w:lang w:val="pt-BR"/>
        </w:rPr>
        <w:t xml:space="preserve">» </w:t>
      </w:r>
      <w:r w:rsidRPr="00FB1EC7">
        <w:rPr>
          <w:rFonts w:ascii="GHEA Grapalat" w:hAnsi="GHEA Grapalat" w:cs="Sylfaen"/>
          <w:b/>
          <w:sz w:val="20"/>
          <w:lang w:val="pt-BR"/>
        </w:rPr>
        <w:t>ԱՇԽԱՏԱՆՔՆԵՐԻ</w:t>
      </w:r>
      <w:r w:rsidRPr="00221B82">
        <w:rPr>
          <w:rFonts w:ascii="GHEA Grapalat" w:hAnsi="GHEA Grapalat" w:cs="Sylfaen"/>
          <w:b/>
          <w:sz w:val="20"/>
          <w:lang w:val="pt-BR"/>
        </w:rPr>
        <w:t xml:space="preserve"> </w:t>
      </w:r>
      <w:r w:rsidRPr="00FB1EC7">
        <w:rPr>
          <w:rFonts w:ascii="GHEA Grapalat" w:hAnsi="GHEA Grapalat" w:cs="Sylfaen"/>
          <w:b/>
          <w:sz w:val="20"/>
          <w:lang w:val="pt-BR"/>
        </w:rPr>
        <w:t>ԿԱՏԱՐՄԱՆ</w:t>
      </w:r>
    </w:p>
    <w:p w14:paraId="0389C1FE" w14:textId="77777777" w:rsidR="00F828D5" w:rsidRDefault="00F828D5" w:rsidP="00F828D5">
      <w:pPr>
        <w:ind w:firstLine="567"/>
        <w:jc w:val="center"/>
        <w:rPr>
          <w:rFonts w:ascii="GHEA Grapalat" w:hAnsi="GHEA Grapalat" w:cs="Sylfaen"/>
          <w:b/>
          <w:sz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171"/>
        <w:gridCol w:w="2700"/>
        <w:gridCol w:w="1978"/>
      </w:tblGrid>
      <w:tr w:rsidR="00F828D5" w:rsidRPr="00FB1EC7" w14:paraId="2019339E" w14:textId="77777777" w:rsidTr="00D55064">
        <w:trPr>
          <w:cantSplit/>
          <w:jc w:val="center"/>
        </w:trPr>
        <w:tc>
          <w:tcPr>
            <w:tcW w:w="540" w:type="dxa"/>
            <w:vMerge w:val="restart"/>
            <w:vAlign w:val="center"/>
          </w:tcPr>
          <w:p w14:paraId="56E3D090" w14:textId="77777777" w:rsidR="00F828D5" w:rsidRPr="00FB1EC7" w:rsidRDefault="00F828D5" w:rsidP="00D55064">
            <w:pPr>
              <w:jc w:val="center"/>
              <w:rPr>
                <w:rFonts w:ascii="GHEA Grapalat" w:hAnsi="GHEA Grapalat"/>
                <w:sz w:val="20"/>
                <w:szCs w:val="20"/>
                <w:lang w:val="pt-BR"/>
              </w:rPr>
            </w:pPr>
            <w:r w:rsidRPr="00FB1EC7">
              <w:rPr>
                <w:rFonts w:ascii="GHEA Grapalat" w:hAnsi="GHEA Grapalat"/>
                <w:sz w:val="20"/>
                <w:szCs w:val="20"/>
                <w:lang w:val="pt-BR"/>
              </w:rPr>
              <w:t xml:space="preserve">N </w:t>
            </w:r>
            <w:r w:rsidRPr="00FB1EC7">
              <w:rPr>
                <w:rFonts w:ascii="GHEA Grapalat" w:hAnsi="GHEA Grapalat" w:cs="Sylfaen"/>
                <w:sz w:val="20"/>
                <w:szCs w:val="20"/>
                <w:lang w:val="pt-BR"/>
              </w:rPr>
              <w:t>ը</w:t>
            </w:r>
            <w:r w:rsidRPr="00FB1EC7">
              <w:rPr>
                <w:rFonts w:ascii="GHEA Grapalat" w:hAnsi="GHEA Grapalat" w:cs="Arial"/>
                <w:sz w:val="20"/>
                <w:szCs w:val="20"/>
                <w:lang w:val="pt-BR"/>
              </w:rPr>
              <w:t>/</w:t>
            </w:r>
            <w:r w:rsidRPr="00FB1EC7">
              <w:rPr>
                <w:rFonts w:ascii="GHEA Grapalat" w:hAnsi="GHEA Grapalat" w:cs="Sylfaen"/>
                <w:sz w:val="20"/>
                <w:szCs w:val="20"/>
                <w:lang w:val="pt-BR"/>
              </w:rPr>
              <w:t>կ</w:t>
            </w:r>
          </w:p>
        </w:tc>
        <w:tc>
          <w:tcPr>
            <w:tcW w:w="4171" w:type="dxa"/>
            <w:vMerge w:val="restart"/>
            <w:vAlign w:val="center"/>
          </w:tcPr>
          <w:p w14:paraId="7CC5135A" w14:textId="77777777" w:rsidR="00F828D5" w:rsidRPr="00FB1EC7" w:rsidRDefault="00F828D5" w:rsidP="00D55064">
            <w:pPr>
              <w:jc w:val="center"/>
              <w:rPr>
                <w:rFonts w:ascii="GHEA Grapalat" w:hAnsi="GHEA Grapalat"/>
                <w:sz w:val="20"/>
                <w:szCs w:val="20"/>
                <w:lang w:val="pt-BR"/>
              </w:rPr>
            </w:pPr>
            <w:r w:rsidRPr="00FB1EC7">
              <w:rPr>
                <w:rFonts w:ascii="GHEA Grapalat" w:hAnsi="GHEA Grapalat" w:cs="Sylfaen"/>
                <w:sz w:val="20"/>
                <w:szCs w:val="20"/>
                <w:lang w:val="pt-BR"/>
              </w:rPr>
              <w:t>Կապալառուի</w:t>
            </w:r>
            <w:r w:rsidRPr="00FB1EC7">
              <w:rPr>
                <w:rFonts w:ascii="GHEA Grapalat" w:hAnsi="GHEA Grapalat"/>
                <w:sz w:val="20"/>
                <w:szCs w:val="20"/>
                <w:lang w:val="pt-BR"/>
              </w:rPr>
              <w:t xml:space="preserve"> </w:t>
            </w:r>
            <w:r w:rsidRPr="00FB1EC7">
              <w:rPr>
                <w:rFonts w:ascii="GHEA Grapalat" w:hAnsi="GHEA Grapalat" w:cs="Sylfaen"/>
                <w:sz w:val="20"/>
                <w:szCs w:val="20"/>
                <w:lang w:val="pt-BR"/>
              </w:rPr>
              <w:t>կողմից</w:t>
            </w:r>
            <w:r w:rsidRPr="00FB1EC7">
              <w:rPr>
                <w:rFonts w:ascii="GHEA Grapalat" w:hAnsi="GHEA Grapalat"/>
                <w:sz w:val="20"/>
                <w:szCs w:val="20"/>
                <w:lang w:val="pt-BR"/>
              </w:rPr>
              <w:t xml:space="preserve"> </w:t>
            </w:r>
            <w:r w:rsidRPr="00FB1EC7">
              <w:rPr>
                <w:rFonts w:ascii="GHEA Grapalat" w:hAnsi="GHEA Grapalat" w:cs="Sylfaen"/>
                <w:sz w:val="20"/>
                <w:szCs w:val="20"/>
                <w:lang w:val="pt-BR"/>
              </w:rPr>
              <w:t>կատարվելիք</w:t>
            </w:r>
            <w:r w:rsidRPr="00FB1EC7">
              <w:rPr>
                <w:rFonts w:ascii="GHEA Grapalat" w:hAnsi="GHEA Grapalat"/>
                <w:sz w:val="20"/>
                <w:szCs w:val="20"/>
                <w:lang w:val="pt-BR"/>
              </w:rPr>
              <w:t xml:space="preserve"> </w:t>
            </w:r>
            <w:r w:rsidRPr="00FB1EC7">
              <w:rPr>
                <w:rFonts w:ascii="GHEA Grapalat" w:hAnsi="GHEA Grapalat" w:cs="Sylfaen"/>
                <w:sz w:val="20"/>
                <w:szCs w:val="20"/>
                <w:lang w:val="pt-BR"/>
              </w:rPr>
              <w:t>աշխատանքների</w:t>
            </w:r>
            <w:r w:rsidRPr="00FB1EC7">
              <w:rPr>
                <w:rFonts w:ascii="GHEA Grapalat" w:hAnsi="GHEA Grapalat"/>
                <w:sz w:val="20"/>
                <w:szCs w:val="20"/>
                <w:lang w:val="pt-BR"/>
              </w:rPr>
              <w:t xml:space="preserve"> </w:t>
            </w:r>
            <w:r w:rsidRPr="00FB1EC7">
              <w:rPr>
                <w:rFonts w:ascii="GHEA Grapalat" w:hAnsi="GHEA Grapalat" w:cs="Sylfaen"/>
                <w:sz w:val="20"/>
                <w:szCs w:val="20"/>
                <w:lang w:val="pt-BR"/>
              </w:rPr>
              <w:t>առանձին</w:t>
            </w:r>
            <w:r w:rsidRPr="00FB1EC7">
              <w:rPr>
                <w:rFonts w:ascii="GHEA Grapalat" w:hAnsi="GHEA Grapalat"/>
                <w:sz w:val="20"/>
                <w:szCs w:val="20"/>
                <w:lang w:val="pt-BR"/>
              </w:rPr>
              <w:t xml:space="preserve"> </w:t>
            </w:r>
            <w:r w:rsidRPr="00FB1EC7">
              <w:rPr>
                <w:rFonts w:ascii="GHEA Grapalat" w:hAnsi="GHEA Grapalat" w:cs="Sylfaen"/>
                <w:sz w:val="20"/>
                <w:szCs w:val="20"/>
                <w:lang w:val="pt-BR"/>
              </w:rPr>
              <w:t>տեսակների</w:t>
            </w:r>
          </w:p>
          <w:p w14:paraId="2F846B3E" w14:textId="77777777" w:rsidR="00F828D5" w:rsidRPr="00FB1EC7" w:rsidRDefault="00F828D5" w:rsidP="00D55064">
            <w:pPr>
              <w:jc w:val="center"/>
              <w:rPr>
                <w:rFonts w:ascii="GHEA Grapalat" w:hAnsi="GHEA Grapalat"/>
                <w:sz w:val="20"/>
                <w:szCs w:val="20"/>
                <w:lang w:val="pt-BR"/>
              </w:rPr>
            </w:pPr>
            <w:r w:rsidRPr="00FB1EC7">
              <w:rPr>
                <w:rFonts w:ascii="GHEA Grapalat" w:hAnsi="GHEA Grapalat" w:cs="Sylfaen"/>
                <w:sz w:val="20"/>
                <w:szCs w:val="20"/>
                <w:lang w:val="pt-BR"/>
              </w:rPr>
              <w:t>անվանումներ</w:t>
            </w:r>
          </w:p>
        </w:tc>
        <w:tc>
          <w:tcPr>
            <w:tcW w:w="4678" w:type="dxa"/>
            <w:gridSpan w:val="2"/>
            <w:vAlign w:val="center"/>
          </w:tcPr>
          <w:p w14:paraId="0612F3A2" w14:textId="77777777" w:rsidR="00F828D5" w:rsidRPr="00FB1EC7" w:rsidRDefault="00F828D5" w:rsidP="00D55064">
            <w:pPr>
              <w:jc w:val="center"/>
              <w:rPr>
                <w:rFonts w:ascii="GHEA Grapalat" w:hAnsi="GHEA Grapalat"/>
                <w:sz w:val="20"/>
                <w:szCs w:val="20"/>
                <w:lang w:val="pt-BR"/>
              </w:rPr>
            </w:pPr>
            <w:r w:rsidRPr="00FB1EC7">
              <w:rPr>
                <w:rFonts w:ascii="GHEA Grapalat" w:hAnsi="GHEA Grapalat" w:cs="Sylfaen"/>
                <w:sz w:val="20"/>
                <w:szCs w:val="20"/>
                <w:lang w:val="pt-BR"/>
              </w:rPr>
              <w:t>Աշխատանքների</w:t>
            </w:r>
            <w:r w:rsidRPr="00FB1EC7">
              <w:rPr>
                <w:rFonts w:ascii="GHEA Grapalat" w:hAnsi="GHEA Grapalat"/>
                <w:sz w:val="20"/>
                <w:szCs w:val="20"/>
                <w:lang w:val="pt-BR"/>
              </w:rPr>
              <w:t xml:space="preserve">  </w:t>
            </w:r>
            <w:r w:rsidRPr="00FB1EC7">
              <w:rPr>
                <w:rFonts w:ascii="GHEA Grapalat" w:hAnsi="GHEA Grapalat" w:cs="Sylfaen"/>
                <w:sz w:val="20"/>
                <w:szCs w:val="20"/>
                <w:lang w:val="pt-BR"/>
              </w:rPr>
              <w:t>կատարման</w:t>
            </w:r>
            <w:r w:rsidRPr="00FB1EC7">
              <w:rPr>
                <w:rFonts w:ascii="GHEA Grapalat" w:hAnsi="GHEA Grapalat"/>
                <w:sz w:val="20"/>
                <w:szCs w:val="20"/>
                <w:lang w:val="pt-BR"/>
              </w:rPr>
              <w:t xml:space="preserve"> </w:t>
            </w:r>
            <w:r>
              <w:rPr>
                <w:rFonts w:ascii="GHEA Grapalat" w:hAnsi="GHEA Grapalat" w:cs="Sylfaen"/>
                <w:sz w:val="20"/>
                <w:szCs w:val="20"/>
                <w:lang w:val="pt-BR"/>
              </w:rPr>
              <w:t>ժամկետը</w:t>
            </w:r>
          </w:p>
        </w:tc>
      </w:tr>
      <w:tr w:rsidR="00F828D5" w:rsidRPr="00FB1EC7" w14:paraId="1E27C431" w14:textId="77777777" w:rsidTr="00D55064">
        <w:trPr>
          <w:cantSplit/>
          <w:trHeight w:val="586"/>
          <w:jc w:val="center"/>
        </w:trPr>
        <w:tc>
          <w:tcPr>
            <w:tcW w:w="540" w:type="dxa"/>
            <w:vMerge/>
            <w:vAlign w:val="center"/>
          </w:tcPr>
          <w:p w14:paraId="01DDFCDC" w14:textId="77777777" w:rsidR="00F828D5" w:rsidRPr="00FB1EC7" w:rsidRDefault="00F828D5" w:rsidP="00D55064">
            <w:pPr>
              <w:jc w:val="both"/>
              <w:rPr>
                <w:rFonts w:ascii="GHEA Grapalat" w:hAnsi="GHEA Grapalat"/>
                <w:sz w:val="20"/>
                <w:szCs w:val="20"/>
                <w:lang w:val="pt-BR"/>
              </w:rPr>
            </w:pPr>
          </w:p>
        </w:tc>
        <w:tc>
          <w:tcPr>
            <w:tcW w:w="4171" w:type="dxa"/>
            <w:vMerge/>
          </w:tcPr>
          <w:p w14:paraId="3C3A29D6" w14:textId="77777777" w:rsidR="00F828D5" w:rsidRPr="00FB1EC7" w:rsidRDefault="00F828D5" w:rsidP="00D55064">
            <w:pPr>
              <w:rPr>
                <w:rFonts w:ascii="GHEA Grapalat" w:hAnsi="GHEA Grapalat"/>
                <w:sz w:val="20"/>
                <w:szCs w:val="20"/>
                <w:lang w:val="pt-BR"/>
              </w:rPr>
            </w:pPr>
          </w:p>
        </w:tc>
        <w:tc>
          <w:tcPr>
            <w:tcW w:w="2700" w:type="dxa"/>
            <w:vAlign w:val="center"/>
          </w:tcPr>
          <w:p w14:paraId="1E63CD24" w14:textId="77777777" w:rsidR="00F828D5" w:rsidRPr="00FB1EC7" w:rsidRDefault="00F828D5" w:rsidP="00D55064">
            <w:pPr>
              <w:jc w:val="center"/>
              <w:rPr>
                <w:rFonts w:ascii="GHEA Grapalat" w:hAnsi="GHEA Grapalat"/>
                <w:sz w:val="20"/>
                <w:szCs w:val="20"/>
                <w:lang w:val="pt-BR"/>
              </w:rPr>
            </w:pPr>
            <w:r w:rsidRPr="00FB1EC7">
              <w:rPr>
                <w:rFonts w:ascii="GHEA Grapalat" w:hAnsi="GHEA Grapalat" w:cs="Sylfaen"/>
                <w:sz w:val="20"/>
                <w:szCs w:val="20"/>
                <w:lang w:val="pt-BR"/>
              </w:rPr>
              <w:t>Սկիզբը</w:t>
            </w:r>
          </w:p>
        </w:tc>
        <w:tc>
          <w:tcPr>
            <w:tcW w:w="1978" w:type="dxa"/>
            <w:vAlign w:val="center"/>
          </w:tcPr>
          <w:p w14:paraId="75C192C0" w14:textId="77777777" w:rsidR="00F828D5" w:rsidRPr="00FB1EC7" w:rsidRDefault="00F828D5" w:rsidP="00D55064">
            <w:pPr>
              <w:jc w:val="center"/>
              <w:rPr>
                <w:rFonts w:ascii="GHEA Grapalat" w:hAnsi="GHEA Grapalat"/>
                <w:sz w:val="20"/>
                <w:szCs w:val="20"/>
                <w:lang w:val="pt-BR"/>
              </w:rPr>
            </w:pPr>
            <w:r w:rsidRPr="00FB1EC7">
              <w:rPr>
                <w:rFonts w:ascii="GHEA Grapalat" w:hAnsi="GHEA Grapalat" w:cs="Sylfaen"/>
                <w:sz w:val="20"/>
                <w:szCs w:val="20"/>
                <w:lang w:val="pt-BR"/>
              </w:rPr>
              <w:t>Ավարտը</w:t>
            </w:r>
          </w:p>
        </w:tc>
      </w:tr>
      <w:tr w:rsidR="00F828D5" w:rsidRPr="001375F1" w14:paraId="53DE241A" w14:textId="77777777" w:rsidTr="00D55064">
        <w:trPr>
          <w:trHeight w:val="586"/>
          <w:jc w:val="center"/>
        </w:trPr>
        <w:tc>
          <w:tcPr>
            <w:tcW w:w="540" w:type="dxa"/>
            <w:vAlign w:val="center"/>
          </w:tcPr>
          <w:p w14:paraId="769E49C3" w14:textId="77777777" w:rsidR="00F828D5" w:rsidRPr="00FB1EC7" w:rsidRDefault="00F828D5" w:rsidP="00D55064">
            <w:pPr>
              <w:jc w:val="center"/>
              <w:rPr>
                <w:rFonts w:ascii="GHEA Grapalat" w:hAnsi="GHEA Grapalat"/>
                <w:sz w:val="20"/>
                <w:szCs w:val="20"/>
                <w:lang w:val="pt-BR"/>
              </w:rPr>
            </w:pPr>
            <w:r w:rsidRPr="00FB1EC7">
              <w:rPr>
                <w:rFonts w:ascii="GHEA Grapalat" w:hAnsi="GHEA Grapalat"/>
                <w:sz w:val="20"/>
                <w:szCs w:val="20"/>
                <w:lang w:val="pt-BR"/>
              </w:rPr>
              <w:t>1</w:t>
            </w:r>
          </w:p>
        </w:tc>
        <w:tc>
          <w:tcPr>
            <w:tcW w:w="4171" w:type="dxa"/>
            <w:vAlign w:val="center"/>
          </w:tcPr>
          <w:p w14:paraId="3180C65C" w14:textId="77777777" w:rsidR="00F828D5" w:rsidRPr="00F828D5" w:rsidRDefault="00F828D5" w:rsidP="00D55064">
            <w:pPr>
              <w:rPr>
                <w:rFonts w:ascii="GHEA Grapalat" w:hAnsi="GHEA Grapalat"/>
                <w:sz w:val="18"/>
                <w:szCs w:val="18"/>
                <w:lang w:val="hy-AM"/>
              </w:rPr>
            </w:pPr>
            <w:r w:rsidRPr="00F828D5">
              <w:rPr>
                <w:rFonts w:ascii="GHEA Grapalat" w:hAnsi="GHEA Grapalat"/>
                <w:sz w:val="18"/>
                <w:szCs w:val="18"/>
                <w:lang w:val="hy-AM"/>
              </w:rPr>
              <w:t>Ամբողջ ծավալով աշխատանքների կատարում</w:t>
            </w:r>
          </w:p>
        </w:tc>
        <w:tc>
          <w:tcPr>
            <w:tcW w:w="2700" w:type="dxa"/>
            <w:vAlign w:val="center"/>
          </w:tcPr>
          <w:p w14:paraId="34468F77" w14:textId="220A1205" w:rsidR="00F828D5" w:rsidRPr="00F828D5" w:rsidRDefault="00F828D5" w:rsidP="00D55064">
            <w:pPr>
              <w:jc w:val="center"/>
              <w:rPr>
                <w:rFonts w:ascii="GHEA Grapalat" w:hAnsi="GHEA Grapalat"/>
                <w:sz w:val="18"/>
                <w:szCs w:val="18"/>
                <w:lang w:val="hy-AM"/>
              </w:rPr>
            </w:pPr>
            <w:r w:rsidRPr="00F828D5">
              <w:rPr>
                <w:rFonts w:ascii="GHEA Grapalat" w:hAnsi="GHEA Grapalat"/>
                <w:sz w:val="18"/>
                <w:szCs w:val="18"/>
                <w:lang w:val="hy-AM"/>
              </w:rPr>
              <w:t>պայմանագրի կնքման օրվանից</w:t>
            </w:r>
          </w:p>
        </w:tc>
        <w:tc>
          <w:tcPr>
            <w:tcW w:w="1978" w:type="dxa"/>
            <w:vAlign w:val="center"/>
          </w:tcPr>
          <w:p w14:paraId="11FA8C1E" w14:textId="0A72F581" w:rsidR="00F828D5" w:rsidRPr="00F828D5" w:rsidRDefault="00F828D5" w:rsidP="00D55064">
            <w:pPr>
              <w:rPr>
                <w:rFonts w:ascii="GHEA Grapalat" w:hAnsi="GHEA Grapalat"/>
                <w:sz w:val="18"/>
                <w:szCs w:val="18"/>
                <w:lang w:val="hy-AM"/>
              </w:rPr>
            </w:pPr>
            <w:r w:rsidRPr="00F828D5">
              <w:rPr>
                <w:rFonts w:ascii="GHEA Grapalat" w:hAnsi="GHEA Grapalat"/>
                <w:sz w:val="18"/>
                <w:szCs w:val="18"/>
                <w:lang w:val="hy-AM"/>
              </w:rPr>
              <w:t>30 օրացույցային օրվա ընթացքում</w:t>
            </w:r>
          </w:p>
        </w:tc>
      </w:tr>
    </w:tbl>
    <w:p w14:paraId="0C1BE50C" w14:textId="77777777" w:rsidR="00F828D5" w:rsidRPr="0093002B" w:rsidRDefault="00F828D5" w:rsidP="00F828D5">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828D5" w:rsidRPr="0093002B" w14:paraId="4B94C7AB" w14:textId="77777777" w:rsidTr="00D55064">
        <w:trPr>
          <w:jc w:val="center"/>
        </w:trPr>
        <w:tc>
          <w:tcPr>
            <w:tcW w:w="4536" w:type="dxa"/>
          </w:tcPr>
          <w:p w14:paraId="252EAA8B" w14:textId="77777777" w:rsidR="00F828D5" w:rsidRPr="0093002B" w:rsidRDefault="00F828D5" w:rsidP="00D55064">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A515E48" w14:textId="77777777" w:rsidR="00F828D5" w:rsidRPr="0093002B" w:rsidRDefault="00F828D5" w:rsidP="00D55064">
            <w:pPr>
              <w:rPr>
                <w:rFonts w:ascii="GHEA Grapalat" w:hAnsi="GHEA Grapalat"/>
                <w:sz w:val="22"/>
                <w:szCs w:val="22"/>
                <w:lang w:val="ru-RU"/>
              </w:rPr>
            </w:pPr>
          </w:p>
          <w:p w14:paraId="6E9AA414" w14:textId="77777777" w:rsidR="00F828D5" w:rsidRPr="0093002B" w:rsidRDefault="00F828D5" w:rsidP="00D55064">
            <w:pPr>
              <w:rPr>
                <w:rFonts w:ascii="GHEA Grapalat" w:hAnsi="GHEA Grapalat"/>
                <w:lang w:val="ru-RU"/>
              </w:rPr>
            </w:pPr>
          </w:p>
          <w:p w14:paraId="3D958EBF" w14:textId="77777777" w:rsidR="00F828D5" w:rsidRPr="0093002B" w:rsidRDefault="00F828D5" w:rsidP="00D55064">
            <w:pPr>
              <w:jc w:val="center"/>
              <w:rPr>
                <w:rFonts w:ascii="GHEA Grapalat" w:hAnsi="GHEA Grapalat"/>
                <w:lang w:val="ru-RU"/>
              </w:rPr>
            </w:pPr>
            <w:r w:rsidRPr="0093002B">
              <w:rPr>
                <w:rFonts w:ascii="GHEA Grapalat" w:hAnsi="GHEA Grapalat"/>
                <w:lang w:val="ru-RU"/>
              </w:rPr>
              <w:t>---------------------------------</w:t>
            </w:r>
          </w:p>
          <w:p w14:paraId="2D921C6A" w14:textId="77777777" w:rsidR="00F828D5" w:rsidRPr="0093002B" w:rsidRDefault="00F828D5" w:rsidP="00D5506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958DEFB" w14:textId="77777777" w:rsidR="00F828D5" w:rsidRPr="0093002B" w:rsidRDefault="00F828D5" w:rsidP="00D5506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416F202B" w14:textId="77777777" w:rsidR="00F828D5" w:rsidRPr="0093002B" w:rsidRDefault="00F828D5" w:rsidP="00D55064">
            <w:pPr>
              <w:spacing w:line="360" w:lineRule="auto"/>
              <w:jc w:val="center"/>
              <w:rPr>
                <w:rFonts w:ascii="GHEA Grapalat" w:hAnsi="GHEA Grapalat"/>
                <w:lang w:val="ru-RU"/>
              </w:rPr>
            </w:pPr>
          </w:p>
        </w:tc>
        <w:tc>
          <w:tcPr>
            <w:tcW w:w="4343" w:type="dxa"/>
          </w:tcPr>
          <w:p w14:paraId="5F31FB6B" w14:textId="77777777" w:rsidR="00F828D5" w:rsidRPr="0093002B" w:rsidRDefault="00F828D5" w:rsidP="00D55064">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1B8723FF" w14:textId="77777777" w:rsidR="00F828D5" w:rsidRPr="0093002B" w:rsidRDefault="00F828D5" w:rsidP="00D55064">
            <w:pPr>
              <w:jc w:val="center"/>
              <w:rPr>
                <w:rFonts w:ascii="GHEA Grapalat" w:hAnsi="GHEA Grapalat"/>
                <w:lang w:val="ru-RU"/>
              </w:rPr>
            </w:pPr>
          </w:p>
          <w:p w14:paraId="2A7CA53C" w14:textId="77777777" w:rsidR="00F828D5" w:rsidRPr="0093002B" w:rsidRDefault="00F828D5" w:rsidP="00D55064">
            <w:pPr>
              <w:jc w:val="center"/>
              <w:rPr>
                <w:rFonts w:ascii="GHEA Grapalat" w:hAnsi="GHEA Grapalat"/>
                <w:lang w:val="ru-RU"/>
              </w:rPr>
            </w:pPr>
          </w:p>
          <w:p w14:paraId="0ADBC019" w14:textId="77777777" w:rsidR="00F828D5" w:rsidRPr="0093002B" w:rsidRDefault="00F828D5" w:rsidP="00D55064">
            <w:pPr>
              <w:jc w:val="center"/>
              <w:rPr>
                <w:rFonts w:ascii="GHEA Grapalat" w:hAnsi="GHEA Grapalat"/>
                <w:lang w:val="ru-RU"/>
              </w:rPr>
            </w:pPr>
            <w:r w:rsidRPr="0093002B">
              <w:rPr>
                <w:rFonts w:ascii="GHEA Grapalat" w:hAnsi="GHEA Grapalat"/>
                <w:lang w:val="ru-RU"/>
              </w:rPr>
              <w:t>---------------------------------</w:t>
            </w:r>
          </w:p>
          <w:p w14:paraId="2B6535A2" w14:textId="77777777" w:rsidR="00F828D5" w:rsidRPr="0093002B" w:rsidRDefault="00F828D5" w:rsidP="00D5506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4C74451" w14:textId="77777777" w:rsidR="00F828D5" w:rsidRPr="0093002B" w:rsidRDefault="00F828D5" w:rsidP="00D5506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D4807DD" w14:textId="77777777" w:rsidR="00F828D5" w:rsidRPr="00E6597C" w:rsidRDefault="00F828D5" w:rsidP="00F02279">
      <w:pPr>
        <w:jc w:val="center"/>
        <w:rPr>
          <w:rFonts w:ascii="GHEA Grapalat" w:hAnsi="GHEA Grapalat"/>
          <w:sz w:val="20"/>
        </w:rPr>
      </w:pPr>
    </w:p>
    <w:p w14:paraId="06B1DF04" w14:textId="77777777" w:rsidR="00F02279" w:rsidRPr="00E6597C" w:rsidRDefault="00F02279" w:rsidP="00F02279">
      <w:pPr>
        <w:jc w:val="right"/>
        <w:rPr>
          <w:rFonts w:ascii="GHEA Grapalat" w:hAnsi="GHEA Grapalat"/>
          <w:sz w:val="20"/>
        </w:rPr>
      </w:pPr>
    </w:p>
    <w:p w14:paraId="1DFD8ABD" w14:textId="77777777" w:rsidR="00F828D5" w:rsidRDefault="00F828D5" w:rsidP="00F02279">
      <w:pPr>
        <w:jc w:val="right"/>
        <w:rPr>
          <w:rFonts w:ascii="GHEA Grapalat" w:hAnsi="GHEA Grapalat"/>
          <w:i/>
          <w:sz w:val="18"/>
          <w:lang w:val="hy-AM"/>
        </w:rPr>
      </w:pPr>
    </w:p>
    <w:p w14:paraId="44BEAB1F" w14:textId="77777777" w:rsidR="00F828D5" w:rsidRDefault="00F828D5" w:rsidP="00F02279">
      <w:pPr>
        <w:jc w:val="right"/>
        <w:rPr>
          <w:rFonts w:ascii="GHEA Grapalat" w:hAnsi="GHEA Grapalat"/>
          <w:i/>
          <w:sz w:val="18"/>
          <w:lang w:val="hy-AM"/>
        </w:rPr>
      </w:pPr>
    </w:p>
    <w:p w14:paraId="5E780340" w14:textId="77777777" w:rsidR="00F828D5" w:rsidRDefault="00F828D5" w:rsidP="00F02279">
      <w:pPr>
        <w:jc w:val="right"/>
        <w:rPr>
          <w:rFonts w:ascii="GHEA Grapalat" w:hAnsi="GHEA Grapalat"/>
          <w:i/>
          <w:sz w:val="18"/>
          <w:lang w:val="hy-AM"/>
        </w:rPr>
      </w:pPr>
    </w:p>
    <w:p w14:paraId="4D544AA9" w14:textId="77777777" w:rsidR="00F828D5" w:rsidRDefault="00F828D5" w:rsidP="00F02279">
      <w:pPr>
        <w:jc w:val="right"/>
        <w:rPr>
          <w:rFonts w:ascii="GHEA Grapalat" w:hAnsi="GHEA Grapalat"/>
          <w:i/>
          <w:sz w:val="18"/>
          <w:lang w:val="hy-AM"/>
        </w:rPr>
      </w:pPr>
    </w:p>
    <w:p w14:paraId="4C04B05D" w14:textId="77777777" w:rsidR="00F828D5" w:rsidRDefault="00F828D5" w:rsidP="00F02279">
      <w:pPr>
        <w:jc w:val="right"/>
        <w:rPr>
          <w:rFonts w:ascii="GHEA Grapalat" w:hAnsi="GHEA Grapalat"/>
          <w:i/>
          <w:sz w:val="18"/>
          <w:lang w:val="hy-AM"/>
        </w:rPr>
      </w:pPr>
    </w:p>
    <w:p w14:paraId="63094428" w14:textId="77777777" w:rsidR="00F828D5" w:rsidRDefault="00F828D5" w:rsidP="00F02279">
      <w:pPr>
        <w:jc w:val="right"/>
        <w:rPr>
          <w:rFonts w:ascii="GHEA Grapalat" w:hAnsi="GHEA Grapalat"/>
          <w:i/>
          <w:sz w:val="18"/>
          <w:lang w:val="hy-AM"/>
        </w:rPr>
      </w:pPr>
    </w:p>
    <w:p w14:paraId="16FBB675" w14:textId="77777777" w:rsidR="00F828D5" w:rsidRDefault="00F828D5" w:rsidP="00F02279">
      <w:pPr>
        <w:jc w:val="right"/>
        <w:rPr>
          <w:rFonts w:ascii="GHEA Grapalat" w:hAnsi="GHEA Grapalat"/>
          <w:i/>
          <w:sz w:val="18"/>
          <w:lang w:val="hy-AM"/>
        </w:rPr>
      </w:pPr>
    </w:p>
    <w:p w14:paraId="1D12424E" w14:textId="77777777" w:rsidR="00F828D5" w:rsidRDefault="00F828D5" w:rsidP="00F02279">
      <w:pPr>
        <w:jc w:val="right"/>
        <w:rPr>
          <w:rFonts w:ascii="GHEA Grapalat" w:hAnsi="GHEA Grapalat"/>
          <w:i/>
          <w:sz w:val="18"/>
          <w:lang w:val="hy-AM"/>
        </w:rPr>
      </w:pPr>
    </w:p>
    <w:p w14:paraId="21CED7F0" w14:textId="77777777" w:rsidR="00F828D5" w:rsidRDefault="00F828D5" w:rsidP="00F02279">
      <w:pPr>
        <w:jc w:val="right"/>
        <w:rPr>
          <w:rFonts w:ascii="GHEA Grapalat" w:hAnsi="GHEA Grapalat"/>
          <w:i/>
          <w:sz w:val="18"/>
          <w:lang w:val="hy-AM"/>
        </w:rPr>
      </w:pPr>
    </w:p>
    <w:p w14:paraId="613FB940" w14:textId="77777777" w:rsidR="00F828D5" w:rsidRDefault="00F828D5" w:rsidP="00F02279">
      <w:pPr>
        <w:jc w:val="right"/>
        <w:rPr>
          <w:rFonts w:ascii="GHEA Grapalat" w:hAnsi="GHEA Grapalat"/>
          <w:i/>
          <w:sz w:val="18"/>
          <w:lang w:val="hy-AM"/>
        </w:rPr>
      </w:pPr>
    </w:p>
    <w:p w14:paraId="39071F13" w14:textId="77777777" w:rsidR="00F828D5" w:rsidRDefault="00F828D5" w:rsidP="00F02279">
      <w:pPr>
        <w:jc w:val="right"/>
        <w:rPr>
          <w:rFonts w:ascii="GHEA Grapalat" w:hAnsi="GHEA Grapalat"/>
          <w:i/>
          <w:sz w:val="18"/>
          <w:lang w:val="hy-AM"/>
        </w:rPr>
      </w:pPr>
    </w:p>
    <w:p w14:paraId="6BD4E1F0" w14:textId="77777777" w:rsidR="00F828D5" w:rsidRDefault="00F828D5" w:rsidP="00F02279">
      <w:pPr>
        <w:jc w:val="right"/>
        <w:rPr>
          <w:rFonts w:ascii="GHEA Grapalat" w:hAnsi="GHEA Grapalat"/>
          <w:i/>
          <w:sz w:val="18"/>
          <w:lang w:val="hy-AM"/>
        </w:rPr>
      </w:pPr>
    </w:p>
    <w:p w14:paraId="70BD9582" w14:textId="77777777" w:rsidR="00F828D5" w:rsidRDefault="00F828D5" w:rsidP="00F02279">
      <w:pPr>
        <w:jc w:val="right"/>
        <w:rPr>
          <w:rFonts w:ascii="GHEA Grapalat" w:hAnsi="GHEA Grapalat"/>
          <w:i/>
          <w:sz w:val="18"/>
          <w:lang w:val="hy-AM"/>
        </w:rPr>
      </w:pPr>
    </w:p>
    <w:p w14:paraId="6CBF73E2" w14:textId="77777777" w:rsidR="00F828D5" w:rsidRDefault="00F828D5" w:rsidP="00F02279">
      <w:pPr>
        <w:jc w:val="right"/>
        <w:rPr>
          <w:rFonts w:ascii="GHEA Grapalat" w:hAnsi="GHEA Grapalat"/>
          <w:i/>
          <w:sz w:val="18"/>
          <w:lang w:val="hy-AM"/>
        </w:rPr>
      </w:pPr>
    </w:p>
    <w:p w14:paraId="761DA0BC" w14:textId="77777777" w:rsidR="00F828D5" w:rsidRDefault="00F828D5" w:rsidP="00F02279">
      <w:pPr>
        <w:jc w:val="right"/>
        <w:rPr>
          <w:rFonts w:ascii="GHEA Grapalat" w:hAnsi="GHEA Grapalat"/>
          <w:i/>
          <w:sz w:val="18"/>
          <w:lang w:val="hy-AM"/>
        </w:rPr>
      </w:pPr>
    </w:p>
    <w:p w14:paraId="0FE054C4" w14:textId="77777777" w:rsidR="00F828D5" w:rsidRDefault="00F828D5" w:rsidP="00F02279">
      <w:pPr>
        <w:jc w:val="right"/>
        <w:rPr>
          <w:rFonts w:ascii="GHEA Grapalat" w:hAnsi="GHEA Grapalat"/>
          <w:i/>
          <w:sz w:val="18"/>
          <w:lang w:val="hy-AM"/>
        </w:rPr>
      </w:pPr>
    </w:p>
    <w:p w14:paraId="7D04578E" w14:textId="77777777" w:rsidR="00F828D5" w:rsidRDefault="00F828D5" w:rsidP="00F02279">
      <w:pPr>
        <w:jc w:val="right"/>
        <w:rPr>
          <w:rFonts w:ascii="GHEA Grapalat" w:hAnsi="GHEA Grapalat"/>
          <w:i/>
          <w:sz w:val="18"/>
          <w:lang w:val="hy-AM"/>
        </w:rPr>
      </w:pPr>
    </w:p>
    <w:p w14:paraId="52CF10ED" w14:textId="77777777" w:rsidR="00F828D5" w:rsidRDefault="00F828D5" w:rsidP="00F02279">
      <w:pPr>
        <w:jc w:val="right"/>
        <w:rPr>
          <w:rFonts w:ascii="GHEA Grapalat" w:hAnsi="GHEA Grapalat"/>
          <w:i/>
          <w:sz w:val="18"/>
          <w:lang w:val="hy-AM"/>
        </w:rPr>
      </w:pPr>
    </w:p>
    <w:p w14:paraId="7C44C9BF" w14:textId="77777777" w:rsidR="00F828D5" w:rsidRDefault="00F828D5" w:rsidP="00F02279">
      <w:pPr>
        <w:jc w:val="right"/>
        <w:rPr>
          <w:rFonts w:ascii="GHEA Grapalat" w:hAnsi="GHEA Grapalat"/>
          <w:i/>
          <w:sz w:val="18"/>
          <w:lang w:val="hy-AM"/>
        </w:rPr>
      </w:pPr>
    </w:p>
    <w:p w14:paraId="75A264DD" w14:textId="77777777" w:rsidR="00F828D5" w:rsidRDefault="00F828D5" w:rsidP="00F02279">
      <w:pPr>
        <w:jc w:val="right"/>
        <w:rPr>
          <w:rFonts w:ascii="GHEA Grapalat" w:hAnsi="GHEA Grapalat"/>
          <w:i/>
          <w:sz w:val="18"/>
          <w:lang w:val="hy-AM"/>
        </w:rPr>
      </w:pPr>
    </w:p>
    <w:p w14:paraId="2BAF64F1" w14:textId="77777777" w:rsidR="00F828D5" w:rsidRDefault="00F828D5" w:rsidP="00F02279">
      <w:pPr>
        <w:jc w:val="right"/>
        <w:rPr>
          <w:rFonts w:ascii="GHEA Grapalat" w:hAnsi="GHEA Grapalat"/>
          <w:i/>
          <w:sz w:val="18"/>
          <w:lang w:val="hy-AM"/>
        </w:rPr>
      </w:pPr>
    </w:p>
    <w:p w14:paraId="217E8207" w14:textId="77777777" w:rsidR="00F828D5" w:rsidRDefault="00F828D5" w:rsidP="00F02279">
      <w:pPr>
        <w:jc w:val="right"/>
        <w:rPr>
          <w:rFonts w:ascii="GHEA Grapalat" w:hAnsi="GHEA Grapalat"/>
          <w:i/>
          <w:sz w:val="18"/>
          <w:lang w:val="hy-AM"/>
        </w:rPr>
      </w:pPr>
    </w:p>
    <w:p w14:paraId="2A08786C" w14:textId="77777777" w:rsidR="00F828D5" w:rsidRDefault="00F828D5" w:rsidP="00F02279">
      <w:pPr>
        <w:jc w:val="right"/>
        <w:rPr>
          <w:rFonts w:ascii="GHEA Grapalat" w:hAnsi="GHEA Grapalat"/>
          <w:i/>
          <w:sz w:val="18"/>
          <w:lang w:val="hy-AM"/>
        </w:rPr>
      </w:pPr>
    </w:p>
    <w:p w14:paraId="0D610561" w14:textId="77777777" w:rsidR="00F828D5" w:rsidRDefault="00F828D5" w:rsidP="00F02279">
      <w:pPr>
        <w:jc w:val="right"/>
        <w:rPr>
          <w:rFonts w:ascii="GHEA Grapalat" w:hAnsi="GHEA Grapalat"/>
          <w:i/>
          <w:sz w:val="18"/>
          <w:lang w:val="hy-AM"/>
        </w:rPr>
      </w:pPr>
    </w:p>
    <w:p w14:paraId="5CC18C6B" w14:textId="77777777" w:rsidR="00F828D5" w:rsidRDefault="00F828D5" w:rsidP="00F02279">
      <w:pPr>
        <w:jc w:val="right"/>
        <w:rPr>
          <w:rFonts w:ascii="GHEA Grapalat" w:hAnsi="GHEA Grapalat"/>
          <w:i/>
          <w:sz w:val="18"/>
          <w:lang w:val="hy-AM"/>
        </w:rPr>
      </w:pPr>
    </w:p>
    <w:p w14:paraId="6AEF7900" w14:textId="77777777" w:rsidR="00F828D5" w:rsidRDefault="00F828D5" w:rsidP="00F02279">
      <w:pPr>
        <w:jc w:val="right"/>
        <w:rPr>
          <w:rFonts w:ascii="GHEA Grapalat" w:hAnsi="GHEA Grapalat"/>
          <w:i/>
          <w:sz w:val="18"/>
          <w:lang w:val="hy-AM"/>
        </w:rPr>
      </w:pPr>
    </w:p>
    <w:p w14:paraId="663CBCCE" w14:textId="7C612917" w:rsidR="00F828D5" w:rsidRDefault="00F828D5" w:rsidP="00F02279">
      <w:pPr>
        <w:jc w:val="right"/>
        <w:rPr>
          <w:rFonts w:ascii="GHEA Grapalat" w:hAnsi="GHEA Grapalat"/>
          <w:i/>
          <w:sz w:val="18"/>
          <w:lang w:val="hy-AM"/>
        </w:rPr>
      </w:pPr>
    </w:p>
    <w:p w14:paraId="36725828" w14:textId="5BACD9A9" w:rsidR="00F828D5" w:rsidRDefault="00F828D5" w:rsidP="00F02279">
      <w:pPr>
        <w:jc w:val="right"/>
        <w:rPr>
          <w:rFonts w:ascii="GHEA Grapalat" w:hAnsi="GHEA Grapalat"/>
          <w:i/>
          <w:sz w:val="18"/>
          <w:lang w:val="hy-AM"/>
        </w:rPr>
      </w:pPr>
    </w:p>
    <w:p w14:paraId="11270E26" w14:textId="77777777" w:rsidR="00F828D5" w:rsidRDefault="00F828D5" w:rsidP="00F02279">
      <w:pPr>
        <w:jc w:val="right"/>
        <w:rPr>
          <w:rFonts w:ascii="GHEA Grapalat" w:hAnsi="GHEA Grapalat"/>
          <w:i/>
          <w:sz w:val="18"/>
          <w:lang w:val="hy-AM"/>
        </w:rPr>
      </w:pPr>
    </w:p>
    <w:p w14:paraId="5B46B8AD" w14:textId="77777777" w:rsidR="00F828D5" w:rsidRDefault="00F828D5" w:rsidP="00F02279">
      <w:pPr>
        <w:jc w:val="right"/>
        <w:rPr>
          <w:rFonts w:ascii="GHEA Grapalat" w:hAnsi="GHEA Grapalat"/>
          <w:i/>
          <w:sz w:val="18"/>
          <w:lang w:val="hy-AM"/>
        </w:rPr>
      </w:pPr>
    </w:p>
    <w:p w14:paraId="65862F00" w14:textId="77777777" w:rsidR="00F828D5" w:rsidRDefault="00F828D5" w:rsidP="00F02279">
      <w:pPr>
        <w:jc w:val="right"/>
        <w:rPr>
          <w:rFonts w:ascii="GHEA Grapalat" w:hAnsi="GHEA Grapalat"/>
          <w:i/>
          <w:sz w:val="18"/>
          <w:lang w:val="hy-AM"/>
        </w:rPr>
      </w:pPr>
    </w:p>
    <w:p w14:paraId="309734B5" w14:textId="77777777" w:rsidR="00F828D5" w:rsidRDefault="00F828D5" w:rsidP="00F02279">
      <w:pPr>
        <w:jc w:val="right"/>
        <w:rPr>
          <w:rFonts w:ascii="GHEA Grapalat" w:hAnsi="GHEA Grapalat"/>
          <w:i/>
          <w:sz w:val="18"/>
          <w:lang w:val="hy-AM"/>
        </w:rPr>
      </w:pPr>
    </w:p>
    <w:p w14:paraId="7AA12E90" w14:textId="77777777" w:rsidR="00F828D5" w:rsidRDefault="00F828D5" w:rsidP="00F02279">
      <w:pPr>
        <w:jc w:val="right"/>
        <w:rPr>
          <w:rFonts w:ascii="GHEA Grapalat" w:hAnsi="GHEA Grapalat"/>
          <w:i/>
          <w:sz w:val="18"/>
          <w:lang w:val="hy-AM"/>
        </w:rPr>
      </w:pPr>
    </w:p>
    <w:p w14:paraId="2F629BC6" w14:textId="77777777" w:rsidR="00F828D5" w:rsidRDefault="00F828D5" w:rsidP="00F02279">
      <w:pPr>
        <w:jc w:val="right"/>
        <w:rPr>
          <w:rFonts w:ascii="GHEA Grapalat" w:hAnsi="GHEA Grapalat"/>
          <w:i/>
          <w:sz w:val="18"/>
          <w:lang w:val="hy-AM"/>
        </w:rPr>
      </w:pPr>
    </w:p>
    <w:p w14:paraId="70C54968" w14:textId="6E1E87C8"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lastRenderedPageBreak/>
        <w:t xml:space="preserve">Հավելված N </w:t>
      </w:r>
      <w:r w:rsidR="00F828D5">
        <w:rPr>
          <w:rFonts w:ascii="GHEA Grapalat" w:hAnsi="GHEA Grapalat"/>
          <w:i/>
          <w:sz w:val="18"/>
          <w:lang w:val="hy-AM"/>
        </w:rPr>
        <w:t>3</w:t>
      </w:r>
    </w:p>
    <w:p w14:paraId="5B9E1A62"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              20  թ. կնքված </w:t>
      </w:r>
    </w:p>
    <w:p w14:paraId="5B670854"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ծածկագրով պայմանագրի</w:t>
      </w:r>
    </w:p>
    <w:p w14:paraId="1AB7597B" w14:textId="77777777" w:rsidR="00F02279" w:rsidRPr="00E6597C" w:rsidRDefault="00F02279" w:rsidP="00F02279">
      <w:pPr>
        <w:tabs>
          <w:tab w:val="left" w:pos="9540"/>
        </w:tabs>
        <w:rPr>
          <w:rFonts w:ascii="GHEA Grapalat" w:hAnsi="GHEA Grapalat"/>
          <w:sz w:val="20"/>
        </w:rPr>
      </w:pPr>
    </w:p>
    <w:p w14:paraId="06F08ACB" w14:textId="77777777" w:rsidR="00F02279" w:rsidRPr="00E6597C" w:rsidRDefault="00F02279" w:rsidP="00F02279">
      <w:pPr>
        <w:tabs>
          <w:tab w:val="left" w:pos="9540"/>
        </w:tabs>
        <w:rPr>
          <w:rFonts w:ascii="GHEA Grapalat" w:hAnsi="GHEA Grapalat"/>
          <w:sz w:val="20"/>
        </w:rPr>
      </w:pPr>
    </w:p>
    <w:p w14:paraId="55094FAF" w14:textId="77777777" w:rsidR="00F02279" w:rsidRPr="00E6597C" w:rsidRDefault="00F02279" w:rsidP="00F02279">
      <w:pPr>
        <w:jc w:val="center"/>
        <w:rPr>
          <w:rFonts w:ascii="GHEA Grapalat" w:hAnsi="GHEA Grapalat"/>
          <w:sz w:val="20"/>
        </w:rPr>
      </w:pP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sz w:val="20"/>
        </w:rPr>
        <w:t>ՎՃԱՐՄԱՆ ԺԱՄԱՆԱԿԱՑՈՒՅՑ*</w:t>
      </w:r>
    </w:p>
    <w:p w14:paraId="6142C06B" w14:textId="77777777" w:rsidR="00F02279" w:rsidRPr="00E6597C" w:rsidRDefault="00F02279" w:rsidP="00F02279">
      <w:pPr>
        <w:jc w:val="right"/>
        <w:rPr>
          <w:rFonts w:ascii="GHEA Grapalat" w:hAnsi="GHEA Grapalat"/>
          <w:sz w:val="20"/>
        </w:rPr>
      </w:pPr>
      <w:r w:rsidRPr="00E6597C">
        <w:rPr>
          <w:rFonts w:ascii="GHEA Grapalat" w:hAnsi="GHEA Grapalat"/>
          <w:sz w:val="20"/>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proofErr w:type="spellStart"/>
      <w:r w:rsidRPr="00E6597C">
        <w:rPr>
          <w:rFonts w:ascii="GHEA Grapalat" w:hAnsi="GHEA Grapalat" w:cs="Sylfaen"/>
          <w:sz w:val="18"/>
        </w:rPr>
        <w:t>դրամ</w:t>
      </w:r>
      <w:proofErr w:type="spellEnd"/>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1412"/>
        <w:gridCol w:w="1652"/>
        <w:gridCol w:w="304"/>
        <w:gridCol w:w="446"/>
        <w:gridCol w:w="446"/>
        <w:gridCol w:w="446"/>
        <w:gridCol w:w="446"/>
        <w:gridCol w:w="446"/>
        <w:gridCol w:w="446"/>
        <w:gridCol w:w="465"/>
        <w:gridCol w:w="446"/>
        <w:gridCol w:w="446"/>
        <w:gridCol w:w="446"/>
        <w:gridCol w:w="446"/>
        <w:gridCol w:w="1005"/>
      </w:tblGrid>
      <w:tr w:rsidR="00F02279" w:rsidRPr="00E6597C" w14:paraId="24D380D9" w14:textId="77777777" w:rsidTr="00F828D5">
        <w:tc>
          <w:tcPr>
            <w:tcW w:w="10644" w:type="dxa"/>
            <w:gridSpan w:val="16"/>
          </w:tcPr>
          <w:p w14:paraId="58DCAC86"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lang w:val="es-ES"/>
              </w:rPr>
              <w:t>Աշխատանքի</w:t>
            </w:r>
            <w:proofErr w:type="spellEnd"/>
          </w:p>
        </w:tc>
      </w:tr>
      <w:tr w:rsidR="00F02279" w:rsidRPr="00066430" w14:paraId="29BF2041" w14:textId="77777777" w:rsidTr="00F828D5">
        <w:tc>
          <w:tcPr>
            <w:tcW w:w="1346" w:type="dxa"/>
            <w:vAlign w:val="center"/>
          </w:tcPr>
          <w:p w14:paraId="6102DB73"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rPr>
              <w:t>հրավերով</w:t>
            </w:r>
            <w:proofErr w:type="spellEnd"/>
            <w:r w:rsidRPr="00E6597C">
              <w:rPr>
                <w:rFonts w:ascii="GHEA Grapalat" w:hAnsi="GHEA Grapalat"/>
                <w:sz w:val="18"/>
              </w:rPr>
              <w:t xml:space="preserve"> </w:t>
            </w:r>
            <w:proofErr w:type="spellStart"/>
            <w:r w:rsidRPr="00E6597C">
              <w:rPr>
                <w:rFonts w:ascii="GHEA Grapalat" w:hAnsi="GHEA Grapalat"/>
                <w:sz w:val="18"/>
              </w:rPr>
              <w:t>նախատեսված</w:t>
            </w:r>
            <w:proofErr w:type="spellEnd"/>
            <w:r w:rsidRPr="00E6597C">
              <w:rPr>
                <w:rFonts w:ascii="GHEA Grapalat" w:hAnsi="GHEA Grapalat"/>
                <w:sz w:val="18"/>
              </w:rPr>
              <w:t xml:space="preserve"> </w:t>
            </w:r>
            <w:proofErr w:type="spellStart"/>
            <w:r w:rsidRPr="00E6597C">
              <w:rPr>
                <w:rFonts w:ascii="GHEA Grapalat" w:hAnsi="GHEA Grapalat"/>
                <w:sz w:val="18"/>
              </w:rPr>
              <w:t>չափաբաժնի</w:t>
            </w:r>
            <w:proofErr w:type="spellEnd"/>
            <w:r w:rsidRPr="00E6597C">
              <w:rPr>
                <w:rFonts w:ascii="GHEA Grapalat" w:hAnsi="GHEA Grapalat"/>
                <w:sz w:val="18"/>
              </w:rPr>
              <w:t xml:space="preserve"> </w:t>
            </w:r>
            <w:proofErr w:type="spellStart"/>
            <w:r w:rsidRPr="00E6597C">
              <w:rPr>
                <w:rFonts w:ascii="GHEA Grapalat" w:hAnsi="GHEA Grapalat"/>
                <w:sz w:val="18"/>
              </w:rPr>
              <w:t>համարը</w:t>
            </w:r>
            <w:proofErr w:type="spellEnd"/>
          </w:p>
        </w:tc>
        <w:tc>
          <w:tcPr>
            <w:tcW w:w="1412" w:type="dxa"/>
            <w:vAlign w:val="center"/>
          </w:tcPr>
          <w:p w14:paraId="45A9A3B8"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rPr>
              <w:t>գնումների</w:t>
            </w:r>
            <w:proofErr w:type="spellEnd"/>
            <w:r w:rsidRPr="00E6597C">
              <w:rPr>
                <w:rFonts w:ascii="GHEA Grapalat" w:hAnsi="GHEA Grapalat"/>
                <w:sz w:val="18"/>
                <w:lang w:val="es-ES"/>
              </w:rPr>
              <w:t xml:space="preserve"> </w:t>
            </w:r>
            <w:proofErr w:type="spellStart"/>
            <w:r w:rsidRPr="00E6597C">
              <w:rPr>
                <w:rFonts w:ascii="GHEA Grapalat" w:hAnsi="GHEA Grapalat"/>
                <w:sz w:val="18"/>
              </w:rPr>
              <w:t>պլանով</w:t>
            </w:r>
            <w:proofErr w:type="spellEnd"/>
            <w:r w:rsidRPr="00E6597C">
              <w:rPr>
                <w:rFonts w:ascii="GHEA Grapalat" w:hAnsi="GHEA Grapalat"/>
                <w:sz w:val="18"/>
                <w:lang w:val="es-ES"/>
              </w:rPr>
              <w:t xml:space="preserve"> </w:t>
            </w:r>
            <w:proofErr w:type="spellStart"/>
            <w:r w:rsidRPr="00E6597C">
              <w:rPr>
                <w:rFonts w:ascii="GHEA Grapalat" w:hAnsi="GHEA Grapalat"/>
                <w:sz w:val="18"/>
              </w:rPr>
              <w:t>նախատեսված</w:t>
            </w:r>
            <w:proofErr w:type="spellEnd"/>
            <w:r w:rsidRPr="00E6597C">
              <w:rPr>
                <w:rFonts w:ascii="GHEA Grapalat" w:hAnsi="GHEA Grapalat"/>
                <w:sz w:val="18"/>
                <w:lang w:val="es-ES"/>
              </w:rPr>
              <w:t xml:space="preserve"> </w:t>
            </w:r>
            <w:proofErr w:type="spellStart"/>
            <w:r w:rsidRPr="00E6597C">
              <w:rPr>
                <w:rFonts w:ascii="GHEA Grapalat" w:hAnsi="GHEA Grapalat"/>
                <w:sz w:val="18"/>
              </w:rPr>
              <w:t>միջանցիկ</w:t>
            </w:r>
            <w:proofErr w:type="spellEnd"/>
            <w:r w:rsidRPr="00E6597C">
              <w:rPr>
                <w:rFonts w:ascii="GHEA Grapalat" w:hAnsi="GHEA Grapalat"/>
                <w:sz w:val="18"/>
                <w:lang w:val="es-ES"/>
              </w:rPr>
              <w:t xml:space="preserve"> </w:t>
            </w:r>
            <w:proofErr w:type="spellStart"/>
            <w:r w:rsidRPr="00E6597C">
              <w:rPr>
                <w:rFonts w:ascii="GHEA Grapalat" w:hAnsi="GHEA Grapalat"/>
                <w:sz w:val="18"/>
              </w:rPr>
              <w:t>ծածկագիրը</w:t>
            </w:r>
            <w:proofErr w:type="spellEnd"/>
            <w:r w:rsidRPr="00E6597C">
              <w:rPr>
                <w:rFonts w:ascii="GHEA Grapalat" w:hAnsi="GHEA Grapalat"/>
                <w:sz w:val="18"/>
                <w:lang w:val="es-ES"/>
              </w:rPr>
              <w:t xml:space="preserve">` </w:t>
            </w:r>
            <w:proofErr w:type="spellStart"/>
            <w:r w:rsidRPr="00E6597C">
              <w:rPr>
                <w:rFonts w:ascii="GHEA Grapalat" w:hAnsi="GHEA Grapalat"/>
                <w:sz w:val="18"/>
              </w:rPr>
              <w:t>ըստ</w:t>
            </w:r>
            <w:proofErr w:type="spellEnd"/>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proofErr w:type="spellStart"/>
            <w:r w:rsidRPr="00E6597C">
              <w:rPr>
                <w:rFonts w:ascii="GHEA Grapalat" w:hAnsi="GHEA Grapalat"/>
                <w:sz w:val="18"/>
              </w:rPr>
              <w:t>դասակարգման</w:t>
            </w:r>
            <w:proofErr w:type="spellEnd"/>
            <w:r w:rsidRPr="00E6597C">
              <w:rPr>
                <w:rFonts w:ascii="GHEA Grapalat" w:hAnsi="GHEA Grapalat"/>
                <w:sz w:val="18"/>
                <w:lang w:val="es-ES"/>
              </w:rPr>
              <w:t xml:space="preserve"> (CPV)</w:t>
            </w:r>
          </w:p>
        </w:tc>
        <w:tc>
          <w:tcPr>
            <w:tcW w:w="1652" w:type="dxa"/>
            <w:vAlign w:val="center"/>
          </w:tcPr>
          <w:p w14:paraId="17FA94A0"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rPr>
              <w:t>անվանումը</w:t>
            </w:r>
            <w:proofErr w:type="spellEnd"/>
          </w:p>
        </w:tc>
        <w:tc>
          <w:tcPr>
            <w:tcW w:w="6234" w:type="dxa"/>
            <w:gridSpan w:val="13"/>
            <w:vAlign w:val="center"/>
          </w:tcPr>
          <w:p w14:paraId="03247C3F" w14:textId="77777777" w:rsidR="00F02279" w:rsidRPr="00E6597C" w:rsidRDefault="00F02279" w:rsidP="00545BDE">
            <w:pPr>
              <w:jc w:val="both"/>
              <w:rPr>
                <w:rFonts w:ascii="GHEA Grapalat" w:hAnsi="GHEA Grapalat"/>
                <w:sz w:val="18"/>
                <w:lang w:val="es-ES"/>
              </w:rPr>
            </w:pPr>
            <w:proofErr w:type="spellStart"/>
            <w:r w:rsidRPr="00E6597C">
              <w:rPr>
                <w:rFonts w:ascii="GHEA Grapalat" w:hAnsi="GHEA Grapalat"/>
                <w:sz w:val="18"/>
                <w:lang w:val="es-ES"/>
              </w:rPr>
              <w:t>դիմաց</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վճարումները</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նախատեսվում</w:t>
            </w:r>
            <w:proofErr w:type="spellEnd"/>
            <w:r w:rsidRPr="00E6597C">
              <w:rPr>
                <w:rFonts w:ascii="GHEA Grapalat" w:hAnsi="GHEA Grapalat"/>
                <w:sz w:val="18"/>
                <w:lang w:val="es-ES"/>
              </w:rPr>
              <w:t xml:space="preserve"> է </w:t>
            </w:r>
            <w:proofErr w:type="spellStart"/>
            <w:r w:rsidRPr="00E6597C">
              <w:rPr>
                <w:rFonts w:ascii="GHEA Grapalat" w:hAnsi="GHEA Grapalat"/>
                <w:sz w:val="18"/>
                <w:lang w:val="es-ES"/>
              </w:rPr>
              <w:t>իրականացնել</w:t>
            </w:r>
            <w:proofErr w:type="spellEnd"/>
            <w:r w:rsidRPr="00E6597C">
              <w:rPr>
                <w:rFonts w:ascii="GHEA Grapalat" w:hAnsi="GHEA Grapalat"/>
                <w:sz w:val="18"/>
                <w:lang w:val="es-ES"/>
              </w:rPr>
              <w:t xml:space="preserve"> </w:t>
            </w:r>
            <w:proofErr w:type="gramStart"/>
            <w:r w:rsidRPr="00E6597C">
              <w:rPr>
                <w:rFonts w:ascii="GHEA Grapalat" w:hAnsi="GHEA Grapalat"/>
                <w:sz w:val="18"/>
                <w:lang w:val="es-ES"/>
              </w:rPr>
              <w:t>20  թ</w:t>
            </w:r>
            <w:proofErr w:type="gramEnd"/>
            <w:r w:rsidRPr="00E6597C">
              <w:rPr>
                <w:rFonts w:ascii="GHEA Grapalat" w:hAnsi="GHEA Grapalat"/>
                <w:sz w:val="18"/>
                <w:lang w:val="es-ES"/>
              </w:rPr>
              <w:t>-</w:t>
            </w:r>
            <w:proofErr w:type="spellStart"/>
            <w:r w:rsidRPr="00E6597C">
              <w:rPr>
                <w:rFonts w:ascii="GHEA Grapalat" w:hAnsi="GHEA Grapalat"/>
                <w:sz w:val="18"/>
                <w:lang w:val="es-ES"/>
              </w:rPr>
              <w:t>ին</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ըստ</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ամիսների</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այդ</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թվում</w:t>
            </w:r>
            <w:proofErr w:type="spellEnd"/>
            <w:r w:rsidRPr="00E6597C">
              <w:rPr>
                <w:rFonts w:ascii="GHEA Grapalat" w:hAnsi="GHEA Grapalat"/>
                <w:sz w:val="18"/>
                <w:lang w:val="es-ES"/>
              </w:rPr>
              <w:t>**</w:t>
            </w:r>
          </w:p>
        </w:tc>
      </w:tr>
      <w:tr w:rsidR="00F02279" w:rsidRPr="00E6597C" w14:paraId="37CA813B" w14:textId="77777777" w:rsidTr="00F828D5">
        <w:trPr>
          <w:trHeight w:val="1538"/>
        </w:trPr>
        <w:tc>
          <w:tcPr>
            <w:tcW w:w="1346" w:type="dxa"/>
          </w:tcPr>
          <w:p w14:paraId="24452D44" w14:textId="77777777" w:rsidR="00F02279" w:rsidRPr="00E6597C" w:rsidRDefault="00F02279" w:rsidP="00545BDE">
            <w:pPr>
              <w:jc w:val="center"/>
              <w:rPr>
                <w:rFonts w:ascii="GHEA Grapalat" w:hAnsi="GHEA Grapalat"/>
                <w:sz w:val="20"/>
                <w:lang w:val="es-ES"/>
              </w:rPr>
            </w:pPr>
          </w:p>
        </w:tc>
        <w:tc>
          <w:tcPr>
            <w:tcW w:w="1412" w:type="dxa"/>
          </w:tcPr>
          <w:p w14:paraId="0CE65768" w14:textId="77777777" w:rsidR="00F02279" w:rsidRPr="00E6597C" w:rsidRDefault="00F02279" w:rsidP="00545BDE">
            <w:pPr>
              <w:jc w:val="center"/>
              <w:rPr>
                <w:rFonts w:ascii="GHEA Grapalat" w:hAnsi="GHEA Grapalat"/>
                <w:sz w:val="20"/>
                <w:lang w:val="es-ES"/>
              </w:rPr>
            </w:pPr>
          </w:p>
        </w:tc>
        <w:tc>
          <w:tcPr>
            <w:tcW w:w="1652" w:type="dxa"/>
          </w:tcPr>
          <w:p w14:paraId="7BB3F21E" w14:textId="77777777" w:rsidR="00F02279" w:rsidRPr="00E6597C" w:rsidRDefault="00F02279" w:rsidP="00545BDE">
            <w:pPr>
              <w:jc w:val="center"/>
              <w:rPr>
                <w:rFonts w:ascii="GHEA Grapalat" w:hAnsi="GHEA Grapalat"/>
                <w:sz w:val="20"/>
                <w:lang w:val="es-ES"/>
              </w:rPr>
            </w:pPr>
          </w:p>
        </w:tc>
        <w:tc>
          <w:tcPr>
            <w:tcW w:w="304" w:type="dxa"/>
            <w:textDirection w:val="btLr"/>
            <w:vAlign w:val="center"/>
          </w:tcPr>
          <w:p w14:paraId="415C51B9"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46" w:type="dxa"/>
            <w:textDirection w:val="btLr"/>
            <w:vAlign w:val="center"/>
          </w:tcPr>
          <w:p w14:paraId="0DB8048C"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46" w:type="dxa"/>
            <w:textDirection w:val="btLr"/>
            <w:vAlign w:val="center"/>
          </w:tcPr>
          <w:p w14:paraId="67931645"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46" w:type="dxa"/>
            <w:textDirection w:val="btLr"/>
            <w:vAlign w:val="center"/>
          </w:tcPr>
          <w:p w14:paraId="10CA43BD"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46" w:type="dxa"/>
            <w:textDirection w:val="btLr"/>
            <w:vAlign w:val="center"/>
          </w:tcPr>
          <w:p w14:paraId="3A95680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46" w:type="dxa"/>
            <w:textDirection w:val="btLr"/>
            <w:vAlign w:val="center"/>
          </w:tcPr>
          <w:p w14:paraId="10C3A6A3"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46" w:type="dxa"/>
            <w:textDirection w:val="btLr"/>
            <w:vAlign w:val="center"/>
          </w:tcPr>
          <w:p w14:paraId="3CDC7E8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65" w:type="dxa"/>
            <w:textDirection w:val="btLr"/>
            <w:vAlign w:val="center"/>
          </w:tcPr>
          <w:p w14:paraId="71EDD2A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46" w:type="dxa"/>
            <w:textDirection w:val="btLr"/>
            <w:vAlign w:val="center"/>
          </w:tcPr>
          <w:p w14:paraId="4BB869C7"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446" w:type="dxa"/>
            <w:textDirection w:val="btLr"/>
            <w:vAlign w:val="center"/>
          </w:tcPr>
          <w:p w14:paraId="7CBEC7D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446" w:type="dxa"/>
            <w:textDirection w:val="btLr"/>
            <w:vAlign w:val="center"/>
          </w:tcPr>
          <w:p w14:paraId="3E05670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446" w:type="dxa"/>
            <w:textDirection w:val="btLr"/>
            <w:vAlign w:val="center"/>
          </w:tcPr>
          <w:p w14:paraId="704F904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1005" w:type="dxa"/>
            <w:vAlign w:val="center"/>
          </w:tcPr>
          <w:p w14:paraId="375EC7DD" w14:textId="77777777" w:rsidR="00F02279" w:rsidRPr="00E6597C" w:rsidRDefault="00F02279" w:rsidP="00545BDE">
            <w:pPr>
              <w:ind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4A263BA2" w14:textId="77777777" w:rsidR="00F02279" w:rsidRPr="00E6597C" w:rsidRDefault="00F02279" w:rsidP="00545BDE">
            <w:pPr>
              <w:jc w:val="center"/>
              <w:rPr>
                <w:rFonts w:ascii="GHEA Grapalat" w:hAnsi="GHEA Grapalat"/>
                <w:sz w:val="18"/>
                <w:lang w:val="es-ES"/>
              </w:rPr>
            </w:pPr>
          </w:p>
        </w:tc>
      </w:tr>
      <w:tr w:rsidR="00F828D5" w:rsidRPr="00E6597C" w14:paraId="64F578D0" w14:textId="77777777" w:rsidTr="00F828D5">
        <w:trPr>
          <w:cantSplit/>
          <w:trHeight w:val="1538"/>
        </w:trPr>
        <w:tc>
          <w:tcPr>
            <w:tcW w:w="1346" w:type="dxa"/>
          </w:tcPr>
          <w:p w14:paraId="20F18CE5" w14:textId="77777777" w:rsidR="00F828D5" w:rsidRDefault="00F828D5" w:rsidP="00F828D5">
            <w:pPr>
              <w:jc w:val="center"/>
              <w:rPr>
                <w:rFonts w:ascii="GHEA Grapalat" w:hAnsi="GHEA Grapalat"/>
                <w:sz w:val="20"/>
                <w:lang w:val="hy-AM"/>
              </w:rPr>
            </w:pPr>
          </w:p>
          <w:p w14:paraId="1B9F3441" w14:textId="77777777" w:rsidR="00F828D5" w:rsidRDefault="00F828D5" w:rsidP="00F828D5">
            <w:pPr>
              <w:jc w:val="center"/>
              <w:rPr>
                <w:rFonts w:ascii="GHEA Grapalat" w:hAnsi="GHEA Grapalat"/>
                <w:sz w:val="20"/>
                <w:lang w:val="hy-AM"/>
              </w:rPr>
            </w:pPr>
          </w:p>
          <w:p w14:paraId="4C8F22F5" w14:textId="77777777" w:rsidR="00F828D5" w:rsidRDefault="00F828D5" w:rsidP="00F828D5">
            <w:pPr>
              <w:jc w:val="center"/>
              <w:rPr>
                <w:rFonts w:ascii="GHEA Grapalat" w:hAnsi="GHEA Grapalat"/>
                <w:sz w:val="20"/>
                <w:lang w:val="hy-AM"/>
              </w:rPr>
            </w:pPr>
          </w:p>
          <w:p w14:paraId="7F96E04A" w14:textId="77777777" w:rsidR="00F828D5" w:rsidRDefault="00F828D5" w:rsidP="00F828D5">
            <w:pPr>
              <w:jc w:val="center"/>
              <w:rPr>
                <w:rFonts w:ascii="GHEA Grapalat" w:hAnsi="GHEA Grapalat"/>
                <w:sz w:val="20"/>
                <w:lang w:val="hy-AM"/>
              </w:rPr>
            </w:pPr>
          </w:p>
          <w:p w14:paraId="6ECC83EE" w14:textId="2A3CF52F" w:rsidR="00F828D5" w:rsidRPr="00F828D5" w:rsidRDefault="00F828D5" w:rsidP="00F828D5">
            <w:pPr>
              <w:jc w:val="center"/>
              <w:rPr>
                <w:rFonts w:ascii="GHEA Grapalat" w:hAnsi="GHEA Grapalat"/>
                <w:sz w:val="20"/>
                <w:lang w:val="hy-AM"/>
              </w:rPr>
            </w:pPr>
            <w:r>
              <w:rPr>
                <w:rFonts w:ascii="GHEA Grapalat" w:hAnsi="GHEA Grapalat"/>
                <w:sz w:val="20"/>
                <w:lang w:val="hy-AM"/>
              </w:rPr>
              <w:t>1</w:t>
            </w:r>
          </w:p>
        </w:tc>
        <w:tc>
          <w:tcPr>
            <w:tcW w:w="1412" w:type="dxa"/>
          </w:tcPr>
          <w:p w14:paraId="686CEB29" w14:textId="77777777" w:rsidR="00F828D5" w:rsidRDefault="00F828D5" w:rsidP="00F828D5">
            <w:pPr>
              <w:jc w:val="center"/>
              <w:rPr>
                <w:rFonts w:ascii="GHEA Grapalat" w:hAnsi="GHEA Grapalat"/>
                <w:sz w:val="20"/>
                <w:lang w:val="es-ES"/>
              </w:rPr>
            </w:pPr>
          </w:p>
          <w:p w14:paraId="7F67BFB9" w14:textId="77777777" w:rsidR="00F828D5" w:rsidRDefault="00F828D5" w:rsidP="00F828D5">
            <w:pPr>
              <w:jc w:val="center"/>
              <w:rPr>
                <w:rFonts w:ascii="GHEA Grapalat" w:hAnsi="GHEA Grapalat"/>
                <w:sz w:val="20"/>
                <w:lang w:val="es-ES"/>
              </w:rPr>
            </w:pPr>
          </w:p>
          <w:p w14:paraId="25AD7BB4" w14:textId="77777777" w:rsidR="00F828D5" w:rsidRDefault="00F828D5" w:rsidP="00F828D5">
            <w:pPr>
              <w:jc w:val="center"/>
              <w:rPr>
                <w:rFonts w:ascii="GHEA Grapalat" w:hAnsi="GHEA Grapalat"/>
                <w:sz w:val="20"/>
                <w:lang w:val="es-ES"/>
              </w:rPr>
            </w:pPr>
          </w:p>
          <w:p w14:paraId="4E03D8B4" w14:textId="77777777" w:rsidR="00F828D5" w:rsidRDefault="00F828D5" w:rsidP="00F828D5">
            <w:pPr>
              <w:jc w:val="center"/>
              <w:rPr>
                <w:rFonts w:ascii="GHEA Grapalat" w:hAnsi="GHEA Grapalat"/>
                <w:sz w:val="20"/>
                <w:lang w:val="es-ES"/>
              </w:rPr>
            </w:pPr>
          </w:p>
          <w:p w14:paraId="36EE36F3" w14:textId="0B6F75B8" w:rsidR="00F828D5" w:rsidRPr="00E6597C" w:rsidRDefault="00F828D5" w:rsidP="00F828D5">
            <w:pPr>
              <w:jc w:val="center"/>
              <w:rPr>
                <w:rFonts w:ascii="GHEA Grapalat" w:hAnsi="GHEA Grapalat"/>
                <w:sz w:val="20"/>
                <w:lang w:val="es-ES"/>
              </w:rPr>
            </w:pPr>
            <w:r w:rsidRPr="00F828D5">
              <w:rPr>
                <w:rFonts w:ascii="GHEA Grapalat" w:hAnsi="GHEA Grapalat"/>
                <w:sz w:val="20"/>
                <w:lang w:val="es-ES"/>
              </w:rPr>
              <w:t>45461100</w:t>
            </w:r>
          </w:p>
        </w:tc>
        <w:tc>
          <w:tcPr>
            <w:tcW w:w="1652" w:type="dxa"/>
          </w:tcPr>
          <w:p w14:paraId="6BBEDAEC" w14:textId="4D3963CE" w:rsidR="00F828D5" w:rsidRPr="00E6597C" w:rsidRDefault="00F828D5" w:rsidP="00F828D5">
            <w:pPr>
              <w:jc w:val="center"/>
              <w:rPr>
                <w:rFonts w:ascii="GHEA Grapalat" w:hAnsi="GHEA Grapalat"/>
                <w:sz w:val="20"/>
                <w:lang w:val="es-ES"/>
              </w:rPr>
            </w:pPr>
            <w:r w:rsidRPr="00F828D5">
              <w:rPr>
                <w:rFonts w:ascii="Sylfaen" w:hAnsi="Sylfaen"/>
                <w:b/>
                <w:i/>
                <w:sz w:val="18"/>
                <w:szCs w:val="22"/>
                <w:lang w:val="af-ZA"/>
              </w:rPr>
              <w:t xml:space="preserve">Եղվարդի Հ Թադևոսյանի անվան </w:t>
            </w:r>
            <w:r w:rsidRPr="00F828D5">
              <w:rPr>
                <w:rFonts w:ascii="Sylfaen" w:hAnsi="Sylfaen"/>
                <w:b/>
                <w:sz w:val="22"/>
                <w:szCs w:val="22"/>
                <w:lang w:val="af-ZA"/>
              </w:rPr>
              <w:t>N</w:t>
            </w:r>
            <w:r w:rsidRPr="00F828D5">
              <w:rPr>
                <w:rFonts w:ascii="Sylfaen" w:hAnsi="Sylfaen"/>
                <w:b/>
                <w:i/>
                <w:sz w:val="18"/>
                <w:szCs w:val="22"/>
                <w:lang w:val="af-ZA"/>
              </w:rPr>
              <w:t xml:space="preserve"> 2 հիմնական  դպրոց ՊՈԱԿ</w:t>
            </w:r>
            <w:r w:rsidRPr="00F828D5">
              <w:rPr>
                <w:rFonts w:ascii="Sylfaen" w:hAnsi="Sylfaen"/>
                <w:b/>
                <w:i/>
                <w:sz w:val="18"/>
                <w:szCs w:val="22"/>
                <w:lang w:val="hy-AM"/>
              </w:rPr>
              <w:t>-ի ս</w:t>
            </w:r>
            <w:r w:rsidRPr="00F828D5">
              <w:rPr>
                <w:rFonts w:ascii="Sylfaen" w:hAnsi="Sylfaen"/>
                <w:b/>
                <w:i/>
                <w:sz w:val="18"/>
                <w:szCs w:val="22"/>
                <w:lang w:val="hy-AM" w:eastAsia="en-AU"/>
              </w:rPr>
              <w:t xml:space="preserve">անհանգույցի հիմնանորոգման </w:t>
            </w:r>
            <w:r w:rsidRPr="00F828D5">
              <w:rPr>
                <w:rFonts w:ascii="GHEA Grapalat" w:hAnsi="GHEA Grapalat" w:cs="Sylfaen"/>
                <w:sz w:val="18"/>
                <w:szCs w:val="22"/>
                <w:lang w:val="hy-AM"/>
              </w:rPr>
              <w:t xml:space="preserve"> </w:t>
            </w:r>
            <w:r w:rsidRPr="00F828D5">
              <w:rPr>
                <w:rFonts w:ascii="GHEA Grapalat" w:hAnsi="GHEA Grapalat" w:cs="Sylfaen"/>
                <w:b/>
                <w:bCs/>
                <w:i/>
                <w:iCs/>
                <w:sz w:val="18"/>
                <w:szCs w:val="22"/>
                <w:lang w:val="hy-AM"/>
              </w:rPr>
              <w:t>աշխատանքներ</w:t>
            </w:r>
          </w:p>
        </w:tc>
        <w:tc>
          <w:tcPr>
            <w:tcW w:w="304" w:type="dxa"/>
          </w:tcPr>
          <w:p w14:paraId="1BB0C277" w14:textId="1E7C27E2" w:rsidR="00F828D5" w:rsidRPr="00E6597C" w:rsidRDefault="00F828D5" w:rsidP="00F828D5">
            <w:pPr>
              <w:jc w:val="center"/>
              <w:rPr>
                <w:rFonts w:ascii="GHEA Grapalat" w:hAnsi="GHEA Grapalat"/>
                <w:lang w:val="pt-BR"/>
              </w:rPr>
            </w:pPr>
          </w:p>
        </w:tc>
        <w:tc>
          <w:tcPr>
            <w:tcW w:w="446" w:type="dxa"/>
          </w:tcPr>
          <w:p w14:paraId="103F1D17" w14:textId="49495CDB" w:rsidR="00F828D5" w:rsidRPr="00E6597C" w:rsidRDefault="00F828D5" w:rsidP="00F828D5">
            <w:pPr>
              <w:jc w:val="center"/>
              <w:rPr>
                <w:rFonts w:ascii="GHEA Grapalat" w:hAnsi="GHEA Grapalat"/>
                <w:lang w:val="pt-BR"/>
              </w:rPr>
            </w:pPr>
          </w:p>
        </w:tc>
        <w:tc>
          <w:tcPr>
            <w:tcW w:w="446" w:type="dxa"/>
          </w:tcPr>
          <w:p w14:paraId="2E57A36C" w14:textId="206E79F5" w:rsidR="00F828D5" w:rsidRPr="00E6597C" w:rsidRDefault="00F828D5" w:rsidP="00F828D5">
            <w:pPr>
              <w:jc w:val="center"/>
              <w:rPr>
                <w:rFonts w:ascii="GHEA Grapalat" w:hAnsi="GHEA Grapalat" w:cs="Arial"/>
                <w:sz w:val="18"/>
                <w:szCs w:val="18"/>
                <w:lang w:val="pt-BR"/>
              </w:rPr>
            </w:pPr>
          </w:p>
        </w:tc>
        <w:tc>
          <w:tcPr>
            <w:tcW w:w="446" w:type="dxa"/>
          </w:tcPr>
          <w:p w14:paraId="033B5F63" w14:textId="3843E9D6" w:rsidR="00F828D5" w:rsidRPr="00E6597C" w:rsidRDefault="00F828D5" w:rsidP="00F828D5">
            <w:pPr>
              <w:jc w:val="center"/>
              <w:rPr>
                <w:rFonts w:ascii="GHEA Grapalat" w:hAnsi="GHEA Grapalat" w:cs="Arial"/>
                <w:sz w:val="18"/>
                <w:szCs w:val="18"/>
                <w:lang w:val="pt-BR"/>
              </w:rPr>
            </w:pPr>
          </w:p>
        </w:tc>
        <w:tc>
          <w:tcPr>
            <w:tcW w:w="446" w:type="dxa"/>
          </w:tcPr>
          <w:p w14:paraId="223308D8" w14:textId="3801CDE0" w:rsidR="00F828D5" w:rsidRPr="00E6597C" w:rsidRDefault="00F828D5" w:rsidP="00F828D5">
            <w:pPr>
              <w:jc w:val="center"/>
              <w:rPr>
                <w:rFonts w:ascii="GHEA Grapalat" w:hAnsi="GHEA Grapalat" w:cs="Arial"/>
                <w:sz w:val="18"/>
                <w:szCs w:val="18"/>
                <w:lang w:val="pt-BR"/>
              </w:rPr>
            </w:pPr>
          </w:p>
        </w:tc>
        <w:tc>
          <w:tcPr>
            <w:tcW w:w="446" w:type="dxa"/>
          </w:tcPr>
          <w:p w14:paraId="61C9A455" w14:textId="5A277D61" w:rsidR="00F828D5" w:rsidRPr="00E6597C" w:rsidRDefault="00F828D5" w:rsidP="00F828D5">
            <w:pPr>
              <w:jc w:val="center"/>
              <w:rPr>
                <w:rFonts w:ascii="GHEA Grapalat" w:hAnsi="GHEA Grapalat" w:cs="Arial"/>
                <w:sz w:val="18"/>
                <w:szCs w:val="18"/>
                <w:lang w:val="pt-BR"/>
              </w:rPr>
            </w:pPr>
          </w:p>
        </w:tc>
        <w:tc>
          <w:tcPr>
            <w:tcW w:w="446" w:type="dxa"/>
          </w:tcPr>
          <w:p w14:paraId="0FB23A62" w14:textId="77777777" w:rsidR="00F828D5" w:rsidRPr="00E6597C" w:rsidRDefault="00F828D5" w:rsidP="00F828D5">
            <w:pPr>
              <w:jc w:val="center"/>
              <w:rPr>
                <w:rFonts w:ascii="GHEA Grapalat" w:hAnsi="GHEA Grapalat"/>
                <w:sz w:val="20"/>
                <w:lang w:val="pt-BR"/>
              </w:rPr>
            </w:pPr>
          </w:p>
          <w:p w14:paraId="43766B7D" w14:textId="77777777" w:rsidR="00F828D5" w:rsidRPr="00E6597C" w:rsidRDefault="00F828D5" w:rsidP="00F828D5">
            <w:pPr>
              <w:jc w:val="center"/>
              <w:rPr>
                <w:rFonts w:ascii="GHEA Grapalat" w:hAnsi="GHEA Grapalat"/>
                <w:sz w:val="20"/>
                <w:lang w:val="pt-BR"/>
              </w:rPr>
            </w:pPr>
          </w:p>
          <w:p w14:paraId="3106627E" w14:textId="1C12D947" w:rsidR="00F828D5" w:rsidRPr="00E6597C" w:rsidRDefault="00F828D5" w:rsidP="00F828D5">
            <w:pPr>
              <w:jc w:val="center"/>
              <w:rPr>
                <w:rFonts w:ascii="GHEA Grapalat" w:hAnsi="GHEA Grapalat" w:cs="Arial"/>
                <w:sz w:val="18"/>
                <w:szCs w:val="18"/>
                <w:lang w:val="pt-BR"/>
              </w:rPr>
            </w:pPr>
          </w:p>
        </w:tc>
        <w:tc>
          <w:tcPr>
            <w:tcW w:w="465" w:type="dxa"/>
            <w:textDirection w:val="tbRl"/>
          </w:tcPr>
          <w:p w14:paraId="5CFD4B92" w14:textId="12DB2751" w:rsidR="00F828D5" w:rsidRPr="00F828D5" w:rsidRDefault="00F828D5" w:rsidP="00F828D5">
            <w:pPr>
              <w:ind w:left="113" w:right="113"/>
              <w:jc w:val="center"/>
              <w:rPr>
                <w:rFonts w:ascii="GHEA Grapalat" w:hAnsi="GHEA Grapalat"/>
                <w:sz w:val="20"/>
                <w:lang w:val="hy-AM"/>
              </w:rPr>
            </w:pPr>
            <w:r>
              <w:rPr>
                <w:rFonts w:ascii="GHEA Grapalat" w:hAnsi="GHEA Grapalat"/>
                <w:sz w:val="20"/>
                <w:lang w:val="hy-AM"/>
              </w:rPr>
              <w:t xml:space="preserve">100 </w:t>
            </w:r>
            <w:r w:rsidRPr="00E6597C">
              <w:rPr>
                <w:rFonts w:ascii="GHEA Grapalat" w:hAnsi="GHEA Grapalat"/>
                <w:sz w:val="20"/>
                <w:lang w:val="pt-BR"/>
              </w:rPr>
              <w:t>%</w:t>
            </w:r>
          </w:p>
          <w:p w14:paraId="45498B6E" w14:textId="77777777" w:rsidR="00F828D5" w:rsidRPr="00E6597C" w:rsidRDefault="00F828D5" w:rsidP="00F828D5">
            <w:pPr>
              <w:ind w:left="113" w:right="113"/>
              <w:jc w:val="center"/>
              <w:rPr>
                <w:rFonts w:ascii="GHEA Grapalat" w:hAnsi="GHEA Grapalat"/>
                <w:sz w:val="20"/>
                <w:lang w:val="pt-BR"/>
              </w:rPr>
            </w:pPr>
          </w:p>
          <w:p w14:paraId="193940CC" w14:textId="3176CDFC" w:rsidR="00F828D5" w:rsidRPr="00E6597C" w:rsidRDefault="00F828D5" w:rsidP="00F828D5">
            <w:pPr>
              <w:ind w:left="113" w:right="113"/>
              <w:jc w:val="center"/>
              <w:rPr>
                <w:rFonts w:ascii="GHEA Grapalat" w:hAnsi="GHEA Grapalat" w:cs="Arial"/>
                <w:sz w:val="18"/>
                <w:szCs w:val="18"/>
                <w:lang w:val="pt-BR"/>
              </w:rPr>
            </w:pPr>
            <w:r w:rsidRPr="00F828D5">
              <w:rPr>
                <w:rFonts w:ascii="GHEA Grapalat" w:hAnsi="GHEA Grapalat"/>
                <w:sz w:val="18"/>
                <w:szCs w:val="22"/>
                <w:lang w:val="hy-AM"/>
              </w:rPr>
              <w:t>100</w:t>
            </w:r>
            <w:r w:rsidRPr="00F828D5">
              <w:rPr>
                <w:rFonts w:ascii="GHEA Grapalat" w:hAnsi="GHEA Grapalat"/>
                <w:sz w:val="18"/>
                <w:szCs w:val="22"/>
                <w:lang w:val="pt-BR"/>
              </w:rPr>
              <w:t xml:space="preserve"> %</w:t>
            </w:r>
          </w:p>
        </w:tc>
        <w:tc>
          <w:tcPr>
            <w:tcW w:w="446" w:type="dxa"/>
            <w:textDirection w:val="tbRl"/>
          </w:tcPr>
          <w:p w14:paraId="712034BD" w14:textId="77777777" w:rsidR="00F828D5" w:rsidRPr="00F828D5" w:rsidRDefault="00F828D5" w:rsidP="00F828D5">
            <w:pPr>
              <w:ind w:left="113" w:right="113"/>
              <w:jc w:val="center"/>
              <w:rPr>
                <w:rFonts w:ascii="GHEA Grapalat" w:hAnsi="GHEA Grapalat"/>
                <w:sz w:val="20"/>
                <w:lang w:val="hy-AM"/>
              </w:rPr>
            </w:pPr>
            <w:r>
              <w:rPr>
                <w:rFonts w:ascii="GHEA Grapalat" w:hAnsi="GHEA Grapalat"/>
                <w:sz w:val="20"/>
                <w:lang w:val="hy-AM"/>
              </w:rPr>
              <w:t xml:space="preserve">100 </w:t>
            </w:r>
            <w:r w:rsidRPr="00E6597C">
              <w:rPr>
                <w:rFonts w:ascii="GHEA Grapalat" w:hAnsi="GHEA Grapalat"/>
                <w:sz w:val="20"/>
                <w:lang w:val="pt-BR"/>
              </w:rPr>
              <w:t>%</w:t>
            </w:r>
          </w:p>
          <w:p w14:paraId="1538E7C8" w14:textId="37130E81" w:rsidR="00F828D5" w:rsidRPr="00E6597C" w:rsidRDefault="00F828D5" w:rsidP="00F828D5">
            <w:pPr>
              <w:ind w:left="113" w:right="113"/>
              <w:jc w:val="center"/>
              <w:rPr>
                <w:rFonts w:ascii="GHEA Grapalat" w:hAnsi="GHEA Grapalat" w:cs="Arial"/>
                <w:sz w:val="18"/>
                <w:szCs w:val="18"/>
                <w:lang w:val="pt-BR"/>
              </w:rPr>
            </w:pPr>
          </w:p>
        </w:tc>
        <w:tc>
          <w:tcPr>
            <w:tcW w:w="446" w:type="dxa"/>
            <w:textDirection w:val="tbRl"/>
          </w:tcPr>
          <w:p w14:paraId="77F50E28" w14:textId="648EB5FD" w:rsidR="00F828D5" w:rsidRPr="00E6597C" w:rsidRDefault="00F828D5" w:rsidP="00F828D5">
            <w:pPr>
              <w:ind w:left="113" w:right="113"/>
              <w:jc w:val="center"/>
              <w:rPr>
                <w:rFonts w:ascii="GHEA Grapalat" w:hAnsi="GHEA Grapalat" w:cs="Arial"/>
                <w:sz w:val="18"/>
                <w:szCs w:val="18"/>
                <w:lang w:val="pt-BR"/>
              </w:rPr>
            </w:pPr>
            <w:r w:rsidRPr="00F36036">
              <w:rPr>
                <w:rFonts w:ascii="GHEA Grapalat" w:hAnsi="GHEA Grapalat"/>
                <w:sz w:val="20"/>
                <w:lang w:val="hy-AM"/>
              </w:rPr>
              <w:t xml:space="preserve">100 </w:t>
            </w:r>
            <w:r w:rsidRPr="00F36036">
              <w:rPr>
                <w:rFonts w:ascii="GHEA Grapalat" w:hAnsi="GHEA Grapalat"/>
                <w:sz w:val="20"/>
                <w:lang w:val="pt-BR"/>
              </w:rPr>
              <w:t>%</w:t>
            </w:r>
          </w:p>
        </w:tc>
        <w:tc>
          <w:tcPr>
            <w:tcW w:w="446" w:type="dxa"/>
            <w:textDirection w:val="tbRl"/>
          </w:tcPr>
          <w:p w14:paraId="79A8BF32" w14:textId="51E888DF" w:rsidR="00F828D5" w:rsidRPr="00E6597C" w:rsidRDefault="00F828D5" w:rsidP="00F828D5">
            <w:pPr>
              <w:ind w:left="113" w:right="113"/>
              <w:jc w:val="center"/>
              <w:rPr>
                <w:rFonts w:ascii="GHEA Grapalat" w:hAnsi="GHEA Grapalat" w:cs="Arial"/>
                <w:sz w:val="18"/>
                <w:szCs w:val="18"/>
                <w:lang w:val="pt-BR"/>
              </w:rPr>
            </w:pPr>
            <w:r w:rsidRPr="00F36036">
              <w:rPr>
                <w:rFonts w:ascii="GHEA Grapalat" w:hAnsi="GHEA Grapalat"/>
                <w:sz w:val="20"/>
                <w:lang w:val="hy-AM"/>
              </w:rPr>
              <w:t xml:space="preserve">100 </w:t>
            </w:r>
            <w:r w:rsidRPr="00F36036">
              <w:rPr>
                <w:rFonts w:ascii="GHEA Grapalat" w:hAnsi="GHEA Grapalat"/>
                <w:sz w:val="20"/>
                <w:lang w:val="pt-BR"/>
              </w:rPr>
              <w:t>%</w:t>
            </w:r>
          </w:p>
        </w:tc>
        <w:tc>
          <w:tcPr>
            <w:tcW w:w="446" w:type="dxa"/>
            <w:textDirection w:val="tbRl"/>
          </w:tcPr>
          <w:p w14:paraId="055B22BA" w14:textId="60D7A44F" w:rsidR="00F828D5" w:rsidRPr="00E6597C" w:rsidRDefault="00F828D5" w:rsidP="00F828D5">
            <w:pPr>
              <w:ind w:left="113" w:right="113"/>
              <w:jc w:val="center"/>
              <w:rPr>
                <w:rFonts w:ascii="GHEA Grapalat" w:hAnsi="GHEA Grapalat" w:cs="Arial"/>
                <w:sz w:val="18"/>
                <w:szCs w:val="18"/>
                <w:lang w:val="pt-BR"/>
              </w:rPr>
            </w:pPr>
            <w:r w:rsidRPr="00F36036">
              <w:rPr>
                <w:rFonts w:ascii="GHEA Grapalat" w:hAnsi="GHEA Grapalat"/>
                <w:sz w:val="20"/>
                <w:lang w:val="hy-AM"/>
              </w:rPr>
              <w:t xml:space="preserve">100 </w:t>
            </w:r>
            <w:r w:rsidRPr="00F36036">
              <w:rPr>
                <w:rFonts w:ascii="GHEA Grapalat" w:hAnsi="GHEA Grapalat"/>
                <w:sz w:val="20"/>
                <w:lang w:val="pt-BR"/>
              </w:rPr>
              <w:t>%</w:t>
            </w:r>
          </w:p>
        </w:tc>
        <w:tc>
          <w:tcPr>
            <w:tcW w:w="1005" w:type="dxa"/>
          </w:tcPr>
          <w:p w14:paraId="144FF764" w14:textId="77777777" w:rsidR="00F828D5" w:rsidRPr="00E6597C" w:rsidRDefault="00F828D5" w:rsidP="00F828D5">
            <w:pPr>
              <w:jc w:val="center"/>
              <w:rPr>
                <w:rFonts w:ascii="GHEA Grapalat" w:hAnsi="GHEA Grapalat"/>
                <w:sz w:val="20"/>
                <w:lang w:val="pt-BR"/>
              </w:rPr>
            </w:pPr>
          </w:p>
          <w:p w14:paraId="5AD2652F" w14:textId="77777777" w:rsidR="00F828D5" w:rsidRPr="00E6597C" w:rsidRDefault="00F828D5" w:rsidP="00F828D5">
            <w:pPr>
              <w:jc w:val="center"/>
              <w:rPr>
                <w:rFonts w:ascii="GHEA Grapalat" w:hAnsi="GHEA Grapalat"/>
                <w:sz w:val="20"/>
                <w:lang w:val="pt-BR"/>
              </w:rPr>
            </w:pPr>
          </w:p>
          <w:p w14:paraId="54809C35" w14:textId="2BCC7A40" w:rsidR="00F828D5" w:rsidRPr="00E6597C" w:rsidRDefault="00F828D5" w:rsidP="00F828D5">
            <w:pPr>
              <w:jc w:val="center"/>
              <w:rPr>
                <w:rFonts w:ascii="GHEA Grapalat" w:hAnsi="GHEA Grapalat"/>
                <w:b/>
                <w:lang w:val="pt-BR"/>
              </w:rPr>
            </w:pPr>
            <w:r>
              <w:rPr>
                <w:rFonts w:ascii="GHEA Grapalat" w:hAnsi="GHEA Grapalat"/>
                <w:sz w:val="20"/>
                <w:lang w:val="hy-AM"/>
              </w:rPr>
              <w:t>100</w:t>
            </w:r>
            <w:r w:rsidRPr="00E6597C">
              <w:rPr>
                <w:rFonts w:ascii="GHEA Grapalat" w:hAnsi="GHEA Grapalat"/>
                <w:sz w:val="20"/>
                <w:lang w:val="pt-BR"/>
              </w:rPr>
              <w:t xml:space="preserve"> %</w:t>
            </w:r>
          </w:p>
        </w:tc>
      </w:tr>
    </w:tbl>
    <w:p w14:paraId="3828C26B" w14:textId="77777777" w:rsidR="00F02279" w:rsidRPr="00E6597C" w:rsidRDefault="00F02279" w:rsidP="00F02279">
      <w:pPr>
        <w:rPr>
          <w:rFonts w:ascii="GHEA Grapalat" w:hAnsi="GHEA Grapalat"/>
          <w:i/>
          <w:sz w:val="18"/>
          <w:szCs w:val="18"/>
        </w:rPr>
      </w:pPr>
    </w:p>
    <w:p w14:paraId="0EB74A35" w14:textId="77777777" w:rsidR="00F02279" w:rsidRPr="00E6597C" w:rsidRDefault="00F02279" w:rsidP="00F02279">
      <w:pPr>
        <w:jc w:val="both"/>
        <w:rPr>
          <w:rFonts w:ascii="GHEA Grapalat" w:hAnsi="GHEA Grapalat" w:cs="Sylfaen"/>
          <w:i/>
          <w:sz w:val="18"/>
          <w:szCs w:val="18"/>
          <w:lang w:val="pt-BR"/>
        </w:rPr>
      </w:pPr>
      <w:r w:rsidRPr="00E6597C">
        <w:rPr>
          <w:rFonts w:ascii="GHEA Grapalat" w:hAnsi="GHEA Grapalat"/>
          <w:i/>
          <w:sz w:val="18"/>
          <w:szCs w:val="18"/>
        </w:rPr>
        <w:t xml:space="preserve">* </w:t>
      </w:r>
      <w:r w:rsidRPr="00E6597C">
        <w:rPr>
          <w:rFonts w:ascii="GHEA Grapalat" w:hAnsi="GHEA Grapalat" w:cs="Sylfaen"/>
          <w:i/>
          <w:sz w:val="18"/>
          <w:szCs w:val="18"/>
          <w:lang w:val="pt-BR"/>
        </w:rPr>
        <w:t>Վճարման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ենթակա</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գումարները</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ներկայացվում են աճողական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8A683BC" w14:textId="77777777" w:rsidR="00F02279" w:rsidRPr="00E6597C" w:rsidRDefault="00F02279" w:rsidP="00F02279">
      <w:pPr>
        <w:jc w:val="both"/>
        <w:rPr>
          <w:rFonts w:ascii="GHEA Grapalat" w:hAnsi="GHEA Grapalat"/>
          <w:i/>
          <w:sz w:val="18"/>
          <w:szCs w:val="18"/>
          <w:lang w:val="pt-BR"/>
        </w:rPr>
      </w:pPr>
      <w:r w:rsidRPr="00E6597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7188AC8" w14:textId="77777777" w:rsidR="00F02279" w:rsidRPr="00E6597C" w:rsidRDefault="00F02279" w:rsidP="00F02279">
      <w:pPr>
        <w:jc w:val="center"/>
        <w:rPr>
          <w:rFonts w:ascii="GHEA Grapalat" w:hAnsi="GHEA Grapalat"/>
          <w:sz w:val="20"/>
          <w:lang w:val="es-ES"/>
        </w:rPr>
      </w:pPr>
    </w:p>
    <w:p w14:paraId="2390D913"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951D825" w14:textId="77777777" w:rsidTr="00545BDE">
        <w:trPr>
          <w:jc w:val="center"/>
        </w:trPr>
        <w:tc>
          <w:tcPr>
            <w:tcW w:w="4536" w:type="dxa"/>
          </w:tcPr>
          <w:p w14:paraId="06E46D25"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043BE39C" w14:textId="77777777" w:rsidR="00F02279" w:rsidRPr="00E6597C" w:rsidRDefault="00F02279" w:rsidP="00545BDE">
            <w:pPr>
              <w:rPr>
                <w:rFonts w:ascii="GHEA Grapalat" w:hAnsi="GHEA Grapalat"/>
                <w:sz w:val="22"/>
                <w:szCs w:val="22"/>
                <w:lang w:val="ru-RU"/>
              </w:rPr>
            </w:pPr>
          </w:p>
          <w:p w14:paraId="08978FDF" w14:textId="77777777" w:rsidR="00F02279" w:rsidRPr="00E6597C" w:rsidRDefault="00F02279" w:rsidP="00545BDE">
            <w:pPr>
              <w:rPr>
                <w:rFonts w:ascii="GHEA Grapalat" w:hAnsi="GHEA Grapalat"/>
                <w:lang w:val="ru-RU"/>
              </w:rPr>
            </w:pPr>
          </w:p>
          <w:p w14:paraId="39771A54"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2939EAD3"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DF2601E"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65E32F8" w14:textId="77777777" w:rsidR="00F02279" w:rsidRPr="00E6597C" w:rsidRDefault="00F02279" w:rsidP="00545BDE">
            <w:pPr>
              <w:spacing w:line="360" w:lineRule="auto"/>
              <w:jc w:val="center"/>
              <w:rPr>
                <w:rFonts w:ascii="GHEA Grapalat" w:hAnsi="GHEA Grapalat"/>
                <w:lang w:val="ru-RU"/>
              </w:rPr>
            </w:pPr>
          </w:p>
        </w:tc>
        <w:tc>
          <w:tcPr>
            <w:tcW w:w="4343" w:type="dxa"/>
          </w:tcPr>
          <w:p w14:paraId="26D6264B"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ԿԱՏԱՐՈՂ</w:t>
            </w:r>
          </w:p>
          <w:p w14:paraId="0087C8B1" w14:textId="77777777" w:rsidR="00F02279" w:rsidRPr="00E6597C" w:rsidRDefault="00F02279" w:rsidP="00545BDE">
            <w:pPr>
              <w:jc w:val="center"/>
              <w:rPr>
                <w:rFonts w:ascii="GHEA Grapalat" w:hAnsi="GHEA Grapalat"/>
                <w:lang w:val="ru-RU"/>
              </w:rPr>
            </w:pPr>
          </w:p>
          <w:p w14:paraId="742ADFAD" w14:textId="77777777" w:rsidR="00F02279" w:rsidRPr="00E6597C" w:rsidRDefault="00F02279" w:rsidP="00545BDE">
            <w:pPr>
              <w:jc w:val="center"/>
              <w:rPr>
                <w:rFonts w:ascii="GHEA Grapalat" w:hAnsi="GHEA Grapalat"/>
                <w:lang w:val="ru-RU"/>
              </w:rPr>
            </w:pPr>
          </w:p>
          <w:p w14:paraId="2BD3E497"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AF533B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BCE02E5"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3DDCBD2" w14:textId="77777777" w:rsidR="00F02279" w:rsidRPr="00E6597C" w:rsidRDefault="00F02279" w:rsidP="00F02279">
      <w:pPr>
        <w:rPr>
          <w:rFonts w:ascii="GHEA Grapalat" w:hAnsi="GHEA Grapalat"/>
          <w:sz w:val="20"/>
          <w:lang w:val="ru-RU"/>
        </w:rPr>
        <w:sectPr w:rsidR="00F02279" w:rsidRPr="00E6597C" w:rsidSect="00545BDE">
          <w:footnotePr>
            <w:pos w:val="beneathText"/>
          </w:footnotePr>
          <w:pgSz w:w="11906" w:h="16838" w:code="9"/>
          <w:pgMar w:top="533" w:right="707" w:bottom="720" w:left="663" w:header="561" w:footer="561" w:gutter="0"/>
          <w:cols w:space="720"/>
        </w:sectPr>
      </w:pPr>
    </w:p>
    <w:p w14:paraId="1EE122F7" w14:textId="38432D5D" w:rsidR="00F02279" w:rsidRPr="00F828D5" w:rsidRDefault="00F02279" w:rsidP="00F02279">
      <w:pPr>
        <w:autoSpaceDE w:val="0"/>
        <w:autoSpaceDN w:val="0"/>
        <w:adjustRightInd w:val="0"/>
        <w:jc w:val="right"/>
        <w:rPr>
          <w:rFonts w:ascii="GHEA Grapalat" w:hAnsi="GHEA Grapalat" w:cs="TimesArmenianPSMT"/>
          <w:i/>
          <w:sz w:val="20"/>
          <w:lang w:val="hy-AM"/>
        </w:rPr>
      </w:pPr>
      <w:r w:rsidRPr="00E6597C">
        <w:rPr>
          <w:rFonts w:ascii="GHEA Grapalat" w:hAnsi="GHEA Grapalat" w:cs="TimesArmenianPSMT"/>
          <w:i/>
          <w:sz w:val="20"/>
          <w:lang w:val="ru-RU"/>
        </w:rPr>
        <w:lastRenderedPageBreak/>
        <w:t xml:space="preserve">Հավելված </w:t>
      </w:r>
      <w:r w:rsidR="00F828D5">
        <w:rPr>
          <w:rFonts w:ascii="GHEA Grapalat" w:hAnsi="GHEA Grapalat" w:cs="TimesArmenianPSMT"/>
          <w:i/>
          <w:sz w:val="20"/>
          <w:lang w:val="hy-AM"/>
        </w:rPr>
        <w:t>4</w:t>
      </w:r>
    </w:p>
    <w:p w14:paraId="3E0711F5" w14:textId="77777777" w:rsidR="00F02279" w:rsidRPr="00E6597C" w:rsidRDefault="00F02279" w:rsidP="00F02279">
      <w:pPr>
        <w:autoSpaceDE w:val="0"/>
        <w:autoSpaceDN w:val="0"/>
        <w:adjustRightInd w:val="0"/>
        <w:jc w:val="right"/>
        <w:rPr>
          <w:rFonts w:ascii="GHEA Grapalat" w:hAnsi="GHEA Grapalat" w:cs="TimesArmenianPSMT"/>
          <w:i/>
          <w:sz w:val="20"/>
          <w:lang w:val="ru-RU"/>
        </w:rPr>
      </w:pPr>
      <w:r w:rsidRPr="00E6597C">
        <w:rPr>
          <w:rFonts w:ascii="GHEA Grapalat" w:hAnsi="GHEA Grapalat" w:cs="TimesArmenianPSMT"/>
          <w:i/>
          <w:sz w:val="20"/>
          <w:lang w:val="ru-RU"/>
        </w:rPr>
        <w:t xml:space="preserve">«         »              20  թ. կնքված </w:t>
      </w:r>
    </w:p>
    <w:p w14:paraId="3048AEA2" w14:textId="77777777" w:rsidR="00F02279" w:rsidRPr="00E6597C" w:rsidRDefault="00F02279" w:rsidP="00F02279">
      <w:pPr>
        <w:autoSpaceDE w:val="0"/>
        <w:autoSpaceDN w:val="0"/>
        <w:adjustRightInd w:val="0"/>
        <w:jc w:val="right"/>
        <w:rPr>
          <w:rFonts w:ascii="GHEA Grapalat" w:hAnsi="GHEA Grapalat" w:cs="TimesArmenianPSMT"/>
          <w:i/>
          <w:sz w:val="20"/>
          <w:lang w:val="ru-RU"/>
        </w:rPr>
      </w:pPr>
      <w:r w:rsidRPr="00E6597C">
        <w:rPr>
          <w:rFonts w:ascii="GHEA Grapalat" w:hAnsi="GHEA Grapalat" w:cs="TimesArmenianPSMT"/>
          <w:i/>
          <w:sz w:val="20"/>
          <w:lang w:val="ru-RU"/>
        </w:rPr>
        <w:t xml:space="preserve">                      ծածկագրով պայմանագրի</w:t>
      </w:r>
    </w:p>
    <w:p w14:paraId="6F605364" w14:textId="77777777" w:rsidR="00F02279" w:rsidRPr="00E6597C" w:rsidRDefault="00F02279" w:rsidP="00F02279">
      <w:pPr>
        <w:rPr>
          <w:rFonts w:ascii="GHEA Grapalat" w:hAnsi="GHEA Grapalat"/>
          <w:lang w:val="ru-RU"/>
        </w:rPr>
      </w:pPr>
    </w:p>
    <w:p w14:paraId="5D6C1BA9" w14:textId="77777777" w:rsidR="00F02279" w:rsidRPr="00E6597C"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F02279" w:rsidRPr="0094516E" w14:paraId="5D9BD358" w14:textId="77777777" w:rsidTr="00545BDE">
        <w:trPr>
          <w:tblCellSpacing w:w="7" w:type="dxa"/>
          <w:jc w:val="center"/>
        </w:trPr>
        <w:tc>
          <w:tcPr>
            <w:tcW w:w="0" w:type="auto"/>
            <w:vAlign w:val="center"/>
          </w:tcPr>
          <w:p w14:paraId="176E17CF" w14:textId="1955658F" w:rsidR="00F02279" w:rsidRPr="00E6597C" w:rsidRDefault="00AB7AF9" w:rsidP="00545BDE">
            <w:pPr>
              <w:jc w:val="center"/>
              <w:rPr>
                <w:rFonts w:ascii="GHEA Grapalat" w:hAnsi="GHEA Grapalat"/>
                <w:iCs/>
                <w:color w:val="000000"/>
                <w:sz w:val="21"/>
                <w:szCs w:val="21"/>
                <w:lang w:val="pt-BR"/>
              </w:rPr>
            </w:pPr>
            <w:r w:rsidRPr="00E6597C">
              <w:rPr>
                <w:noProof/>
              </w:rPr>
              <mc:AlternateContent>
                <mc:Choice Requires="wps">
                  <w:drawing>
                    <wp:anchor distT="0" distB="0" distL="114300" distR="114300" simplePos="0" relativeHeight="251658240" behindDoc="0" locked="0" layoutInCell="1" allowOverlap="1" wp14:anchorId="00C106CA" wp14:editId="4E0E656A">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596BB"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" stroked="f"/>
                  </w:pict>
                </mc:Fallback>
              </mc:AlternateContent>
            </w:r>
            <w:proofErr w:type="spellStart"/>
            <w:r w:rsidR="00F02279" w:rsidRPr="00E6597C">
              <w:rPr>
                <w:rFonts w:ascii="GHEA Grapalat" w:hAnsi="GHEA Grapalat"/>
                <w:iCs/>
                <w:color w:val="000000"/>
                <w:sz w:val="21"/>
                <w:szCs w:val="21"/>
              </w:rPr>
              <w:t>Պայմանագրի</w:t>
            </w:r>
            <w:proofErr w:type="spellEnd"/>
            <w:r w:rsidR="00F02279" w:rsidRPr="00E6597C">
              <w:rPr>
                <w:rFonts w:ascii="GHEA Grapalat" w:hAnsi="GHEA Grapalat"/>
                <w:iCs/>
                <w:color w:val="000000"/>
                <w:sz w:val="21"/>
                <w:szCs w:val="21"/>
                <w:lang w:val="pt-BR"/>
              </w:rPr>
              <w:t xml:space="preserve"> </w:t>
            </w:r>
            <w:proofErr w:type="spellStart"/>
            <w:r w:rsidR="00F02279" w:rsidRPr="00E6597C">
              <w:rPr>
                <w:rFonts w:ascii="GHEA Grapalat" w:hAnsi="GHEA Grapalat"/>
                <w:iCs/>
                <w:color w:val="000000"/>
                <w:sz w:val="21"/>
                <w:szCs w:val="21"/>
              </w:rPr>
              <w:t>կողմ</w:t>
            </w:r>
            <w:proofErr w:type="spellEnd"/>
            <w:r w:rsidR="00F02279" w:rsidRPr="00E6597C">
              <w:rPr>
                <w:rFonts w:ascii="GHEA Grapalat" w:hAnsi="GHEA Grapalat"/>
                <w:iCs/>
                <w:color w:val="000000"/>
                <w:sz w:val="21"/>
                <w:szCs w:val="21"/>
                <w:lang w:val="pt-BR"/>
              </w:rPr>
              <w:t xml:space="preserve"> </w:t>
            </w:r>
          </w:p>
          <w:p w14:paraId="75942BE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0641BB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2B895377"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գտնվելու</w:t>
            </w:r>
            <w:proofErr w:type="spellEnd"/>
            <w:r w:rsidRPr="00E6597C">
              <w:rPr>
                <w:rFonts w:ascii="GHEA Grapalat" w:hAnsi="GHEA Grapalat"/>
                <w:iCs/>
                <w:color w:val="000000"/>
                <w:sz w:val="21"/>
                <w:szCs w:val="21"/>
                <w:lang w:val="pt-BR"/>
              </w:rPr>
              <w:t xml:space="preserve"> </w:t>
            </w:r>
            <w:proofErr w:type="spellStart"/>
            <w:r w:rsidRPr="00E6597C">
              <w:rPr>
                <w:rFonts w:ascii="GHEA Grapalat" w:hAnsi="GHEA Grapalat"/>
                <w:iCs/>
                <w:color w:val="000000"/>
                <w:sz w:val="21"/>
                <w:szCs w:val="21"/>
              </w:rPr>
              <w:t>վայրը</w:t>
            </w:r>
            <w:proofErr w:type="spellEnd"/>
            <w:r w:rsidRPr="00E6597C">
              <w:rPr>
                <w:rFonts w:ascii="GHEA Grapalat" w:hAnsi="GHEA Grapalat"/>
                <w:iCs/>
                <w:color w:val="000000"/>
                <w:sz w:val="21"/>
                <w:szCs w:val="21"/>
                <w:lang w:val="pt-BR"/>
              </w:rPr>
              <w:t xml:space="preserve"> ______________</w:t>
            </w:r>
          </w:p>
          <w:p w14:paraId="4E53D758"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հհ</w:t>
            </w:r>
            <w:proofErr w:type="spellEnd"/>
            <w:r w:rsidRPr="00E6597C">
              <w:rPr>
                <w:rFonts w:ascii="GHEA Grapalat" w:hAnsi="GHEA Grapalat"/>
                <w:iCs/>
                <w:color w:val="000000"/>
                <w:sz w:val="21"/>
                <w:szCs w:val="21"/>
                <w:lang w:val="pt-BR"/>
              </w:rPr>
              <w:t xml:space="preserve"> _________________________ </w:t>
            </w:r>
          </w:p>
          <w:p w14:paraId="01792004"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հվհհ</w:t>
            </w:r>
            <w:proofErr w:type="spellEnd"/>
            <w:r w:rsidRPr="00E6597C">
              <w:rPr>
                <w:rFonts w:ascii="GHEA Grapalat" w:hAnsi="GHEA Grapalat"/>
                <w:iCs/>
                <w:color w:val="000000"/>
                <w:sz w:val="21"/>
                <w:szCs w:val="21"/>
                <w:lang w:val="pt-BR"/>
              </w:rPr>
              <w:t xml:space="preserve"> _______________________ </w:t>
            </w:r>
          </w:p>
        </w:tc>
        <w:tc>
          <w:tcPr>
            <w:tcW w:w="0" w:type="auto"/>
            <w:vAlign w:val="center"/>
          </w:tcPr>
          <w:p w14:paraId="1ECDF326"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Պատվիրատու</w:t>
            </w:r>
            <w:proofErr w:type="spellEnd"/>
          </w:p>
          <w:p w14:paraId="5DF5CD66"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39D5AA2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54EE0930"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գտնվելու</w:t>
            </w:r>
            <w:proofErr w:type="spellEnd"/>
            <w:r w:rsidRPr="00E6597C">
              <w:rPr>
                <w:rFonts w:ascii="GHEA Grapalat" w:hAnsi="GHEA Grapalat"/>
                <w:iCs/>
                <w:color w:val="000000"/>
                <w:sz w:val="21"/>
                <w:szCs w:val="21"/>
                <w:lang w:val="pt-BR"/>
              </w:rPr>
              <w:t xml:space="preserve"> </w:t>
            </w:r>
            <w:proofErr w:type="spellStart"/>
            <w:r w:rsidRPr="00E6597C">
              <w:rPr>
                <w:rFonts w:ascii="GHEA Grapalat" w:hAnsi="GHEA Grapalat"/>
                <w:iCs/>
                <w:color w:val="000000"/>
                <w:sz w:val="21"/>
                <w:szCs w:val="21"/>
              </w:rPr>
              <w:t>վայրը</w:t>
            </w:r>
            <w:proofErr w:type="spellEnd"/>
            <w:r w:rsidRPr="00E6597C">
              <w:rPr>
                <w:rFonts w:ascii="GHEA Grapalat" w:hAnsi="GHEA Grapalat"/>
                <w:iCs/>
                <w:color w:val="000000"/>
                <w:sz w:val="21"/>
                <w:szCs w:val="21"/>
                <w:lang w:val="pt-BR"/>
              </w:rPr>
              <w:t xml:space="preserve"> _________________</w:t>
            </w:r>
          </w:p>
          <w:p w14:paraId="4AE360E9"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հհ</w:t>
            </w:r>
            <w:proofErr w:type="spellEnd"/>
            <w:r w:rsidRPr="00E6597C">
              <w:rPr>
                <w:rFonts w:ascii="GHEA Grapalat" w:hAnsi="GHEA Grapalat"/>
                <w:iCs/>
                <w:color w:val="000000"/>
                <w:sz w:val="21"/>
                <w:szCs w:val="21"/>
                <w:lang w:val="pt-BR"/>
              </w:rPr>
              <w:t>____________________________</w:t>
            </w:r>
          </w:p>
          <w:p w14:paraId="1009A8C2"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հվհհ</w:t>
            </w:r>
            <w:proofErr w:type="spellEnd"/>
            <w:r w:rsidRPr="00E6597C">
              <w:rPr>
                <w:rFonts w:ascii="GHEA Grapalat" w:hAnsi="GHEA Grapalat"/>
                <w:iCs/>
                <w:color w:val="000000"/>
                <w:sz w:val="21"/>
                <w:szCs w:val="21"/>
                <w:lang w:val="pt-BR"/>
              </w:rPr>
              <w:t>___________________________</w:t>
            </w:r>
          </w:p>
        </w:tc>
      </w:tr>
    </w:tbl>
    <w:p w14:paraId="3E07D200"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4D102D94" w14:textId="77777777" w:rsidR="00F02279" w:rsidRPr="00E6597C" w:rsidRDefault="00F02279" w:rsidP="00F02279">
      <w:pPr>
        <w:ind w:firstLine="375"/>
        <w:rPr>
          <w:rFonts w:ascii="GHEA Grapalat" w:hAnsi="GHEA Grapalat"/>
          <w:iCs/>
          <w:color w:val="000000"/>
          <w:sz w:val="15"/>
          <w:szCs w:val="21"/>
          <w:lang w:val="pt-BR"/>
        </w:rPr>
      </w:pPr>
    </w:p>
    <w:p w14:paraId="00B16FF8"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32213178"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3E73A129"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74FA7BB1" w14:textId="77777777" w:rsidR="00F02279" w:rsidRPr="00E6597C" w:rsidRDefault="00F02279" w:rsidP="00F02279">
      <w:pPr>
        <w:pStyle w:val="BodyTextIndent"/>
        <w:spacing w:line="240" w:lineRule="auto"/>
        <w:ind w:firstLine="0"/>
        <w:jc w:val="center"/>
        <w:rPr>
          <w:b/>
          <w:bCs/>
          <w:iCs/>
          <w:lang w:val="es-ES"/>
        </w:rPr>
      </w:pPr>
    </w:p>
    <w:p w14:paraId="48683D12" w14:textId="77777777" w:rsidR="00F02279" w:rsidRPr="00E6597C" w:rsidRDefault="00F02279" w:rsidP="00F02279">
      <w:pPr>
        <w:pStyle w:val="BodyTextIndent"/>
        <w:spacing w:line="240" w:lineRule="auto"/>
        <w:ind w:firstLine="540"/>
        <w:rPr>
          <w:iCs/>
          <w:lang w:val="es-ES"/>
        </w:rPr>
      </w:pPr>
      <w:proofErr w:type="gramStart"/>
      <w:r w:rsidRPr="00E6597C">
        <w:rPr>
          <w:rFonts w:ascii="GHEA Grapalat" w:hAnsi="GHEA Grapalat"/>
          <w:color w:val="000000"/>
          <w:sz w:val="21"/>
          <w:szCs w:val="21"/>
          <w:lang w:val="es-ES" w:eastAsia="ru-RU"/>
        </w:rPr>
        <w:t xml:space="preserve">«  </w:t>
      </w:r>
      <w:proofErr w:type="gramEnd"/>
      <w:r w:rsidRPr="00E6597C">
        <w:rPr>
          <w:rFonts w:ascii="GHEA Grapalat" w:hAnsi="GHEA Grapalat"/>
          <w:color w:val="000000"/>
          <w:sz w:val="21"/>
          <w:szCs w:val="21"/>
          <w:lang w:val="es-ES" w:eastAsia="ru-RU"/>
        </w:rPr>
        <w:t xml:space="preserve">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61FBBA79" w14:textId="77777777" w:rsidR="00F02279" w:rsidRPr="00E6597C" w:rsidRDefault="00F02279" w:rsidP="00F02279">
      <w:pPr>
        <w:pStyle w:val="BodyTextIndent"/>
        <w:spacing w:line="240" w:lineRule="auto"/>
        <w:ind w:firstLine="0"/>
        <w:rPr>
          <w:iCs/>
          <w:lang w:val="es-ES"/>
        </w:rPr>
      </w:pPr>
    </w:p>
    <w:p w14:paraId="112D931F"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այսուհետ</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Պայմանագիր</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անվանումը</w:t>
      </w:r>
      <w:proofErr w:type="spellEnd"/>
      <w:r w:rsidRPr="00E6597C">
        <w:rPr>
          <w:rFonts w:ascii="GHEA Grapalat" w:hAnsi="GHEA Grapalat"/>
          <w:color w:val="000000"/>
          <w:sz w:val="21"/>
          <w:szCs w:val="21"/>
          <w:lang w:val="es-ES"/>
        </w:rPr>
        <w:t>` ____________________________________________________________________________________________</w:t>
      </w:r>
    </w:p>
    <w:p w14:paraId="1C71B39A"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կնքման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ամսաթիվը</w:t>
      </w:r>
      <w:proofErr w:type="spellEnd"/>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5103DC48"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համարը</w:t>
      </w:r>
      <w:proofErr w:type="spellEnd"/>
      <w:r w:rsidRPr="00E6597C">
        <w:rPr>
          <w:rFonts w:ascii="GHEA Grapalat" w:hAnsi="GHEA Grapalat"/>
          <w:color w:val="000000"/>
          <w:sz w:val="21"/>
          <w:szCs w:val="21"/>
          <w:lang w:val="es-ES"/>
        </w:rPr>
        <w:t>`    __________</w:t>
      </w:r>
    </w:p>
    <w:p w14:paraId="1C269EFC" w14:textId="77777777" w:rsidR="00F02279" w:rsidRPr="00E6597C" w:rsidRDefault="00F02279" w:rsidP="00F02279">
      <w:pPr>
        <w:jc w:val="both"/>
        <w:rPr>
          <w:rFonts w:ascii="GHEA Grapalat" w:hAnsi="GHEA Grapalat" w:cs="Sylfaen"/>
          <w:iCs/>
          <w:lang w:val="es-ES"/>
        </w:rPr>
      </w:pPr>
      <w:proofErr w:type="spellStart"/>
      <w:proofErr w:type="gramStart"/>
      <w:r w:rsidRPr="00E6597C">
        <w:rPr>
          <w:rFonts w:ascii="GHEA Grapalat" w:hAnsi="GHEA Grapalat"/>
          <w:iCs/>
          <w:color w:val="000000"/>
          <w:sz w:val="21"/>
          <w:szCs w:val="21"/>
        </w:rPr>
        <w:t>Պատվիրատուն</w:t>
      </w:r>
      <w:proofErr w:type="spellEnd"/>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proofErr w:type="gramEnd"/>
      <w:r w:rsidRPr="00E6597C">
        <w:rPr>
          <w:rFonts w:ascii="GHEA Grapalat" w:hAnsi="GHEA Grapalat"/>
          <w:iCs/>
          <w:color w:val="000000"/>
          <w:sz w:val="21"/>
          <w:szCs w:val="21"/>
          <w:lang w:val="es-ES"/>
        </w:rPr>
        <w:t xml:space="preserve">  </w:t>
      </w: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կողմը</w:t>
      </w:r>
      <w:proofErr w:type="spellEnd"/>
      <w:r w:rsidRPr="00E6597C">
        <w:rPr>
          <w:rFonts w:ascii="GHEA Grapalat" w:hAnsi="GHEA Grapalat"/>
          <w:color w:val="000000"/>
          <w:sz w:val="21"/>
          <w:szCs w:val="21"/>
        </w:rPr>
        <w:t>՝</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proofErr w:type="spellStart"/>
      <w:r w:rsidRPr="00E6597C">
        <w:rPr>
          <w:rFonts w:ascii="GHEA Grapalat" w:hAnsi="GHEA Grapalat"/>
          <w:color w:val="000000"/>
          <w:sz w:val="21"/>
          <w:szCs w:val="21"/>
          <w:lang w:val="es-ES"/>
        </w:rPr>
        <w:t>կազմեցին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սույն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արձանագրությունը</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հետևյալի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մասին</w:t>
      </w:r>
      <w:proofErr w:type="spellEnd"/>
      <w:r w:rsidRPr="00E6597C">
        <w:rPr>
          <w:rFonts w:ascii="GHEA Grapalat" w:hAnsi="GHEA Grapalat"/>
          <w:color w:val="000000"/>
          <w:sz w:val="21"/>
          <w:szCs w:val="21"/>
          <w:lang w:val="es-ES"/>
        </w:rPr>
        <w:t>.</w:t>
      </w:r>
    </w:p>
    <w:p w14:paraId="10ADE172" w14:textId="77777777" w:rsidR="00F02279" w:rsidRPr="00E6597C" w:rsidRDefault="00F02279" w:rsidP="00F02279">
      <w:pPr>
        <w:jc w:val="both"/>
        <w:rPr>
          <w:rFonts w:ascii="GHEA Grapalat" w:hAnsi="GHEA Grapalat"/>
          <w:iCs/>
          <w:color w:val="000000"/>
          <w:sz w:val="21"/>
          <w:szCs w:val="21"/>
          <w:lang w:val="hy-AM"/>
        </w:rPr>
      </w:pPr>
      <w:proofErr w:type="spellStart"/>
      <w:r w:rsidRPr="00E6597C">
        <w:rPr>
          <w:rFonts w:ascii="GHEA Grapalat" w:hAnsi="GHEA Grapalat"/>
          <w:iCs/>
          <w:color w:val="000000"/>
          <w:sz w:val="21"/>
          <w:szCs w:val="21"/>
        </w:rPr>
        <w:t>Պայմանագրի</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color w:val="000000"/>
          <w:sz w:val="21"/>
          <w:szCs w:val="21"/>
        </w:rPr>
        <w:t>շրջանակներում</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snapToGrid w:val="0"/>
          <w:color w:val="000000"/>
          <w:sz w:val="21"/>
          <w:szCs w:val="21"/>
          <w:lang w:val="es-ES"/>
        </w:rPr>
        <w:t>Պայմանագրի</w:t>
      </w:r>
      <w:proofErr w:type="spellEnd"/>
      <w:r w:rsidRPr="00E6597C">
        <w:rPr>
          <w:rFonts w:ascii="GHEA Grapalat" w:hAnsi="GHEA Grapalat"/>
          <w:iCs/>
          <w:snapToGrid w:val="0"/>
          <w:color w:val="000000"/>
          <w:sz w:val="21"/>
          <w:szCs w:val="21"/>
          <w:lang w:val="es-ES"/>
        </w:rPr>
        <w:t xml:space="preserve"> </w:t>
      </w:r>
      <w:proofErr w:type="spellStart"/>
      <w:proofErr w:type="gramStart"/>
      <w:r w:rsidRPr="00E6597C">
        <w:rPr>
          <w:rFonts w:ascii="GHEA Grapalat" w:hAnsi="GHEA Grapalat"/>
          <w:iCs/>
          <w:snapToGrid w:val="0"/>
          <w:color w:val="000000"/>
          <w:sz w:val="21"/>
          <w:szCs w:val="21"/>
          <w:lang w:val="es-ES"/>
        </w:rPr>
        <w:t>կողմը</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կատարել</w:t>
      </w:r>
      <w:proofErr w:type="spellEnd"/>
      <w:proofErr w:type="gramEnd"/>
      <w:r w:rsidRPr="00E6597C">
        <w:rPr>
          <w:rFonts w:ascii="GHEA Grapalat" w:hAnsi="GHEA Grapalat"/>
          <w:iCs/>
          <w:color w:val="000000"/>
          <w:sz w:val="21"/>
          <w:szCs w:val="21"/>
          <w:lang w:val="es-ES"/>
        </w:rPr>
        <w:t xml:space="preserve"> է </w:t>
      </w:r>
      <w:proofErr w:type="spellStart"/>
      <w:r w:rsidRPr="00E6597C">
        <w:rPr>
          <w:rFonts w:ascii="GHEA Grapalat" w:hAnsi="GHEA Grapalat"/>
          <w:iCs/>
          <w:color w:val="000000"/>
          <w:sz w:val="21"/>
          <w:szCs w:val="21"/>
          <w:lang w:val="es-ES"/>
        </w:rPr>
        <w:t>հետևյալ</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color w:val="000000"/>
          <w:sz w:val="21"/>
          <w:szCs w:val="21"/>
          <w:lang w:val="es-ES"/>
        </w:rPr>
        <w:t>աշխատանքները</w:t>
      </w:r>
      <w:proofErr w:type="spellEnd"/>
      <w:r w:rsidRPr="00E6597C">
        <w:rPr>
          <w:rFonts w:ascii="GHEA Grapalat" w:hAnsi="GHEA Grapalat"/>
          <w:iCs/>
          <w:color w:val="000000"/>
          <w:sz w:val="21"/>
          <w:szCs w:val="21"/>
        </w:rPr>
        <w:t>՝</w:t>
      </w:r>
    </w:p>
    <w:p w14:paraId="79AE9938" w14:textId="77777777" w:rsidR="00F02279" w:rsidRPr="00E6597C" w:rsidRDefault="00F02279" w:rsidP="00F02279">
      <w:pPr>
        <w:jc w:val="both"/>
        <w:rPr>
          <w:rFonts w:ascii="GHEA Grapalat" w:hAnsi="GHEA Grapalat"/>
          <w:iCs/>
          <w:color w:val="000000"/>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E6597C" w14:paraId="6D04CD5D" w14:textId="77777777" w:rsidTr="00545BDE">
        <w:trPr>
          <w:jc w:val="right"/>
        </w:trPr>
        <w:tc>
          <w:tcPr>
            <w:tcW w:w="357" w:type="dxa"/>
            <w:vMerge w:val="restart"/>
            <w:shd w:val="clear" w:color="auto" w:fill="auto"/>
            <w:vAlign w:val="center"/>
          </w:tcPr>
          <w:p w14:paraId="3A38EC22"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478" w:type="dxa"/>
            <w:gridSpan w:val="8"/>
            <w:shd w:val="clear" w:color="auto" w:fill="auto"/>
            <w:vAlign w:val="center"/>
          </w:tcPr>
          <w:p w14:paraId="34C7B8AE"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E6597C">
              <w:rPr>
                <w:rFonts w:ascii="GHEA Grapalat" w:hAnsi="GHEA Grapalat" w:cs="Sylfaen"/>
                <w:sz w:val="18"/>
                <w:szCs w:val="18"/>
              </w:rPr>
              <w:t>Կատարված</w:t>
            </w:r>
            <w:proofErr w:type="spellEnd"/>
            <w:r w:rsidRPr="00E6597C">
              <w:rPr>
                <w:rFonts w:ascii="GHEA Grapalat" w:hAnsi="GHEA Grapalat" w:cs="Courier New"/>
                <w:sz w:val="18"/>
                <w:szCs w:val="18"/>
              </w:rPr>
              <w:t xml:space="preserve"> </w:t>
            </w:r>
            <w:proofErr w:type="spellStart"/>
            <w:r w:rsidRPr="00E6597C">
              <w:rPr>
                <w:rFonts w:ascii="GHEA Grapalat" w:hAnsi="GHEA Grapalat" w:cs="Sylfaen"/>
                <w:sz w:val="18"/>
                <w:szCs w:val="18"/>
              </w:rPr>
              <w:t>աշխատանքների</w:t>
            </w:r>
            <w:proofErr w:type="spellEnd"/>
          </w:p>
        </w:tc>
      </w:tr>
      <w:tr w:rsidR="00F02279" w:rsidRPr="00E6597C" w14:paraId="6C955038" w14:textId="77777777" w:rsidTr="00545BDE">
        <w:trPr>
          <w:jc w:val="right"/>
        </w:trPr>
        <w:tc>
          <w:tcPr>
            <w:tcW w:w="357" w:type="dxa"/>
            <w:vMerge/>
            <w:shd w:val="clear" w:color="auto" w:fill="auto"/>
          </w:tcPr>
          <w:p w14:paraId="6C47670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A48C706"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անվանումը</w:t>
            </w:r>
            <w:proofErr w:type="spellEnd"/>
          </w:p>
        </w:tc>
        <w:tc>
          <w:tcPr>
            <w:tcW w:w="1440" w:type="dxa"/>
            <w:vMerge w:val="restart"/>
            <w:shd w:val="clear" w:color="auto" w:fill="auto"/>
            <w:vAlign w:val="center"/>
          </w:tcPr>
          <w:p w14:paraId="2507E34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proofErr w:type="gramStart"/>
            <w:r w:rsidRPr="00E6597C">
              <w:rPr>
                <w:rFonts w:ascii="GHEA Grapalat" w:hAnsi="GHEA Grapalat"/>
                <w:sz w:val="18"/>
                <w:szCs w:val="18"/>
              </w:rPr>
              <w:t>տեխնիկական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բնութագրի</w:t>
            </w:r>
            <w:proofErr w:type="spellEnd"/>
            <w:proofErr w:type="gramEnd"/>
            <w:r w:rsidRPr="00E6597C">
              <w:rPr>
                <w:rFonts w:ascii="GHEA Grapalat" w:hAnsi="GHEA Grapalat"/>
                <w:sz w:val="18"/>
                <w:szCs w:val="18"/>
              </w:rPr>
              <w:t xml:space="preserve"> </w:t>
            </w:r>
            <w:proofErr w:type="spellStart"/>
            <w:r w:rsidRPr="00E6597C">
              <w:rPr>
                <w:rFonts w:ascii="GHEA Grapalat" w:hAnsi="GHEA Grapalat"/>
                <w:sz w:val="18"/>
                <w:szCs w:val="18"/>
              </w:rPr>
              <w:t>համառոտ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շարադրանքը</w:t>
            </w:r>
            <w:proofErr w:type="spellEnd"/>
          </w:p>
        </w:tc>
        <w:tc>
          <w:tcPr>
            <w:tcW w:w="2916" w:type="dxa"/>
            <w:gridSpan w:val="2"/>
            <w:shd w:val="clear" w:color="auto" w:fill="auto"/>
            <w:vAlign w:val="center"/>
          </w:tcPr>
          <w:p w14:paraId="3AA8150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քանակական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ցուցանիշը</w:t>
            </w:r>
            <w:proofErr w:type="spellEnd"/>
          </w:p>
        </w:tc>
        <w:tc>
          <w:tcPr>
            <w:tcW w:w="2976" w:type="dxa"/>
            <w:gridSpan w:val="2"/>
            <w:shd w:val="clear" w:color="auto" w:fill="auto"/>
            <w:vAlign w:val="center"/>
          </w:tcPr>
          <w:p w14:paraId="5D3BAAB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կատարման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ժամկետը</w:t>
            </w:r>
            <w:proofErr w:type="spellEnd"/>
          </w:p>
        </w:tc>
        <w:tc>
          <w:tcPr>
            <w:tcW w:w="1168" w:type="dxa"/>
            <w:vMerge w:val="restart"/>
            <w:shd w:val="clear" w:color="auto" w:fill="auto"/>
            <w:vAlign w:val="center"/>
          </w:tcPr>
          <w:p w14:paraId="55124F3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ենթակա</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գումարը</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հազար</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դրամ</w:t>
            </w:r>
            <w:proofErr w:type="spellEnd"/>
            <w:r w:rsidRPr="00E6597C">
              <w:rPr>
                <w:rFonts w:ascii="GHEA Grapalat" w:hAnsi="GHEA Grapalat"/>
                <w:sz w:val="18"/>
                <w:szCs w:val="18"/>
              </w:rPr>
              <w:t>/</w:t>
            </w:r>
          </w:p>
        </w:tc>
        <w:tc>
          <w:tcPr>
            <w:tcW w:w="805" w:type="dxa"/>
            <w:vMerge w:val="restart"/>
            <w:shd w:val="clear" w:color="auto" w:fill="auto"/>
            <w:vAlign w:val="center"/>
          </w:tcPr>
          <w:p w14:paraId="3A766F36"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ժամկետը</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r w:rsidRPr="00E6597C">
              <w:rPr>
                <w:rFonts w:ascii="GHEA Grapalat" w:hAnsi="GHEA Grapalat"/>
                <w:sz w:val="18"/>
                <w:szCs w:val="18"/>
              </w:rPr>
              <w:t>/</w:t>
            </w:r>
          </w:p>
        </w:tc>
      </w:tr>
      <w:tr w:rsidR="00F02279" w:rsidRPr="00E6597C" w14:paraId="4377D7C8" w14:textId="77777777" w:rsidTr="00545BDE">
        <w:trPr>
          <w:trHeight w:val="1105"/>
          <w:jc w:val="right"/>
        </w:trPr>
        <w:tc>
          <w:tcPr>
            <w:tcW w:w="357" w:type="dxa"/>
            <w:vMerge/>
            <w:tcBorders>
              <w:bottom w:val="single" w:sz="4" w:space="0" w:color="auto"/>
            </w:tcBorders>
            <w:shd w:val="clear" w:color="auto" w:fill="auto"/>
          </w:tcPr>
          <w:p w14:paraId="373359D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480B9EA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00D2099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4C6C40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պայմանագրով</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հաստատված</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գնման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85B99D7"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D2982C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պայմանագրով</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հաստատված</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գնման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1C8B71F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2CA0B69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14:paraId="2C89F48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679E8A74" w14:textId="77777777" w:rsidTr="00545BDE">
        <w:trPr>
          <w:jc w:val="right"/>
        </w:trPr>
        <w:tc>
          <w:tcPr>
            <w:tcW w:w="357" w:type="dxa"/>
            <w:shd w:val="clear" w:color="auto" w:fill="auto"/>
            <w:vAlign w:val="center"/>
          </w:tcPr>
          <w:p w14:paraId="679DF89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2565FA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6A1006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9997517"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F2DCEF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6AC5B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A3080A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11C49230"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805" w:type="dxa"/>
            <w:shd w:val="clear" w:color="auto" w:fill="auto"/>
            <w:vAlign w:val="center"/>
          </w:tcPr>
          <w:p w14:paraId="3D28F72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19BB6171" w14:textId="77777777" w:rsidTr="00545BDE">
        <w:trPr>
          <w:jc w:val="right"/>
        </w:trPr>
        <w:tc>
          <w:tcPr>
            <w:tcW w:w="357" w:type="dxa"/>
            <w:shd w:val="clear" w:color="auto" w:fill="auto"/>
          </w:tcPr>
          <w:p w14:paraId="48326493"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50492C7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223C0C54"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74B1BB58"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616D0E16"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2FC24A38"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4BA61338"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3D3C331F"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805" w:type="dxa"/>
            <w:shd w:val="clear" w:color="auto" w:fill="auto"/>
          </w:tcPr>
          <w:p w14:paraId="4981F5B1" w14:textId="77777777" w:rsidR="00F02279" w:rsidRPr="00E6597C" w:rsidRDefault="00F02279" w:rsidP="00545BDE">
            <w:pPr>
              <w:pStyle w:val="NormalWeb"/>
              <w:spacing w:before="0" w:beforeAutospacing="0" w:after="0" w:afterAutospacing="0"/>
              <w:jc w:val="center"/>
              <w:rPr>
                <w:rFonts w:ascii="GHEA Grapalat" w:hAnsi="GHEA Grapalat"/>
              </w:rPr>
            </w:pPr>
          </w:p>
        </w:tc>
      </w:tr>
    </w:tbl>
    <w:p w14:paraId="4495F33C"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47A10DB4"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proofErr w:type="spellStart"/>
      <w:r w:rsidRPr="00E6597C">
        <w:rPr>
          <w:rFonts w:ascii="GHEA Grapalat" w:hAnsi="GHEA Grapalat"/>
          <w:iCs/>
          <w:snapToGrid w:val="0"/>
          <w:color w:val="000000"/>
          <w:sz w:val="21"/>
          <w:szCs w:val="21"/>
        </w:rPr>
        <w:t>արձանագրության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երկկողմ</w:t>
      </w:r>
      <w:proofErr w:type="spellEnd"/>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հաշիվ</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ապրանքագիրը</w:t>
      </w:r>
      <w:proofErr w:type="spellEnd"/>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proofErr w:type="spellStart"/>
      <w:r w:rsidRPr="00E6597C">
        <w:rPr>
          <w:rFonts w:ascii="GHEA Grapalat" w:hAnsi="GHEA Grapalat"/>
          <w:color w:val="000000"/>
          <w:sz w:val="21"/>
          <w:szCs w:val="21"/>
          <w:lang w:val="es-ES"/>
        </w:rPr>
        <w:t>եզրակացությունը</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հանդիսանում</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են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սույն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արձանագրության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բաղկացուցիչ</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մասը</w:t>
      </w:r>
      <w:proofErr w:type="spellEnd"/>
      <w:r w:rsidRPr="00E6597C">
        <w:rPr>
          <w:rFonts w:ascii="GHEA Grapalat" w:hAnsi="GHEA Grapalat"/>
          <w:iCs/>
          <w:snapToGrid w:val="0"/>
          <w:color w:val="000000"/>
          <w:sz w:val="21"/>
          <w:szCs w:val="21"/>
          <w:lang w:val="es-ES"/>
        </w:rPr>
        <w:t xml:space="preserve"> և </w:t>
      </w:r>
      <w:proofErr w:type="spellStart"/>
      <w:r w:rsidRPr="00E6597C">
        <w:rPr>
          <w:rFonts w:ascii="GHEA Grapalat" w:hAnsi="GHEA Grapalat"/>
          <w:iCs/>
          <w:snapToGrid w:val="0"/>
          <w:color w:val="000000"/>
          <w:sz w:val="21"/>
          <w:szCs w:val="21"/>
          <w:lang w:val="es-ES"/>
        </w:rPr>
        <w:t>կցվում</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են</w:t>
      </w:r>
      <w:proofErr w:type="spellEnd"/>
      <w:r w:rsidRPr="00E6597C">
        <w:rPr>
          <w:rFonts w:ascii="GHEA Grapalat" w:hAnsi="GHEA Grapalat"/>
          <w:iCs/>
          <w:snapToGrid w:val="0"/>
          <w:color w:val="000000"/>
          <w:sz w:val="21"/>
          <w:szCs w:val="21"/>
          <w:lang w:val="es-ES"/>
        </w:rPr>
        <w:t>:</w:t>
      </w:r>
    </w:p>
    <w:p w14:paraId="0897821E"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37677691"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173C5EF6"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39D0D342" w14:textId="77777777" w:rsidTr="00545BDE">
        <w:trPr>
          <w:trHeight w:val="266"/>
          <w:tblCellSpacing w:w="7" w:type="dxa"/>
          <w:jc w:val="center"/>
        </w:trPr>
        <w:tc>
          <w:tcPr>
            <w:tcW w:w="0" w:type="auto"/>
            <w:vAlign w:val="center"/>
          </w:tcPr>
          <w:p w14:paraId="0213C562" w14:textId="77777777" w:rsidR="00F02279" w:rsidRPr="00E6597C" w:rsidRDefault="00F02279" w:rsidP="00545BDE">
            <w:pPr>
              <w:jc w:val="center"/>
              <w:rPr>
                <w:rFonts w:ascii="GHEA Grapalat" w:hAnsi="GHEA Grapalat"/>
                <w:iCs/>
                <w:color w:val="000000"/>
                <w:sz w:val="21"/>
                <w:szCs w:val="21"/>
              </w:rPr>
            </w:pPr>
            <w:proofErr w:type="spellStart"/>
            <w:r w:rsidRPr="00E6597C">
              <w:rPr>
                <w:rFonts w:ascii="GHEA Grapalat" w:hAnsi="GHEA Grapalat"/>
                <w:iCs/>
                <w:color w:val="000000"/>
                <w:sz w:val="21"/>
                <w:szCs w:val="21"/>
              </w:rPr>
              <w:t>Աշխատանքը</w:t>
            </w:r>
            <w:proofErr w:type="spellEnd"/>
            <w:r w:rsidRPr="00E6597C">
              <w:rPr>
                <w:rFonts w:ascii="GHEA Grapalat" w:hAnsi="GHEA Grapalat"/>
                <w:iCs/>
                <w:color w:val="000000"/>
                <w:sz w:val="21"/>
                <w:szCs w:val="21"/>
              </w:rPr>
              <w:t xml:space="preserve"> </w:t>
            </w:r>
            <w:proofErr w:type="spellStart"/>
            <w:r w:rsidRPr="00E6597C">
              <w:rPr>
                <w:rFonts w:ascii="GHEA Grapalat" w:hAnsi="GHEA Grapalat"/>
                <w:iCs/>
                <w:color w:val="000000"/>
                <w:sz w:val="21"/>
                <w:szCs w:val="21"/>
              </w:rPr>
              <w:t>հանձնեց</w:t>
            </w:r>
            <w:proofErr w:type="spellEnd"/>
            <w:r w:rsidRPr="00E6597C">
              <w:rPr>
                <w:rFonts w:ascii="GHEA Grapalat" w:hAnsi="GHEA Grapalat"/>
                <w:iCs/>
                <w:color w:val="000000"/>
                <w:sz w:val="21"/>
                <w:szCs w:val="21"/>
              </w:rPr>
              <w:t xml:space="preserve"> </w:t>
            </w:r>
          </w:p>
        </w:tc>
        <w:tc>
          <w:tcPr>
            <w:tcW w:w="0" w:type="auto"/>
            <w:vAlign w:val="center"/>
          </w:tcPr>
          <w:p w14:paraId="4B87F50D" w14:textId="77777777" w:rsidR="00F02279" w:rsidRPr="00E6597C" w:rsidRDefault="00F02279" w:rsidP="00545BDE">
            <w:pPr>
              <w:jc w:val="center"/>
              <w:rPr>
                <w:rFonts w:ascii="GHEA Grapalat" w:hAnsi="GHEA Grapalat"/>
                <w:iCs/>
                <w:color w:val="000000"/>
                <w:sz w:val="21"/>
                <w:szCs w:val="21"/>
              </w:rPr>
            </w:pPr>
            <w:proofErr w:type="spellStart"/>
            <w:r w:rsidRPr="00E6597C">
              <w:rPr>
                <w:rFonts w:ascii="GHEA Grapalat" w:hAnsi="GHEA Grapalat"/>
                <w:iCs/>
                <w:color w:val="000000"/>
                <w:sz w:val="21"/>
                <w:szCs w:val="21"/>
              </w:rPr>
              <w:t>Աշխատանքը</w:t>
            </w:r>
            <w:proofErr w:type="spellEnd"/>
            <w:r w:rsidRPr="00E6597C">
              <w:rPr>
                <w:rFonts w:ascii="GHEA Grapalat" w:hAnsi="GHEA Grapalat"/>
                <w:iCs/>
                <w:color w:val="000000"/>
                <w:sz w:val="21"/>
                <w:szCs w:val="21"/>
              </w:rPr>
              <w:t xml:space="preserve"> </w:t>
            </w:r>
            <w:proofErr w:type="spellStart"/>
            <w:r w:rsidRPr="00E6597C">
              <w:rPr>
                <w:rFonts w:ascii="GHEA Grapalat" w:hAnsi="GHEA Grapalat"/>
                <w:iCs/>
                <w:color w:val="000000"/>
                <w:sz w:val="21"/>
                <w:szCs w:val="21"/>
              </w:rPr>
              <w:t>ընդունեց</w:t>
            </w:r>
            <w:proofErr w:type="spellEnd"/>
          </w:p>
        </w:tc>
      </w:tr>
      <w:tr w:rsidR="00F02279" w:rsidRPr="00E6597C" w14:paraId="73BE26A3" w14:textId="77777777" w:rsidTr="00545BDE">
        <w:trPr>
          <w:trHeight w:val="473"/>
          <w:tblCellSpacing w:w="7" w:type="dxa"/>
          <w:jc w:val="center"/>
        </w:trPr>
        <w:tc>
          <w:tcPr>
            <w:tcW w:w="0" w:type="auto"/>
            <w:vAlign w:val="center"/>
          </w:tcPr>
          <w:p w14:paraId="1B456C29"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51532AEC"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ստորագրություն</w:t>
            </w:r>
            <w:proofErr w:type="spellEnd"/>
            <w:r w:rsidRPr="00E6597C">
              <w:rPr>
                <w:rFonts w:ascii="GHEA Grapalat" w:hAnsi="GHEA Grapalat"/>
                <w:iCs/>
                <w:sz w:val="15"/>
                <w:szCs w:val="15"/>
              </w:rPr>
              <w:t xml:space="preserve"> </w:t>
            </w:r>
          </w:p>
        </w:tc>
        <w:tc>
          <w:tcPr>
            <w:tcW w:w="0" w:type="auto"/>
            <w:vAlign w:val="center"/>
          </w:tcPr>
          <w:p w14:paraId="7EA28B41"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3CC52F8E"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ստորագրություն</w:t>
            </w:r>
            <w:proofErr w:type="spellEnd"/>
            <w:r w:rsidRPr="00E6597C">
              <w:rPr>
                <w:rFonts w:ascii="GHEA Grapalat" w:hAnsi="GHEA Grapalat"/>
                <w:iCs/>
                <w:sz w:val="15"/>
                <w:szCs w:val="15"/>
              </w:rPr>
              <w:t xml:space="preserve"> </w:t>
            </w:r>
          </w:p>
        </w:tc>
      </w:tr>
      <w:tr w:rsidR="00F02279" w:rsidRPr="00E6597C" w14:paraId="7F211388" w14:textId="77777777" w:rsidTr="00545BDE">
        <w:trPr>
          <w:trHeight w:val="503"/>
          <w:tblCellSpacing w:w="7" w:type="dxa"/>
          <w:jc w:val="center"/>
        </w:trPr>
        <w:tc>
          <w:tcPr>
            <w:tcW w:w="0" w:type="auto"/>
            <w:vAlign w:val="center"/>
          </w:tcPr>
          <w:p w14:paraId="60DD2310"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1E9713BA"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ազգանուն</w:t>
            </w:r>
            <w:proofErr w:type="spellEnd"/>
            <w:r w:rsidRPr="00E6597C">
              <w:rPr>
                <w:rFonts w:ascii="GHEA Grapalat" w:hAnsi="GHEA Grapalat"/>
                <w:iCs/>
                <w:sz w:val="15"/>
                <w:szCs w:val="15"/>
              </w:rPr>
              <w:t xml:space="preserve">, </w:t>
            </w:r>
            <w:proofErr w:type="spellStart"/>
            <w:r w:rsidRPr="00E6597C">
              <w:rPr>
                <w:rFonts w:ascii="GHEA Grapalat" w:hAnsi="GHEA Grapalat"/>
                <w:iCs/>
                <w:sz w:val="15"/>
                <w:szCs w:val="15"/>
              </w:rPr>
              <w:t>անուն</w:t>
            </w:r>
            <w:proofErr w:type="spellEnd"/>
          </w:p>
        </w:tc>
        <w:tc>
          <w:tcPr>
            <w:tcW w:w="0" w:type="auto"/>
            <w:vAlign w:val="center"/>
          </w:tcPr>
          <w:p w14:paraId="24DC842A"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3AC6FE93"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ազգանուն</w:t>
            </w:r>
            <w:proofErr w:type="spellEnd"/>
            <w:r w:rsidRPr="00E6597C">
              <w:rPr>
                <w:rFonts w:ascii="GHEA Grapalat" w:hAnsi="GHEA Grapalat"/>
                <w:iCs/>
                <w:sz w:val="15"/>
                <w:szCs w:val="15"/>
              </w:rPr>
              <w:t xml:space="preserve">, </w:t>
            </w:r>
            <w:proofErr w:type="spellStart"/>
            <w:r w:rsidRPr="00E6597C">
              <w:rPr>
                <w:rFonts w:ascii="GHEA Grapalat" w:hAnsi="GHEA Grapalat"/>
                <w:iCs/>
                <w:sz w:val="15"/>
                <w:szCs w:val="15"/>
              </w:rPr>
              <w:t>անուն</w:t>
            </w:r>
            <w:proofErr w:type="spellEnd"/>
          </w:p>
        </w:tc>
      </w:tr>
      <w:tr w:rsidR="00F02279" w:rsidRPr="00E6597C" w14:paraId="1531EA5B" w14:textId="77777777" w:rsidTr="00545BDE">
        <w:trPr>
          <w:trHeight w:val="281"/>
          <w:tblCellSpacing w:w="7" w:type="dxa"/>
          <w:jc w:val="center"/>
        </w:trPr>
        <w:tc>
          <w:tcPr>
            <w:tcW w:w="0" w:type="auto"/>
            <w:vAlign w:val="center"/>
          </w:tcPr>
          <w:p w14:paraId="32F74936"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53C05962"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6F87229" w14:textId="77777777" w:rsidR="00F02279" w:rsidRPr="00E6597C" w:rsidRDefault="00F02279" w:rsidP="00F02279">
      <w:pPr>
        <w:ind w:left="-142" w:firstLine="142"/>
        <w:jc w:val="center"/>
        <w:rPr>
          <w:rFonts w:ascii="GHEA Grapalat" w:hAnsi="GHEA Grapalat" w:cs="Sylfaen"/>
          <w:b/>
        </w:rPr>
      </w:pPr>
    </w:p>
    <w:p w14:paraId="74406536" w14:textId="77777777" w:rsidR="00F02279" w:rsidRPr="00E6597C" w:rsidRDefault="00F02279" w:rsidP="00F02279">
      <w:pPr>
        <w:ind w:left="-142" w:firstLine="142"/>
        <w:jc w:val="center"/>
        <w:rPr>
          <w:rFonts w:ascii="GHEA Grapalat" w:hAnsi="GHEA Grapalat" w:cs="Sylfaen"/>
          <w:b/>
        </w:rPr>
      </w:pPr>
    </w:p>
    <w:p w14:paraId="6577AC0C" w14:textId="778D225D" w:rsidR="00F02279" w:rsidRDefault="00F02279" w:rsidP="00F02279">
      <w:pPr>
        <w:ind w:left="-142" w:firstLine="142"/>
        <w:jc w:val="center"/>
        <w:rPr>
          <w:rFonts w:ascii="GHEA Grapalat" w:hAnsi="GHEA Grapalat" w:cs="Sylfaen"/>
          <w:b/>
        </w:rPr>
      </w:pPr>
    </w:p>
    <w:p w14:paraId="7C6C402B" w14:textId="77777777" w:rsidR="00F828D5" w:rsidRPr="00E6597C" w:rsidRDefault="00F828D5" w:rsidP="00F02279">
      <w:pPr>
        <w:ind w:left="-142" w:firstLine="142"/>
        <w:jc w:val="center"/>
        <w:rPr>
          <w:rFonts w:ascii="GHEA Grapalat" w:hAnsi="GHEA Grapalat" w:cs="Sylfaen"/>
          <w:b/>
        </w:rPr>
      </w:pPr>
    </w:p>
    <w:p w14:paraId="3B1023B3" w14:textId="77777777" w:rsidR="00F02279" w:rsidRPr="00E6597C" w:rsidRDefault="00F02279" w:rsidP="00F02279">
      <w:pPr>
        <w:ind w:left="-142" w:firstLine="142"/>
        <w:jc w:val="center"/>
        <w:rPr>
          <w:rFonts w:ascii="GHEA Grapalat" w:hAnsi="GHEA Grapalat" w:cs="Sylfaen"/>
          <w:b/>
        </w:rPr>
      </w:pPr>
    </w:p>
    <w:p w14:paraId="75364D9C" w14:textId="436E3FAA" w:rsidR="00F02279" w:rsidRPr="00E6597C" w:rsidRDefault="00F02279" w:rsidP="00F02279">
      <w:pPr>
        <w:jc w:val="right"/>
        <w:rPr>
          <w:rFonts w:ascii="GHEA Grapalat" w:hAnsi="GHEA Grapalat" w:cs="Sylfaen"/>
          <w:i/>
          <w:sz w:val="20"/>
        </w:rPr>
      </w:pPr>
      <w:r w:rsidRPr="00E6597C">
        <w:rPr>
          <w:rFonts w:ascii="GHEA Grapalat" w:hAnsi="GHEA Grapalat" w:cs="Sylfaen"/>
          <w:i/>
          <w:sz w:val="20"/>
          <w:lang w:val="pt-BR"/>
        </w:rPr>
        <w:lastRenderedPageBreak/>
        <w:t>Հավելված</w:t>
      </w:r>
      <w:r w:rsidRPr="00E6597C">
        <w:rPr>
          <w:rFonts w:ascii="GHEA Grapalat" w:hAnsi="GHEA Grapalat" w:cs="Sylfaen"/>
          <w:i/>
          <w:sz w:val="20"/>
        </w:rPr>
        <w:t xml:space="preserve"> </w:t>
      </w:r>
      <w:r w:rsidR="00F828D5">
        <w:rPr>
          <w:rFonts w:ascii="GHEA Grapalat" w:hAnsi="GHEA Grapalat" w:cs="Sylfaen"/>
          <w:i/>
          <w:sz w:val="20"/>
          <w:lang w:val="hy-AM"/>
        </w:rPr>
        <w:t>4</w:t>
      </w:r>
      <w:r w:rsidRPr="00E6597C">
        <w:rPr>
          <w:rFonts w:ascii="GHEA Grapalat" w:hAnsi="GHEA Grapalat" w:cs="Sylfaen"/>
          <w:i/>
          <w:sz w:val="20"/>
        </w:rPr>
        <w:t>.1</w:t>
      </w:r>
    </w:p>
    <w:p w14:paraId="3F4C53BB" w14:textId="77777777" w:rsidR="00F02279" w:rsidRPr="00E6597C" w:rsidRDefault="00F02279" w:rsidP="00F02279">
      <w:pPr>
        <w:jc w:val="right"/>
        <w:rPr>
          <w:rFonts w:ascii="GHEA Grapalat" w:hAnsi="GHEA Grapalat" w:cs="Sylfaen"/>
          <w:i/>
          <w:sz w:val="20"/>
          <w:lang w:val="pt-BR"/>
        </w:rPr>
      </w:pPr>
      <w:r w:rsidRPr="00E6597C">
        <w:rPr>
          <w:rFonts w:ascii="GHEA Grapalat" w:hAnsi="GHEA Grapalat" w:cs="Sylfaen"/>
          <w:i/>
          <w:sz w:val="20"/>
          <w:lang w:val="pt-BR"/>
        </w:rPr>
        <w:t xml:space="preserve">«         »              20  թ. կնքված </w:t>
      </w:r>
    </w:p>
    <w:p w14:paraId="6E3502B9" w14:textId="77777777" w:rsidR="00F02279" w:rsidRPr="00E6597C" w:rsidRDefault="00F02279" w:rsidP="00F02279">
      <w:pPr>
        <w:jc w:val="right"/>
        <w:rPr>
          <w:rFonts w:ascii="GHEA Grapalat" w:hAnsi="GHEA Grapalat" w:cs="Sylfaen"/>
          <w:i/>
          <w:sz w:val="20"/>
          <w:lang w:val="pt-BR"/>
        </w:rPr>
      </w:pPr>
      <w:r w:rsidRPr="00E6597C">
        <w:rPr>
          <w:rFonts w:ascii="GHEA Grapalat" w:hAnsi="GHEA Grapalat" w:cs="Sylfaen"/>
          <w:i/>
          <w:sz w:val="20"/>
          <w:lang w:val="pt-BR"/>
        </w:rPr>
        <w:t xml:space="preserve">                      ծածկագրով պայմանագրի</w:t>
      </w:r>
    </w:p>
    <w:p w14:paraId="02B67297" w14:textId="77777777" w:rsidR="00F02279" w:rsidRPr="00E6597C" w:rsidRDefault="00F02279" w:rsidP="00F02279">
      <w:pPr>
        <w:tabs>
          <w:tab w:val="left" w:pos="360"/>
          <w:tab w:val="left" w:pos="540"/>
        </w:tabs>
        <w:jc w:val="center"/>
        <w:rPr>
          <w:rFonts w:ascii="Sylfaen" w:hAnsi="Sylfaen" w:cs="Sylfaen"/>
          <w:b/>
          <w:bCs/>
        </w:rPr>
      </w:pPr>
    </w:p>
    <w:p w14:paraId="2C56B63E" w14:textId="77777777" w:rsidR="00F02279" w:rsidRPr="00E6597C" w:rsidRDefault="00F02279" w:rsidP="00F02279">
      <w:pPr>
        <w:tabs>
          <w:tab w:val="left" w:pos="360"/>
          <w:tab w:val="left" w:pos="540"/>
        </w:tabs>
        <w:jc w:val="center"/>
        <w:rPr>
          <w:rFonts w:ascii="Sylfaen" w:hAnsi="Sylfaen" w:cs="Sylfaen"/>
          <w:b/>
          <w:bCs/>
        </w:rPr>
      </w:pPr>
    </w:p>
    <w:p w14:paraId="159A2286" w14:textId="77777777" w:rsidR="00F02279" w:rsidRPr="00E6597C" w:rsidRDefault="00F02279" w:rsidP="00F02279">
      <w:pPr>
        <w:tabs>
          <w:tab w:val="left" w:pos="360"/>
          <w:tab w:val="left" w:pos="540"/>
        </w:tabs>
        <w:jc w:val="center"/>
        <w:rPr>
          <w:rFonts w:ascii="Sylfaen" w:hAnsi="Sylfaen" w:cs="Sylfaen"/>
          <w:b/>
          <w:bCs/>
        </w:rPr>
      </w:pPr>
    </w:p>
    <w:p w14:paraId="552B296C" w14:textId="77777777" w:rsidR="00F02279" w:rsidRPr="00E6597C" w:rsidRDefault="00F02279" w:rsidP="00F02279">
      <w:pPr>
        <w:tabs>
          <w:tab w:val="left" w:pos="360"/>
          <w:tab w:val="left" w:pos="540"/>
        </w:tabs>
        <w:jc w:val="center"/>
        <w:rPr>
          <w:rFonts w:ascii="GHEA Grapalat" w:hAnsi="GHEA Grapalat" w:cs="Sylfaen"/>
          <w:b/>
          <w:bCs/>
        </w:rPr>
      </w:pPr>
    </w:p>
    <w:p w14:paraId="73E0FDA8" w14:textId="77777777" w:rsidR="00F02279" w:rsidRPr="00E6597C" w:rsidRDefault="00F02279" w:rsidP="00F02279">
      <w:pPr>
        <w:tabs>
          <w:tab w:val="left" w:pos="2250"/>
        </w:tabs>
        <w:spacing w:line="276" w:lineRule="auto"/>
        <w:jc w:val="center"/>
        <w:rPr>
          <w:rFonts w:ascii="GHEA Grapalat" w:hAnsi="GHEA Grapalat" w:cs="Sylfaen"/>
          <w:bCs/>
          <w:sz w:val="18"/>
          <w:szCs w:val="18"/>
        </w:rPr>
      </w:pPr>
      <w:proofErr w:type="gramStart"/>
      <w:r w:rsidRPr="00E6597C">
        <w:rPr>
          <w:rFonts w:ascii="GHEA Grapalat" w:hAnsi="GHEA Grapalat" w:cs="Sylfaen"/>
          <w:bCs/>
          <w:sz w:val="18"/>
          <w:szCs w:val="18"/>
        </w:rPr>
        <w:t>ԱԿՏ  N</w:t>
      </w:r>
      <w:proofErr w:type="gramEnd"/>
      <w:r w:rsidRPr="00E6597C">
        <w:rPr>
          <w:rFonts w:ascii="GHEA Grapalat" w:hAnsi="GHEA Grapalat" w:cs="Sylfaen"/>
          <w:bCs/>
          <w:sz w:val="18"/>
          <w:szCs w:val="18"/>
        </w:rPr>
        <w:t xml:space="preserve">    </w:t>
      </w:r>
    </w:p>
    <w:p w14:paraId="197005AD" w14:textId="77777777" w:rsidR="00F02279" w:rsidRPr="00E6597C" w:rsidRDefault="00F02279" w:rsidP="00F02279">
      <w:pPr>
        <w:tabs>
          <w:tab w:val="left" w:pos="360"/>
          <w:tab w:val="left" w:pos="540"/>
          <w:tab w:val="left" w:pos="2250"/>
        </w:tabs>
        <w:spacing w:line="276" w:lineRule="auto"/>
        <w:jc w:val="center"/>
        <w:rPr>
          <w:rFonts w:ascii="GHEA Grapalat" w:hAnsi="GHEA Grapalat" w:cs="Sylfaen"/>
          <w:bCs/>
          <w:sz w:val="18"/>
          <w:szCs w:val="18"/>
        </w:rPr>
      </w:pPr>
      <w:proofErr w:type="spellStart"/>
      <w:r w:rsidRPr="00E6597C">
        <w:rPr>
          <w:rFonts w:ascii="GHEA Grapalat" w:hAnsi="GHEA Grapalat" w:cs="Sylfaen"/>
          <w:bCs/>
          <w:sz w:val="18"/>
          <w:szCs w:val="18"/>
        </w:rPr>
        <w:t>պայմանագրի</w:t>
      </w:r>
      <w:proofErr w:type="spellEnd"/>
      <w:r w:rsidRPr="00E6597C">
        <w:rPr>
          <w:rFonts w:ascii="GHEA Grapalat" w:hAnsi="GHEA Grapalat" w:cs="Sylfaen"/>
          <w:bCs/>
          <w:sz w:val="18"/>
          <w:szCs w:val="18"/>
        </w:rPr>
        <w:t xml:space="preserve"> </w:t>
      </w:r>
      <w:proofErr w:type="spellStart"/>
      <w:r w:rsidRPr="00E6597C">
        <w:rPr>
          <w:rFonts w:ascii="GHEA Grapalat" w:hAnsi="GHEA Grapalat" w:cs="Sylfaen"/>
          <w:bCs/>
          <w:sz w:val="18"/>
          <w:szCs w:val="18"/>
        </w:rPr>
        <w:t>արդյունքը</w:t>
      </w:r>
      <w:proofErr w:type="spellEnd"/>
      <w:r w:rsidRPr="00E6597C">
        <w:rPr>
          <w:rFonts w:ascii="GHEA Grapalat" w:hAnsi="GHEA Grapalat" w:cs="Sylfaen"/>
          <w:bCs/>
          <w:sz w:val="18"/>
          <w:szCs w:val="18"/>
        </w:rPr>
        <w:t xml:space="preserve"> </w:t>
      </w:r>
      <w:proofErr w:type="spellStart"/>
      <w:r w:rsidRPr="00E6597C">
        <w:rPr>
          <w:rFonts w:ascii="GHEA Grapalat" w:hAnsi="GHEA Grapalat" w:cs="Sylfaen"/>
          <w:bCs/>
          <w:sz w:val="18"/>
          <w:szCs w:val="18"/>
        </w:rPr>
        <w:t>Պատվիրատուին</w:t>
      </w:r>
      <w:proofErr w:type="spellEnd"/>
      <w:r w:rsidRPr="00E6597C">
        <w:rPr>
          <w:rFonts w:ascii="GHEA Grapalat" w:hAnsi="GHEA Grapalat" w:cs="Sylfaen"/>
          <w:bCs/>
          <w:sz w:val="18"/>
          <w:szCs w:val="18"/>
        </w:rPr>
        <w:t xml:space="preserve"> </w:t>
      </w:r>
      <w:proofErr w:type="spellStart"/>
      <w:r w:rsidRPr="00E6597C">
        <w:rPr>
          <w:rFonts w:ascii="GHEA Grapalat" w:hAnsi="GHEA Grapalat" w:cs="Sylfaen"/>
          <w:bCs/>
          <w:sz w:val="18"/>
          <w:szCs w:val="18"/>
        </w:rPr>
        <w:t>հանձնելու</w:t>
      </w:r>
      <w:proofErr w:type="spellEnd"/>
      <w:r w:rsidRPr="00E6597C">
        <w:rPr>
          <w:rFonts w:ascii="GHEA Grapalat" w:hAnsi="GHEA Grapalat" w:cs="Sylfaen"/>
          <w:bCs/>
          <w:sz w:val="18"/>
          <w:szCs w:val="18"/>
        </w:rPr>
        <w:t xml:space="preserve"> </w:t>
      </w:r>
      <w:proofErr w:type="spellStart"/>
      <w:r w:rsidRPr="00E6597C">
        <w:rPr>
          <w:rFonts w:ascii="GHEA Grapalat" w:hAnsi="GHEA Grapalat" w:cs="Sylfaen"/>
          <w:bCs/>
          <w:sz w:val="18"/>
          <w:szCs w:val="18"/>
        </w:rPr>
        <w:t>փաստը</w:t>
      </w:r>
      <w:proofErr w:type="spellEnd"/>
      <w:r w:rsidRPr="00E6597C">
        <w:rPr>
          <w:rFonts w:ascii="GHEA Grapalat" w:hAnsi="GHEA Grapalat" w:cs="Sylfaen"/>
          <w:bCs/>
          <w:sz w:val="18"/>
          <w:szCs w:val="18"/>
        </w:rPr>
        <w:t xml:space="preserve"> ֆիքսելու վերաբերյալ                                                                                                                               </w:t>
      </w:r>
    </w:p>
    <w:p w14:paraId="79968A32" w14:textId="77777777" w:rsidR="00F02279" w:rsidRPr="00E6597C" w:rsidRDefault="00F02279" w:rsidP="00F02279">
      <w:pPr>
        <w:tabs>
          <w:tab w:val="left" w:pos="360"/>
          <w:tab w:val="left" w:pos="540"/>
        </w:tabs>
        <w:rPr>
          <w:rFonts w:ascii="GHEA Grapalat" w:hAnsi="GHEA Grapalat" w:cs="Sylfaen"/>
          <w:sz w:val="22"/>
          <w:szCs w:val="22"/>
        </w:rPr>
      </w:pPr>
    </w:p>
    <w:p w14:paraId="1F40A3E4" w14:textId="77777777" w:rsidR="00F02279" w:rsidRPr="00E6597C" w:rsidRDefault="00F02279" w:rsidP="00F02279">
      <w:pPr>
        <w:tabs>
          <w:tab w:val="left" w:pos="360"/>
          <w:tab w:val="left" w:pos="540"/>
        </w:tabs>
        <w:rPr>
          <w:rFonts w:ascii="GHEA Grapalat" w:hAnsi="GHEA Grapalat" w:cs="Sylfaen"/>
          <w:sz w:val="22"/>
          <w:szCs w:val="22"/>
        </w:rPr>
      </w:pPr>
    </w:p>
    <w:p w14:paraId="0DDC21E5" w14:textId="77777777" w:rsidR="00F02279" w:rsidRPr="00E6597C" w:rsidRDefault="00F02279" w:rsidP="00F02279">
      <w:pPr>
        <w:tabs>
          <w:tab w:val="left" w:pos="360"/>
          <w:tab w:val="left" w:pos="540"/>
        </w:tabs>
        <w:ind w:left="-540" w:firstLine="180"/>
        <w:jc w:val="both"/>
        <w:rPr>
          <w:rFonts w:ascii="GHEA Grapalat" w:hAnsi="GHEA Grapalat" w:cs="Sylfaen"/>
          <w:sz w:val="20"/>
          <w:szCs w:val="20"/>
        </w:rPr>
      </w:pPr>
      <w:r w:rsidRPr="00E6597C">
        <w:rPr>
          <w:rFonts w:ascii="GHEA Grapalat" w:hAnsi="GHEA Grapalat" w:cs="Sylfaen"/>
        </w:rPr>
        <w:tab/>
      </w:r>
      <w:r w:rsidRPr="00E6597C">
        <w:rPr>
          <w:rFonts w:ascii="GHEA Grapalat" w:hAnsi="GHEA Grapalat" w:cs="Sylfaen"/>
          <w:sz w:val="20"/>
          <w:szCs w:val="20"/>
          <w:lang w:val="hy-AM"/>
        </w:rPr>
        <w:t xml:space="preserve">Սույնով </w:t>
      </w:r>
      <w:proofErr w:type="spellStart"/>
      <w:r w:rsidRPr="00E6597C">
        <w:rPr>
          <w:rFonts w:ascii="GHEA Grapalat" w:hAnsi="GHEA Grapalat" w:cs="Sylfaen"/>
          <w:sz w:val="20"/>
          <w:szCs w:val="20"/>
        </w:rPr>
        <w:t>արձանագրվում</w:t>
      </w:r>
      <w:proofErr w:type="spellEnd"/>
      <w:r w:rsidRPr="00E6597C">
        <w:rPr>
          <w:rFonts w:ascii="GHEA Grapalat" w:hAnsi="GHEA Grapalat" w:cs="Sylfaen"/>
          <w:sz w:val="20"/>
          <w:szCs w:val="20"/>
        </w:rPr>
        <w:t xml:space="preserve"> 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E6597C">
        <w:rPr>
          <w:rFonts w:ascii="GHEA Grapalat" w:hAnsi="GHEA Grapalat" w:cs="Sylfaen"/>
          <w:sz w:val="20"/>
          <w:u w:val="single"/>
        </w:rPr>
        <w:tab/>
      </w:r>
      <w:r w:rsidRPr="00E6597C">
        <w:rPr>
          <w:rFonts w:ascii="GHEA Grapalat" w:hAnsi="GHEA Grapalat" w:cs="Sylfaen"/>
          <w:sz w:val="20"/>
          <w:u w:val="single"/>
        </w:rPr>
        <w:tab/>
        <w:t xml:space="preserve">        </w:t>
      </w:r>
      <w:r w:rsidRPr="00E6597C">
        <w:rPr>
          <w:rFonts w:ascii="GHEA Grapalat" w:hAnsi="GHEA Grapalat" w:cs="Sylfaen"/>
          <w:sz w:val="20"/>
        </w:rPr>
        <w:t>-ի</w:t>
      </w:r>
      <w:r w:rsidRPr="00E6597C">
        <w:rPr>
          <w:rFonts w:ascii="GHEA Grapalat" w:hAnsi="GHEA Grapalat" w:cs="Sylfaen"/>
        </w:rPr>
        <w:t xml:space="preserve"> </w:t>
      </w:r>
      <w:r w:rsidRPr="00E6597C">
        <w:rPr>
          <w:rFonts w:ascii="GHEA Grapalat" w:hAnsi="GHEA Grapalat" w:cs="Sylfaen"/>
          <w:sz w:val="20"/>
          <w:szCs w:val="20"/>
        </w:rPr>
        <w:t>(</w:t>
      </w:r>
      <w:proofErr w:type="spellStart"/>
      <w:r w:rsidRPr="00E6597C">
        <w:rPr>
          <w:rFonts w:ascii="GHEA Grapalat" w:hAnsi="GHEA Grapalat" w:cs="Sylfaen"/>
          <w:sz w:val="20"/>
          <w:szCs w:val="20"/>
        </w:rPr>
        <w:t>այսուհետ</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Պատվիրատու</w:t>
      </w:r>
      <w:proofErr w:type="spellEnd"/>
      <w:r w:rsidRPr="00E6597C">
        <w:rPr>
          <w:rFonts w:ascii="GHEA Grapalat" w:hAnsi="GHEA Grapalat" w:cs="Sylfaen"/>
          <w:sz w:val="20"/>
          <w:szCs w:val="20"/>
        </w:rPr>
        <w:t>)   և</w:t>
      </w:r>
      <w:r w:rsidRPr="00E6597C">
        <w:rPr>
          <w:rFonts w:ascii="GHEA Grapalat" w:hAnsi="GHEA Grapalat" w:cs="Sylfaen"/>
          <w:sz w:val="20"/>
          <w:szCs w:val="20"/>
          <w:lang w:val="hy-AM"/>
        </w:rPr>
        <w:t xml:space="preserve"> </w:t>
      </w:r>
      <w:r w:rsidRPr="00E6597C">
        <w:rPr>
          <w:rFonts w:ascii="GHEA Grapalat" w:hAnsi="GHEA Grapalat" w:cs="Sylfaen"/>
          <w:sz w:val="20"/>
          <w:u w:val="single"/>
        </w:rPr>
        <w:tab/>
      </w:r>
      <w:r w:rsidRPr="00E6597C">
        <w:rPr>
          <w:rFonts w:ascii="GHEA Grapalat" w:hAnsi="GHEA Grapalat" w:cs="Sylfaen"/>
          <w:sz w:val="20"/>
          <w:u w:val="single"/>
        </w:rPr>
        <w:tab/>
        <w:t xml:space="preserve">        </w:t>
      </w:r>
      <w:r w:rsidRPr="00E6597C">
        <w:rPr>
          <w:rFonts w:ascii="GHEA Grapalat" w:hAnsi="GHEA Grapalat" w:cs="Sylfaen"/>
          <w:sz w:val="20"/>
        </w:rPr>
        <w:t>-ի</w:t>
      </w:r>
    </w:p>
    <w:p w14:paraId="510D0D48" w14:textId="77777777" w:rsidR="00F02279" w:rsidRPr="00E6597C" w:rsidRDefault="00F02279" w:rsidP="00F02279">
      <w:pPr>
        <w:tabs>
          <w:tab w:val="left" w:pos="360"/>
          <w:tab w:val="left" w:pos="540"/>
        </w:tabs>
        <w:ind w:right="-360"/>
        <w:jc w:val="both"/>
        <w:rPr>
          <w:rFonts w:ascii="GHEA Grapalat" w:hAnsi="GHEA Grapalat" w:cs="Sylfaen"/>
          <w:sz w:val="12"/>
          <w:szCs w:val="12"/>
        </w:rPr>
      </w:pPr>
      <w:r w:rsidRPr="00E6597C">
        <w:rPr>
          <w:rFonts w:ascii="GHEA Grapalat" w:hAnsi="GHEA Grapalat" w:cs="Sylfaen"/>
        </w:rPr>
        <w:t xml:space="preserve">                                           </w:t>
      </w:r>
      <w:proofErr w:type="spellStart"/>
      <w:r w:rsidRPr="00E6597C">
        <w:rPr>
          <w:rFonts w:ascii="GHEA Grapalat" w:hAnsi="GHEA Grapalat" w:cs="Sylfaen"/>
          <w:sz w:val="12"/>
          <w:szCs w:val="12"/>
        </w:rPr>
        <w:t>Պատվիրատուի</w:t>
      </w:r>
      <w:proofErr w:type="spellEnd"/>
      <w:r w:rsidRPr="00E6597C">
        <w:rPr>
          <w:rFonts w:ascii="GHEA Grapalat" w:hAnsi="GHEA Grapalat" w:cs="Sylfaen"/>
          <w:sz w:val="12"/>
          <w:szCs w:val="12"/>
        </w:rPr>
        <w:t xml:space="preserve"> անունը                                                                                                 </w:t>
      </w:r>
      <w:proofErr w:type="spellStart"/>
      <w:r w:rsidRPr="00E6597C">
        <w:rPr>
          <w:rFonts w:ascii="GHEA Grapalat" w:hAnsi="GHEA Grapalat" w:cs="Sylfaen"/>
          <w:sz w:val="12"/>
          <w:szCs w:val="12"/>
        </w:rPr>
        <w:t>Կատարողի</w:t>
      </w:r>
      <w:proofErr w:type="spellEnd"/>
      <w:r w:rsidRPr="00E6597C">
        <w:rPr>
          <w:rFonts w:ascii="GHEA Grapalat" w:hAnsi="GHEA Grapalat" w:cs="Sylfaen"/>
          <w:sz w:val="12"/>
          <w:szCs w:val="12"/>
        </w:rPr>
        <w:t xml:space="preserve"> </w:t>
      </w:r>
      <w:proofErr w:type="spellStart"/>
      <w:r w:rsidRPr="00E6597C">
        <w:rPr>
          <w:rFonts w:ascii="GHEA Grapalat" w:hAnsi="GHEA Grapalat" w:cs="Sylfaen"/>
          <w:sz w:val="12"/>
          <w:szCs w:val="12"/>
        </w:rPr>
        <w:t>անունը</w:t>
      </w:r>
      <w:proofErr w:type="spellEnd"/>
    </w:p>
    <w:p w14:paraId="7CC35ABE"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proofErr w:type="spellStart"/>
      <w:r w:rsidRPr="00E6597C">
        <w:rPr>
          <w:rFonts w:ascii="GHEA Grapalat" w:hAnsi="GHEA Grapalat" w:cs="Sylfaen"/>
          <w:sz w:val="20"/>
          <w:szCs w:val="20"/>
        </w:rPr>
        <w:t>ատարող</w:t>
      </w:r>
      <w:proofErr w:type="spellEnd"/>
      <w:r w:rsidRPr="00E6597C">
        <w:rPr>
          <w:rFonts w:ascii="GHEA Grapalat" w:hAnsi="GHEA Grapalat" w:cs="Sylfaen"/>
          <w:sz w:val="20"/>
          <w:szCs w:val="20"/>
          <w:lang w:val="hy-AM"/>
        </w:rPr>
        <w:t>)</w:t>
      </w:r>
      <w:r w:rsidRPr="00E6597C">
        <w:rPr>
          <w:rFonts w:ascii="GHEA Grapalat" w:hAnsi="GHEA Grapalat" w:cs="Sylfaen"/>
          <w:sz w:val="20"/>
          <w:szCs w:val="20"/>
        </w:rPr>
        <w:t xml:space="preserve"> միջև</w:t>
      </w:r>
      <w:r w:rsidRPr="00E6597C">
        <w:rPr>
          <w:rFonts w:ascii="GHEA Grapalat" w:hAnsi="GHEA Grapalat" w:cs="Sylfaen"/>
        </w:rPr>
        <w:t xml:space="preserve"> </w:t>
      </w:r>
      <w:r w:rsidRPr="00E6597C">
        <w:rPr>
          <w:rFonts w:ascii="GHEA Grapalat" w:hAnsi="GHEA Grapalat" w:cs="Sylfaen"/>
          <w:sz w:val="20"/>
        </w:rPr>
        <w:t xml:space="preserve">20     թ. </w:t>
      </w:r>
      <w:r w:rsidRPr="00E6597C">
        <w:rPr>
          <w:rFonts w:ascii="GHEA Grapalat" w:hAnsi="GHEA Grapalat" w:cs="Sylfaen"/>
          <w:sz w:val="20"/>
          <w:u w:val="single"/>
        </w:rPr>
        <w:tab/>
      </w:r>
      <w:r w:rsidRPr="00E6597C">
        <w:rPr>
          <w:rFonts w:ascii="GHEA Grapalat" w:hAnsi="GHEA Grapalat" w:cs="Sylfaen"/>
          <w:sz w:val="20"/>
          <w:u w:val="single"/>
        </w:rPr>
        <w:tab/>
      </w:r>
      <w:r w:rsidRPr="00E6597C">
        <w:rPr>
          <w:rFonts w:ascii="GHEA Grapalat" w:hAnsi="GHEA Grapalat" w:cs="Sylfaen"/>
          <w:sz w:val="20"/>
          <w:u w:val="single"/>
        </w:rPr>
        <w:tab/>
      </w:r>
      <w:r w:rsidRPr="00E6597C">
        <w:rPr>
          <w:rFonts w:ascii="GHEA Grapalat" w:hAnsi="GHEA Grapalat" w:cs="Sylfaen"/>
          <w:sz w:val="20"/>
          <w:u w:val="single"/>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D7D3830"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77E16B5E"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Կատարողը</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1DE0DE93" w14:textId="77777777" w:rsidR="00F02279" w:rsidRPr="00E6597C" w:rsidRDefault="00F02279" w:rsidP="00F02279">
      <w:pPr>
        <w:tabs>
          <w:tab w:val="left" w:pos="2972"/>
        </w:tabs>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3D23C3A6"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6C776C2" w14:textId="77777777" w:rsidR="00F02279" w:rsidRPr="00E6597C" w:rsidRDefault="00F02279" w:rsidP="00545BDE">
            <w:pPr>
              <w:jc w:val="center"/>
              <w:rPr>
                <w:rFonts w:ascii="GHEA Grapalat" w:hAnsi="GHEA Grapalat" w:cs="Sylfaen"/>
                <w:bCs/>
                <w:sz w:val="18"/>
                <w:szCs w:val="18"/>
                <w:lang w:val="ru-RU" w:eastAsia="ru-RU"/>
              </w:rPr>
            </w:pPr>
            <w:proofErr w:type="spellStart"/>
            <w:r w:rsidRPr="00E6597C">
              <w:rPr>
                <w:rFonts w:ascii="GHEA Grapalat" w:hAnsi="GHEA Grapalat" w:cs="Sylfaen"/>
                <w:sz w:val="18"/>
                <w:szCs w:val="18"/>
              </w:rPr>
              <w:t>Աշխատանքի</w:t>
            </w:r>
            <w:proofErr w:type="spellEnd"/>
          </w:p>
        </w:tc>
      </w:tr>
      <w:tr w:rsidR="00F02279" w:rsidRPr="00E6597C" w14:paraId="2DA8321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15829C"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74406333"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չափման</w:t>
            </w:r>
            <w:proofErr w:type="spellEnd"/>
            <w:r w:rsidRPr="00E6597C">
              <w:rPr>
                <w:rFonts w:ascii="GHEA Grapalat" w:hAnsi="GHEA Grapalat" w:cs="Sylfaen"/>
                <w:sz w:val="18"/>
                <w:szCs w:val="18"/>
              </w:rPr>
              <w:t xml:space="preserve"> </w:t>
            </w:r>
            <w:proofErr w:type="spellStart"/>
            <w:r w:rsidRPr="00E6597C">
              <w:rPr>
                <w:rFonts w:ascii="GHEA Grapalat" w:hAnsi="GHEA Grapalat" w:cs="Sylfaen"/>
                <w:sz w:val="18"/>
                <w:szCs w:val="18"/>
              </w:rPr>
              <w:t>միավորը</w:t>
            </w:r>
            <w:proofErr w:type="spellEnd"/>
            <w:r w:rsidRPr="00E6597C">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52A9522"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քանակը</w:t>
            </w:r>
            <w:proofErr w:type="spellEnd"/>
            <w:r w:rsidRPr="00E6597C">
              <w:rPr>
                <w:rFonts w:ascii="GHEA Grapalat" w:hAnsi="GHEA Grapalat"/>
                <w:sz w:val="18"/>
                <w:szCs w:val="18"/>
              </w:rPr>
              <w:t xml:space="preserve"> (</w:t>
            </w:r>
            <w:proofErr w:type="spellStart"/>
            <w:r w:rsidRPr="00E6597C">
              <w:rPr>
                <w:rFonts w:ascii="GHEA Grapalat" w:hAnsi="GHEA Grapalat" w:cs="Sylfaen"/>
                <w:sz w:val="18"/>
                <w:szCs w:val="18"/>
              </w:rPr>
              <w:t>փաստացի</w:t>
            </w:r>
            <w:proofErr w:type="spellEnd"/>
            <w:r w:rsidRPr="00E6597C">
              <w:rPr>
                <w:rFonts w:ascii="GHEA Grapalat" w:hAnsi="GHEA Grapalat"/>
                <w:sz w:val="18"/>
                <w:szCs w:val="18"/>
              </w:rPr>
              <w:t>)</w:t>
            </w:r>
          </w:p>
        </w:tc>
      </w:tr>
      <w:tr w:rsidR="00F02279" w:rsidRPr="00E6597C" w14:paraId="47BF4CBA"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28955B31"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04D8364E"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5A7F718" w14:textId="77777777" w:rsidR="00F02279" w:rsidRPr="00E6597C" w:rsidRDefault="00F02279" w:rsidP="00545BDE">
            <w:pPr>
              <w:rPr>
                <w:rFonts w:ascii="GHEA Grapalat" w:hAnsi="GHEA Grapalat" w:cs="Sylfaen"/>
                <w:sz w:val="18"/>
                <w:szCs w:val="18"/>
                <w:lang w:val="ru-RU" w:eastAsia="ru-RU"/>
              </w:rPr>
            </w:pPr>
          </w:p>
        </w:tc>
      </w:tr>
      <w:tr w:rsidR="00F02279" w:rsidRPr="00E6597C" w14:paraId="48C7532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10EF62E6"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AB1D78A"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3A695A3" w14:textId="77777777" w:rsidR="00F02279" w:rsidRPr="00E6597C" w:rsidRDefault="00F02279" w:rsidP="00545BDE">
            <w:pPr>
              <w:rPr>
                <w:rFonts w:ascii="GHEA Grapalat" w:hAnsi="GHEA Grapalat" w:cs="Sylfaen"/>
                <w:sz w:val="18"/>
                <w:szCs w:val="18"/>
                <w:lang w:val="ru-RU" w:eastAsia="ru-RU"/>
              </w:rPr>
            </w:pPr>
          </w:p>
        </w:tc>
      </w:tr>
    </w:tbl>
    <w:p w14:paraId="21CDB6D8" w14:textId="77777777" w:rsidR="00F02279" w:rsidRPr="00E6597C" w:rsidRDefault="00F02279" w:rsidP="00F02279">
      <w:pPr>
        <w:tabs>
          <w:tab w:val="left" w:pos="360"/>
          <w:tab w:val="left" w:pos="540"/>
        </w:tabs>
        <w:jc w:val="both"/>
        <w:rPr>
          <w:rFonts w:ascii="GHEA Grapalat" w:hAnsi="GHEA Grapalat" w:cs="Sylfaen"/>
          <w:lang w:eastAsia="ru-RU"/>
        </w:rPr>
      </w:pPr>
    </w:p>
    <w:p w14:paraId="6BEC2E5E" w14:textId="77777777" w:rsidR="00F02279" w:rsidRPr="00E6597C" w:rsidRDefault="00F02279" w:rsidP="00F02279">
      <w:pPr>
        <w:tabs>
          <w:tab w:val="left" w:pos="360"/>
          <w:tab w:val="left" w:pos="540"/>
        </w:tabs>
        <w:jc w:val="both"/>
        <w:rPr>
          <w:rFonts w:ascii="GHEA Grapalat" w:hAnsi="GHEA Grapalat" w:cs="Sylfaen"/>
        </w:rPr>
      </w:pPr>
    </w:p>
    <w:p w14:paraId="5EBBCB4D" w14:textId="77777777" w:rsidR="00F02279" w:rsidRPr="00E6597C" w:rsidRDefault="00F02279" w:rsidP="00F02279">
      <w:pPr>
        <w:tabs>
          <w:tab w:val="left" w:pos="360"/>
          <w:tab w:val="left" w:pos="540"/>
        </w:tabs>
        <w:jc w:val="both"/>
        <w:rPr>
          <w:rFonts w:ascii="GHEA Grapalat" w:hAnsi="GHEA Grapalat" w:cs="Sylfaen"/>
          <w:lang w:val="hy-AM"/>
        </w:rPr>
      </w:pPr>
    </w:p>
    <w:p w14:paraId="65732C40"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0E7586F1" w14:textId="77777777" w:rsidR="00F02279" w:rsidRPr="00E6597C" w:rsidRDefault="00F02279" w:rsidP="00F02279">
      <w:pPr>
        <w:tabs>
          <w:tab w:val="left" w:pos="360"/>
          <w:tab w:val="left" w:pos="540"/>
        </w:tabs>
        <w:rPr>
          <w:rFonts w:ascii="GHEA Grapalat" w:hAnsi="GHEA Grapalat" w:cs="Sylfaen"/>
          <w:sz w:val="20"/>
          <w:szCs w:val="20"/>
          <w:lang w:val="hy-AM"/>
        </w:rPr>
      </w:pPr>
    </w:p>
    <w:p w14:paraId="4DC69069" w14:textId="77777777" w:rsidR="00F02279" w:rsidRPr="00E6597C" w:rsidRDefault="00F02279" w:rsidP="00F02279">
      <w:pPr>
        <w:jc w:val="center"/>
        <w:rPr>
          <w:rFonts w:ascii="GHEA Grapalat" w:hAnsi="GHEA Grapalat" w:cs="Sylfaen"/>
          <w:sz w:val="22"/>
          <w:szCs w:val="22"/>
          <w:lang w:val="hy-AM"/>
        </w:rPr>
      </w:pPr>
    </w:p>
    <w:p w14:paraId="559EE336" w14:textId="77777777" w:rsidR="00F02279" w:rsidRPr="00E6597C" w:rsidRDefault="00F02279" w:rsidP="00F02279">
      <w:pPr>
        <w:jc w:val="center"/>
        <w:rPr>
          <w:rFonts w:ascii="GHEA Grapalat" w:hAnsi="GHEA Grapalat" w:cs="Sylfaen"/>
          <w:sz w:val="14"/>
          <w:szCs w:val="14"/>
          <w:lang w:val="hy-AM"/>
        </w:rPr>
      </w:pPr>
    </w:p>
    <w:p w14:paraId="4B7F6B01" w14:textId="77777777" w:rsidR="00F02279" w:rsidRPr="00E6597C" w:rsidRDefault="00F02279" w:rsidP="00F02279">
      <w:pPr>
        <w:jc w:val="center"/>
        <w:rPr>
          <w:rFonts w:ascii="GHEA Grapalat" w:hAnsi="GHEA Grapalat" w:cs="Sylfaen"/>
          <w:sz w:val="22"/>
          <w:szCs w:val="22"/>
          <w:lang w:val="hy-AM"/>
        </w:rPr>
      </w:pPr>
    </w:p>
    <w:p w14:paraId="7238DDC7" w14:textId="77777777" w:rsidR="00F02279" w:rsidRPr="00E6597C" w:rsidRDefault="00F02279" w:rsidP="00F02279">
      <w:pPr>
        <w:jc w:val="center"/>
        <w:rPr>
          <w:rFonts w:ascii="GHEA Grapalat" w:hAnsi="GHEA Grapalat" w:cs="Sylfaen"/>
          <w:sz w:val="22"/>
          <w:szCs w:val="22"/>
        </w:rPr>
      </w:pPr>
      <w:r w:rsidRPr="00E6597C">
        <w:rPr>
          <w:rFonts w:ascii="GHEA Grapalat" w:hAnsi="GHEA Grapalat" w:cs="Sylfaen"/>
          <w:sz w:val="22"/>
          <w:szCs w:val="22"/>
        </w:rPr>
        <w:t>ԿՈՂՄԵՐԸ</w:t>
      </w:r>
    </w:p>
    <w:p w14:paraId="0AA10206" w14:textId="77777777" w:rsidR="00F02279" w:rsidRPr="00E6597C" w:rsidRDefault="00F02279" w:rsidP="00F02279">
      <w:pPr>
        <w:jc w:val="center"/>
        <w:rPr>
          <w:rFonts w:ascii="GHEA Grapalat" w:hAnsi="GHEA Grapalat" w:cs="Sylfaen"/>
          <w:sz w:val="22"/>
          <w:szCs w:val="22"/>
        </w:rPr>
      </w:pPr>
    </w:p>
    <w:p w14:paraId="5DD754DA" w14:textId="77777777" w:rsidR="00F02279" w:rsidRPr="00E6597C" w:rsidRDefault="00F02279" w:rsidP="00F02279">
      <w:pPr>
        <w:tabs>
          <w:tab w:val="left" w:pos="360"/>
          <w:tab w:val="left" w:pos="540"/>
        </w:tabs>
        <w:rPr>
          <w:rFonts w:ascii="GHEA Grapalat" w:hAnsi="GHEA Grapalat" w:cs="Sylfaen"/>
          <w:sz w:val="22"/>
          <w:szCs w:val="22"/>
        </w:rPr>
      </w:pPr>
    </w:p>
    <w:p w14:paraId="28DF23A3" w14:textId="77777777" w:rsidR="00F02279" w:rsidRPr="00E6597C" w:rsidRDefault="00F02279" w:rsidP="00F022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02279" w:rsidRPr="00E6597C" w14:paraId="52D5A8C2" w14:textId="77777777" w:rsidTr="00545BDE">
        <w:tc>
          <w:tcPr>
            <w:tcW w:w="4785" w:type="dxa"/>
          </w:tcPr>
          <w:p w14:paraId="1366E209" w14:textId="77777777" w:rsidR="00F02279" w:rsidRPr="00E6597C" w:rsidRDefault="00F02279" w:rsidP="00545BDE">
            <w:pPr>
              <w:tabs>
                <w:tab w:val="left" w:pos="360"/>
                <w:tab w:val="left" w:pos="540"/>
              </w:tabs>
              <w:jc w:val="center"/>
              <w:rPr>
                <w:rFonts w:ascii="GHEA Grapalat" w:hAnsi="GHEA Grapalat" w:cs="Sylfaen"/>
                <w:b/>
                <w:bCs/>
                <w:sz w:val="22"/>
                <w:szCs w:val="22"/>
                <w:lang w:eastAsia="ru-RU"/>
              </w:rPr>
            </w:pPr>
            <w:proofErr w:type="spellStart"/>
            <w:r w:rsidRPr="00E6597C">
              <w:rPr>
                <w:rFonts w:ascii="GHEA Grapalat" w:hAnsi="GHEA Grapalat" w:cs="Sylfaen"/>
                <w:b/>
                <w:bCs/>
                <w:sz w:val="22"/>
                <w:szCs w:val="22"/>
              </w:rPr>
              <w:t>Հանձնեց</w:t>
            </w:r>
            <w:proofErr w:type="spellEnd"/>
          </w:p>
        </w:tc>
        <w:tc>
          <w:tcPr>
            <w:tcW w:w="5223" w:type="dxa"/>
          </w:tcPr>
          <w:p w14:paraId="6CFA2120" w14:textId="77777777" w:rsidR="00F02279" w:rsidRPr="00E6597C" w:rsidRDefault="00F02279" w:rsidP="00545BDE">
            <w:pPr>
              <w:tabs>
                <w:tab w:val="left" w:pos="360"/>
                <w:tab w:val="left" w:pos="540"/>
              </w:tabs>
              <w:jc w:val="center"/>
              <w:rPr>
                <w:rFonts w:ascii="GHEA Grapalat" w:hAnsi="GHEA Grapalat" w:cs="Sylfaen"/>
                <w:b/>
                <w:bCs/>
                <w:sz w:val="22"/>
                <w:szCs w:val="22"/>
                <w:lang w:eastAsia="ru-RU"/>
              </w:rPr>
            </w:pPr>
            <w:r w:rsidRPr="00E6597C">
              <w:rPr>
                <w:rFonts w:ascii="GHEA Grapalat" w:hAnsi="GHEA Grapalat" w:cs="Sylfaen"/>
                <w:b/>
                <w:bCs/>
                <w:sz w:val="22"/>
                <w:szCs w:val="22"/>
              </w:rPr>
              <w:t xml:space="preserve">        </w:t>
            </w:r>
            <w:proofErr w:type="spellStart"/>
            <w:r w:rsidRPr="00E6597C">
              <w:rPr>
                <w:rFonts w:ascii="GHEA Grapalat" w:hAnsi="GHEA Grapalat" w:cs="Sylfaen"/>
                <w:b/>
                <w:bCs/>
                <w:sz w:val="22"/>
                <w:szCs w:val="22"/>
              </w:rPr>
              <w:t>Ընդունեց</w:t>
            </w:r>
            <w:proofErr w:type="spellEnd"/>
          </w:p>
        </w:tc>
      </w:tr>
    </w:tbl>
    <w:p w14:paraId="69B7F61D" w14:textId="77777777" w:rsidR="00F02279" w:rsidRPr="00E6597C" w:rsidRDefault="00F02279" w:rsidP="00F02279">
      <w:pPr>
        <w:tabs>
          <w:tab w:val="left" w:pos="360"/>
          <w:tab w:val="left" w:pos="540"/>
        </w:tabs>
        <w:rPr>
          <w:rFonts w:ascii="GHEA Grapalat" w:hAnsi="GHEA Grapalat" w:cs="Sylfaen"/>
          <w:sz w:val="20"/>
          <w:szCs w:val="20"/>
          <w:lang w:eastAsia="ru-RU"/>
        </w:rPr>
      </w:pPr>
      <w:r w:rsidRPr="00E6597C">
        <w:rPr>
          <w:rFonts w:ascii="GHEA Grapalat" w:hAnsi="GHEA Grapalat" w:cs="Sylfaen"/>
          <w:sz w:val="20"/>
          <w:szCs w:val="20"/>
          <w:lang w:eastAsia="ru-RU"/>
        </w:rPr>
        <w:t xml:space="preserve">                                                                                                  </w:t>
      </w:r>
      <w:proofErr w:type="spellStart"/>
      <w:r w:rsidRPr="00E6597C">
        <w:rPr>
          <w:rFonts w:ascii="GHEA Grapalat" w:hAnsi="GHEA Grapalat" w:cs="Sylfaen"/>
          <w:sz w:val="20"/>
          <w:szCs w:val="20"/>
          <w:lang w:eastAsia="ru-RU"/>
        </w:rPr>
        <w:t>հայտը</w:t>
      </w:r>
      <w:proofErr w:type="spellEnd"/>
      <w:r w:rsidRPr="00E6597C">
        <w:rPr>
          <w:rFonts w:ascii="GHEA Grapalat" w:hAnsi="GHEA Grapalat" w:cs="Sylfaen"/>
          <w:sz w:val="20"/>
          <w:szCs w:val="20"/>
          <w:lang w:eastAsia="ru-RU"/>
        </w:rPr>
        <w:t xml:space="preserve"> </w:t>
      </w:r>
      <w:proofErr w:type="spellStart"/>
      <w:r w:rsidRPr="00E6597C">
        <w:rPr>
          <w:rFonts w:ascii="GHEA Grapalat" w:hAnsi="GHEA Grapalat" w:cs="Sylfaen"/>
          <w:sz w:val="20"/>
          <w:szCs w:val="20"/>
          <w:lang w:eastAsia="ru-RU"/>
        </w:rPr>
        <w:t>նախագծած</w:t>
      </w:r>
      <w:proofErr w:type="spellEnd"/>
      <w:r w:rsidRPr="00E6597C">
        <w:rPr>
          <w:rFonts w:ascii="GHEA Grapalat" w:hAnsi="GHEA Grapalat" w:cs="Sylfaen"/>
          <w:sz w:val="20"/>
          <w:szCs w:val="20"/>
          <w:lang w:eastAsia="ru-RU"/>
        </w:rPr>
        <w:t xml:space="preserve"> </w:t>
      </w:r>
      <w:proofErr w:type="spellStart"/>
      <w:r w:rsidRPr="00E6597C">
        <w:rPr>
          <w:rFonts w:ascii="GHEA Grapalat" w:hAnsi="GHEA Grapalat" w:cs="Sylfaen"/>
          <w:sz w:val="20"/>
          <w:szCs w:val="20"/>
          <w:lang w:eastAsia="ru-RU"/>
        </w:rPr>
        <w:t>ներկայացուցիչ</w:t>
      </w:r>
      <w:proofErr w:type="spellEnd"/>
      <w:r w:rsidRPr="00E6597C">
        <w:rPr>
          <w:rFonts w:ascii="GHEA Grapalat" w:hAnsi="GHEA Grapalat" w:cs="Sylfaen"/>
          <w:sz w:val="20"/>
          <w:szCs w:val="20"/>
          <w:lang w:eastAsia="ru-RU"/>
        </w:rPr>
        <w:t>`</w:t>
      </w:r>
    </w:p>
    <w:p w14:paraId="516995FE" w14:textId="77777777" w:rsidR="00F02279" w:rsidRPr="00E6597C" w:rsidRDefault="00F02279" w:rsidP="00F022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7952B7DC" w14:textId="77777777" w:rsidTr="00545BDE">
        <w:trPr>
          <w:tblCellSpacing w:w="7" w:type="dxa"/>
          <w:jc w:val="center"/>
        </w:trPr>
        <w:tc>
          <w:tcPr>
            <w:tcW w:w="0" w:type="auto"/>
            <w:vAlign w:val="center"/>
          </w:tcPr>
          <w:p w14:paraId="5AAC1AD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178ECE0D"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ազգանուն</w:t>
            </w:r>
            <w:proofErr w:type="spellEnd"/>
            <w:r w:rsidRPr="00E6597C">
              <w:rPr>
                <w:rFonts w:ascii="GHEA Grapalat" w:hAnsi="GHEA Grapalat" w:cs="GHEA Grapalat"/>
                <w:color w:val="000000"/>
                <w:sz w:val="15"/>
                <w:szCs w:val="15"/>
              </w:rPr>
              <w:t xml:space="preserve">, </w:t>
            </w:r>
            <w:proofErr w:type="spellStart"/>
            <w:r w:rsidRPr="00E6597C">
              <w:rPr>
                <w:rFonts w:ascii="GHEA Grapalat" w:hAnsi="GHEA Grapalat" w:cs="GHEA Grapalat"/>
                <w:color w:val="000000"/>
                <w:sz w:val="15"/>
                <w:szCs w:val="15"/>
              </w:rPr>
              <w:t>անուն</w:t>
            </w:r>
            <w:proofErr w:type="spellEnd"/>
          </w:p>
        </w:tc>
        <w:tc>
          <w:tcPr>
            <w:tcW w:w="0" w:type="auto"/>
            <w:vAlign w:val="center"/>
          </w:tcPr>
          <w:p w14:paraId="5C838CA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3DB8E5BF"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ազգանուն</w:t>
            </w:r>
            <w:proofErr w:type="spellEnd"/>
            <w:r w:rsidRPr="00E6597C">
              <w:rPr>
                <w:rFonts w:ascii="GHEA Grapalat" w:hAnsi="GHEA Grapalat" w:cs="GHEA Grapalat"/>
                <w:color w:val="000000"/>
                <w:sz w:val="15"/>
                <w:szCs w:val="15"/>
              </w:rPr>
              <w:t xml:space="preserve">, </w:t>
            </w:r>
            <w:proofErr w:type="spellStart"/>
            <w:r w:rsidRPr="00E6597C">
              <w:rPr>
                <w:rFonts w:ascii="GHEA Grapalat" w:hAnsi="GHEA Grapalat" w:cs="GHEA Grapalat"/>
                <w:color w:val="000000"/>
                <w:sz w:val="15"/>
                <w:szCs w:val="15"/>
              </w:rPr>
              <w:t>անուն</w:t>
            </w:r>
            <w:proofErr w:type="spellEnd"/>
          </w:p>
        </w:tc>
      </w:tr>
      <w:tr w:rsidR="00F02279" w:rsidRPr="00E6597C" w14:paraId="384C1F90" w14:textId="77777777" w:rsidTr="00545BDE">
        <w:trPr>
          <w:tblCellSpacing w:w="7" w:type="dxa"/>
          <w:jc w:val="center"/>
        </w:trPr>
        <w:tc>
          <w:tcPr>
            <w:tcW w:w="0" w:type="auto"/>
            <w:vAlign w:val="center"/>
          </w:tcPr>
          <w:p w14:paraId="75646D3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28BE4E84"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ստորագրություն</w:t>
            </w:r>
            <w:proofErr w:type="spellEnd"/>
          </w:p>
        </w:tc>
        <w:tc>
          <w:tcPr>
            <w:tcW w:w="0" w:type="auto"/>
            <w:vAlign w:val="center"/>
          </w:tcPr>
          <w:p w14:paraId="27D6E3B7"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79EA9B13"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ստորագրություն</w:t>
            </w:r>
            <w:proofErr w:type="spellEnd"/>
          </w:p>
        </w:tc>
      </w:tr>
    </w:tbl>
    <w:p w14:paraId="5B63B44C" w14:textId="77777777" w:rsidR="00F02279" w:rsidRPr="00E6597C" w:rsidRDefault="00F02279" w:rsidP="00F02279">
      <w:pPr>
        <w:tabs>
          <w:tab w:val="left" w:pos="360"/>
          <w:tab w:val="left" w:pos="540"/>
        </w:tabs>
        <w:rPr>
          <w:rFonts w:ascii="Sylfaen" w:hAnsi="Sylfaen" w:cs="Sylfaen"/>
          <w:sz w:val="22"/>
          <w:szCs w:val="22"/>
          <w:lang w:val="hy-AM"/>
        </w:rPr>
      </w:pPr>
    </w:p>
    <w:p w14:paraId="1B08B169" w14:textId="5938B8E8" w:rsidR="00F02279" w:rsidRPr="00E6597C" w:rsidRDefault="00AB7AF9" w:rsidP="00F02279">
      <w:pPr>
        <w:rPr>
          <w:rFonts w:ascii="GHEA Grapalat" w:hAnsi="GHEA Grapalat"/>
        </w:rPr>
      </w:pPr>
      <w:r w:rsidRPr="00E6597C">
        <w:rPr>
          <w:rFonts w:ascii="GHEA Grapalat" w:hAnsi="GHEA Grapalat"/>
          <w:noProof/>
        </w:rPr>
        <mc:AlternateContent>
          <mc:Choice Requires="wps">
            <w:drawing>
              <wp:anchor distT="0" distB="0" distL="114300" distR="114300" simplePos="0" relativeHeight="251657216" behindDoc="0" locked="0" layoutInCell="0" allowOverlap="1" wp14:anchorId="082E2C8F" wp14:editId="5DB08DB1">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1F144" w14:textId="77777777" w:rsidR="00B23933" w:rsidRPr="00CA4668" w:rsidRDefault="00B23933"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E2C8F" id="Rectangle 110" o:spid="_x0000_s1026" style="position:absolute;margin-left:289pt;margin-top:3.95pt;width:189pt;height:1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" o:allowincell="f" stroked="f">
                <v:textbox>
                  <w:txbxContent>
                    <w:p w14:paraId="7D21F144" w14:textId="77777777" w:rsidR="00B23933" w:rsidRPr="00CA4668" w:rsidRDefault="00B23933" w:rsidP="00F02279"/>
                  </w:txbxContent>
                </v:textbox>
              </v:rect>
            </w:pict>
          </mc:Fallback>
        </mc:AlternateContent>
      </w:r>
      <w:r w:rsidRPr="00E6597C">
        <w:rPr>
          <w:rFonts w:ascii="GHEA Grapalat" w:hAnsi="GHEA Grapalat"/>
          <w:noProof/>
        </w:rPr>
        <mc:AlternateContent>
          <mc:Choice Requires="wps">
            <w:drawing>
              <wp:anchor distT="0" distB="0" distL="114300" distR="114300" simplePos="0" relativeHeight="251656192" behindDoc="0" locked="0" layoutInCell="0" allowOverlap="1" wp14:anchorId="6E700DC3" wp14:editId="60375F03">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A5910" w14:textId="77777777" w:rsidR="00B23933" w:rsidRPr="0026158D" w:rsidRDefault="00B23933"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00DC3" id="Rectangle 109" o:spid="_x0000_s1027" style="position:absolute;margin-left:1pt;margin-top:3.95pt;width:189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" o:allowincell="f" stroked="f">
                <v:textbox>
                  <w:txbxContent>
                    <w:p w14:paraId="010A5910" w14:textId="77777777" w:rsidR="00B23933" w:rsidRPr="0026158D" w:rsidRDefault="00B23933" w:rsidP="00F02279">
                      <w:pPr>
                        <w:rPr>
                          <w:rFonts w:ascii="GHEA Grapalat" w:hAnsi="GHEA Grapalat"/>
                        </w:rPr>
                      </w:pPr>
                    </w:p>
                  </w:txbxContent>
                </v:textbox>
              </v:rect>
            </w:pict>
          </mc:Fallback>
        </mc:AlternateContent>
      </w:r>
    </w:p>
    <w:p w14:paraId="378ACEE7" w14:textId="77777777" w:rsidR="00F02279" w:rsidRPr="00E6597C" w:rsidRDefault="00F02279" w:rsidP="00F02279">
      <w:pPr>
        <w:rPr>
          <w:rFonts w:ascii="GHEA Grapalat" w:hAnsi="GHEA Grapalat"/>
        </w:rPr>
      </w:pPr>
    </w:p>
    <w:p w14:paraId="633051E0" w14:textId="77777777" w:rsidR="00F02279" w:rsidRPr="00E6597C" w:rsidRDefault="00F02279" w:rsidP="00F02279">
      <w:pPr>
        <w:rPr>
          <w:rFonts w:ascii="GHEA Grapalat" w:hAnsi="GHEA Grapalat"/>
        </w:rPr>
      </w:pPr>
    </w:p>
    <w:p w14:paraId="4FC1F609" w14:textId="77777777" w:rsidR="00F02279" w:rsidRPr="00E6597C" w:rsidRDefault="00F02279" w:rsidP="00F02279">
      <w:pPr>
        <w:jc w:val="right"/>
        <w:rPr>
          <w:rFonts w:ascii="GHEA Grapalat" w:hAnsi="GHEA Grapalat"/>
        </w:rPr>
      </w:pPr>
    </w:p>
    <w:p w14:paraId="5F08942E" w14:textId="77777777" w:rsidR="00F02279" w:rsidRPr="00E6597C" w:rsidRDefault="00F02279" w:rsidP="00F02279">
      <w:pPr>
        <w:jc w:val="right"/>
        <w:rPr>
          <w:rFonts w:ascii="GHEA Grapalat" w:hAnsi="GHEA Grapalat"/>
        </w:rPr>
      </w:pPr>
    </w:p>
    <w:p w14:paraId="67298B8A" w14:textId="77777777" w:rsidR="00F02279" w:rsidRPr="00E6597C" w:rsidRDefault="00F02279" w:rsidP="00F02279">
      <w:pPr>
        <w:jc w:val="right"/>
        <w:rPr>
          <w:rFonts w:ascii="GHEA Grapalat" w:hAnsi="GHEA Grapalat"/>
        </w:rPr>
      </w:pPr>
    </w:p>
    <w:p w14:paraId="3FDB1D60" w14:textId="77777777" w:rsidR="00F02279" w:rsidRPr="00E6597C" w:rsidRDefault="00F02279" w:rsidP="00F02279">
      <w:pPr>
        <w:jc w:val="right"/>
        <w:rPr>
          <w:rFonts w:ascii="GHEA Grapalat" w:hAnsi="GHEA Grapalat"/>
        </w:rPr>
      </w:pPr>
    </w:p>
    <w:p w14:paraId="5402C976" w14:textId="77777777" w:rsidR="00F02279" w:rsidRPr="00E6597C" w:rsidRDefault="00F02279" w:rsidP="00F02279">
      <w:pPr>
        <w:jc w:val="right"/>
        <w:rPr>
          <w:rFonts w:ascii="GHEA Grapalat" w:hAnsi="GHEA Grapalat"/>
        </w:rPr>
      </w:pPr>
    </w:p>
    <w:p w14:paraId="09F788B1" w14:textId="77777777" w:rsidR="00F02279" w:rsidRPr="00E6597C" w:rsidRDefault="00F02279" w:rsidP="00F02279">
      <w:pPr>
        <w:jc w:val="right"/>
        <w:rPr>
          <w:rFonts w:ascii="GHEA Grapalat" w:hAnsi="GHEA Grapalat"/>
        </w:rPr>
      </w:pPr>
    </w:p>
    <w:p w14:paraId="78439316" w14:textId="77777777" w:rsidR="00F02279" w:rsidRPr="00E6597C" w:rsidRDefault="00F02279" w:rsidP="00F02279">
      <w:pPr>
        <w:jc w:val="right"/>
        <w:rPr>
          <w:rFonts w:ascii="GHEA Grapalat" w:hAnsi="GHEA Grapalat"/>
        </w:rPr>
      </w:pPr>
    </w:p>
    <w:sectPr w:rsidR="00F02279" w:rsidRPr="00E6597C"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9313" w14:textId="77777777" w:rsidR="00184CB6" w:rsidRDefault="00184CB6">
      <w:r>
        <w:separator/>
      </w:r>
    </w:p>
  </w:endnote>
  <w:endnote w:type="continuationSeparator" w:id="0">
    <w:p w14:paraId="6DF3A849" w14:textId="77777777" w:rsidR="00184CB6" w:rsidRDefault="0018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203" w:usb1="00000000" w:usb2="00000000" w:usb3="00000000" w:csb0="00000005"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EB488" w14:textId="77777777" w:rsidR="00184CB6" w:rsidRDefault="00184CB6">
      <w:r>
        <w:separator/>
      </w:r>
    </w:p>
  </w:footnote>
  <w:footnote w:type="continuationSeparator" w:id="0">
    <w:p w14:paraId="6F5BAC5B" w14:textId="77777777" w:rsidR="00184CB6" w:rsidRDefault="00184CB6">
      <w:r>
        <w:continuationSeparator/>
      </w:r>
    </w:p>
  </w:footnote>
  <w:footnote w:id="1">
    <w:p w14:paraId="677D18E0" w14:textId="122DB75E" w:rsidR="00B23933" w:rsidRPr="00362394" w:rsidRDefault="00B23933">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2">
    <w:p w14:paraId="470CD661" w14:textId="77777777" w:rsidR="00B23933" w:rsidRDefault="00B23933" w:rsidP="00362394">
      <w:pPr>
        <w:rPr>
          <w:rFonts w:ascii="GHEA Grapalat" w:hAnsi="GHEA Grapalat"/>
          <w:i/>
          <w:sz w:val="16"/>
          <w:lang w:val="hy-AM"/>
        </w:rPr>
      </w:pPr>
      <w:r>
        <w:rPr>
          <w:rStyle w:val="FootnoteReference"/>
        </w:rPr>
        <w:footnoteRef/>
      </w:r>
      <w:r w:rsidRPr="00362394">
        <w:rPr>
          <w:lang w:val="hy-AM"/>
        </w:rPr>
        <w:t xml:space="preserve"> </w:t>
      </w:r>
      <w:r w:rsidRPr="005D7B02">
        <w:rPr>
          <w:rFonts w:ascii="GHEA Grapalat" w:hAnsi="GHEA Grapalat"/>
          <w:i/>
          <w:sz w:val="16"/>
          <w:lang w:val="hy-AM"/>
        </w:rPr>
        <w:t>Կատարողը կարող է հրաժարվել առաջարկված կանխավճարից կամ դրա մի մասից: Ընդ որում կնքվելիք պայմանագրում կանխավճարը սահմանվում է Պատվիրատուի և Կատարողի միջև համաձայնեցված չափով: Եթե պայմանագրով չի նախատեսվում կանխավճարի հատկացում, ապա սույն կետը հանվում է նախագծից:</w:t>
      </w:r>
    </w:p>
    <w:p w14:paraId="6841D492" w14:textId="44F6B1B9" w:rsidR="00B23933" w:rsidRPr="00362394" w:rsidRDefault="00B23933">
      <w:pPr>
        <w:pStyle w:val="FootnoteText"/>
        <w:rPr>
          <w:rFonts w:asciiTheme="minorHAnsi" w:hAnsiTheme="minorHAnsi"/>
          <w:lang w:val="hy-AM"/>
        </w:rPr>
      </w:pPr>
    </w:p>
  </w:footnote>
  <w:footnote w:id="3">
    <w:p w14:paraId="526C17D1" w14:textId="5049FB2D" w:rsidR="00B23933" w:rsidRPr="00385051" w:rsidRDefault="00B23933" w:rsidP="00412D6A">
      <w:pPr>
        <w:rPr>
          <w:rFonts w:ascii="GHEA Grapalat" w:hAnsi="GHEA Grapalat"/>
          <w:i/>
          <w:sz w:val="16"/>
          <w:lang w:val="hy-AM"/>
        </w:rPr>
      </w:pPr>
      <w:r>
        <w:rPr>
          <w:rStyle w:val="FootnoteReference"/>
        </w:rPr>
        <w:footnoteRef/>
      </w:r>
      <w:r w:rsidRPr="00412D6A">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09AF74D7" w14:textId="5526F404" w:rsidR="00B23933" w:rsidRPr="00412D6A" w:rsidRDefault="00B23933">
      <w:pPr>
        <w:pStyle w:val="FootnoteText"/>
        <w:rPr>
          <w:rFonts w:asciiTheme="minorHAnsi" w:hAnsiTheme="minorHAnsi"/>
          <w:lang w:val="hy-AM"/>
        </w:rPr>
      </w:pPr>
    </w:p>
  </w:footnote>
  <w:footnote w:id="4">
    <w:p w14:paraId="0BA45BE9" w14:textId="77777777" w:rsidR="00B23933" w:rsidRPr="005D7B02" w:rsidRDefault="00B23933" w:rsidP="00412D6A">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45128F1" w14:textId="6D9C0977" w:rsidR="00B23933" w:rsidRPr="00412D6A" w:rsidRDefault="00B23933" w:rsidP="00412D6A">
      <w:pPr>
        <w:pStyle w:val="FootnoteText"/>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5">
    <w:p w14:paraId="07A6EF2A" w14:textId="53F800BF" w:rsidR="00B23933" w:rsidRPr="009111E6" w:rsidRDefault="00B23933">
      <w:pPr>
        <w:pStyle w:val="FootnoteText"/>
        <w:rPr>
          <w:rFonts w:asciiTheme="minorHAnsi" w:hAnsiTheme="minorHAnsi"/>
        </w:rPr>
      </w:pPr>
      <w:r>
        <w:rPr>
          <w:rStyle w:val="FootnoteReference"/>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6">
    <w:p w14:paraId="5003E0EE" w14:textId="79A63B2B" w:rsidR="00B23933" w:rsidRPr="009111E6" w:rsidRDefault="00B23933">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ենթակապալի պայմանագիր կնքելու միջոցով:</w:t>
      </w:r>
    </w:p>
  </w:footnote>
  <w:footnote w:id="7">
    <w:p w14:paraId="5129DC30" w14:textId="5656E4DD" w:rsidR="00B23933" w:rsidRPr="009111E6" w:rsidRDefault="00B23933">
      <w:pPr>
        <w:pStyle w:val="FootnoteText"/>
        <w:rPr>
          <w:rFonts w:asciiTheme="minorHAnsi" w:hAnsiTheme="minorHAnsi"/>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8">
    <w:p w14:paraId="5D6353CA" w14:textId="6D0AAEC4" w:rsidR="00B23933" w:rsidRPr="009111E6" w:rsidRDefault="00B23933">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5D7B02">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4EF1"/>
    <w:rsid w:val="000550DA"/>
    <w:rsid w:val="00055129"/>
    <w:rsid w:val="00055195"/>
    <w:rsid w:val="00055CC2"/>
    <w:rsid w:val="00056516"/>
    <w:rsid w:val="00056AB4"/>
    <w:rsid w:val="00057264"/>
    <w:rsid w:val="000604CF"/>
    <w:rsid w:val="00060EA7"/>
    <w:rsid w:val="00060FB1"/>
    <w:rsid w:val="0006220B"/>
    <w:rsid w:val="0006311D"/>
    <w:rsid w:val="00065C3B"/>
    <w:rsid w:val="00066430"/>
    <w:rsid w:val="000677B2"/>
    <w:rsid w:val="0007004B"/>
    <w:rsid w:val="000704B9"/>
    <w:rsid w:val="00070DBB"/>
    <w:rsid w:val="00071D1C"/>
    <w:rsid w:val="00072497"/>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648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0688"/>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58C6"/>
    <w:rsid w:val="001369CB"/>
    <w:rsid w:val="001377BA"/>
    <w:rsid w:val="00137A5C"/>
    <w:rsid w:val="001402B5"/>
    <w:rsid w:val="00142364"/>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52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CB6"/>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54B9"/>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5FF7"/>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648"/>
    <w:rsid w:val="00392695"/>
    <w:rsid w:val="00392B56"/>
    <w:rsid w:val="0039338D"/>
    <w:rsid w:val="003946B4"/>
    <w:rsid w:val="003949A5"/>
    <w:rsid w:val="00395D6D"/>
    <w:rsid w:val="0039646A"/>
    <w:rsid w:val="00396D60"/>
    <w:rsid w:val="003972CC"/>
    <w:rsid w:val="00397DC0"/>
    <w:rsid w:val="003A0A31"/>
    <w:rsid w:val="003A145D"/>
    <w:rsid w:val="003A2BE0"/>
    <w:rsid w:val="003A3592"/>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68F4"/>
    <w:rsid w:val="00447808"/>
    <w:rsid w:val="00447FFD"/>
    <w:rsid w:val="004504F0"/>
    <w:rsid w:val="00452896"/>
    <w:rsid w:val="00454D73"/>
    <w:rsid w:val="0045525D"/>
    <w:rsid w:val="004553DE"/>
    <w:rsid w:val="00455D99"/>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0B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427"/>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CC7"/>
    <w:rsid w:val="00692FA3"/>
    <w:rsid w:val="00693C4E"/>
    <w:rsid w:val="006953B6"/>
    <w:rsid w:val="0069568D"/>
    <w:rsid w:val="006968E8"/>
    <w:rsid w:val="00697C38"/>
    <w:rsid w:val="00697CED"/>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4C"/>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8CB"/>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9F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84E"/>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5104"/>
    <w:rsid w:val="00915337"/>
    <w:rsid w:val="009154CF"/>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516E"/>
    <w:rsid w:val="0094684E"/>
    <w:rsid w:val="009471C4"/>
    <w:rsid w:val="00947D03"/>
    <w:rsid w:val="0095176C"/>
    <w:rsid w:val="0095199F"/>
    <w:rsid w:val="00952437"/>
    <w:rsid w:val="0095281A"/>
    <w:rsid w:val="00953F12"/>
    <w:rsid w:val="009542E7"/>
    <w:rsid w:val="00954699"/>
    <w:rsid w:val="00954F59"/>
    <w:rsid w:val="00955A1E"/>
    <w:rsid w:val="00955CC1"/>
    <w:rsid w:val="00955E87"/>
    <w:rsid w:val="00956D11"/>
    <w:rsid w:val="00960802"/>
    <w:rsid w:val="00961895"/>
    <w:rsid w:val="00962585"/>
    <w:rsid w:val="00962791"/>
    <w:rsid w:val="00963D29"/>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6354"/>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180F"/>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3F2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1C61"/>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5C1F"/>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6F9C"/>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367A"/>
    <w:rsid w:val="00E63C8D"/>
    <w:rsid w:val="00E64337"/>
    <w:rsid w:val="00E650A2"/>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2A7"/>
    <w:rsid w:val="00E92611"/>
    <w:rsid w:val="00E92BAA"/>
    <w:rsid w:val="00E93CA2"/>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4C56"/>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1F49"/>
    <w:rsid w:val="00F72E6C"/>
    <w:rsid w:val="00F73CAB"/>
    <w:rsid w:val="00F743B3"/>
    <w:rsid w:val="00F7451F"/>
    <w:rsid w:val="00F7467F"/>
    <w:rsid w:val="00F74984"/>
    <w:rsid w:val="00F7548C"/>
    <w:rsid w:val="00F7609B"/>
    <w:rsid w:val="00F8049A"/>
    <w:rsid w:val="00F825AC"/>
    <w:rsid w:val="00F82623"/>
    <w:rsid w:val="00F828D5"/>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A94"/>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8AEC661D-0544-464D-9173-24D08EEC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0">
    <w:name w:val="msonormal"/>
    <w:basedOn w:val="Normal"/>
    <w:rsid w:val="00A2180F"/>
    <w:pPr>
      <w:spacing w:before="100" w:beforeAutospacing="1" w:after="100" w:afterAutospacing="1"/>
    </w:pPr>
  </w:style>
  <w:style w:type="paragraph" w:customStyle="1" w:styleId="xl116">
    <w:name w:val="xl116"/>
    <w:basedOn w:val="Normal"/>
    <w:rsid w:val="00A2180F"/>
    <w:pPr>
      <w:spacing w:before="100" w:beforeAutospacing="1" w:after="100" w:afterAutospacing="1"/>
    </w:pPr>
    <w:rPr>
      <w:rFonts w:ascii="Arial Armenian" w:hAnsi="Arial Armenian"/>
    </w:rPr>
  </w:style>
  <w:style w:type="paragraph" w:customStyle="1" w:styleId="xl117">
    <w:name w:val="xl117"/>
    <w:basedOn w:val="Normal"/>
    <w:rsid w:val="00A2180F"/>
    <w:pPr>
      <w:spacing w:before="100" w:beforeAutospacing="1" w:after="100" w:afterAutospacing="1"/>
      <w:jc w:val="center"/>
    </w:pPr>
    <w:rPr>
      <w:rFonts w:ascii="Arial Armenian" w:hAnsi="Arial Armenian"/>
    </w:rPr>
  </w:style>
  <w:style w:type="paragraph" w:customStyle="1" w:styleId="xl118">
    <w:name w:val="xl118"/>
    <w:basedOn w:val="Normal"/>
    <w:rsid w:val="00A2180F"/>
    <w:pPr>
      <w:spacing w:before="100" w:beforeAutospacing="1" w:after="100" w:afterAutospacing="1"/>
      <w:jc w:val="center"/>
      <w:textAlignment w:val="center"/>
    </w:pPr>
    <w:rPr>
      <w:rFonts w:ascii="Arial Armenian" w:hAnsi="Arial Armenian"/>
      <w:sz w:val="32"/>
      <w:szCs w:val="32"/>
    </w:rPr>
  </w:style>
  <w:style w:type="paragraph" w:customStyle="1" w:styleId="xl119">
    <w:name w:val="xl119"/>
    <w:basedOn w:val="Normal"/>
    <w:rsid w:val="00A218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120">
    <w:name w:val="xl120"/>
    <w:basedOn w:val="Normal"/>
    <w:rsid w:val="00A218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Armenian" w:hAnsi="Arial Armenian"/>
      <w:sz w:val="18"/>
      <w:szCs w:val="18"/>
    </w:rPr>
  </w:style>
  <w:style w:type="paragraph" w:customStyle="1" w:styleId="xl121">
    <w:name w:val="xl121"/>
    <w:basedOn w:val="Normal"/>
    <w:rsid w:val="00A218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Armenian" w:hAnsi="Arial Armenian"/>
      <w:sz w:val="18"/>
      <w:szCs w:val="18"/>
    </w:rPr>
  </w:style>
  <w:style w:type="paragraph" w:customStyle="1" w:styleId="xl122">
    <w:name w:val="xl122"/>
    <w:basedOn w:val="Normal"/>
    <w:rsid w:val="00A21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123">
    <w:name w:val="xl123"/>
    <w:basedOn w:val="Normal"/>
    <w:rsid w:val="00A21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rPr>
  </w:style>
  <w:style w:type="paragraph" w:customStyle="1" w:styleId="xl124">
    <w:name w:val="xl124"/>
    <w:basedOn w:val="Normal"/>
    <w:rsid w:val="00A218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125">
    <w:name w:val="xl125"/>
    <w:basedOn w:val="Normal"/>
    <w:rsid w:val="00A218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126">
    <w:name w:val="xl126"/>
    <w:basedOn w:val="Normal"/>
    <w:rsid w:val="00A2180F"/>
    <w:pPr>
      <w:pBdr>
        <w:top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rPr>
  </w:style>
  <w:style w:type="paragraph" w:customStyle="1" w:styleId="xl127">
    <w:name w:val="xl127"/>
    <w:basedOn w:val="Normal"/>
    <w:rsid w:val="00A21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128">
    <w:name w:val="xl128"/>
    <w:basedOn w:val="Normal"/>
    <w:rsid w:val="00A218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129">
    <w:name w:val="xl129"/>
    <w:basedOn w:val="Normal"/>
    <w:rsid w:val="00A21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130">
    <w:name w:val="xl130"/>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131">
    <w:name w:val="xl131"/>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132">
    <w:name w:val="xl132"/>
    <w:basedOn w:val="Normal"/>
    <w:rsid w:val="00A21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133">
    <w:name w:val="xl133"/>
    <w:basedOn w:val="Normal"/>
    <w:rsid w:val="00A21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134">
    <w:name w:val="xl134"/>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5">
    <w:name w:val="xl135"/>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8"/>
      <w:szCs w:val="18"/>
    </w:rPr>
  </w:style>
  <w:style w:type="paragraph" w:customStyle="1" w:styleId="xl136">
    <w:name w:val="xl136"/>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137">
    <w:name w:val="xl137"/>
    <w:basedOn w:val="Normal"/>
    <w:rsid w:val="00A218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38">
    <w:name w:val="xl138"/>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139">
    <w:name w:val="xl139"/>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40">
    <w:name w:val="xl140"/>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41">
    <w:name w:val="xl141"/>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42">
    <w:name w:val="xl142"/>
    <w:basedOn w:val="Normal"/>
    <w:rsid w:val="00A2180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43">
    <w:name w:val="xl143"/>
    <w:basedOn w:val="Normal"/>
    <w:rsid w:val="00A2180F"/>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44">
    <w:name w:val="xl144"/>
    <w:basedOn w:val="Normal"/>
    <w:rsid w:val="00A2180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45">
    <w:name w:val="xl145"/>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146">
    <w:name w:val="xl146"/>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147">
    <w:name w:val="xl147"/>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148">
    <w:name w:val="xl148"/>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49">
    <w:name w:val="xl149"/>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150">
    <w:name w:val="xl150"/>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151">
    <w:name w:val="xl151"/>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52">
    <w:name w:val="xl152"/>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53">
    <w:name w:val="xl153"/>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54">
    <w:name w:val="xl154"/>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55">
    <w:name w:val="xl155"/>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16"/>
      <w:szCs w:val="16"/>
    </w:rPr>
  </w:style>
  <w:style w:type="paragraph" w:customStyle="1" w:styleId="xl156">
    <w:name w:val="xl156"/>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157">
    <w:name w:val="xl157"/>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158">
    <w:name w:val="xl158"/>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59">
    <w:name w:val="xl159"/>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60">
    <w:name w:val="xl160"/>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61">
    <w:name w:val="xl161"/>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62">
    <w:name w:val="xl162"/>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163">
    <w:name w:val="xl163"/>
    <w:basedOn w:val="Normal"/>
    <w:rsid w:val="00A2180F"/>
    <w:pPr>
      <w:spacing w:before="100" w:beforeAutospacing="1" w:after="100" w:afterAutospacing="1"/>
      <w:jc w:val="center"/>
      <w:textAlignment w:val="center"/>
    </w:pPr>
    <w:rPr>
      <w:rFonts w:ascii="Arial Armenian" w:hAnsi="Arial Armenian"/>
      <w:b/>
      <w:bCs/>
    </w:rPr>
  </w:style>
  <w:style w:type="paragraph" w:customStyle="1" w:styleId="xl164">
    <w:name w:val="xl164"/>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65">
    <w:name w:val="xl165"/>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66">
    <w:name w:val="xl166"/>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67">
    <w:name w:val="xl167"/>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68">
    <w:name w:val="xl168"/>
    <w:basedOn w:val="Normal"/>
    <w:rsid w:val="00A218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169">
    <w:name w:val="xl169"/>
    <w:basedOn w:val="Normal"/>
    <w:rsid w:val="00A2180F"/>
    <w:pPr>
      <w:spacing w:before="100" w:beforeAutospacing="1" w:after="100" w:afterAutospacing="1"/>
      <w:jc w:val="right"/>
    </w:pPr>
    <w:rPr>
      <w:rFonts w:ascii="Arial Armenian" w:hAnsi="Arial Armenian"/>
    </w:rPr>
  </w:style>
  <w:style w:type="paragraph" w:customStyle="1" w:styleId="xl170">
    <w:name w:val="xl170"/>
    <w:basedOn w:val="Normal"/>
    <w:rsid w:val="00A218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171">
    <w:name w:val="xl171"/>
    <w:basedOn w:val="Normal"/>
    <w:rsid w:val="00A218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172">
    <w:name w:val="xl172"/>
    <w:basedOn w:val="Normal"/>
    <w:rsid w:val="00A21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173">
    <w:name w:val="xl173"/>
    <w:basedOn w:val="Normal"/>
    <w:rsid w:val="00A218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174">
    <w:name w:val="xl174"/>
    <w:basedOn w:val="Normal"/>
    <w:rsid w:val="00A21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175">
    <w:name w:val="xl175"/>
    <w:basedOn w:val="Normal"/>
    <w:rsid w:val="00A218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176">
    <w:name w:val="xl176"/>
    <w:basedOn w:val="Normal"/>
    <w:rsid w:val="00A21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77">
    <w:name w:val="xl177"/>
    <w:basedOn w:val="Normal"/>
    <w:rsid w:val="00A218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78">
    <w:name w:val="xl178"/>
    <w:basedOn w:val="Normal"/>
    <w:rsid w:val="00A2180F"/>
    <w:pPr>
      <w:pBdr>
        <w:left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179">
    <w:name w:val="xl179"/>
    <w:basedOn w:val="Normal"/>
    <w:rsid w:val="00A21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180">
    <w:name w:val="xl180"/>
    <w:basedOn w:val="Normal"/>
    <w:rsid w:val="00A21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81">
    <w:name w:val="xl181"/>
    <w:basedOn w:val="Normal"/>
    <w:rsid w:val="00A218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82">
    <w:name w:val="xl182"/>
    <w:basedOn w:val="Normal"/>
    <w:rsid w:val="00A2180F"/>
    <w:pPr>
      <w:pBdr>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183">
    <w:name w:val="xl183"/>
    <w:basedOn w:val="Normal"/>
    <w:rsid w:val="00A21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184">
    <w:name w:val="xl184"/>
    <w:basedOn w:val="Normal"/>
    <w:rsid w:val="00A2180F"/>
    <w:pPr>
      <w:pBdr>
        <w:top w:val="single" w:sz="4" w:space="0" w:color="auto"/>
        <w:left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185">
    <w:name w:val="xl185"/>
    <w:basedOn w:val="Normal"/>
    <w:rsid w:val="00A2180F"/>
    <w:pPr>
      <w:pBdr>
        <w:left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186">
    <w:name w:val="xl186"/>
    <w:basedOn w:val="Normal"/>
    <w:rsid w:val="00A2180F"/>
    <w:pPr>
      <w:pBdr>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187">
    <w:name w:val="xl187"/>
    <w:basedOn w:val="Normal"/>
    <w:rsid w:val="00A2180F"/>
    <w:pPr>
      <w:pBdr>
        <w:top w:val="single" w:sz="4" w:space="0" w:color="auto"/>
        <w:left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188">
    <w:name w:val="xl188"/>
    <w:basedOn w:val="Normal"/>
    <w:rsid w:val="00A218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character" w:styleId="UnresolvedMention">
    <w:name w:val="Unresolved Mention"/>
    <w:basedOn w:val="DefaultParagraphFont"/>
    <w:uiPriority w:val="99"/>
    <w:semiHidden/>
    <w:unhideWhenUsed/>
    <w:rsid w:val="00ED4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6715591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3735871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3FD9-CED0-4326-9AF8-79E310C0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74</Pages>
  <Words>24179</Words>
  <Characters>137822</Characters>
  <Application>Microsoft Office Word</Application>
  <DocSecurity>0</DocSecurity>
  <Lines>1148</Lines>
  <Paragraphs>323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161678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cp:lastModifiedBy>Anush</cp:lastModifiedBy>
  <cp:revision>44</cp:revision>
  <cp:lastPrinted>2018-02-16T07:12:00Z</cp:lastPrinted>
  <dcterms:created xsi:type="dcterms:W3CDTF">2024-02-09T09:09:00Z</dcterms:created>
  <dcterms:modified xsi:type="dcterms:W3CDTF">2024-07-31T07:30:00Z</dcterms:modified>
</cp:coreProperties>
</file>