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9C10C" w14:textId="77777777" w:rsidR="00642EFE" w:rsidRPr="002E4B72" w:rsidRDefault="00642EFE" w:rsidP="00B46D58">
      <w:pPr>
        <w:pStyle w:val="BodyTextIndent"/>
        <w:widowControl w:val="0"/>
        <w:spacing w:after="160" w:line="240" w:lineRule="auto"/>
        <w:ind w:firstLine="0"/>
        <w:jc w:val="center"/>
        <w:rPr>
          <w:rFonts w:ascii="GHEA Grapalat" w:hAnsi="GHEA Grapalat"/>
          <w:i w:val="0"/>
          <w:lang w:val="af-ZA"/>
        </w:rPr>
      </w:pPr>
      <w:r w:rsidRPr="002E4B72">
        <w:rPr>
          <w:rFonts w:ascii="GHEA Grapalat" w:hAnsi="GHEA Grapalat"/>
          <w:i w:val="0"/>
          <w:lang w:val="af-ZA"/>
        </w:rPr>
        <w:t>ОБЪЯВЛЕНИЕ</w:t>
      </w:r>
    </w:p>
    <w:p w14:paraId="3BAFD76E" w14:textId="5499F577" w:rsidR="00642EFE" w:rsidRPr="002E4B72" w:rsidRDefault="00642EFE" w:rsidP="002E4B72">
      <w:pPr>
        <w:pStyle w:val="BodyTextIndent"/>
        <w:widowControl w:val="0"/>
        <w:spacing w:after="160" w:line="240" w:lineRule="auto"/>
        <w:ind w:left="-450" w:firstLine="540"/>
        <w:jc w:val="center"/>
        <w:rPr>
          <w:rFonts w:ascii="GHEA Grapalat" w:hAnsi="GHEA Grapalat"/>
          <w:i w:val="0"/>
          <w:lang w:val="af-ZA"/>
        </w:rPr>
      </w:pPr>
      <w:r w:rsidRPr="002E4B72">
        <w:rPr>
          <w:rFonts w:ascii="GHEA Grapalat" w:hAnsi="GHEA Grapalat"/>
          <w:i w:val="0"/>
          <w:lang w:val="af-ZA"/>
        </w:rPr>
        <w:t>ОБ ОТКРЫТОМ КОНКУРСЕ</w:t>
      </w:r>
    </w:p>
    <w:p w14:paraId="66422565" w14:textId="77777777" w:rsidR="00AD1FAE" w:rsidRPr="002E4B72" w:rsidRDefault="00AD1FAE" w:rsidP="00AD1FAE">
      <w:pPr>
        <w:pStyle w:val="BodyTextIndent"/>
        <w:widowControl w:val="0"/>
        <w:spacing w:after="160"/>
        <w:jc w:val="center"/>
        <w:rPr>
          <w:rFonts w:ascii="GHEA Grapalat" w:hAnsi="GHEA Grapalat"/>
          <w:i w:val="0"/>
          <w:lang w:val="af-ZA"/>
        </w:rPr>
      </w:pPr>
      <w:r w:rsidRPr="002E4B72">
        <w:rPr>
          <w:rFonts w:ascii="GHEA Grapalat" w:hAnsi="GHEA Grapalat"/>
          <w:i w:val="0"/>
          <w:lang w:val="af-ZA"/>
        </w:rPr>
        <w:t>Этот текст заявления подтвержден оценочной комиссией</w:t>
      </w:r>
    </w:p>
    <w:p w14:paraId="12A17A59" w14:textId="3642B477" w:rsidR="00AD1FAE" w:rsidRPr="002E4B72" w:rsidRDefault="00AD1FAE" w:rsidP="00AD1FAE">
      <w:pPr>
        <w:pStyle w:val="BodyTextIndent"/>
        <w:widowControl w:val="0"/>
        <w:spacing w:after="160" w:line="240" w:lineRule="auto"/>
        <w:ind w:firstLine="0"/>
        <w:jc w:val="center"/>
        <w:rPr>
          <w:rFonts w:ascii="GHEA Grapalat" w:hAnsi="GHEA Grapalat"/>
          <w:i w:val="0"/>
          <w:lang w:val="af-ZA"/>
        </w:rPr>
      </w:pPr>
      <w:r w:rsidRPr="002E4B72">
        <w:rPr>
          <w:rFonts w:ascii="GHEA Grapalat" w:hAnsi="GHEA Grapalat"/>
          <w:i w:val="0"/>
          <w:lang w:val="af-ZA"/>
        </w:rPr>
        <w:t xml:space="preserve">Решением от </w:t>
      </w:r>
      <w:r w:rsidR="002E4B72" w:rsidRPr="002E4B72">
        <w:rPr>
          <w:rFonts w:ascii="GHEA Grapalat" w:hAnsi="GHEA Grapalat"/>
          <w:i w:val="0"/>
          <w:lang w:val="af-ZA"/>
        </w:rPr>
        <w:t>8.12.</w:t>
      </w:r>
      <w:r w:rsidRPr="002E4B72">
        <w:rPr>
          <w:rFonts w:ascii="GHEA Grapalat" w:hAnsi="GHEA Grapalat"/>
          <w:i w:val="0"/>
          <w:lang w:val="af-ZA"/>
        </w:rPr>
        <w:t>2025 г. N 1</w:t>
      </w:r>
    </w:p>
    <w:p w14:paraId="57DF55F6" w14:textId="412DBAD0" w:rsidR="00AD1FAE" w:rsidRPr="002E4B72" w:rsidRDefault="0006703E" w:rsidP="00AD1FAE">
      <w:pPr>
        <w:pStyle w:val="BodyTextIndent"/>
        <w:spacing w:line="240" w:lineRule="auto"/>
        <w:jc w:val="center"/>
        <w:rPr>
          <w:rFonts w:ascii="GHEA Grapalat" w:hAnsi="GHEA Grapalat"/>
          <w:i w:val="0"/>
          <w:lang w:val="af-ZA"/>
        </w:rPr>
      </w:pPr>
      <w:r w:rsidRPr="002E4B72">
        <w:rPr>
          <w:rFonts w:ascii="GHEA Grapalat" w:hAnsi="GHEA Grapalat"/>
          <w:i w:val="0"/>
          <w:lang w:val="af-ZA"/>
        </w:rPr>
        <w:t xml:space="preserve">Код </w:t>
      </w:r>
      <w:r w:rsidR="00417E48" w:rsidRPr="002E4B72">
        <w:rPr>
          <w:rFonts w:ascii="GHEA Grapalat" w:hAnsi="GHEA Grapalat"/>
          <w:i w:val="0"/>
          <w:lang w:val="af-ZA"/>
        </w:rPr>
        <w:t>процедуры</w:t>
      </w:r>
      <w:r w:rsidRPr="002E4B72">
        <w:rPr>
          <w:rFonts w:ascii="GHEA Grapalat" w:hAnsi="GHEA Grapalat"/>
          <w:i w:val="0"/>
          <w:lang w:val="af-ZA"/>
        </w:rPr>
        <w:t xml:space="preserve"> </w:t>
      </w:r>
      <w:r w:rsidR="002E4B72" w:rsidRPr="00872B7C">
        <w:rPr>
          <w:rFonts w:ascii="GHEA Grapalat" w:hAnsi="GHEA Grapalat"/>
          <w:i w:val="0"/>
          <w:lang w:val="af-ZA"/>
        </w:rPr>
        <w:t>144ԴՊ-ԳՀԾՁԲ-26/01</w:t>
      </w:r>
    </w:p>
    <w:p w14:paraId="2DF1AFF6" w14:textId="77777777" w:rsidR="0091042F" w:rsidRPr="002E4B72" w:rsidRDefault="00EE7E65" w:rsidP="00AD1FAE">
      <w:pPr>
        <w:pStyle w:val="BodyTextIndent"/>
        <w:widowControl w:val="0"/>
        <w:spacing w:after="160" w:line="240" w:lineRule="auto"/>
        <w:ind w:firstLine="0"/>
        <w:jc w:val="center"/>
        <w:rPr>
          <w:rFonts w:ascii="GHEA Grapalat" w:hAnsi="GHEA Grapalat"/>
          <w:i w:val="0"/>
          <w:lang w:val="af-ZA"/>
        </w:rPr>
      </w:pPr>
      <w:r w:rsidRPr="002E4B72">
        <w:rPr>
          <w:rFonts w:ascii="GHEA Grapalat" w:hAnsi="GHEA Grapalat"/>
          <w:i w:val="0"/>
          <w:lang w:val="af-ZA"/>
        </w:rPr>
        <w:t>Принять за основу армянское приглашение</w:t>
      </w:r>
    </w:p>
    <w:p w14:paraId="6BA04ED3" w14:textId="53A2C8F0" w:rsidR="00AD1FAE" w:rsidRPr="002E4B72" w:rsidRDefault="00AD1FAE" w:rsidP="002E4B72">
      <w:pPr>
        <w:pStyle w:val="BodyTextIndent"/>
        <w:widowControl w:val="0"/>
        <w:spacing w:after="160" w:line="276" w:lineRule="auto"/>
        <w:ind w:firstLine="567"/>
        <w:rPr>
          <w:rFonts w:ascii="GHEA Grapalat" w:hAnsi="GHEA Grapalat"/>
          <w:i w:val="0"/>
          <w:sz w:val="24"/>
          <w:szCs w:val="24"/>
          <w:lang w:val="af-ZA"/>
        </w:rPr>
      </w:pPr>
      <w:r w:rsidRPr="002E4B72">
        <w:rPr>
          <w:rFonts w:ascii="GHEA Grapalat" w:hAnsi="GHEA Grapalat"/>
          <w:i w:val="0"/>
          <w:sz w:val="24"/>
          <w:szCs w:val="24"/>
          <w:lang w:val="af-ZA"/>
        </w:rPr>
        <w:t xml:space="preserve">Заказчику: "&lt;&lt; </w:t>
      </w:r>
      <w:r w:rsidR="002E4B72" w:rsidRPr="002E4B72">
        <w:rPr>
          <w:rFonts w:ascii="GHEA Grapalat" w:hAnsi="GHEA Grapalat"/>
          <w:i w:val="0"/>
          <w:sz w:val="24"/>
          <w:szCs w:val="24"/>
          <w:lang w:val="af-ZA"/>
        </w:rPr>
        <w:t>Е</w:t>
      </w:r>
      <w:r w:rsidRPr="002E4B72">
        <w:rPr>
          <w:rFonts w:ascii="GHEA Grapalat" w:hAnsi="GHEA Grapalat"/>
          <w:i w:val="0"/>
          <w:sz w:val="24"/>
          <w:szCs w:val="24"/>
          <w:lang w:val="af-ZA"/>
        </w:rPr>
        <w:t>реванский г. Ереван.</w:t>
      </w:r>
      <w:r w:rsidR="002E4B72">
        <w:rPr>
          <w:rFonts w:ascii="GHEA Grapalat" w:hAnsi="GHEA Grapalat"/>
          <w:i w:val="0"/>
          <w:sz w:val="24"/>
          <w:szCs w:val="24"/>
          <w:lang w:val="af-ZA"/>
        </w:rPr>
        <w:t xml:space="preserve"> </w:t>
      </w:r>
      <w:r w:rsidRPr="002E4B72">
        <w:rPr>
          <w:rFonts w:ascii="GHEA Grapalat" w:hAnsi="GHEA Grapalat"/>
          <w:i w:val="0"/>
          <w:sz w:val="24"/>
          <w:szCs w:val="24"/>
          <w:lang w:val="af-ZA"/>
        </w:rPr>
        <w:t>ГНКО 144 основная школа", расположенная по адресу Ереван, ул. Верин Шенгавит 2, 9, объявляет о проведении запроса котировок, который проводится в один этап:</w:t>
      </w:r>
    </w:p>
    <w:p w14:paraId="7FFCECE9" w14:textId="77777777" w:rsidR="00357D48" w:rsidRPr="002E4B72" w:rsidRDefault="00AD1FAE" w:rsidP="002E4B72">
      <w:pPr>
        <w:pStyle w:val="BodyTextIndent"/>
        <w:widowControl w:val="0"/>
        <w:spacing w:after="160" w:line="276" w:lineRule="auto"/>
        <w:ind w:firstLine="567"/>
        <w:rPr>
          <w:rFonts w:ascii="GHEA Grapalat" w:hAnsi="GHEA Grapalat"/>
          <w:i w:val="0"/>
          <w:sz w:val="24"/>
          <w:szCs w:val="24"/>
          <w:lang w:val="af-ZA"/>
        </w:rPr>
      </w:pPr>
      <w:r w:rsidRPr="002E4B72">
        <w:rPr>
          <w:rFonts w:ascii="GHEA Grapalat" w:hAnsi="GHEA Grapalat"/>
          <w:i w:val="0"/>
          <w:sz w:val="24"/>
          <w:szCs w:val="24"/>
          <w:lang w:val="af-ZA"/>
        </w:rPr>
        <w:t>Выбранному в результате этой процедуры участнику будет предложено в установленном порядке заключить договор на оказание услуг по обеспечению безопасности (далее-договор).</w:t>
      </w:r>
      <w:r w:rsidR="00A20B69" w:rsidRPr="002E4B72">
        <w:rPr>
          <w:rFonts w:ascii="GHEA Grapalat" w:hAnsi="GHEA Grapalat"/>
          <w:i w:val="0"/>
          <w:sz w:val="24"/>
          <w:szCs w:val="24"/>
          <w:lang w:val="af-ZA"/>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2E4B72">
        <w:rPr>
          <w:rFonts w:ascii="Calibri" w:hAnsi="Calibri" w:cs="Calibri"/>
          <w:i w:val="0"/>
          <w:sz w:val="24"/>
          <w:szCs w:val="24"/>
          <w:lang w:val="af-ZA"/>
        </w:rPr>
        <w:t> </w:t>
      </w:r>
      <w:r w:rsidR="00F95E94" w:rsidRPr="002E4B72">
        <w:rPr>
          <w:rFonts w:ascii="GHEA Grapalat" w:hAnsi="GHEA Grapalat"/>
          <w:i w:val="0"/>
          <w:sz w:val="24"/>
          <w:szCs w:val="24"/>
          <w:lang w:val="af-ZA"/>
        </w:rPr>
        <w:t>настоящей процедуре</w:t>
      </w:r>
      <w:r w:rsidR="00A20B69" w:rsidRPr="002E4B72">
        <w:rPr>
          <w:rFonts w:ascii="GHEA Grapalat" w:hAnsi="GHEA Grapalat"/>
          <w:i w:val="0"/>
          <w:sz w:val="24"/>
          <w:szCs w:val="24"/>
          <w:lang w:val="af-ZA"/>
        </w:rPr>
        <w:t>.</w:t>
      </w:r>
    </w:p>
    <w:p w14:paraId="25199504" w14:textId="77777777" w:rsidR="008B069D" w:rsidRPr="002E4B72" w:rsidRDefault="00052084" w:rsidP="002E4B72">
      <w:pPr>
        <w:pStyle w:val="BodyTextIndent"/>
        <w:widowControl w:val="0"/>
        <w:spacing w:after="160" w:line="276" w:lineRule="auto"/>
        <w:ind w:firstLine="567"/>
        <w:rPr>
          <w:rFonts w:ascii="GHEA Grapalat" w:hAnsi="GHEA Grapalat"/>
          <w:i w:val="0"/>
          <w:sz w:val="24"/>
          <w:szCs w:val="24"/>
          <w:lang w:val="af-ZA"/>
        </w:rPr>
      </w:pPr>
      <w:r w:rsidRPr="002E4B72">
        <w:rPr>
          <w:rFonts w:ascii="GHEA Grapalat" w:hAnsi="GHEA Grapalat"/>
          <w:i w:val="0"/>
          <w:sz w:val="24"/>
          <w:szCs w:val="24"/>
          <w:lang w:val="af-ZA"/>
        </w:rPr>
        <w:t xml:space="preserve">Условия </w:t>
      </w:r>
      <w:r w:rsidR="00677658" w:rsidRPr="002E4B72">
        <w:rPr>
          <w:rFonts w:ascii="GHEA Grapalat" w:hAnsi="GHEA Grapalat"/>
          <w:i w:val="0"/>
          <w:sz w:val="24"/>
          <w:szCs w:val="24"/>
          <w:lang w:val="af-ZA"/>
        </w:rPr>
        <w:t xml:space="preserve">предъявляемые </w:t>
      </w:r>
      <w:r w:rsidR="00FD0B1A" w:rsidRPr="002E4B72">
        <w:rPr>
          <w:rFonts w:ascii="GHEA Grapalat" w:hAnsi="GHEA Grapalat"/>
          <w:i w:val="0"/>
          <w:sz w:val="24"/>
          <w:szCs w:val="24"/>
          <w:lang w:val="af-ZA"/>
        </w:rPr>
        <w:t xml:space="preserve">к </w:t>
      </w:r>
      <w:r w:rsidR="00677658" w:rsidRPr="002E4B72">
        <w:rPr>
          <w:rFonts w:ascii="GHEA Grapalat" w:hAnsi="GHEA Grapalat"/>
          <w:i w:val="0"/>
          <w:sz w:val="24"/>
          <w:szCs w:val="24"/>
          <w:lang w:val="af-ZA"/>
        </w:rPr>
        <w:t xml:space="preserve">лицам, не имеющим права на участие в </w:t>
      </w:r>
      <w:r w:rsidRPr="002E4B72">
        <w:rPr>
          <w:rFonts w:ascii="GHEA Grapalat" w:hAnsi="GHEA Grapalat"/>
          <w:i w:val="0"/>
          <w:sz w:val="24"/>
          <w:szCs w:val="24"/>
          <w:lang w:val="af-ZA"/>
        </w:rPr>
        <w:t xml:space="preserve"> данной </w:t>
      </w:r>
      <w:r w:rsidR="006F297B" w:rsidRPr="002E4B72">
        <w:rPr>
          <w:rFonts w:ascii="GHEA Grapalat" w:hAnsi="GHEA Grapalat"/>
          <w:i w:val="0"/>
          <w:sz w:val="24"/>
          <w:szCs w:val="24"/>
          <w:lang w:val="af-ZA"/>
        </w:rPr>
        <w:t>процедуре</w:t>
      </w:r>
      <w:r w:rsidR="00677658" w:rsidRPr="002E4B72">
        <w:rPr>
          <w:rFonts w:ascii="GHEA Grapalat" w:hAnsi="GHEA Grapalat"/>
          <w:i w:val="0"/>
          <w:sz w:val="24"/>
          <w:szCs w:val="24"/>
          <w:lang w:val="af-ZA"/>
        </w:rPr>
        <w:t>, а также участникам, установлены приглашением на настоящую процедуру.</w:t>
      </w:r>
      <w:r w:rsidRPr="002E4B72" w:rsidDel="00052084">
        <w:rPr>
          <w:rFonts w:ascii="GHEA Grapalat" w:hAnsi="GHEA Grapalat"/>
          <w:i w:val="0"/>
          <w:sz w:val="24"/>
          <w:szCs w:val="24"/>
          <w:lang w:val="af-ZA"/>
        </w:rPr>
        <w:t xml:space="preserve"> </w:t>
      </w:r>
    </w:p>
    <w:p w14:paraId="6176835B" w14:textId="77777777" w:rsidR="00357D48" w:rsidRPr="002E4B72" w:rsidRDefault="00EE73A8" w:rsidP="002E4B72">
      <w:pPr>
        <w:pStyle w:val="BodyTextIndent"/>
        <w:widowControl w:val="0"/>
        <w:spacing w:after="160" w:line="276" w:lineRule="auto"/>
        <w:ind w:firstLine="567"/>
        <w:rPr>
          <w:rFonts w:ascii="GHEA Grapalat" w:hAnsi="GHEA Grapalat"/>
          <w:i w:val="0"/>
          <w:sz w:val="24"/>
          <w:szCs w:val="24"/>
          <w:lang w:val="af-ZA"/>
        </w:rPr>
      </w:pPr>
      <w:r w:rsidRPr="002E4B72">
        <w:rPr>
          <w:rFonts w:ascii="GHEA Grapalat" w:hAnsi="GHEA Grapalat"/>
          <w:i w:val="0"/>
          <w:sz w:val="24"/>
          <w:szCs w:val="24"/>
          <w:lang w:val="af-ZA"/>
        </w:rPr>
        <w:t xml:space="preserve">Отобранный участник определяется из числа участников, подавших заявки, оцененные </w:t>
      </w:r>
      <w:r w:rsidR="007442CF" w:rsidRPr="002E4B72">
        <w:rPr>
          <w:rFonts w:ascii="GHEA Grapalat" w:hAnsi="GHEA Grapalat"/>
          <w:i w:val="0"/>
          <w:sz w:val="24"/>
          <w:szCs w:val="24"/>
          <w:lang w:val="af-ZA"/>
        </w:rPr>
        <w:t xml:space="preserve">удовлетворительно по </w:t>
      </w:r>
      <w:r w:rsidR="00830445" w:rsidRPr="002E4B72">
        <w:rPr>
          <w:rFonts w:ascii="GHEA Grapalat" w:hAnsi="GHEA Grapalat"/>
          <w:i w:val="0"/>
          <w:sz w:val="24"/>
          <w:szCs w:val="24"/>
          <w:lang w:val="af-ZA"/>
        </w:rPr>
        <w:t xml:space="preserve">неценовым </w:t>
      </w:r>
      <w:r w:rsidR="007442CF" w:rsidRPr="002E4B72">
        <w:rPr>
          <w:rFonts w:ascii="GHEA Grapalat" w:hAnsi="GHEA Grapalat"/>
          <w:i w:val="0"/>
          <w:sz w:val="24"/>
          <w:szCs w:val="24"/>
          <w:lang w:val="af-ZA"/>
        </w:rPr>
        <w:t>условиям</w:t>
      </w:r>
      <w:r w:rsidRPr="002E4B72">
        <w:rPr>
          <w:rFonts w:ascii="GHEA Grapalat" w:hAnsi="GHEA Grapalat"/>
          <w:i w:val="0"/>
          <w:sz w:val="24"/>
          <w:szCs w:val="24"/>
          <w:lang w:val="af-ZA"/>
        </w:rPr>
        <w:t>, по принципу предпочтения, отдаваемого участнику, представившему м</w:t>
      </w:r>
      <w:r w:rsidR="003F762C" w:rsidRPr="002E4B72">
        <w:rPr>
          <w:rFonts w:ascii="GHEA Grapalat" w:hAnsi="GHEA Grapalat"/>
          <w:i w:val="0"/>
          <w:sz w:val="24"/>
          <w:szCs w:val="24"/>
          <w:lang w:val="af-ZA"/>
        </w:rPr>
        <w:t>инимальное ценовое предложение.</w:t>
      </w:r>
    </w:p>
    <w:p w14:paraId="44AF6B89" w14:textId="56049AD4" w:rsidR="00AD1FAE" w:rsidRPr="002E4B72" w:rsidRDefault="00AD1FAE" w:rsidP="002E4B72">
      <w:pPr>
        <w:pStyle w:val="BodyTextIndent"/>
        <w:widowControl w:val="0"/>
        <w:spacing w:line="276" w:lineRule="auto"/>
        <w:ind w:firstLine="0"/>
        <w:rPr>
          <w:rFonts w:ascii="GHEA Grapalat" w:hAnsi="GHEA Grapalat"/>
          <w:i w:val="0"/>
          <w:sz w:val="24"/>
          <w:szCs w:val="24"/>
          <w:lang w:val="af-ZA"/>
        </w:rPr>
      </w:pPr>
      <w:r w:rsidRPr="002E4B72">
        <w:rPr>
          <w:rFonts w:ascii="GHEA Grapalat" w:hAnsi="GHEA Grapalat"/>
          <w:i w:val="0"/>
          <w:sz w:val="24"/>
          <w:szCs w:val="24"/>
          <w:lang w:val="af-ZA"/>
        </w:rPr>
        <w:t xml:space="preserve">Заявки на участие в конкурсе необходимо подать по адресу Ереван, ул. Верин Шенгавит 2, 9, заявки, помимо армянского языка, могут быть поданы также на английском или русском языках: Вскрытие заявок состоится по адресу Ереван, ул. Верин Шенгавит 2, 9, </w:t>
      </w:r>
      <w:r w:rsidR="002E4B72" w:rsidRPr="002E4B72">
        <w:rPr>
          <w:rFonts w:ascii="GHEA Grapalat" w:hAnsi="GHEA Grapalat"/>
          <w:i w:val="0"/>
          <w:sz w:val="24"/>
          <w:szCs w:val="24"/>
          <w:lang w:val="af-ZA"/>
        </w:rPr>
        <w:t>16</w:t>
      </w:r>
      <w:r w:rsidRPr="002E4B72">
        <w:rPr>
          <w:rFonts w:ascii="GHEA Grapalat" w:hAnsi="GHEA Grapalat"/>
          <w:i w:val="0"/>
          <w:sz w:val="24"/>
          <w:szCs w:val="24"/>
          <w:lang w:val="af-ZA"/>
        </w:rPr>
        <w:t>.</w:t>
      </w:r>
      <w:r w:rsidR="002E4B72" w:rsidRPr="002E4B72">
        <w:rPr>
          <w:rFonts w:ascii="GHEA Grapalat" w:hAnsi="GHEA Grapalat"/>
          <w:i w:val="0"/>
          <w:sz w:val="24"/>
          <w:szCs w:val="24"/>
          <w:lang w:val="af-ZA"/>
        </w:rPr>
        <w:t>12</w:t>
      </w:r>
      <w:r w:rsidRPr="002E4B72">
        <w:rPr>
          <w:rFonts w:ascii="GHEA Grapalat" w:hAnsi="GHEA Grapalat"/>
          <w:i w:val="0"/>
          <w:sz w:val="24"/>
          <w:szCs w:val="24"/>
          <w:lang w:val="af-ZA"/>
        </w:rPr>
        <w:t xml:space="preserve">.2025 в </w:t>
      </w:r>
      <w:r w:rsidR="002E4B72" w:rsidRPr="002E4B72">
        <w:rPr>
          <w:rFonts w:ascii="GHEA Grapalat" w:hAnsi="GHEA Grapalat"/>
          <w:i w:val="0"/>
          <w:sz w:val="24"/>
          <w:szCs w:val="24"/>
          <w:lang w:val="af-ZA"/>
        </w:rPr>
        <w:t>12</w:t>
      </w:r>
      <w:r w:rsidRPr="002E4B72">
        <w:rPr>
          <w:rFonts w:ascii="GHEA Grapalat" w:hAnsi="GHEA Grapalat"/>
          <w:i w:val="0"/>
          <w:sz w:val="24"/>
          <w:szCs w:val="24"/>
          <w:lang w:val="af-ZA"/>
        </w:rPr>
        <w:t>:30.   Обжалование настоящей процедуры осуществляется в порядке, установленном законом РА» О закупках " и гражданским процессуальным кодексом РА.</w:t>
      </w:r>
    </w:p>
    <w:p w14:paraId="18BD4196" w14:textId="77777777" w:rsidR="00AD1FAE" w:rsidRPr="002E4B72" w:rsidRDefault="00AD1FAE" w:rsidP="002E4B72">
      <w:pPr>
        <w:pStyle w:val="BodyTextIndent"/>
        <w:widowControl w:val="0"/>
        <w:spacing w:line="276" w:lineRule="auto"/>
        <w:ind w:firstLine="0"/>
        <w:rPr>
          <w:rFonts w:ascii="GHEA Grapalat" w:hAnsi="GHEA Grapalat"/>
          <w:i w:val="0"/>
          <w:sz w:val="24"/>
          <w:szCs w:val="24"/>
          <w:lang w:val="af-ZA"/>
        </w:rPr>
      </w:pPr>
      <w:r w:rsidRPr="002E4B72">
        <w:rPr>
          <w:rFonts w:ascii="GHEA Grapalat" w:hAnsi="GHEA Grapalat"/>
          <w:i w:val="0"/>
          <w:sz w:val="24"/>
          <w:szCs w:val="24"/>
          <w:lang w:val="af-ZA"/>
        </w:rPr>
        <w:t xml:space="preserve">Для получения дополнительной информации, связанной с этим объявлением, вы можете обратиться к секретарю оценочной комиссии Лилит </w:t>
      </w:r>
      <w:proofErr w:type="spellStart"/>
      <w:r w:rsidRPr="002E4B72">
        <w:rPr>
          <w:rFonts w:ascii="GHEA Grapalat" w:hAnsi="GHEA Grapalat"/>
          <w:i w:val="0"/>
          <w:sz w:val="24"/>
          <w:szCs w:val="24"/>
          <w:lang w:val="af-ZA"/>
        </w:rPr>
        <w:t>Ордуханян</w:t>
      </w:r>
      <w:proofErr w:type="spellEnd"/>
    </w:p>
    <w:p w14:paraId="4137F732" w14:textId="77777777" w:rsidR="002E4B72" w:rsidRPr="002E4B72" w:rsidRDefault="002E4B72" w:rsidP="002E4B72">
      <w:pPr>
        <w:pStyle w:val="BodyTextIndent"/>
        <w:widowControl w:val="0"/>
        <w:spacing w:line="276" w:lineRule="auto"/>
        <w:jc w:val="left"/>
        <w:rPr>
          <w:rFonts w:ascii="GHEA Grapalat" w:hAnsi="GHEA Grapalat"/>
          <w:i w:val="0"/>
          <w:sz w:val="24"/>
          <w:szCs w:val="24"/>
          <w:lang w:val="af-ZA"/>
        </w:rPr>
      </w:pPr>
    </w:p>
    <w:p w14:paraId="471A5009" w14:textId="77777777" w:rsidR="002E4B72" w:rsidRDefault="002E4B72" w:rsidP="002E4B72">
      <w:pPr>
        <w:pStyle w:val="BodyTextIndent"/>
        <w:widowControl w:val="0"/>
        <w:jc w:val="left"/>
        <w:rPr>
          <w:rFonts w:ascii="GHEA Grapalat" w:hAnsi="GHEA Grapalat"/>
          <w:i w:val="0"/>
          <w:lang w:val="af-ZA"/>
        </w:rPr>
      </w:pPr>
    </w:p>
    <w:p w14:paraId="2F89D0AA" w14:textId="1B131BB3" w:rsidR="00AD1FAE" w:rsidRPr="002E4B72" w:rsidRDefault="00AD1FAE" w:rsidP="002E4B72">
      <w:pPr>
        <w:pStyle w:val="BodyTextIndent"/>
        <w:widowControl w:val="0"/>
        <w:jc w:val="left"/>
        <w:rPr>
          <w:rFonts w:ascii="GHEA Grapalat" w:hAnsi="GHEA Grapalat"/>
          <w:i w:val="0"/>
          <w:lang w:val="af-ZA"/>
        </w:rPr>
      </w:pPr>
      <w:r w:rsidRPr="002E4B72">
        <w:rPr>
          <w:rFonts w:ascii="GHEA Grapalat" w:hAnsi="GHEA Grapalat"/>
          <w:i w:val="0"/>
          <w:lang w:val="af-ZA"/>
        </w:rPr>
        <w:t>Телефон 093-48-38-34</w:t>
      </w:r>
    </w:p>
    <w:p w14:paraId="5516D3F0" w14:textId="77777777" w:rsidR="00AD1FAE" w:rsidRPr="002E4B72" w:rsidRDefault="00AD1FAE" w:rsidP="002E4B72">
      <w:pPr>
        <w:pStyle w:val="BodyTextIndent"/>
        <w:widowControl w:val="0"/>
        <w:jc w:val="left"/>
        <w:rPr>
          <w:rFonts w:ascii="GHEA Grapalat" w:hAnsi="GHEA Grapalat"/>
          <w:i w:val="0"/>
          <w:lang w:val="af-ZA"/>
        </w:rPr>
      </w:pPr>
      <w:proofErr w:type="spellStart"/>
      <w:r w:rsidRPr="002E4B72">
        <w:rPr>
          <w:rFonts w:ascii="GHEA Grapalat" w:hAnsi="GHEA Grapalat"/>
          <w:i w:val="0"/>
          <w:lang w:val="af-ZA"/>
        </w:rPr>
        <w:t>Эл.адрес</w:t>
      </w:r>
      <w:proofErr w:type="spellEnd"/>
      <w:r w:rsidRPr="002E4B72">
        <w:rPr>
          <w:rFonts w:ascii="GHEA Grapalat" w:hAnsi="GHEA Grapalat"/>
          <w:i w:val="0"/>
          <w:lang w:val="af-ZA"/>
        </w:rPr>
        <w:t>: почта ordukhanyanlilit@mail.ru</w:t>
      </w:r>
    </w:p>
    <w:p w14:paraId="67CD7148" w14:textId="4657619D" w:rsidR="00915A97" w:rsidRPr="002E4B72" w:rsidRDefault="00AD1FAE" w:rsidP="002E4B72">
      <w:pPr>
        <w:pStyle w:val="BodyTextIndent"/>
        <w:widowControl w:val="0"/>
        <w:spacing w:line="240" w:lineRule="auto"/>
        <w:jc w:val="left"/>
        <w:rPr>
          <w:rFonts w:ascii="GHEA Grapalat" w:hAnsi="GHEA Grapalat"/>
          <w:i w:val="0"/>
          <w:lang w:val="af-ZA"/>
        </w:rPr>
      </w:pPr>
      <w:r w:rsidRPr="002E4B72">
        <w:rPr>
          <w:rFonts w:ascii="GHEA Grapalat" w:hAnsi="GHEA Grapalat"/>
          <w:i w:val="0"/>
          <w:lang w:val="af-ZA"/>
        </w:rPr>
        <w:t xml:space="preserve">  Заказчик " &lt; &lt; </w:t>
      </w:r>
      <w:r w:rsidR="002E4B72" w:rsidRPr="002E4B72">
        <w:rPr>
          <w:rFonts w:ascii="GHEA Grapalat" w:hAnsi="GHEA Grapalat"/>
          <w:i w:val="0"/>
          <w:lang w:val="af-ZA"/>
        </w:rPr>
        <w:t>Е</w:t>
      </w:r>
      <w:r w:rsidRPr="002E4B72">
        <w:rPr>
          <w:rFonts w:ascii="GHEA Grapalat" w:hAnsi="GHEA Grapalat"/>
          <w:i w:val="0"/>
          <w:lang w:val="af-ZA"/>
        </w:rPr>
        <w:t>реванский х...144 начальная школа&gt; &gt; ГНКО</w:t>
      </w:r>
      <w:r w:rsidR="00915A97" w:rsidRPr="002E4B72">
        <w:rPr>
          <w:rFonts w:ascii="GHEA Grapalat" w:hAnsi="GHEA Grapalat"/>
          <w:i w:val="0"/>
          <w:lang w:val="af-ZA"/>
        </w:rPr>
        <w:br w:type="page"/>
      </w:r>
    </w:p>
    <w:p w14:paraId="4F7FC1DB" w14:textId="77777777" w:rsidR="00D12E3B" w:rsidRPr="00AD1FAE" w:rsidRDefault="00D12E3B" w:rsidP="00AD1FAE">
      <w:pPr>
        <w:pStyle w:val="BodyText"/>
        <w:widowControl w:val="0"/>
        <w:spacing w:after="160"/>
        <w:ind w:firstLine="567"/>
        <w:jc w:val="right"/>
        <w:rPr>
          <w:rFonts w:ascii="GHEA Grapalat" w:hAnsi="GHEA Grapalat"/>
          <w:i/>
          <w:sz w:val="20"/>
          <w:szCs w:val="20"/>
        </w:rPr>
      </w:pPr>
      <w:r w:rsidRPr="00AD1FAE">
        <w:rPr>
          <w:rFonts w:ascii="GHEA Grapalat" w:hAnsi="GHEA Grapalat"/>
          <w:i/>
          <w:sz w:val="20"/>
          <w:szCs w:val="20"/>
        </w:rPr>
        <w:lastRenderedPageBreak/>
        <w:t>Утверждено</w:t>
      </w:r>
    </w:p>
    <w:p w14:paraId="733CBB35" w14:textId="5EB1B5C1" w:rsidR="00AD1FAE" w:rsidRPr="00AD1FAE" w:rsidRDefault="00D12E3B" w:rsidP="00AD1FAE">
      <w:pPr>
        <w:pStyle w:val="BodyTextIndent"/>
        <w:spacing w:line="240" w:lineRule="auto"/>
        <w:jc w:val="right"/>
        <w:rPr>
          <w:rFonts w:ascii="GHEA Grapalat" w:hAnsi="GHEA Grapalat"/>
        </w:rPr>
      </w:pPr>
      <w:r w:rsidRPr="009044F1">
        <w:rPr>
          <w:rFonts w:ascii="GHEA Grapalat" w:hAnsi="GHEA Grapalat"/>
        </w:rPr>
        <w:t>Решением Оценочной комиссии открытого конкурса</w:t>
      </w:r>
      <w:r w:rsidRPr="00AD1FAE">
        <w:rPr>
          <w:rFonts w:ascii="GHEA Grapalat" w:hAnsi="GHEA Grapalat"/>
        </w:rPr>
        <w:br/>
      </w:r>
      <w:r w:rsidRPr="009044F1">
        <w:rPr>
          <w:rFonts w:ascii="GHEA Grapalat" w:hAnsi="GHEA Grapalat"/>
        </w:rPr>
        <w:t xml:space="preserve">под кодом </w:t>
      </w:r>
      <w:r w:rsidR="002E4B72" w:rsidRPr="00872B7C">
        <w:rPr>
          <w:rFonts w:ascii="GHEA Grapalat" w:hAnsi="GHEA Grapalat"/>
          <w:i w:val="0"/>
          <w:lang w:val="af-ZA"/>
        </w:rPr>
        <w:t>144ԴՊ-ԳՀԾՁԲ-26/01</w:t>
      </w:r>
    </w:p>
    <w:p w14:paraId="7BE6D97C" w14:textId="2F2D1850" w:rsidR="00D12E3B" w:rsidRPr="009044F1" w:rsidRDefault="00D12E3B" w:rsidP="00D12E3B">
      <w:pPr>
        <w:pStyle w:val="BodyText"/>
        <w:widowControl w:val="0"/>
        <w:spacing w:after="160"/>
        <w:ind w:firstLine="567"/>
        <w:jc w:val="right"/>
        <w:rPr>
          <w:rFonts w:ascii="GHEA Grapalat" w:hAnsi="GHEA Grapalat"/>
          <w:i/>
        </w:rPr>
      </w:pPr>
      <w:r w:rsidRPr="001B32D9">
        <w:rPr>
          <w:rFonts w:ascii="GHEA Grapalat" w:hAnsi="GHEA Grapalat" w:cs="Times Armenian"/>
          <w:i/>
        </w:rPr>
        <w:br/>
      </w:r>
      <w:r>
        <w:rPr>
          <w:rFonts w:ascii="GHEA Grapalat" w:hAnsi="GHEA Grapalat"/>
          <w:i/>
        </w:rPr>
        <w:t xml:space="preserve">№ </w:t>
      </w:r>
      <w:r w:rsidR="00AD1FAE" w:rsidRPr="00AD1FAE">
        <w:rPr>
          <w:rFonts w:ascii="GHEA Grapalat" w:hAnsi="GHEA Grapalat"/>
          <w:i/>
        </w:rPr>
        <w:t>1</w:t>
      </w:r>
      <w:r w:rsidRPr="009044F1">
        <w:rPr>
          <w:rFonts w:ascii="GHEA Grapalat" w:hAnsi="GHEA Grapalat"/>
          <w:i/>
        </w:rPr>
        <w:t xml:space="preserve"> от </w:t>
      </w:r>
      <w:r w:rsidR="002E4B72">
        <w:rPr>
          <w:rFonts w:ascii="GHEA Grapalat" w:hAnsi="GHEA Grapalat"/>
          <w:i/>
          <w:lang w:val="en-US"/>
        </w:rPr>
        <w:t>08</w:t>
      </w:r>
      <w:r w:rsidR="00AD1FAE" w:rsidRPr="00AD1FAE">
        <w:rPr>
          <w:rFonts w:ascii="GHEA Grapalat" w:hAnsi="GHEA Grapalat"/>
          <w:i/>
        </w:rPr>
        <w:t>.</w:t>
      </w:r>
      <w:r w:rsidR="002E4B72">
        <w:rPr>
          <w:rFonts w:ascii="GHEA Grapalat" w:hAnsi="GHEA Grapalat"/>
          <w:i/>
          <w:lang w:val="en-US"/>
        </w:rPr>
        <w:t>12</w:t>
      </w:r>
      <w:r w:rsidR="00AD1FAE" w:rsidRPr="00AD1FAE">
        <w:rPr>
          <w:rFonts w:ascii="GHEA Grapalat" w:hAnsi="GHEA Grapalat"/>
          <w:i/>
        </w:rPr>
        <w:t>.</w:t>
      </w:r>
      <w:r w:rsidRPr="009044F1">
        <w:rPr>
          <w:rFonts w:ascii="GHEA Grapalat" w:hAnsi="GHEA Grapalat"/>
          <w:i/>
        </w:rPr>
        <w:t>20</w:t>
      </w:r>
      <w:r w:rsidR="00AD1FAE" w:rsidRPr="00AD1FAE">
        <w:rPr>
          <w:rFonts w:ascii="GHEA Grapalat" w:hAnsi="GHEA Grapalat"/>
          <w:i/>
        </w:rPr>
        <w:t>25</w:t>
      </w:r>
      <w:r>
        <w:rPr>
          <w:rFonts w:ascii="GHEA Grapalat" w:hAnsi="GHEA Grapalat"/>
          <w:i/>
        </w:rPr>
        <w:t xml:space="preserve"> </w:t>
      </w:r>
      <w:r w:rsidRPr="009044F1">
        <w:rPr>
          <w:rFonts w:ascii="GHEA Grapalat" w:hAnsi="GHEA Grapalat"/>
          <w:i/>
        </w:rPr>
        <w:t>г.</w:t>
      </w:r>
    </w:p>
    <w:p w14:paraId="6232665A" w14:textId="77777777" w:rsidR="00096865" w:rsidRPr="009044F1" w:rsidRDefault="00096865" w:rsidP="00B46D58">
      <w:pPr>
        <w:pStyle w:val="BodyText"/>
        <w:widowControl w:val="0"/>
        <w:spacing w:after="160"/>
        <w:ind w:right="-7" w:firstLine="567"/>
        <w:jc w:val="center"/>
        <w:rPr>
          <w:rFonts w:ascii="GHEA Grapalat" w:hAnsi="GHEA Grapalat"/>
        </w:rPr>
      </w:pPr>
    </w:p>
    <w:p w14:paraId="428D71B9" w14:textId="77777777" w:rsidR="00096865" w:rsidRPr="003A1EBB" w:rsidRDefault="00096865" w:rsidP="00B46D58">
      <w:pPr>
        <w:pStyle w:val="BodyText"/>
        <w:widowControl w:val="0"/>
        <w:spacing w:after="160"/>
        <w:ind w:right="-7" w:firstLine="567"/>
        <w:jc w:val="center"/>
        <w:rPr>
          <w:rFonts w:ascii="GHEA Grapalat" w:hAnsi="GHEA Grapalat"/>
        </w:rPr>
      </w:pPr>
    </w:p>
    <w:p w14:paraId="475096AE" w14:textId="77777777" w:rsidR="000763E5" w:rsidRPr="003A1EBB" w:rsidRDefault="000763E5" w:rsidP="00B46D58">
      <w:pPr>
        <w:pStyle w:val="BodyText"/>
        <w:widowControl w:val="0"/>
        <w:spacing w:after="160"/>
        <w:ind w:right="-7" w:firstLine="567"/>
        <w:jc w:val="center"/>
        <w:rPr>
          <w:rFonts w:ascii="GHEA Grapalat" w:hAnsi="GHEA Grapalat"/>
        </w:rPr>
      </w:pPr>
    </w:p>
    <w:p w14:paraId="79B16E32" w14:textId="77777777" w:rsidR="00D12E3B" w:rsidRDefault="00D12E3B" w:rsidP="00B46D58">
      <w:pPr>
        <w:pStyle w:val="BodyText"/>
        <w:widowControl w:val="0"/>
        <w:spacing w:after="160"/>
        <w:ind w:right="-7" w:firstLine="567"/>
        <w:jc w:val="center"/>
        <w:rPr>
          <w:rFonts w:ascii="GHEA Grapalat" w:hAnsi="GHEA Grapalat"/>
          <w:i/>
        </w:rPr>
      </w:pPr>
    </w:p>
    <w:p w14:paraId="26DD5DF7" w14:textId="77777777" w:rsidR="00D12E3B" w:rsidRDefault="00D12E3B" w:rsidP="00B46D58">
      <w:pPr>
        <w:pStyle w:val="BodyText"/>
        <w:widowControl w:val="0"/>
        <w:spacing w:after="160"/>
        <w:ind w:right="-7" w:firstLine="567"/>
        <w:jc w:val="center"/>
        <w:rPr>
          <w:rFonts w:ascii="GHEA Grapalat" w:hAnsi="GHEA Grapalat"/>
          <w:i/>
        </w:rPr>
      </w:pPr>
    </w:p>
    <w:p w14:paraId="156A927E" w14:textId="77777777" w:rsidR="00D12E3B" w:rsidRDefault="00D12E3B" w:rsidP="00B46D58">
      <w:pPr>
        <w:pStyle w:val="BodyText"/>
        <w:widowControl w:val="0"/>
        <w:spacing w:after="160"/>
        <w:ind w:right="-7" w:firstLine="567"/>
        <w:jc w:val="center"/>
        <w:rPr>
          <w:rFonts w:ascii="GHEA Grapalat" w:hAnsi="GHEA Grapalat"/>
          <w:i/>
        </w:rPr>
      </w:pPr>
    </w:p>
    <w:p w14:paraId="3482A35F" w14:textId="77777777" w:rsidR="00D12E3B" w:rsidRDefault="00D12E3B" w:rsidP="00B46D58">
      <w:pPr>
        <w:pStyle w:val="BodyText"/>
        <w:widowControl w:val="0"/>
        <w:spacing w:after="160"/>
        <w:ind w:right="-7" w:firstLine="567"/>
        <w:jc w:val="center"/>
        <w:rPr>
          <w:rFonts w:ascii="GHEA Grapalat" w:hAnsi="GHEA Grapalat"/>
          <w:i/>
        </w:rPr>
      </w:pPr>
    </w:p>
    <w:p w14:paraId="12C244D0" w14:textId="77777777" w:rsidR="00096865" w:rsidRPr="003A1EBB" w:rsidRDefault="00AD1FAE" w:rsidP="00B46D58">
      <w:pPr>
        <w:pStyle w:val="BodyText"/>
        <w:widowControl w:val="0"/>
        <w:spacing w:after="160"/>
        <w:ind w:right="-7" w:firstLine="567"/>
        <w:jc w:val="center"/>
        <w:rPr>
          <w:rFonts w:ascii="GHEA Grapalat" w:hAnsi="GHEA Grapalat"/>
        </w:rPr>
      </w:pPr>
      <w:r w:rsidRPr="00AD1FAE">
        <w:rPr>
          <w:rFonts w:ascii="GHEA Grapalat" w:hAnsi="GHEA Grapalat"/>
          <w:i/>
        </w:rPr>
        <w:t>"&lt;&lt;Ереванский х.144 начальная школа&gt; &gt; ГНКО</w:t>
      </w:r>
    </w:p>
    <w:p w14:paraId="41D6961C" w14:textId="77777777" w:rsidR="000763E5" w:rsidRPr="003A1EBB" w:rsidRDefault="000763E5" w:rsidP="00B46D58">
      <w:pPr>
        <w:pStyle w:val="BodyText"/>
        <w:widowControl w:val="0"/>
        <w:spacing w:after="160"/>
        <w:ind w:right="-7" w:firstLine="567"/>
        <w:jc w:val="center"/>
        <w:rPr>
          <w:rFonts w:ascii="GHEA Grapalat" w:hAnsi="GHEA Grapalat"/>
        </w:rPr>
      </w:pPr>
    </w:p>
    <w:p w14:paraId="60499300" w14:textId="77777777" w:rsidR="000763E5" w:rsidRPr="003A1EBB" w:rsidRDefault="000763E5" w:rsidP="00B46D58">
      <w:pPr>
        <w:pStyle w:val="BodyText"/>
        <w:widowControl w:val="0"/>
        <w:spacing w:after="160"/>
        <w:ind w:right="-7" w:firstLine="567"/>
        <w:jc w:val="center"/>
        <w:rPr>
          <w:rFonts w:ascii="GHEA Grapalat" w:hAnsi="GHEA Grapalat"/>
        </w:rPr>
      </w:pPr>
    </w:p>
    <w:p w14:paraId="0199573F" w14:textId="77777777"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72B4C31B"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1BADDDFF"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782A2FF6" w14:textId="27038BAF" w:rsidR="00CE0D95" w:rsidRPr="009044F1" w:rsidRDefault="00AD1FAE" w:rsidP="00B46D58">
      <w:pPr>
        <w:pStyle w:val="BodyText"/>
        <w:widowControl w:val="0"/>
        <w:spacing w:after="160"/>
        <w:ind w:right="-7" w:firstLine="567"/>
        <w:jc w:val="center"/>
        <w:rPr>
          <w:rFonts w:ascii="GHEA Grapalat" w:hAnsi="GHEA Grapalat"/>
        </w:rPr>
      </w:pPr>
      <w:r w:rsidRPr="00AD1FAE">
        <w:rPr>
          <w:rFonts w:ascii="GHEA Grapalat" w:hAnsi="GHEA Grapalat"/>
        </w:rPr>
        <w:t>&lt;&lt;Ереванский Х.144 НАЧАЛЬНАЯ ШКОЛА&gt; &gt; ДЛЯ НУЖД ГНКО В ЗАПРОСЕ ОБЪЯВЛЕННЫХ КОТИРОВОК ДЛЯ ПРИОБРЕТЕНИЯ УСЛУГ ПО ОБЕСПЕЧЕНИЮ БЕЗОПАСНОСТИ</w:t>
      </w:r>
    </w:p>
    <w:p w14:paraId="72C8B83C" w14:textId="0F932B20" w:rsidR="001A43A4" w:rsidRPr="009044F1" w:rsidRDefault="00096865" w:rsidP="002E4B72">
      <w:pPr>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1950BAA7"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49155F07"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53EB5886" w14:textId="77777777" w:rsidR="00160AE4" w:rsidRPr="009044F1" w:rsidRDefault="00160AE4" w:rsidP="00B46D58">
      <w:pPr>
        <w:widowControl w:val="0"/>
        <w:spacing w:after="160"/>
        <w:ind w:firstLine="567"/>
        <w:jc w:val="center"/>
        <w:rPr>
          <w:rFonts w:ascii="GHEA Grapalat" w:hAnsi="GHEA Grapalat"/>
          <w:i/>
        </w:rPr>
      </w:pPr>
    </w:p>
    <w:p w14:paraId="06AFE360" w14:textId="77777777" w:rsidR="00AD1FAE" w:rsidRPr="002E4B72" w:rsidRDefault="00AD1FAE" w:rsidP="00B46D58">
      <w:pPr>
        <w:widowControl w:val="0"/>
        <w:spacing w:after="160"/>
        <w:jc w:val="center"/>
        <w:rPr>
          <w:rFonts w:ascii="GHEA Grapalat" w:hAnsi="GHEA Grapalat"/>
        </w:rPr>
      </w:pPr>
      <w:r w:rsidRPr="00AD1FAE">
        <w:rPr>
          <w:rFonts w:ascii="GHEA Grapalat" w:hAnsi="GHEA Grapalat"/>
        </w:rPr>
        <w:t>"&lt;&lt;Ереванский Х.144 НАЧАЛЬНАЯ ШКОЛА&gt;&gt; ПРИГЛАШЕНИЕ НА ЗАПРОС КОТИРОВОК, ОБЪЯВЛЕННОЕ С ЦЕЛЬЮ ПРИОБРЕТЕНИЯ УСЛУГ ПО ОБЕСПЕЧЕНИЮ БЕЗОПАСНОСТИ ДЛЯ НУЖД ГНКО</w:t>
      </w:r>
    </w:p>
    <w:p w14:paraId="24B2936C" w14:textId="77777777" w:rsidR="00AD1FAE" w:rsidRPr="002E4B72" w:rsidRDefault="00AD1FAE" w:rsidP="00B46D58">
      <w:pPr>
        <w:widowControl w:val="0"/>
        <w:spacing w:after="160"/>
        <w:jc w:val="center"/>
        <w:rPr>
          <w:rFonts w:ascii="GHEA Grapalat" w:hAnsi="GHEA Grapalat"/>
        </w:rPr>
      </w:pPr>
    </w:p>
    <w:p w14:paraId="71CE5CE4" w14:textId="77777777"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ОТКРЫТЫЙ КОНКУРС, </w:t>
      </w:r>
      <w:r w:rsidR="005C1BF7" w:rsidRPr="005C1BF7">
        <w:rPr>
          <w:rFonts w:ascii="GHEA Grapalat" w:hAnsi="GHEA Grapalat"/>
          <w:b/>
        </w:rPr>
        <w:br/>
      </w:r>
      <w:r w:rsidRPr="009044F1">
        <w:rPr>
          <w:rFonts w:ascii="GHEA Grapalat" w:hAnsi="GHEA Grapalat"/>
          <w:b/>
        </w:rPr>
        <w:t>ОБЪЯВЛЕННЫЙ С ЦЕЛЬЮ ПРИОБРЕТЕНИЯ</w:t>
      </w:r>
    </w:p>
    <w:p w14:paraId="14CE7BAF" w14:textId="77777777" w:rsidR="00C67E80" w:rsidRPr="009044F1" w:rsidRDefault="00C67E80" w:rsidP="00B46D58">
      <w:pPr>
        <w:widowControl w:val="0"/>
        <w:spacing w:after="160"/>
        <w:jc w:val="center"/>
        <w:rPr>
          <w:rFonts w:ascii="GHEA Grapalat" w:hAnsi="GHEA Grapalat" w:cs="Sylfaen"/>
          <w:b/>
        </w:rPr>
      </w:pPr>
    </w:p>
    <w:p w14:paraId="506BAEEE"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4E22CFCE" w14:textId="77777777" w:rsidR="002E069D" w:rsidRPr="008842CE" w:rsidRDefault="002E069D" w:rsidP="00B46D58">
      <w:pPr>
        <w:widowControl w:val="0"/>
        <w:spacing w:after="160"/>
        <w:jc w:val="center"/>
        <w:rPr>
          <w:rFonts w:ascii="GHEA Grapalat" w:hAnsi="GHEA Grapalat"/>
        </w:rPr>
      </w:pPr>
    </w:p>
    <w:p w14:paraId="288AE888"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740762F3"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5A6BF14C"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7A14D589"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0C50DC50"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1520A023"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1FAC2599"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2A2B31FB"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56292407"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03580314"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627AC445"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1AC87923" w14:textId="77777777" w:rsidR="00520F57" w:rsidRDefault="00520F57" w:rsidP="00B46D58">
      <w:pPr>
        <w:widowControl w:val="0"/>
        <w:spacing w:after="160"/>
        <w:jc w:val="center"/>
        <w:rPr>
          <w:rFonts w:ascii="GHEA Grapalat" w:hAnsi="GHEA Grapalat"/>
          <w:b/>
          <w:lang w:val="en-US"/>
        </w:rPr>
      </w:pPr>
    </w:p>
    <w:p w14:paraId="0254BD4F" w14:textId="77777777" w:rsidR="002E4B72" w:rsidRDefault="002E4B72" w:rsidP="00B46D58">
      <w:pPr>
        <w:widowControl w:val="0"/>
        <w:spacing w:after="160"/>
        <w:jc w:val="center"/>
        <w:rPr>
          <w:rFonts w:ascii="GHEA Grapalat" w:hAnsi="GHEA Grapalat"/>
          <w:b/>
          <w:lang w:val="en-US"/>
        </w:rPr>
      </w:pPr>
    </w:p>
    <w:p w14:paraId="7C0733FD" w14:textId="77777777" w:rsidR="002E4B72" w:rsidRDefault="002E4B72" w:rsidP="00B46D58">
      <w:pPr>
        <w:widowControl w:val="0"/>
        <w:spacing w:after="160"/>
        <w:jc w:val="center"/>
        <w:rPr>
          <w:rFonts w:ascii="GHEA Grapalat" w:hAnsi="GHEA Grapalat"/>
          <w:b/>
          <w:lang w:val="en-US"/>
        </w:rPr>
      </w:pPr>
    </w:p>
    <w:p w14:paraId="4897527E" w14:textId="77777777" w:rsidR="002E4B72" w:rsidRDefault="002E4B72" w:rsidP="00B46D58">
      <w:pPr>
        <w:widowControl w:val="0"/>
        <w:spacing w:after="160"/>
        <w:jc w:val="center"/>
        <w:rPr>
          <w:rFonts w:ascii="GHEA Grapalat" w:hAnsi="GHEA Grapalat"/>
          <w:b/>
          <w:lang w:val="en-US"/>
        </w:rPr>
      </w:pPr>
    </w:p>
    <w:p w14:paraId="12CBE6EC" w14:textId="77777777" w:rsidR="002E4B72" w:rsidRDefault="002E4B72" w:rsidP="00B46D58">
      <w:pPr>
        <w:widowControl w:val="0"/>
        <w:spacing w:after="160"/>
        <w:jc w:val="center"/>
        <w:rPr>
          <w:rFonts w:ascii="GHEA Grapalat" w:hAnsi="GHEA Grapalat"/>
          <w:b/>
          <w:lang w:val="en-US"/>
        </w:rPr>
      </w:pPr>
    </w:p>
    <w:p w14:paraId="0380A616" w14:textId="77777777" w:rsidR="002E4B72" w:rsidRDefault="002E4B72" w:rsidP="00B46D58">
      <w:pPr>
        <w:widowControl w:val="0"/>
        <w:spacing w:after="160"/>
        <w:jc w:val="center"/>
        <w:rPr>
          <w:rFonts w:ascii="GHEA Grapalat" w:hAnsi="GHEA Grapalat"/>
          <w:b/>
          <w:lang w:val="en-US"/>
        </w:rPr>
      </w:pPr>
    </w:p>
    <w:p w14:paraId="63619163" w14:textId="77777777" w:rsidR="002E4B72" w:rsidRDefault="002E4B72" w:rsidP="00B46D58">
      <w:pPr>
        <w:widowControl w:val="0"/>
        <w:spacing w:after="160"/>
        <w:jc w:val="center"/>
        <w:rPr>
          <w:rFonts w:ascii="GHEA Grapalat" w:hAnsi="GHEA Grapalat"/>
          <w:b/>
          <w:lang w:val="en-US"/>
        </w:rPr>
      </w:pPr>
    </w:p>
    <w:p w14:paraId="50298D81" w14:textId="77777777" w:rsidR="002E4B72" w:rsidRPr="002E4B72" w:rsidRDefault="002E4B72" w:rsidP="00B46D58">
      <w:pPr>
        <w:widowControl w:val="0"/>
        <w:spacing w:after="160"/>
        <w:jc w:val="center"/>
        <w:rPr>
          <w:rFonts w:ascii="GHEA Grapalat" w:hAnsi="GHEA Grapalat"/>
          <w:b/>
          <w:lang w:val="en-US"/>
        </w:rPr>
      </w:pPr>
    </w:p>
    <w:p w14:paraId="17DC070A" w14:textId="77777777" w:rsidR="00520F57" w:rsidRDefault="00520F57" w:rsidP="00B46D58">
      <w:pPr>
        <w:widowControl w:val="0"/>
        <w:spacing w:after="160"/>
        <w:jc w:val="center"/>
        <w:rPr>
          <w:rFonts w:ascii="GHEA Grapalat" w:hAnsi="GHEA Grapalat"/>
          <w:b/>
        </w:rPr>
      </w:pPr>
    </w:p>
    <w:p w14:paraId="6F06BD82"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70A10AE0" w14:textId="77777777" w:rsidR="008842CE" w:rsidRPr="00374F4A" w:rsidRDefault="008842CE" w:rsidP="00B46D58">
      <w:pPr>
        <w:widowControl w:val="0"/>
        <w:spacing w:after="160"/>
        <w:jc w:val="center"/>
        <w:rPr>
          <w:rFonts w:ascii="GHEA Grapalat" w:hAnsi="GHEA Grapalat"/>
          <w:b/>
        </w:rPr>
      </w:pPr>
    </w:p>
    <w:p w14:paraId="6D2B2DE1"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14:paraId="2C8C1058" w14:textId="77777777" w:rsidR="00520F57" w:rsidRPr="008842CE" w:rsidRDefault="00520F57" w:rsidP="00B46D58">
      <w:pPr>
        <w:widowControl w:val="0"/>
        <w:spacing w:after="160"/>
        <w:jc w:val="center"/>
        <w:rPr>
          <w:rFonts w:ascii="GHEA Grapalat" w:hAnsi="GHEA Grapalat"/>
          <w:b/>
        </w:rPr>
      </w:pPr>
    </w:p>
    <w:p w14:paraId="145BC056"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1EEE57D8"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38ACC094"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5664AFB4" w14:textId="77777777" w:rsidR="00E17B7F" w:rsidRDefault="00E17B7F">
      <w:pPr>
        <w:rPr>
          <w:rFonts w:ascii="GHEA Grapalat" w:hAnsi="GHEA Grapalat"/>
          <w:spacing w:val="-6"/>
        </w:rPr>
      </w:pPr>
      <w:r>
        <w:rPr>
          <w:rFonts w:ascii="GHEA Grapalat" w:hAnsi="GHEA Grapalat"/>
          <w:spacing w:val="-6"/>
        </w:rPr>
        <w:br w:type="page"/>
      </w:r>
    </w:p>
    <w:p w14:paraId="6FB5603C" w14:textId="25C0A607" w:rsidR="00096865" w:rsidRPr="00AD1FAE" w:rsidRDefault="00E17B7F" w:rsidP="00AD1FAE">
      <w:pPr>
        <w:pStyle w:val="BodyTextIndent"/>
        <w:spacing w:line="240" w:lineRule="auto"/>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2E4B72" w:rsidRPr="00872B7C">
        <w:rPr>
          <w:rFonts w:ascii="GHEA Grapalat" w:hAnsi="GHEA Grapalat"/>
          <w:i w:val="0"/>
          <w:lang w:val="af-ZA"/>
        </w:rPr>
        <w:t>144ԴՊ-ԳՀԾՁԲ-26/01</w:t>
      </w:r>
      <w:r w:rsidR="002E4B72" w:rsidRPr="006D2DF7">
        <w:rPr>
          <w:rFonts w:ascii="GHEA Grapalat" w:hAnsi="GHEA Grapalat"/>
          <w:spacing w:val="-6"/>
        </w:rPr>
        <w:t xml:space="preserve"> </w:t>
      </w:r>
      <w:r w:rsidR="002E4B72" w:rsidRPr="002E4B72">
        <w:rPr>
          <w:rFonts w:ascii="GHEA Grapalat" w:hAnsi="GHEA Grapalat"/>
          <w:spacing w:val="-6"/>
        </w:rPr>
        <w:t xml:space="preserve"> </w:t>
      </w:r>
      <w:r w:rsidR="00096865" w:rsidRPr="006D2DF7">
        <w:rPr>
          <w:rFonts w:ascii="GHEA Grapalat" w:hAnsi="GHEA Grapalat"/>
          <w:spacing w:val="-6"/>
        </w:rPr>
        <w:t>(далее — процедура).</w:t>
      </w:r>
    </w:p>
    <w:p w14:paraId="1C39C174"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6EBF4918"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3B640246"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6B80848" w14:textId="6EBD884C" w:rsidR="003E1421" w:rsidRPr="002E4B72" w:rsidRDefault="00A81DD5" w:rsidP="002E4B72">
      <w:pPr>
        <w:pStyle w:val="BodyTextIndent"/>
        <w:spacing w:line="240" w:lineRule="auto"/>
        <w:rPr>
          <w:rFonts w:ascii="GHEA Grapalat" w:hAnsi="GHEA Grapalat"/>
          <w:i w:val="0"/>
          <w:lang w:val="af-ZA"/>
        </w:rPr>
      </w:pPr>
      <w:r w:rsidRPr="009044F1">
        <w:rPr>
          <w:rFonts w:ascii="GHEA Grapalat" w:hAnsi="GHEA Grapalat"/>
          <w:sz w:val="24"/>
          <w:szCs w:val="24"/>
        </w:rPr>
        <w:t xml:space="preserve">Адрес электронной почты секретаря оценочной комиссии </w:t>
      </w:r>
      <w:r w:rsidR="002E4B72" w:rsidRPr="001460E4">
        <w:rPr>
          <w:rFonts w:ascii="GHEA Grapalat" w:hAnsi="GHEA Grapalat"/>
          <w:i w:val="0"/>
          <w:lang w:val="af-ZA"/>
        </w:rPr>
        <w:t>ordukhanyanlilit@mail.ru</w:t>
      </w:r>
      <w:r w:rsidRPr="009044F1">
        <w:rPr>
          <w:rFonts w:ascii="GHEA Grapalat" w:hAnsi="GHEA Grapalat"/>
          <w:sz w:val="24"/>
          <w:szCs w:val="24"/>
        </w:rPr>
        <w:t>".</w:t>
      </w:r>
    </w:p>
    <w:p w14:paraId="5D226542"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0B936A2C"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315CE19E"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534836C0" w14:textId="77777777" w:rsidR="00096865" w:rsidRPr="009044F1" w:rsidRDefault="00AD1FAE"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AD1FAE">
        <w:rPr>
          <w:rFonts w:ascii="GHEA Grapalat" w:hAnsi="GHEA Grapalat"/>
          <w:i w:val="0"/>
          <w:sz w:val="24"/>
          <w:szCs w:val="24"/>
        </w:rPr>
        <w:t>1.1 предметом закупки является " ереванский о...144 начальная школа&gt;&gt; приобретение услуг по обеспечению безопасности для нужд ГНКО (далее также услуги), которые сгруппированы в 1 порции:</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14:paraId="3484D44B" w14:textId="77777777" w:rsidTr="00F32DDC">
        <w:trPr>
          <w:jc w:val="center"/>
        </w:trPr>
        <w:tc>
          <w:tcPr>
            <w:tcW w:w="2634" w:type="dxa"/>
            <w:gridSpan w:val="2"/>
            <w:vAlign w:val="center"/>
          </w:tcPr>
          <w:p w14:paraId="1469411D"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14:paraId="24F3B573"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14:paraId="18670354" w14:textId="77777777" w:rsidTr="00970424">
        <w:trPr>
          <w:jc w:val="center"/>
        </w:trPr>
        <w:tc>
          <w:tcPr>
            <w:tcW w:w="1216" w:type="dxa"/>
            <w:vAlign w:val="center"/>
          </w:tcPr>
          <w:p w14:paraId="66D12114" w14:textId="77777777"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14:paraId="7FEEE250" w14:textId="77777777" w:rsidR="00970424" w:rsidRPr="00970424" w:rsidRDefault="00970424" w:rsidP="00970424">
            <w:pPr>
              <w:pStyle w:val="BodyTextIndent2"/>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14:paraId="0A6D2667" w14:textId="77777777" w:rsidR="00970424" w:rsidRPr="009044F1" w:rsidRDefault="00970424" w:rsidP="00B46D58">
            <w:pPr>
              <w:pStyle w:val="BodyTextIndent2"/>
              <w:widowControl w:val="0"/>
              <w:spacing w:after="120" w:line="240" w:lineRule="auto"/>
              <w:ind w:firstLine="0"/>
              <w:rPr>
                <w:rFonts w:ascii="GHEA Grapalat" w:hAnsi="GHEA Grapalat"/>
                <w:sz w:val="24"/>
                <w:szCs w:val="24"/>
                <w:u w:val="single"/>
              </w:rPr>
            </w:pPr>
          </w:p>
        </w:tc>
      </w:tr>
      <w:tr w:rsidR="00970424" w:rsidRPr="009044F1" w14:paraId="5CFA116D" w14:textId="77777777" w:rsidTr="00970424">
        <w:trPr>
          <w:jc w:val="center"/>
        </w:trPr>
        <w:tc>
          <w:tcPr>
            <w:tcW w:w="1216" w:type="dxa"/>
            <w:vAlign w:val="center"/>
          </w:tcPr>
          <w:p w14:paraId="42F7730D" w14:textId="77777777"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418" w:type="dxa"/>
            <w:vAlign w:val="center"/>
          </w:tcPr>
          <w:p w14:paraId="2A0582C8" w14:textId="3D41158A" w:rsidR="00970424" w:rsidRPr="00AD1FAE" w:rsidRDefault="002E4B72" w:rsidP="00970424">
            <w:pPr>
              <w:pStyle w:val="BodyTextIndent2"/>
              <w:widowControl w:val="0"/>
              <w:spacing w:after="120" w:line="240" w:lineRule="auto"/>
              <w:ind w:firstLine="0"/>
              <w:jc w:val="center"/>
              <w:rPr>
                <w:rFonts w:ascii="GHEA Grapalat" w:hAnsi="GHEA Grapalat"/>
                <w:sz w:val="24"/>
                <w:szCs w:val="24"/>
                <w:lang w:val="en-US"/>
              </w:rPr>
            </w:pPr>
            <w:r w:rsidRPr="00F06314">
              <w:rPr>
                <w:rFonts w:ascii="GHEA Grapalat" w:hAnsi="GHEA Grapalat" w:cs="Sylfaen"/>
                <w:lang w:val="en-AU"/>
              </w:rPr>
              <w:t>5700000</w:t>
            </w:r>
          </w:p>
        </w:tc>
        <w:tc>
          <w:tcPr>
            <w:tcW w:w="6600" w:type="dxa"/>
            <w:vAlign w:val="center"/>
          </w:tcPr>
          <w:p w14:paraId="3076E9F4" w14:textId="7A9380E0" w:rsidR="00970424" w:rsidRPr="009044F1" w:rsidRDefault="002E4B72" w:rsidP="00B46D58">
            <w:pPr>
              <w:pStyle w:val="BodyTextIndent2"/>
              <w:widowControl w:val="0"/>
              <w:spacing w:after="120" w:line="240" w:lineRule="auto"/>
              <w:ind w:firstLine="0"/>
              <w:rPr>
                <w:rFonts w:ascii="GHEA Grapalat" w:hAnsi="GHEA Grapalat"/>
                <w:sz w:val="24"/>
                <w:szCs w:val="24"/>
                <w:u w:val="single"/>
                <w:vertAlign w:val="subscript"/>
              </w:rPr>
            </w:pPr>
            <w:r w:rsidRPr="00AD1FAE">
              <w:rPr>
                <w:rFonts w:ascii="GHEA Grapalat" w:hAnsi="GHEA Grapalat"/>
                <w:sz w:val="24"/>
                <w:szCs w:val="24"/>
              </w:rPr>
              <w:t>услуг по обеспечению безопасности</w:t>
            </w:r>
          </w:p>
        </w:tc>
      </w:tr>
    </w:tbl>
    <w:p w14:paraId="007B6FFF" w14:textId="77777777"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1A84449C" w14:textId="77777777" w:rsidR="00BD2C67" w:rsidRPr="001115E9" w:rsidRDefault="00693101" w:rsidP="00550029">
      <w:pPr>
        <w:widowControl w:val="0"/>
        <w:spacing w:after="16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14:paraId="5F48C646"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05EB5A37"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30F0A5A1"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14:paraId="1B0EED6E"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 xml:space="preserve">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E231AD">
        <w:rPr>
          <w:rFonts w:ascii="GHEA Grapalat" w:hAnsi="GHEA Grapalat"/>
        </w:rPr>
        <w:t>необжалуемым</w:t>
      </w:r>
      <w:proofErr w:type="spellEnd"/>
      <w:r w:rsidR="00E231AD">
        <w:rPr>
          <w:rFonts w:ascii="GHEA Grapalat" w:hAnsi="GHEA Grapalat"/>
        </w:rPr>
        <w:t>, а в случае обжалования оставлен без изменений</w:t>
      </w:r>
      <w:r w:rsidRPr="009044F1">
        <w:rPr>
          <w:rFonts w:ascii="GHEA Grapalat" w:hAnsi="GHEA Grapalat"/>
        </w:rPr>
        <w:t>;</w:t>
      </w:r>
    </w:p>
    <w:p w14:paraId="26B74391"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5FA7EAC4"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47E639EB"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6648C89B" w14:textId="77777777"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1144D327" w14:textId="77777777" w:rsidR="004004A3" w:rsidRDefault="004004A3" w:rsidP="004004A3">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186547C7" w14:textId="77777777" w:rsidR="004004A3" w:rsidRPr="004004A3" w:rsidRDefault="004004A3" w:rsidP="004004A3">
      <w:pPr>
        <w:widowControl w:val="0"/>
        <w:tabs>
          <w:tab w:val="left" w:pos="1134"/>
        </w:tabs>
        <w:ind w:left="66"/>
        <w:contextualSpacing/>
        <w:jc w:val="both"/>
        <w:rPr>
          <w:rFonts w:ascii="GHEA Grapalat" w:hAnsi="GHEA Grapalat" w:cs="Sylfaen"/>
        </w:rPr>
      </w:pPr>
    </w:p>
    <w:p w14:paraId="007F5126" w14:textId="77777777" w:rsidR="004004A3" w:rsidRPr="004004A3" w:rsidRDefault="004004A3" w:rsidP="004004A3">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14:paraId="2F58C698" w14:textId="77777777" w:rsidR="004004A3" w:rsidRPr="009044F1" w:rsidRDefault="004004A3" w:rsidP="00B46D58">
      <w:pPr>
        <w:widowControl w:val="0"/>
        <w:tabs>
          <w:tab w:val="left" w:pos="1134"/>
        </w:tabs>
        <w:spacing w:after="160"/>
        <w:ind w:firstLine="567"/>
        <w:jc w:val="both"/>
        <w:rPr>
          <w:rFonts w:ascii="GHEA Grapalat" w:hAnsi="GHEA Grapalat" w:cs="Sylfaen"/>
        </w:rPr>
      </w:pPr>
    </w:p>
    <w:p w14:paraId="7BC77A00"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2EA053F7" w14:textId="77777777" w:rsidR="00106256" w:rsidRDefault="00BA3554" w:rsidP="00106256">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106256"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106256">
        <w:rPr>
          <w:rFonts w:ascii="GHEA Grapalat" w:hAnsi="GHEA Grapalat"/>
        </w:rPr>
        <w:t>.</w:t>
      </w:r>
    </w:p>
    <w:p w14:paraId="57C1F3A2"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6AC83F0"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634E7237"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538094A0"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 xml:space="preserve">физические и юридические лица считаются взаимосвязанными, если </w:t>
      </w:r>
      <w:r w:rsidRPr="009044F1">
        <w:rPr>
          <w:rFonts w:ascii="GHEA Grapalat" w:hAnsi="GHEA Grapalat"/>
          <w:color w:val="000000"/>
        </w:rPr>
        <w:lastRenderedPageBreak/>
        <w:t>они действовали согласованно, исходя из общих экономических интересов, или если данное физическое лицо либо член его семьи является:</w:t>
      </w:r>
    </w:p>
    <w:p w14:paraId="06D2A681"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5A4A5750"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1047798"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536CF2C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15A9F617"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34527C44"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5B76011C"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59158927" w14:textId="77777777" w:rsidR="00D5674E" w:rsidRPr="001115E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A3B9248"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4A67AA53"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lastRenderedPageBreak/>
        <w:t xml:space="preserve">внуки, </w:t>
      </w:r>
      <w:r w:rsidRPr="009044F1">
        <w:rPr>
          <w:rFonts w:ascii="GHEA Grapalat" w:hAnsi="GHEA Grapalat"/>
          <w:color w:val="000000"/>
        </w:rPr>
        <w:t>супруг сестры или супруга брата и их дети.</w:t>
      </w:r>
    </w:p>
    <w:p w14:paraId="05FE07A6" w14:textId="77777777" w:rsidR="00E67CC4" w:rsidRPr="009044F1" w:rsidRDefault="00096865" w:rsidP="00E67CC4">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14:paraId="7D782871" w14:textId="77777777"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14:paraId="05B47FA6"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7891BBDF"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09E15F8A" w14:textId="77777777" w:rsidR="00FE2CCB" w:rsidRPr="00ED3BA4" w:rsidRDefault="00C366B6" w:rsidP="00FE2CCB">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14:paraId="261AD89F" w14:textId="77777777" w:rsidR="00FE2CCB" w:rsidRPr="009044F1" w:rsidRDefault="00FE2CCB" w:rsidP="00FE2CCB">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14:paraId="6EF51B09" w14:textId="77777777" w:rsidR="00FE2CCB" w:rsidRDefault="00FE2CCB" w:rsidP="00407DB3">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p>
    <w:p w14:paraId="1088C24A" w14:textId="77777777"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6992530B"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2D88B5BF"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Pr>
          <w:rStyle w:val="FootnoteReference"/>
          <w:rFonts w:ascii="GHEA Grapalat" w:hAnsi="GHEA Grapalat"/>
        </w:rPr>
        <w:footnoteReference w:customMarkFollows="1" w:id="1"/>
        <w:t>5</w:t>
      </w:r>
      <w:r w:rsidRPr="009044F1">
        <w:rPr>
          <w:rFonts w:ascii="GHEA Grapalat" w:hAnsi="GHEA Grapalat"/>
        </w:rPr>
        <w:t>.</w:t>
      </w:r>
      <w:r w:rsidR="00AA7117">
        <w:rPr>
          <w:rFonts w:ascii="GHEA Grapalat" w:hAnsi="GHEA Grapalat"/>
        </w:rPr>
        <w:t xml:space="preserve"> </w:t>
      </w:r>
    </w:p>
    <w:p w14:paraId="70B137AD"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59B1D923"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6E40622"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44CC07D7"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62559380"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Pr>
          <w:rStyle w:val="FootnoteReference"/>
          <w:rFonts w:ascii="GHEA Grapalat" w:hAnsi="GHEA Grapalat"/>
        </w:rPr>
        <w:footnoteReference w:customMarkFollows="1" w:id="2"/>
        <w:t>6</w:t>
      </w:r>
      <w:r w:rsidRPr="009044F1">
        <w:rPr>
          <w:rFonts w:ascii="GHEA Grapalat" w:hAnsi="GHEA Grapalat"/>
        </w:rPr>
        <w:t xml:space="preserve">. </w:t>
      </w:r>
    </w:p>
    <w:p w14:paraId="4BD152A8"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lastRenderedPageBreak/>
        <w:t>4. ПОРЯДОК ПОДАЧИ ЗАЯВКИ</w:t>
      </w:r>
    </w:p>
    <w:p w14:paraId="385CE2C7"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E74CDC6"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42070AD5"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2337686B"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открытый конкурс.</w:t>
      </w:r>
    </w:p>
    <w:p w14:paraId="1FAD9EF3" w14:textId="77777777" w:rsidR="000371A2" w:rsidRDefault="000371A2" w:rsidP="006D3CB9">
      <w:pPr>
        <w:pStyle w:val="BodyTextIndent2"/>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Заявки на процедуру необходимо подать в комиссию по адресу "</w:t>
      </w:r>
      <w:r>
        <w:rPr>
          <w:rFonts w:ascii="GHEA Grapalat" w:hAnsi="GHEA Grapalat"/>
          <w:sz w:val="24"/>
          <w:szCs w:val="24"/>
          <w:vertAlign w:val="subscript"/>
        </w:rPr>
        <w:t>место подачи заявок</w:t>
      </w:r>
      <w:r>
        <w:rPr>
          <w:rFonts w:ascii="GHEA Grapalat" w:hAnsi="GHEA Grapalat"/>
          <w:sz w:val="24"/>
          <w:szCs w:val="24"/>
        </w:rPr>
        <w:t>" не позднее, чем "</w:t>
      </w:r>
      <w:r>
        <w:rPr>
          <w:rFonts w:ascii="GHEA Grapalat" w:hAnsi="GHEA Grapalat"/>
          <w:sz w:val="24"/>
          <w:szCs w:val="24"/>
          <w:vertAlign w:val="subscript"/>
        </w:rPr>
        <w:t>окончательный срок подачи заявок</w:t>
      </w:r>
      <w:r>
        <w:rPr>
          <w:rFonts w:ascii="GHEA Grapalat" w:hAnsi="GHEA Grapalat"/>
          <w:sz w:val="24"/>
          <w:szCs w:val="24"/>
        </w:rPr>
        <w:t xml:space="preserve">" часов "—"-го дня с даты опубликования в бюллетене объявления и приглашения на настоящую процедуру. </w:t>
      </w:r>
    </w:p>
    <w:p w14:paraId="62B78E17" w14:textId="77777777" w:rsidR="000371A2" w:rsidRDefault="000371A2" w:rsidP="006D3CB9">
      <w:pPr>
        <w:pStyle w:val="BodyTextIndent2"/>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Pr>
          <w:rFonts w:ascii="GHEA Grapalat" w:hAnsi="GHEA Grapalat"/>
          <w:sz w:val="22"/>
          <w:szCs w:val="22"/>
          <w:vertAlign w:val="subscript"/>
        </w:rPr>
        <w:t>имя, фамилия секретаря комиссии</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36D302F0" w14:textId="77777777" w:rsidR="00A12B60" w:rsidRPr="00BD2C67" w:rsidRDefault="00A12B60" w:rsidP="00B46D58">
      <w:pPr>
        <w:pStyle w:val="BodyTextIndent2"/>
        <w:widowControl w:val="0"/>
        <w:tabs>
          <w:tab w:val="left" w:pos="1134"/>
        </w:tabs>
        <w:spacing w:after="160" w:line="240" w:lineRule="auto"/>
        <w:ind w:firstLine="567"/>
        <w:rPr>
          <w:rFonts w:ascii="GHEA Grapalat" w:hAnsi="GHEA Grapalat"/>
          <w:sz w:val="24"/>
          <w:szCs w:val="24"/>
        </w:rPr>
      </w:pPr>
    </w:p>
    <w:p w14:paraId="58249152"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0DE7D25B"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117D9F30"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1B50BBC6"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03404B6A"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14:paraId="5499C2A0"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w:t>
      </w:r>
      <w:r>
        <w:rPr>
          <w:rFonts w:ascii="GHEA Grapalat" w:hAnsi="GHEA Grapalat"/>
        </w:rPr>
        <w:lastRenderedPageBreak/>
        <w:t xml:space="preserve">организаций, имеющих принадлежащую ему долю (пай)  в размере более пятидесяти процентов; </w:t>
      </w:r>
    </w:p>
    <w:p w14:paraId="29CC58E8" w14:textId="77777777"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1F7B9287" w14:textId="77777777"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62B0FB24" w14:textId="77777777"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8457F4" w:rsidRPr="008457F4">
        <w:rPr>
          <w:rFonts w:ascii="GHEA Grapalat" w:hAnsi="GHEA Grapalat"/>
        </w:rPr>
        <w:t>;</w:t>
      </w:r>
      <w:r w:rsidR="00091FB0">
        <w:rPr>
          <w:rStyle w:val="FootnoteReference"/>
          <w:rFonts w:ascii="GHEA Grapalat" w:hAnsi="GHEA Grapalat"/>
        </w:rPr>
        <w:footnoteReference w:customMarkFollows="1" w:id="3"/>
        <w:t>7</w:t>
      </w:r>
    </w:p>
    <w:p w14:paraId="3A9F7376" w14:textId="77777777"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21D587A" w14:textId="77777777"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0AD7F54C"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19EA2833"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4714D9DC"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5F6A2A5" w14:textId="77777777"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14:paraId="61CA3F9F"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26F7B2FF"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79A9A43"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511CA39A" w14:textId="77777777"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52BD2BAD" w14:textId="77777777" w:rsidR="00BC1D1C" w:rsidRDefault="00BC1D1C" w:rsidP="00A9672E">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б)</w:t>
      </w:r>
      <w:r>
        <w:t xml:space="preserve"> </w:t>
      </w:r>
      <w:r>
        <w:rPr>
          <w:rFonts w:ascii="GHEA Grapalat" w:hAnsi="GHEA Grapalat"/>
          <w:sz w:val="24"/>
          <w:szCs w:val="24"/>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Pr>
          <w:rFonts w:ascii="GHEA Grapalat" w:hAnsi="GHEA Grapalat"/>
          <w:sz w:val="24"/>
          <w:szCs w:val="24"/>
          <w:lang w:val="hy-AM"/>
        </w:rPr>
        <w:t xml:space="preserve">, </w:t>
      </w:r>
      <w:r>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w:t>
      </w:r>
      <w:proofErr w:type="spellStart"/>
      <w:r>
        <w:rPr>
          <w:rFonts w:ascii="GHEA Grapalat" w:hAnsi="GHEA Grapalat"/>
          <w:sz w:val="24"/>
          <w:szCs w:val="24"/>
        </w:rPr>
        <w:t>С</w:t>
      </w:r>
      <w:r w:rsidR="007861DD">
        <w:rPr>
          <w:rFonts w:ascii="GHEA Grapalat" w:hAnsi="GHEA Grapalat"/>
          <w:sz w:val="24"/>
          <w:szCs w:val="24"/>
        </w:rPr>
        <w:t>ц</w:t>
      </w:r>
      <w:r>
        <w:rPr>
          <w:rFonts w:ascii="GHEA Grapalat" w:hAnsi="GHEA Grapalat"/>
          <w:sz w:val="24"/>
          <w:szCs w:val="24"/>
        </w:rPr>
        <w:t>xУxК</w:t>
      </w:r>
      <w:proofErr w:type="spellEnd"/>
      <w:r w:rsidR="007861DD">
        <w:rPr>
          <w:rFonts w:ascii="GHEA Grapalat" w:hAnsi="GHEA Grapalat"/>
          <w:sz w:val="24"/>
          <w:szCs w:val="24"/>
        </w:rPr>
        <w:t>, где:</w:t>
      </w:r>
    </w:p>
    <w:p w14:paraId="3E4178CB"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ВС-сумма, выплачиваемая за оказание отдельных видов услуг, установленных договором</w:t>
      </w:r>
      <w:r w:rsidR="00F00004">
        <w:rPr>
          <w:rFonts w:ascii="GHEA Grapalat" w:hAnsi="GHEA Grapalat"/>
          <w:sz w:val="24"/>
          <w:szCs w:val="24"/>
        </w:rPr>
        <w:t>,</w:t>
      </w:r>
    </w:p>
    <w:p w14:paraId="70C3E1A1"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ЦУ -итоговая цена, предложенная </w:t>
      </w:r>
      <w:r w:rsidR="0038256B">
        <w:rPr>
          <w:rFonts w:ascii="GHEA Grapalat" w:hAnsi="GHEA Grapalat"/>
          <w:sz w:val="24"/>
          <w:szCs w:val="24"/>
        </w:rPr>
        <w:t>ото</w:t>
      </w:r>
      <w:r>
        <w:rPr>
          <w:rFonts w:ascii="GHEA Grapalat" w:hAnsi="GHEA Grapalat"/>
          <w:sz w:val="24"/>
          <w:szCs w:val="24"/>
        </w:rPr>
        <w:t>бранным участником</w:t>
      </w:r>
      <w:r w:rsidR="00F00004">
        <w:rPr>
          <w:rFonts w:ascii="GHEA Grapalat" w:hAnsi="GHEA Grapalat"/>
          <w:sz w:val="24"/>
          <w:szCs w:val="24"/>
        </w:rPr>
        <w:t>,</w:t>
      </w:r>
    </w:p>
    <w:p w14:paraId="25B3CE2F"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 совокупность максимальных единиц цен, установленных для оказания услуги</w:t>
      </w:r>
      <w:r w:rsidR="00F00004">
        <w:rPr>
          <w:rFonts w:ascii="GHEA Grapalat" w:hAnsi="GHEA Grapalat"/>
          <w:sz w:val="24"/>
          <w:szCs w:val="24"/>
        </w:rPr>
        <w:t>,</w:t>
      </w:r>
    </w:p>
    <w:p w14:paraId="7DF99BBD"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У-цена на максимальную единицу предоставленной услуги</w:t>
      </w:r>
      <w:r w:rsidR="00F00004">
        <w:rPr>
          <w:rFonts w:ascii="GHEA Grapalat" w:hAnsi="GHEA Grapalat"/>
          <w:sz w:val="24"/>
          <w:szCs w:val="24"/>
        </w:rPr>
        <w:t>,</w:t>
      </w:r>
    </w:p>
    <w:p w14:paraId="6BD8AA7A"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К-количество предоставленных услуг.</w:t>
      </w:r>
    </w:p>
    <w:p w14:paraId="7210FE3B" w14:textId="77777777"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14:paraId="10F61DA4" w14:textId="77777777"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14:paraId="4CDBC7F6"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69308BA" w14:textId="77777777"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14:paraId="71C291AC" w14:textId="77777777"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w:t>
      </w:r>
      <w:r w:rsidRPr="00B9778A">
        <w:rPr>
          <w:rFonts w:ascii="GHEA Grapalat" w:hAnsi="GHEA Grapalat"/>
          <w:sz w:val="24"/>
          <w:szCs w:val="24"/>
        </w:rPr>
        <w:lastRenderedPageBreak/>
        <w:t>десятых-до целого числа ниже, а пять десятых и более-до целого числа выше</w:t>
      </w:r>
      <w:r w:rsidR="00207098" w:rsidRPr="00207098">
        <w:rPr>
          <w:rFonts w:ascii="GHEA Grapalat" w:hAnsi="GHEA Grapalat"/>
          <w:sz w:val="24"/>
          <w:szCs w:val="24"/>
        </w:rPr>
        <w:t>;</w:t>
      </w:r>
    </w:p>
    <w:p w14:paraId="505B65F9" w14:textId="77777777"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5D63F046" w14:textId="77777777"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14:paraId="5E05A012" w14:textId="77777777"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14:paraId="18DAA8EF"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178F9CDD" w14:textId="77777777"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7B817B0F"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15AF82B" w14:textId="77777777" w:rsidR="00096865" w:rsidRPr="009044F1" w:rsidRDefault="00096865" w:rsidP="00B46D58">
      <w:pPr>
        <w:pStyle w:val="BodyTextIndent2"/>
        <w:widowControl w:val="0"/>
        <w:spacing w:after="160" w:line="240" w:lineRule="auto"/>
        <w:ind w:firstLine="567"/>
        <w:rPr>
          <w:rFonts w:ascii="GHEA Grapalat" w:hAnsi="GHEA Grapalat"/>
          <w:sz w:val="24"/>
          <w:szCs w:val="24"/>
        </w:rPr>
      </w:pPr>
    </w:p>
    <w:p w14:paraId="09EF5E12" w14:textId="77777777" w:rsidR="009D180E" w:rsidRDefault="009D180E" w:rsidP="00B46D58">
      <w:pPr>
        <w:widowControl w:val="0"/>
        <w:spacing w:after="160"/>
        <w:ind w:left="567" w:right="565"/>
        <w:jc w:val="center"/>
        <w:rPr>
          <w:rFonts w:ascii="GHEA Grapalat" w:hAnsi="GHEA Grapalat"/>
          <w:b/>
          <w:lang w:val="hy-AM"/>
        </w:rPr>
      </w:pPr>
    </w:p>
    <w:p w14:paraId="3EF880DA" w14:textId="77777777" w:rsidR="00416546" w:rsidRDefault="00416546" w:rsidP="00B46D58">
      <w:pPr>
        <w:widowControl w:val="0"/>
        <w:spacing w:after="160"/>
        <w:ind w:left="567" w:right="565"/>
        <w:jc w:val="center"/>
        <w:rPr>
          <w:rFonts w:ascii="GHEA Grapalat" w:hAnsi="GHEA Grapalat"/>
          <w:b/>
        </w:rPr>
      </w:pPr>
    </w:p>
    <w:p w14:paraId="5E73FA65"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2259CE4F"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6A4C6977"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1076DFFC" w14:textId="77777777"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3B7B93A6" w14:textId="77777777" w:rsidR="00A9098A" w:rsidRPr="00AD29CE" w:rsidRDefault="00FD2748" w:rsidP="00A9098A">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proofErr w:type="spellStart"/>
      <w:r w:rsidR="00A9098A" w:rsidRPr="00AD29CE">
        <w:rPr>
          <w:rFonts w:ascii="GHEA Grapalat" w:hAnsi="GHEA Grapalat"/>
          <w:sz w:val="24"/>
          <w:szCs w:val="24"/>
        </w:rPr>
        <w:t>ый</w:t>
      </w:r>
      <w:proofErr w:type="spellEnd"/>
      <w:r w:rsidR="00A9098A" w:rsidRPr="00AD29CE">
        <w:rPr>
          <w:rFonts w:ascii="GHEA Grapalat" w:hAnsi="GHEA Grapalat"/>
          <w:sz w:val="24"/>
          <w:szCs w:val="24"/>
        </w:rPr>
        <w:t xml:space="preserve"> день в "час вскрытия"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14:paraId="0EDC1DA0"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2D694031"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 xml:space="preserve">на закупаемые в рамках настоящей процедуры услуги, а также выраженные одним числом ценовые предложения подавших заявки участников, принимая за </w:t>
      </w:r>
      <w:r w:rsidRPr="00AD29CE">
        <w:rPr>
          <w:rFonts w:ascii="GHEA Grapalat" w:hAnsi="GHEA Grapalat"/>
        </w:rPr>
        <w:lastRenderedPageBreak/>
        <w:t>основание представленную прописью запись.</w:t>
      </w:r>
    </w:p>
    <w:p w14:paraId="39D07310"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0CDB0FCC"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AF9B690"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68DD87A7" w14:textId="77777777"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15AA0D9A"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37D8910E"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0A41A433"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1344F167" w14:textId="77777777"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56EDAAB9" w14:textId="77777777"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A75726">
        <w:rPr>
          <w:rStyle w:val="FootnoteReference"/>
          <w:rFonts w:ascii="GHEA Grapalat" w:hAnsi="GHEA Grapalat"/>
          <w:i w:val="0"/>
          <w:sz w:val="24"/>
          <w:szCs w:val="24"/>
        </w:rPr>
        <w:footnoteReference w:customMarkFollows="1" w:id="4"/>
        <w:t>9</w:t>
      </w:r>
      <w:r w:rsidR="00A01157">
        <w:rPr>
          <w:rFonts w:ascii="GHEA Grapalat" w:hAnsi="GHEA Grapalat"/>
          <w:i w:val="0"/>
          <w:sz w:val="24"/>
          <w:szCs w:val="24"/>
        </w:rPr>
        <w:t>.</w:t>
      </w:r>
    </w:p>
    <w:p w14:paraId="76BB5EC9"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0D302E39"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 xml:space="preserve">на  </w:t>
      </w:r>
      <w:proofErr w:type="spellStart"/>
      <w:r w:rsidR="00D25F3D">
        <w:rPr>
          <w:rFonts w:ascii="GHEA Grapalat" w:hAnsi="GHEA Grapalat"/>
          <w:sz w:val="24"/>
          <w:szCs w:val="24"/>
        </w:rPr>
        <w:t>заседаниии</w:t>
      </w:r>
      <w:proofErr w:type="spellEnd"/>
      <w:r w:rsidR="00D25F3D">
        <w:rPr>
          <w:rFonts w:ascii="GHEA Grapalat" w:hAnsi="GHEA Grapalat"/>
          <w:sz w:val="24"/>
          <w:szCs w:val="24"/>
        </w:rPr>
        <w:t xml:space="preserve">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14:paraId="0C69F516"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 xml:space="preserve">представивших равные </w:t>
      </w:r>
      <w:proofErr w:type="spellStart"/>
      <w:r w:rsidR="003F1A1C">
        <w:rPr>
          <w:rFonts w:ascii="GHEA Grapalat" w:hAnsi="GHEA Grapalat"/>
          <w:sz w:val="24"/>
          <w:szCs w:val="24"/>
        </w:rPr>
        <w:t>цены</w:t>
      </w:r>
      <w:r w:rsidRPr="009044F1">
        <w:rPr>
          <w:rFonts w:ascii="GHEA Grapalat" w:hAnsi="GHEA Grapalat"/>
          <w:sz w:val="24"/>
          <w:szCs w:val="24"/>
        </w:rPr>
        <w:t>участников</w:t>
      </w:r>
      <w:proofErr w:type="spellEnd"/>
      <w:r w:rsidRPr="009044F1">
        <w:rPr>
          <w:rFonts w:ascii="GHEA Grapalat" w:hAnsi="GHEA Grapalat"/>
          <w:sz w:val="24"/>
          <w:szCs w:val="24"/>
        </w:rPr>
        <w:t xml:space="preserve">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57EBFF31"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13A9EF78"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79547AF3"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14:paraId="38FDAA7F" w14:textId="77777777"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7682AB77" w14:textId="77777777"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0DF8F290"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 xml:space="preserve">заявок, в заявке участника фиксируются несоответствия требованиям </w:t>
      </w:r>
      <w:r w:rsidRPr="009044F1">
        <w:rPr>
          <w:rFonts w:ascii="GHEA Grapalat" w:hAnsi="GHEA Grapalat"/>
          <w:sz w:val="24"/>
          <w:szCs w:val="24"/>
        </w:rPr>
        <w:lastRenderedPageBreak/>
        <w:t>приглашения,</w:t>
      </w:r>
      <w:r w:rsidR="0011340E" w:rsidRPr="00FB3AE9">
        <w:rPr>
          <w:rFonts w:ascii="GHEA Grapalat" w:hAnsi="GHEA Grapalat"/>
          <w:sz w:val="24"/>
          <w:szCs w:val="24"/>
        </w:rPr>
        <w:t xml:space="preserve"> </w:t>
      </w:r>
      <w:r w:rsidR="0057264D">
        <w:rPr>
          <w:rFonts w:ascii="GHEA Grapalat" w:hAnsi="GHEA Grapalat"/>
          <w:sz w:val="24"/>
          <w:szCs w:val="24"/>
        </w:rPr>
        <w:t xml:space="preserve">то </w:t>
      </w:r>
      <w:r w:rsidRPr="009044F1">
        <w:rPr>
          <w:rFonts w:ascii="GHEA Grapalat" w:hAnsi="GHEA Grapalat"/>
          <w:sz w:val="24"/>
          <w:szCs w:val="24"/>
        </w:rPr>
        <w:t>секретарь комиссии в тот же день</w:t>
      </w:r>
      <w:r w:rsidR="007A34A6" w:rsidRPr="00D3436F">
        <w:rPr>
          <w:rFonts w:ascii="GHEA Grapalat" w:hAnsi="GHEA Grapalat"/>
          <w:sz w:val="24"/>
          <w:szCs w:val="24"/>
        </w:rPr>
        <w:t xml:space="preserve"> </w:t>
      </w:r>
      <w:r w:rsidR="0057264D">
        <w:rPr>
          <w:rFonts w:ascii="GHEA Grapalat" w:hAnsi="GHEA Grapalat"/>
        </w:rPr>
        <w:t>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227E3B62"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5FB8D380"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5096B87B" w14:textId="77777777" w:rsidR="00E4677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41301E80" w14:textId="77777777" w:rsidR="00C7065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6E0EE9D7"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4D2DD909"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72EC18E4"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w:t>
      </w:r>
      <w:r w:rsidRPr="009044F1">
        <w:rPr>
          <w:rFonts w:ascii="GHEA Grapalat" w:hAnsi="GHEA Grapalat"/>
          <w:sz w:val="24"/>
          <w:szCs w:val="24"/>
        </w:rPr>
        <w:lastRenderedPageBreak/>
        <w:t>которые секретарь комиссии опубликовывает в бюллетене на следующий рабочий день после их подписания;</w:t>
      </w:r>
    </w:p>
    <w:p w14:paraId="6683CEDF" w14:textId="77777777"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14:paraId="69A43E84" w14:textId="77777777"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14:paraId="5CFF314E" w14:textId="77777777"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451377FE" w14:textId="77777777"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proofErr w:type="spellStart"/>
      <w:r w:rsidR="00450017" w:rsidRPr="00F67998">
        <w:rPr>
          <w:rFonts w:ascii="GHEA Grapalat" w:hAnsi="GHEA Grapalat"/>
        </w:rPr>
        <w:t>сорокодневного</w:t>
      </w:r>
      <w:proofErr w:type="spellEnd"/>
      <w:r w:rsidR="00450017" w:rsidRPr="00F67998">
        <w:rPr>
          <w:rFonts w:ascii="GHEA Grapalat" w:hAnsi="GHEA Grapalat"/>
        </w:rPr>
        <w:t xml:space="preserve">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16EF3261" w14:textId="77777777" w:rsidR="006D55DC" w:rsidRPr="0087724F" w:rsidRDefault="00C61E94" w:rsidP="00B46D58">
      <w:pPr>
        <w:widowControl w:val="0"/>
        <w:tabs>
          <w:tab w:val="left" w:pos="1276"/>
        </w:tabs>
        <w:spacing w:after="160"/>
        <w:ind w:firstLine="567"/>
        <w:jc w:val="both"/>
        <w:rPr>
          <w:rFonts w:ascii="GHEA Grapalat" w:hAnsi="GHEA Grapalat"/>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заявление</w:t>
      </w:r>
      <w:r w:rsidRPr="0087724F">
        <w:rPr>
          <w:rFonts w:ascii="GHEA Grapalat" w:hAnsi="GHEA Grapalat" w:cs="Sylfaen"/>
        </w:rPr>
        <w:t>-</w:t>
      </w:r>
      <w:r w:rsidRPr="0087724F">
        <w:rPr>
          <w:rFonts w:ascii="GHEA Grapalat" w:hAnsi="GHEA Grapalat" w:cs="Sylfaen" w:hint="eastAsia"/>
        </w:rPr>
        <w:t>объявление</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праве</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участие</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квалифицируется</w:t>
      </w:r>
      <w:r w:rsidRPr="0087724F">
        <w:rPr>
          <w:rFonts w:ascii="GHEA Grapalat" w:hAnsi="GHEA Grapalat" w:cs="Sylfaen"/>
        </w:rPr>
        <w:t xml:space="preserve"> </w:t>
      </w:r>
      <w:r w:rsidRPr="0087724F">
        <w:rPr>
          <w:rFonts w:ascii="GHEA Grapalat" w:hAnsi="GHEA Grapalat" w:cs="Sylfaen" w:hint="eastAsia"/>
        </w:rPr>
        <w:t>как</w:t>
      </w:r>
      <w:r w:rsidRPr="0087724F">
        <w:rPr>
          <w:rFonts w:ascii="GHEA Grapalat" w:hAnsi="GHEA Grapalat" w:cs="Sylfaen"/>
        </w:rPr>
        <w:t xml:space="preserve"> </w:t>
      </w:r>
      <w:r w:rsidRPr="0087724F">
        <w:rPr>
          <w:rFonts w:ascii="GHEA Grapalat" w:hAnsi="GHEA Grapalat" w:cs="Sylfaen" w:hint="eastAsia"/>
        </w:rPr>
        <w:t>несоответствующее</w:t>
      </w:r>
      <w:r w:rsidRPr="0087724F">
        <w:rPr>
          <w:rFonts w:ascii="GHEA Grapalat" w:hAnsi="GHEA Grapalat" w:cs="Sylfaen"/>
        </w:rPr>
        <w:t xml:space="preserve"> </w:t>
      </w:r>
      <w:r w:rsidRPr="0087724F">
        <w:rPr>
          <w:rFonts w:ascii="GHEA Grapalat" w:hAnsi="GHEA Grapalat" w:cs="Sylfaen" w:hint="eastAsia"/>
        </w:rPr>
        <w:t>действительности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предусмотренные</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документы</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порядке</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сроки</w:t>
      </w:r>
      <w:r w:rsidRPr="0087724F">
        <w:rPr>
          <w:rFonts w:ascii="GHEA Grapalat" w:hAnsi="GHEA Grapalat" w:cs="Sylfaen"/>
        </w:rPr>
        <w:t xml:space="preserve">, </w:t>
      </w:r>
      <w:r w:rsidRPr="0087724F">
        <w:rPr>
          <w:rFonts w:ascii="GHEA Grapalat" w:hAnsi="GHEA Grapalat" w:cs="Sylfaen" w:hint="eastAsia"/>
        </w:rPr>
        <w:t>установленные</w:t>
      </w:r>
      <w:r w:rsidRPr="0087724F">
        <w:rPr>
          <w:rFonts w:ascii="GHEA Grapalat" w:hAnsi="GHEA Grapalat" w:cs="Sylfaen"/>
        </w:rPr>
        <w:t xml:space="preserve"> </w:t>
      </w:r>
      <w:r w:rsidRPr="0087724F">
        <w:rPr>
          <w:rFonts w:ascii="GHEA Grapalat" w:hAnsi="GHEA Grapalat" w:cs="Sylfaen" w:hint="eastAsia"/>
        </w:rPr>
        <w:t>настоящим</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006E41A6">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отобранный</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lastRenderedPageBreak/>
        <w:t>процедура</w:t>
      </w:r>
      <w:r w:rsidRPr="0087724F">
        <w:rPr>
          <w:rFonts w:ascii="GHEA Grapalat" w:hAnsi="GHEA Grapalat" w:cs="Sylfaen"/>
        </w:rPr>
        <w:t xml:space="preserve"> </w:t>
      </w:r>
      <w:r w:rsidRPr="0087724F">
        <w:rPr>
          <w:rFonts w:ascii="GHEA Grapalat" w:hAnsi="GHEA Grapalat" w:cs="Sylfaen" w:hint="eastAsia"/>
        </w:rPr>
        <w:t>организована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соответствии</w:t>
      </w:r>
      <w:r w:rsidRPr="0087724F">
        <w:rPr>
          <w:rFonts w:ascii="GHEA Grapalat" w:hAnsi="GHEA Grapalat" w:cs="Sylfaen"/>
        </w:rPr>
        <w:t xml:space="preserve"> </w:t>
      </w:r>
      <w:r w:rsidRPr="0087724F">
        <w:rPr>
          <w:rFonts w:ascii="GHEA Grapalat" w:hAnsi="GHEA Grapalat" w:cs="Sylfaen" w:hint="eastAsia"/>
        </w:rPr>
        <w:t>с</w:t>
      </w:r>
      <w:r w:rsidRPr="0087724F">
        <w:rPr>
          <w:rFonts w:ascii="GHEA Grapalat" w:hAnsi="GHEA Grapalat" w:cs="Sylfaen"/>
        </w:rPr>
        <w:t xml:space="preserve"> </w:t>
      </w:r>
      <w:r w:rsidRPr="0087724F">
        <w:rPr>
          <w:rFonts w:ascii="GHEA Grapalat" w:hAnsi="GHEA Grapalat" w:cs="Sylfaen" w:hint="eastAsia"/>
        </w:rPr>
        <w:t>нормами</w:t>
      </w:r>
      <w:r w:rsidRPr="0087724F">
        <w:rPr>
          <w:rFonts w:ascii="GHEA Grapalat" w:hAnsi="GHEA Grapalat" w:cs="Sylfaen"/>
        </w:rPr>
        <w:t xml:space="preserve">, </w:t>
      </w:r>
      <w:r w:rsidRPr="0087724F">
        <w:rPr>
          <w:rFonts w:ascii="GHEA Grapalat" w:hAnsi="GHEA Grapalat" w:cs="Sylfaen" w:hint="eastAsia"/>
        </w:rPr>
        <w:t>предусмотренным</w:t>
      </w:r>
      <w:r w:rsidRPr="0087724F">
        <w:rPr>
          <w:rFonts w:ascii="GHEA Grapalat" w:hAnsi="GHEA Grapalat" w:cs="Sylfaen"/>
        </w:rPr>
        <w:t xml:space="preserve"> </w:t>
      </w:r>
      <w:r w:rsidRPr="0087724F">
        <w:rPr>
          <w:rFonts w:ascii="GHEA Grapalat" w:hAnsi="GHEA Grapalat" w:cs="Sylfaen" w:hint="eastAsia"/>
        </w:rPr>
        <w:t>частью</w:t>
      </w:r>
      <w:r w:rsidRPr="0087724F">
        <w:rPr>
          <w:rFonts w:ascii="GHEA Grapalat" w:hAnsi="GHEA Grapalat" w:cs="Sylfaen"/>
        </w:rPr>
        <w:t xml:space="preserve"> 6 </w:t>
      </w:r>
      <w:r w:rsidRPr="0087724F">
        <w:rPr>
          <w:rFonts w:ascii="GHEA Grapalat" w:hAnsi="GHEA Grapalat" w:cs="Sylfaen" w:hint="eastAsia"/>
        </w:rPr>
        <w:t>статьи</w:t>
      </w:r>
      <w:r w:rsidRPr="0087724F">
        <w:rPr>
          <w:rFonts w:ascii="GHEA Grapalat" w:hAnsi="GHEA Grapalat" w:cs="Sylfaen"/>
        </w:rPr>
        <w:t xml:space="preserve"> 15 </w:t>
      </w:r>
      <w:r w:rsidRPr="0087724F">
        <w:rPr>
          <w:rFonts w:ascii="GHEA Grapalat" w:hAnsi="GHEA Grapalat" w:cs="Sylfaen" w:hint="eastAsia"/>
        </w:rPr>
        <w:t>Закона</w:t>
      </w:r>
      <w:r w:rsidRPr="0087724F">
        <w:rPr>
          <w:rFonts w:ascii="GHEA Grapalat" w:hAnsi="GHEA Grapalat" w:cs="Sylfaen"/>
        </w:rPr>
        <w:t xml:space="preserve"> </w:t>
      </w:r>
      <w:r w:rsidRPr="0087724F">
        <w:rPr>
          <w:rFonts w:ascii="GHEA Grapalat" w:hAnsi="GHEA Grapalat" w:cs="Sylfaen" w:hint="eastAsia"/>
        </w:rPr>
        <w:t>РА</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результате</w:t>
      </w:r>
      <w:r w:rsidRPr="0087724F">
        <w:rPr>
          <w:rFonts w:ascii="GHEA Grapalat" w:hAnsi="GHEA Grapalat" w:cs="Sylfaen"/>
        </w:rPr>
        <w:t xml:space="preserve"> </w:t>
      </w:r>
      <w:r w:rsidRPr="0087724F">
        <w:rPr>
          <w:rFonts w:ascii="GHEA Grapalat" w:hAnsi="GHEA Grapalat" w:cs="Sylfaen" w:hint="eastAsia"/>
        </w:rPr>
        <w:t>этого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целях</w:t>
      </w:r>
      <w:r w:rsidRPr="0087724F">
        <w:rPr>
          <w:rFonts w:ascii="GHEA Grapalat" w:hAnsi="GHEA Grapalat" w:cs="Sylfaen"/>
        </w:rPr>
        <w:t xml:space="preserve"> </w:t>
      </w:r>
      <w:r w:rsidRPr="0087724F">
        <w:rPr>
          <w:rFonts w:ascii="GHEA Grapalat" w:hAnsi="GHEA Grapalat" w:cs="Sylfaen" w:hint="eastAsia"/>
        </w:rPr>
        <w:t>заключения</w:t>
      </w:r>
      <w:r w:rsidRPr="0087724F">
        <w:rPr>
          <w:rFonts w:ascii="GHEA Grapalat" w:hAnsi="GHEA Grapalat" w:cs="Sylfaen"/>
        </w:rPr>
        <w:t xml:space="preserve"> </w:t>
      </w:r>
      <w:r w:rsidRPr="0087724F">
        <w:rPr>
          <w:rFonts w:ascii="GHEA Grapalat" w:hAnsi="GHEA Grapalat" w:cs="Sylfaen" w:hint="eastAsia"/>
        </w:rPr>
        <w:t>соглашения</w:t>
      </w:r>
      <w:r w:rsidRPr="0087724F">
        <w:rPr>
          <w:rFonts w:ascii="GHEA Grapalat" w:hAnsi="GHEA Grapalat" w:cs="Sylfaen"/>
        </w:rPr>
        <w:t xml:space="preserve"> </w:t>
      </w:r>
      <w:r w:rsidRPr="0087724F">
        <w:rPr>
          <w:rFonts w:ascii="GHEA Grapalat" w:hAnsi="GHEA Grapalat" w:cs="Sylfaen" w:hint="eastAsia"/>
        </w:rPr>
        <w:t>лицо</w:t>
      </w:r>
      <w:r w:rsidRPr="0087724F">
        <w:rPr>
          <w:rFonts w:ascii="GHEA Grapalat" w:hAnsi="GHEA Grapalat" w:cs="Sylfaen"/>
        </w:rPr>
        <w:t xml:space="preserve">, </w:t>
      </w:r>
      <w:r w:rsidRPr="0087724F">
        <w:rPr>
          <w:rFonts w:ascii="GHEA Grapalat" w:hAnsi="GHEA Grapalat" w:cs="Sylfaen" w:hint="eastAsia"/>
        </w:rPr>
        <w:t>заключившее</w:t>
      </w:r>
      <w:r w:rsidRPr="0087724F">
        <w:rPr>
          <w:rFonts w:ascii="GHEA Grapalat" w:hAnsi="GHEA Grapalat" w:cs="Sylfaen"/>
        </w:rPr>
        <w:t xml:space="preserve"> </w:t>
      </w:r>
      <w:r w:rsidRPr="0087724F">
        <w:rPr>
          <w:rFonts w:ascii="GHEA Grapalat" w:hAnsi="GHEA Grapalat" w:cs="Sylfaen" w:hint="eastAsia"/>
        </w:rPr>
        <w:t>договор</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установленный</w:t>
      </w:r>
      <w:r w:rsidRPr="0087724F">
        <w:rPr>
          <w:rFonts w:ascii="GHEA Grapalat" w:hAnsi="GHEA Grapalat" w:cs="Sylfaen"/>
        </w:rPr>
        <w:t xml:space="preserve"> </w:t>
      </w:r>
      <w:r w:rsidRPr="0087724F">
        <w:rPr>
          <w:rFonts w:ascii="GHEA Grapalat" w:hAnsi="GHEA Grapalat" w:cs="Sylfaen" w:hint="eastAsia"/>
        </w:rPr>
        <w:t>срок</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представленного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виде</w:t>
      </w:r>
      <w:r w:rsidRPr="0087724F">
        <w:rPr>
          <w:rFonts w:ascii="GHEA Grapalat" w:hAnsi="GHEA Grapalat" w:cs="Sylfaen"/>
        </w:rPr>
        <w:t xml:space="preserve"> </w:t>
      </w:r>
      <w:r w:rsidRPr="0087724F">
        <w:rPr>
          <w:rFonts w:ascii="GHEA Grapalat" w:hAnsi="GHEA Grapalat" w:cs="Sylfaen" w:hint="eastAsia"/>
        </w:rPr>
        <w:t>односторонне</w:t>
      </w:r>
      <w:r w:rsidRPr="0087724F">
        <w:rPr>
          <w:rFonts w:ascii="GHEA Grapalat" w:hAnsi="GHEA Grapalat" w:cs="Sylfaen"/>
        </w:rPr>
        <w:t xml:space="preserve"> </w:t>
      </w:r>
      <w:r w:rsidRPr="0087724F">
        <w:rPr>
          <w:rFonts w:ascii="GHEA Grapalat" w:hAnsi="GHEA Grapalat" w:cs="Sylfaen" w:hint="eastAsia"/>
        </w:rPr>
        <w:t>утвержденного</w:t>
      </w:r>
      <w:r w:rsidRPr="0087724F">
        <w:rPr>
          <w:rFonts w:ascii="GHEA Grapalat" w:hAnsi="GHEA Grapalat" w:cs="Sylfaen"/>
        </w:rPr>
        <w:t xml:space="preserve"> </w:t>
      </w:r>
      <w:r w:rsidRPr="0087724F">
        <w:rPr>
          <w:rFonts w:ascii="GHEA Grapalat" w:hAnsi="GHEA Grapalat" w:cs="Sylfaen" w:hint="eastAsia"/>
        </w:rPr>
        <w:t>заявления</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далее</w:t>
      </w:r>
      <w:r w:rsidRPr="0087724F">
        <w:rPr>
          <w:rFonts w:ascii="GHEA Grapalat" w:hAnsi="GHEA Grapalat" w:cs="Sylfaen"/>
        </w:rPr>
        <w:t xml:space="preserve"> </w:t>
      </w:r>
      <w:r w:rsidRPr="0087724F">
        <w:rPr>
          <w:rFonts w:ascii="GHEA Grapalat" w:hAnsi="GHEA Grapalat" w:cs="Sylfaen" w:hint="eastAsia"/>
        </w:rPr>
        <w:t>также</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заменяет</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банковскую</w:t>
      </w:r>
      <w:r w:rsidRPr="0087724F">
        <w:rPr>
          <w:rFonts w:ascii="GHEA Grapalat" w:hAnsi="GHEA Grapalat" w:cs="Sylfaen"/>
        </w:rPr>
        <w:t xml:space="preserve"> </w:t>
      </w:r>
      <w:r w:rsidRPr="0087724F">
        <w:rPr>
          <w:rFonts w:ascii="GHEA Grapalat" w:hAnsi="GHEA Grapalat" w:cs="Sylfaen" w:hint="eastAsia"/>
        </w:rPr>
        <w:t>гарантию</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наличные</w:t>
      </w:r>
      <w:r w:rsidRPr="0087724F">
        <w:rPr>
          <w:rFonts w:ascii="GHEA Grapalat" w:hAnsi="GHEA Grapalat" w:cs="Sylfaen"/>
        </w:rPr>
        <w:t xml:space="preserve"> </w:t>
      </w:r>
      <w:r w:rsidRPr="0087724F">
        <w:rPr>
          <w:rFonts w:ascii="GHEA Grapalat" w:hAnsi="GHEA Grapalat" w:cs="Sylfaen" w:hint="eastAsia"/>
        </w:rPr>
        <w:t>деньги</w:t>
      </w:r>
      <w:r w:rsidRPr="0087724F">
        <w:rPr>
          <w:rFonts w:ascii="GHEA Grapalat" w:hAnsi="GHEA Grapalat" w:cs="Sylfaen"/>
        </w:rPr>
        <w:t xml:space="preserve">, </w:t>
      </w:r>
      <w:r w:rsidRPr="0087724F">
        <w:rPr>
          <w:rFonts w:ascii="GHEA Grapalat" w:hAnsi="GHEA Grapalat" w:cs="Sylfaen" w:hint="eastAsia"/>
        </w:rPr>
        <w:t>то</w:t>
      </w:r>
      <w:r w:rsidRPr="0087724F">
        <w:rPr>
          <w:rFonts w:ascii="GHEA Grapalat" w:hAnsi="GHEA Grapalat" w:cs="Sylfaen"/>
        </w:rPr>
        <w:t xml:space="preserve"> </w:t>
      </w:r>
      <w:r w:rsidRPr="0087724F">
        <w:rPr>
          <w:rFonts w:ascii="GHEA Grapalat" w:hAnsi="GHEA Grapalat" w:cs="Sylfaen" w:hint="eastAsia"/>
        </w:rPr>
        <w:t>это</w:t>
      </w:r>
      <w:r w:rsidRPr="0087724F">
        <w:rPr>
          <w:rFonts w:ascii="GHEA Grapalat" w:hAnsi="GHEA Grapalat" w:cs="Sylfaen"/>
        </w:rPr>
        <w:t xml:space="preserve"> </w:t>
      </w:r>
      <w:r w:rsidRPr="0087724F">
        <w:rPr>
          <w:rFonts w:ascii="GHEA Grapalat" w:hAnsi="GHEA Grapalat" w:cs="Sylfaen" w:hint="eastAsia"/>
        </w:rPr>
        <w:t>обстоятельство</w:t>
      </w:r>
      <w:r w:rsidRPr="0087724F">
        <w:rPr>
          <w:rFonts w:ascii="GHEA Grapalat" w:hAnsi="GHEA Grapalat" w:cs="Sylfaen"/>
        </w:rPr>
        <w:t xml:space="preserve"> </w:t>
      </w:r>
      <w:r w:rsidRPr="0087724F">
        <w:rPr>
          <w:rFonts w:ascii="GHEA Grapalat" w:hAnsi="GHEA Grapalat" w:cs="Sylfaen" w:hint="eastAsia"/>
        </w:rPr>
        <w:t>считается</w:t>
      </w:r>
      <w:r w:rsidRPr="0087724F">
        <w:rPr>
          <w:rFonts w:ascii="GHEA Grapalat" w:hAnsi="GHEA Grapalat" w:cs="Sylfaen"/>
        </w:rPr>
        <w:t xml:space="preserve"> </w:t>
      </w:r>
      <w:r w:rsidRPr="0087724F">
        <w:rPr>
          <w:rFonts w:ascii="GHEA Grapalat" w:hAnsi="GHEA Grapalat" w:cs="Sylfaen" w:hint="eastAsia"/>
        </w:rPr>
        <w:t>нарушением</w:t>
      </w:r>
      <w:r w:rsidRPr="0087724F">
        <w:rPr>
          <w:rFonts w:ascii="GHEA Grapalat" w:hAnsi="GHEA Grapalat" w:cs="Sylfaen"/>
        </w:rPr>
        <w:t xml:space="preserve"> </w:t>
      </w:r>
      <w:r w:rsidRPr="0087724F">
        <w:rPr>
          <w:rFonts w:ascii="GHEA Grapalat" w:hAnsi="GHEA Grapalat" w:cs="Sylfaen" w:hint="eastAsia"/>
        </w:rPr>
        <w:t>обязательства</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рамках</w:t>
      </w:r>
      <w:r w:rsidRPr="0087724F">
        <w:rPr>
          <w:rFonts w:ascii="GHEA Grapalat" w:hAnsi="GHEA Grapalat" w:cs="Sylfaen"/>
        </w:rPr>
        <w:t xml:space="preserve"> </w:t>
      </w:r>
      <w:r w:rsidRPr="0087724F">
        <w:rPr>
          <w:rFonts w:ascii="GHEA Grapalat" w:hAnsi="GHEA Grapalat" w:cs="Sylfaen" w:hint="eastAsia"/>
        </w:rPr>
        <w:t>процесса</w:t>
      </w:r>
      <w:r w:rsidRPr="0087724F">
        <w:rPr>
          <w:rFonts w:ascii="GHEA Grapalat" w:hAnsi="GHEA Grapalat" w:cs="Sylfaen"/>
        </w:rPr>
        <w:t xml:space="preserve"> </w:t>
      </w:r>
      <w:r w:rsidRPr="0087724F">
        <w:rPr>
          <w:rFonts w:ascii="GHEA Grapalat" w:hAnsi="GHEA Grapalat" w:cs="Sylfaen" w:hint="eastAsia"/>
        </w:rPr>
        <w:t>закупки</w:t>
      </w:r>
      <w:r w:rsidRPr="0087724F">
        <w:rPr>
          <w:rFonts w:ascii="GHEA Grapalat" w:hAnsi="GHEA Grapalat" w:cs="Sylfaen"/>
        </w:rPr>
        <w:t>.</w:t>
      </w:r>
    </w:p>
    <w:p w14:paraId="716C6450"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6651504A"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8821134"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0DAEE6E" w14:textId="77777777"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9F9B313" w14:textId="77777777"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B57B3D3"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757B7C">
        <w:rPr>
          <w:rStyle w:val="FootnoteReference"/>
          <w:rFonts w:ascii="GHEA Grapalat" w:hAnsi="GHEA Grapalat"/>
          <w:sz w:val="24"/>
          <w:szCs w:val="24"/>
        </w:rPr>
        <w:footnoteReference w:customMarkFollows="1" w:id="5"/>
        <w:t>10</w:t>
      </w:r>
      <w:r w:rsidRPr="009044F1">
        <w:rPr>
          <w:rFonts w:ascii="GHEA Grapalat" w:hAnsi="GHEA Grapalat"/>
          <w:sz w:val="24"/>
          <w:szCs w:val="24"/>
        </w:rPr>
        <w:t xml:space="preserve">. </w:t>
      </w:r>
    </w:p>
    <w:p w14:paraId="2E9A69EA" w14:textId="77777777"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14:paraId="74DDFBB0"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30D8C4C"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w:t>
      </w:r>
      <w:r w:rsidRPr="009044F1">
        <w:rPr>
          <w:rFonts w:ascii="GHEA Grapalat" w:hAnsi="GHEA Grapalat"/>
          <w:sz w:val="24"/>
          <w:szCs w:val="24"/>
        </w:rPr>
        <w:lastRenderedPageBreak/>
        <w:t>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39CBEEBD"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5F92AC2A"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18E3C07F"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45C7790" w14:textId="77777777" w:rsidR="00EE5A30" w:rsidRDefault="00EE5A30" w:rsidP="009E460F">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1A63CEB1" w14:textId="77777777" w:rsidR="00EE5A30" w:rsidRPr="00B6749E" w:rsidRDefault="00EE5A30" w:rsidP="009E460F">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14:paraId="01FD2E0D" w14:textId="77777777"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68DC62B7" w14:textId="77777777"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9C3F6F3" w14:textId="77777777" w:rsidR="00EE5A30" w:rsidRPr="009044F1" w:rsidRDefault="00EE5A30" w:rsidP="009E460F">
      <w:pPr>
        <w:pStyle w:val="BodyTextIndent2"/>
        <w:widowControl w:val="0"/>
        <w:tabs>
          <w:tab w:val="left" w:pos="1276"/>
        </w:tabs>
        <w:spacing w:after="160" w:line="240" w:lineRule="auto"/>
        <w:ind w:firstLine="567"/>
        <w:contextualSpacing/>
        <w:rPr>
          <w:rFonts w:ascii="GHEA Grapalat" w:hAnsi="GHEA Grapalat" w:cs="Sylfaen"/>
          <w:sz w:val="24"/>
          <w:szCs w:val="24"/>
        </w:rPr>
      </w:pPr>
    </w:p>
    <w:p w14:paraId="1DE5AB69"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0EED9A8A"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C4E46DF"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w:t>
      </w:r>
      <w:r w:rsidRPr="009044F1">
        <w:rPr>
          <w:rFonts w:ascii="GHEA Grapalat" w:hAnsi="GHEA Grapalat"/>
        </w:rPr>
        <w:lastRenderedPageBreak/>
        <w:t xml:space="preserve">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7201AF54"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45B00CF2" w14:textId="77777777"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срок, предусмотренный пунктом 10.1 настоящего приглашения</w:t>
      </w:r>
      <w:r w:rsidR="00B06EC9">
        <w:rPr>
          <w:rFonts w:ascii="GHEA Grapalat" w:hAnsi="GHEA Grapalat"/>
        </w:rPr>
        <w:t>,</w:t>
      </w:r>
      <w:r w:rsidR="00B06EC9" w:rsidRPr="00996C18">
        <w:rPr>
          <w:rFonts w:ascii="GHEA Grapalat" w:hAnsi="GHEA Grapalat"/>
        </w:rPr>
        <w:t xml:space="preserve"> </w:t>
      </w:r>
      <w:r w:rsidR="00B06EC9" w:rsidRPr="00C61190">
        <w:rPr>
          <w:rFonts w:ascii="GHEA Grapalat" w:hAnsi="GHEA Grapalat"/>
        </w:rPr>
        <w:t>а в случае, если по заключаемому договору предусмотрен</w:t>
      </w:r>
      <w:r w:rsidR="00B06EC9">
        <w:rPr>
          <w:rFonts w:ascii="GHEA Grapalat" w:hAnsi="GHEA Grapalat"/>
        </w:rPr>
        <w:t>а</w:t>
      </w:r>
      <w:r w:rsidR="00B06EC9" w:rsidRPr="00C61190">
        <w:rPr>
          <w:rFonts w:ascii="GHEA Grapalat" w:hAnsi="GHEA Grapalat"/>
        </w:rPr>
        <w:t xml:space="preserve"> предоплата</w:t>
      </w:r>
      <w:r w:rsidR="00B06EC9">
        <w:rPr>
          <w:rFonts w:ascii="GHEA Grapalat" w:hAnsi="GHEA Grapalat"/>
        </w:rPr>
        <w:t xml:space="preserve"> - </w:t>
      </w:r>
      <w:r w:rsidR="00B06EC9" w:rsidRPr="00DF59E9">
        <w:rPr>
          <w:rFonts w:ascii="GHEA Grapalat" w:hAnsi="GHEA Grapalat"/>
        </w:rPr>
        <w:t>в течение 10 рабочих</w:t>
      </w:r>
      <w:r w:rsidR="00B06EC9">
        <w:rPr>
          <w:rFonts w:ascii="GHEA Grapalat" w:hAnsi="GHEA Grapalat"/>
        </w:rPr>
        <w:t xml:space="preserve"> </w:t>
      </w:r>
      <w:r w:rsidR="00B06EC9" w:rsidRPr="00DF59E9">
        <w:rPr>
          <w:rFonts w:ascii="GHEA Grapalat" w:hAnsi="GHEA Grapalat"/>
        </w:rPr>
        <w:t>дней</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а в случае, если проектом заключаемого договора предусмотрена предоплата и</w:t>
      </w:r>
      <w:r w:rsidR="00B06EC9">
        <w:rPr>
          <w:rFonts w:ascii="GHEA Grapalat" w:hAnsi="GHEA Grapalat"/>
        </w:rPr>
        <w:t xml:space="preserve"> при принятии </w:t>
      </w:r>
      <w:r w:rsidR="00B06EC9" w:rsidRPr="00106011">
        <w:rPr>
          <w:rFonts w:ascii="GHEA Grapalat" w:hAnsi="GHEA Grapalat"/>
        </w:rPr>
        <w:t>это</w:t>
      </w:r>
      <w:r w:rsidR="00B06EC9">
        <w:rPr>
          <w:rFonts w:ascii="GHEA Grapalat" w:hAnsi="GHEA Grapalat"/>
        </w:rPr>
        <w:t>го</w:t>
      </w:r>
      <w:r w:rsidR="00B06EC9" w:rsidRPr="00106011">
        <w:rPr>
          <w:rFonts w:ascii="GHEA Grapalat" w:hAnsi="GHEA Grapalat"/>
        </w:rPr>
        <w:t xml:space="preserve"> услови</w:t>
      </w:r>
      <w:r w:rsidR="00B06EC9">
        <w:rPr>
          <w:rFonts w:ascii="GHEA Grapalat" w:hAnsi="GHEA Grapalat"/>
        </w:rPr>
        <w:t>я</w:t>
      </w:r>
      <w:r w:rsidR="00B06EC9" w:rsidRPr="00106011">
        <w:rPr>
          <w:rFonts w:ascii="GHEA Grapalat" w:hAnsi="GHEA Grapalat"/>
        </w:rPr>
        <w:t xml:space="preserve"> </w:t>
      </w:r>
      <w:r w:rsidR="00B06EC9">
        <w:rPr>
          <w:rFonts w:ascii="GHEA Grapalat" w:hAnsi="GHEA Grapalat"/>
        </w:rPr>
        <w:t>ото</w:t>
      </w:r>
      <w:r w:rsidR="00B06EC9" w:rsidRPr="00106011">
        <w:rPr>
          <w:rFonts w:ascii="GHEA Grapalat" w:hAnsi="GHEA Grapalat"/>
        </w:rPr>
        <w:t>бранным участником</w:t>
      </w:r>
      <w:r w:rsidR="00B06EC9">
        <w:rPr>
          <w:rFonts w:ascii="GHEA Grapalat" w:hAnsi="GHEA Grapalat"/>
        </w:rPr>
        <w:t xml:space="preserve"> не представляется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14:paraId="0DED7B41" w14:textId="77777777"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A9E3032"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14:paraId="51ABE839" w14:textId="77777777"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4AF8A86D" w14:textId="77777777" w:rsidR="007C56B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7C56B2"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r w:rsidR="00573C64" w:rsidRPr="00573C64">
        <w:rPr>
          <w:rFonts w:ascii="GHEA Grapalat" w:hAnsi="GHEA Grapalat"/>
          <w:color w:val="000000" w:themeColor="text1"/>
          <w:vertAlign w:val="superscript"/>
        </w:rPr>
        <w:t>10.1</w:t>
      </w:r>
    </w:p>
    <w:p w14:paraId="40622FA5" w14:textId="77777777" w:rsidR="0057550D" w:rsidRPr="008D2394" w:rsidRDefault="00A6609C" w:rsidP="0057550D">
      <w:pPr>
        <w:widowControl w:val="0"/>
        <w:tabs>
          <w:tab w:val="left" w:pos="1276"/>
        </w:tabs>
        <w:spacing w:after="160"/>
        <w:ind w:firstLine="567"/>
        <w:jc w:val="both"/>
        <w:rPr>
          <w:rFonts w:ascii="GHEA Grapalat" w:hAnsi="GHEA Grapalat"/>
        </w:rPr>
      </w:pPr>
      <w:r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 или гарантий, предоставленных банками</w:t>
      </w:r>
      <w:r w:rsidR="00EE02C2">
        <w:rPr>
          <w:rFonts w:ascii="GHEA Grapalat" w:hAnsi="GHEA Grapalat"/>
        </w:rPr>
        <w:t>.</w:t>
      </w:r>
      <w:r w:rsidR="001647D2" w:rsidRPr="008D2394">
        <w:rPr>
          <w:rFonts w:ascii="GHEA Grapalat" w:hAnsi="GHEA Grapalat"/>
        </w:rPr>
        <w:t xml:space="preserve"> </w:t>
      </w:r>
    </w:p>
    <w:p w14:paraId="11CAA2D0" w14:textId="77777777" w:rsidR="00E271A0" w:rsidRDefault="00384973">
      <w:pPr>
        <w:rPr>
          <w:rFonts w:ascii="GHEA Grapalat" w:hAnsi="GHEA Grapalat" w:cs="Sylfaen"/>
        </w:rPr>
      </w:pPr>
      <w:r>
        <w:rPr>
          <w:rFonts w:ascii="GHEA Grapalat" w:hAnsi="GHEA Grapalat" w:cs="Sylfaen"/>
        </w:rPr>
        <w:t>-----------------------------------------------</w:t>
      </w:r>
    </w:p>
    <w:p w14:paraId="25D4BF2F" w14:textId="77777777" w:rsidR="00E271A0" w:rsidRPr="000B15AE" w:rsidRDefault="00E271A0" w:rsidP="00E271A0">
      <w:pPr>
        <w:pStyle w:val="FootnoteText"/>
        <w:jc w:val="both"/>
        <w:rPr>
          <w:rFonts w:ascii="GHEA Grapalat" w:hAnsi="GHEA Grapalat"/>
          <w:i/>
          <w:sz w:val="16"/>
          <w:szCs w:val="16"/>
        </w:rPr>
      </w:pPr>
      <w:r w:rsidRPr="00E271A0">
        <w:rPr>
          <w:rFonts w:ascii="GHEA Grapalat" w:hAnsi="GHEA Grapalat"/>
          <w:b/>
          <w:i/>
          <w:sz w:val="22"/>
          <w:szCs w:val="22"/>
          <w:vertAlign w:val="superscript"/>
        </w:rPr>
        <w:t>10,1</w:t>
      </w:r>
      <w:r>
        <w:rPr>
          <w:rFonts w:ascii="GHEA Grapalat" w:hAnsi="GHEA Grapalat"/>
          <w:i/>
          <w:sz w:val="16"/>
          <w:szCs w:val="16"/>
        </w:rPr>
        <w:t xml:space="preserve"> </w:t>
      </w:r>
      <w:r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6DB73BB3" w14:textId="77777777"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w:t>
      </w:r>
      <w:proofErr w:type="spellStart"/>
      <w:r w:rsidRPr="00AA15C4">
        <w:rPr>
          <w:rFonts w:ascii="GHEA Grapalat" w:hAnsi="GHEA Grapalat"/>
          <w:i/>
          <w:sz w:val="16"/>
          <w:szCs w:val="16"/>
        </w:rPr>
        <w:t>двадцатипятикратный</w:t>
      </w:r>
      <w:proofErr w:type="spellEnd"/>
      <w:r w:rsidRPr="00AA15C4">
        <w:rPr>
          <w:rFonts w:ascii="GHEA Grapalat" w:hAnsi="GHEA Grapalat"/>
          <w:i/>
          <w:sz w:val="16"/>
          <w:szCs w:val="16"/>
        </w:rPr>
        <w:t xml:space="preserve"> размер базовой единицы закупок и не предусмотрена предоплата, </w:t>
      </w:r>
    </w:p>
    <w:p w14:paraId="297A22C3" w14:textId="77777777"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lastRenderedPageBreak/>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14:paraId="4D94597F" w14:textId="77777777" w:rsidR="0085658A" w:rsidRDefault="0085658A">
      <w:pPr>
        <w:rPr>
          <w:rFonts w:ascii="GHEA Grapalat" w:hAnsi="GHEA Grapalat"/>
        </w:rPr>
      </w:pPr>
    </w:p>
    <w:p w14:paraId="4F3A41FD" w14:textId="77777777" w:rsidR="0085658A" w:rsidRDefault="0085658A">
      <w:pPr>
        <w:rPr>
          <w:rFonts w:ascii="GHEA Grapalat" w:hAnsi="GHEA Grapalat"/>
        </w:rPr>
      </w:pPr>
    </w:p>
    <w:p w14:paraId="0902737C" w14:textId="77777777" w:rsidR="00384973" w:rsidRDefault="0085658A" w:rsidP="0085658A">
      <w:pPr>
        <w:widowControl w:val="0"/>
        <w:tabs>
          <w:tab w:val="left" w:pos="1276"/>
        </w:tabs>
        <w:spacing w:after="160"/>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r w:rsidR="00507599" w:rsidRPr="00507599">
        <w:rPr>
          <w:rFonts w:ascii="GHEA Grapalat" w:hAnsi="GHEA Grapalat"/>
          <w:vertAlign w:val="superscript"/>
        </w:rPr>
        <w:t>12.1</w:t>
      </w:r>
    </w:p>
    <w:p w14:paraId="3E151717" w14:textId="77777777"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4A23AC4A" w14:textId="77777777"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5595720A" w14:textId="77777777"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6144DDB2" w14:textId="77777777" w:rsidR="00055FCF" w:rsidRDefault="00055FCF">
      <w:pPr>
        <w:rPr>
          <w:rFonts w:ascii="GHEA Grapalat" w:hAnsi="GHEA Grapalat"/>
        </w:rPr>
      </w:pPr>
      <w:r>
        <w:rPr>
          <w:rFonts w:ascii="GHEA Grapalat" w:hAnsi="GHEA Grapalat"/>
        </w:rPr>
        <w:t>--------------------------</w:t>
      </w:r>
    </w:p>
    <w:p w14:paraId="29F9DD5E"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1</w:t>
      </w:r>
      <w:r w:rsidR="00682C6C" w:rsidRPr="009F031B">
        <w:rPr>
          <w:rFonts w:ascii="GHEA Grapalat" w:hAnsi="GHEA Grapalat"/>
          <w:i/>
        </w:rPr>
        <w:t>2</w:t>
      </w:r>
      <w:r w:rsidRPr="009F031B">
        <w:rPr>
          <w:rFonts w:ascii="GHEA Grapalat" w:hAnsi="GHEA Grapalat"/>
          <w:i/>
        </w:rPr>
        <w:t>.1 Если цена</w:t>
      </w:r>
      <w:r w:rsidR="002D7901">
        <w:rPr>
          <w:rFonts w:ascii="GHEA Grapalat" w:hAnsi="GHEA Grapalat"/>
          <w:i/>
        </w:rPr>
        <w:t xml:space="preserve"> закупки</w:t>
      </w:r>
      <w:r w:rsidRPr="009F031B">
        <w:rPr>
          <w:rFonts w:ascii="GHEA Grapalat" w:hAnsi="GHEA Grapalat"/>
          <w:i/>
        </w:rPr>
        <w:t xml:space="preserve"> данного лота по заявке на закупку</w:t>
      </w:r>
      <w:r w:rsidRPr="009F031B">
        <w:rPr>
          <w:rFonts w:ascii="Cambria Math" w:hAnsi="Cambria Math" w:cs="Cambria Math"/>
          <w:i/>
        </w:rPr>
        <w:t>․</w:t>
      </w:r>
    </w:p>
    <w:p w14:paraId="71AE219B"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 xml:space="preserve">-не превышает </w:t>
      </w:r>
      <w:proofErr w:type="spellStart"/>
      <w:r w:rsidRPr="009F031B">
        <w:rPr>
          <w:rFonts w:ascii="GHEA Grapalat" w:hAnsi="GHEA Grapalat"/>
          <w:i/>
        </w:rPr>
        <w:t>двадцатипятикратный</w:t>
      </w:r>
      <w:proofErr w:type="spellEnd"/>
      <w:r w:rsidRPr="009F031B">
        <w:rPr>
          <w:rFonts w:ascii="GHEA Grapalat" w:hAnsi="GHEA Grapalat"/>
          <w:i/>
        </w:rPr>
        <w:t xml:space="preserve"> размер базовой единицы закупок</w:t>
      </w:r>
      <w:r w:rsidR="008641AA">
        <w:rPr>
          <w:rFonts w:ascii="GHEA Grapalat" w:hAnsi="GHEA Grapalat"/>
          <w:i/>
        </w:rPr>
        <w:t>,</w:t>
      </w:r>
      <w:r w:rsidRPr="009F031B">
        <w:rPr>
          <w:rFonts w:ascii="GHEA Grapalat" w:hAnsi="GHEA Grapalat"/>
          <w:i/>
        </w:rPr>
        <w:t xml:space="preserve"> то из настоящего абзаца исключаются слова "или гарантии, предоставленные банками "</w:t>
      </w:r>
      <w:r w:rsidRPr="009F031B">
        <w:rPr>
          <w:rFonts w:ascii="Cambria Math" w:hAnsi="Cambria Math" w:cs="Cambria Math"/>
          <w:i/>
        </w:rPr>
        <w:t>․</w:t>
      </w:r>
    </w:p>
    <w:p w14:paraId="404C3BEF"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 xml:space="preserve">- не превышает </w:t>
      </w:r>
      <w:r w:rsidR="00D532B5" w:rsidRPr="00D532B5">
        <w:rPr>
          <w:rFonts w:ascii="GHEA Grapalat" w:hAnsi="GHEA Grapalat"/>
          <w:i/>
        </w:rPr>
        <w:t xml:space="preserve">восьмидесятикратный </w:t>
      </w:r>
      <w:r w:rsidRPr="009F031B">
        <w:rPr>
          <w:rFonts w:ascii="GHEA Grapalat" w:hAnsi="GHEA Grapalat"/>
          <w:i/>
        </w:rPr>
        <w:t xml:space="preserve">размер базовой единицы закупок, но более </w:t>
      </w:r>
      <w:proofErr w:type="spellStart"/>
      <w:r w:rsidRPr="009F031B">
        <w:rPr>
          <w:rFonts w:ascii="GHEA Grapalat" w:hAnsi="GHEA Grapalat"/>
          <w:i/>
        </w:rPr>
        <w:t>двадцатипятикратного</w:t>
      </w:r>
      <w:proofErr w:type="spellEnd"/>
      <w:r w:rsidRPr="009F031B">
        <w:rPr>
          <w:rFonts w:ascii="GHEA Grapalat" w:hAnsi="GHEA Grapalat"/>
          <w:i/>
        </w:rPr>
        <w:t xml:space="preserve"> или менее </w:t>
      </w:r>
      <w:proofErr w:type="spellStart"/>
      <w:r w:rsidRPr="009F031B">
        <w:rPr>
          <w:rFonts w:ascii="GHEA Grapalat" w:hAnsi="GHEA Grapalat"/>
          <w:i/>
        </w:rPr>
        <w:t>двадцатипятикратного</w:t>
      </w:r>
      <w:proofErr w:type="spellEnd"/>
      <w:r w:rsidRPr="009F031B">
        <w:rPr>
          <w:rFonts w:ascii="GHEA Grapalat" w:hAnsi="GHEA Grapalat"/>
          <w:i/>
        </w:rPr>
        <w:t xml:space="preserve"> размера, то из настоящего абзаца исключаются слова " соглашения о неустойке (приложение 4</w:t>
      </w:r>
      <w:r w:rsidRPr="00D532B5">
        <w:rPr>
          <w:rFonts w:ascii="GHEA Grapalat" w:hAnsi="GHEA Grapalat"/>
          <w:i/>
        </w:rPr>
        <w:t>․</w:t>
      </w:r>
      <w:r w:rsidRPr="009F031B">
        <w:rPr>
          <w:rFonts w:ascii="GHEA Grapalat" w:hAnsi="GHEA Grapalat"/>
          <w:i/>
        </w:rPr>
        <w:t xml:space="preserve">2) </w:t>
      </w:r>
      <w:r w:rsidRPr="00D532B5">
        <w:rPr>
          <w:rFonts w:ascii="GHEA Grapalat" w:hAnsi="GHEA Grapalat"/>
          <w:i/>
        </w:rPr>
        <w:t>или</w:t>
      </w:r>
      <w:r w:rsidRPr="009F031B">
        <w:rPr>
          <w:rFonts w:ascii="GHEA Grapalat" w:hAnsi="GHEA Grapalat"/>
          <w:i/>
        </w:rPr>
        <w:t xml:space="preserve">", </w:t>
      </w:r>
      <w:r w:rsidRPr="00D532B5">
        <w:rPr>
          <w:rFonts w:ascii="GHEA Grapalat" w:hAnsi="GHEA Grapalat"/>
          <w:i/>
        </w:rPr>
        <w:t>а</w:t>
      </w:r>
      <w:r w:rsidRPr="009F031B">
        <w:rPr>
          <w:rFonts w:ascii="GHEA Grapalat" w:hAnsi="GHEA Grapalat"/>
          <w:i/>
        </w:rPr>
        <w:t xml:space="preserve"> </w:t>
      </w:r>
      <w:r w:rsidRPr="00D532B5">
        <w:rPr>
          <w:rFonts w:ascii="GHEA Grapalat" w:hAnsi="GHEA Grapalat"/>
          <w:i/>
        </w:rPr>
        <w:t>число</w:t>
      </w:r>
      <w:r w:rsidRPr="009F031B">
        <w:rPr>
          <w:rFonts w:ascii="GHEA Grapalat" w:hAnsi="GHEA Grapalat"/>
          <w:i/>
        </w:rPr>
        <w:t xml:space="preserve"> " 20 "</w:t>
      </w:r>
      <w:r w:rsidRPr="00D532B5">
        <w:rPr>
          <w:rFonts w:ascii="GHEA Grapalat" w:hAnsi="GHEA Grapalat"/>
          <w:i/>
        </w:rPr>
        <w:t>заменяется</w:t>
      </w:r>
      <w:r w:rsidRPr="009F031B">
        <w:rPr>
          <w:rFonts w:ascii="GHEA Grapalat" w:hAnsi="GHEA Grapalat"/>
          <w:i/>
        </w:rPr>
        <w:t xml:space="preserve"> </w:t>
      </w:r>
      <w:r w:rsidRPr="00D532B5">
        <w:rPr>
          <w:rFonts w:ascii="GHEA Grapalat" w:hAnsi="GHEA Grapalat"/>
          <w:i/>
        </w:rPr>
        <w:t>числом</w:t>
      </w:r>
      <w:r w:rsidRPr="009F031B">
        <w:rPr>
          <w:rFonts w:ascii="GHEA Grapalat" w:hAnsi="GHEA Grapalat"/>
          <w:i/>
        </w:rPr>
        <w:t xml:space="preserve"> "90".</w:t>
      </w:r>
    </w:p>
    <w:p w14:paraId="47A406C8"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 xml:space="preserve">- превышает </w:t>
      </w:r>
      <w:r w:rsidR="00D532B5" w:rsidRPr="00D532B5">
        <w:rPr>
          <w:rFonts w:ascii="GHEA Grapalat" w:hAnsi="GHEA Grapalat"/>
          <w:i/>
        </w:rPr>
        <w:t>восьмидесятикратный</w:t>
      </w:r>
      <w:r w:rsidRPr="009F031B">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7AA50104" w14:textId="77777777" w:rsidR="00CD2651" w:rsidRPr="00D532B5" w:rsidRDefault="00055FCF">
      <w:pPr>
        <w:rPr>
          <w:rFonts w:ascii="GHEA Grapalat" w:hAnsi="GHEA Grapalat"/>
          <w:i/>
          <w:sz w:val="20"/>
          <w:szCs w:val="20"/>
        </w:rPr>
      </w:pPr>
      <w:r w:rsidRPr="00D532B5">
        <w:rPr>
          <w:rFonts w:ascii="GHEA Grapalat" w:hAnsi="GHEA Grapalat"/>
          <w:i/>
          <w:sz w:val="20"/>
          <w:szCs w:val="20"/>
        </w:rPr>
        <w:t xml:space="preserve">  </w:t>
      </w:r>
    </w:p>
    <w:p w14:paraId="2724F8E8" w14:textId="77777777" w:rsidR="00816D27" w:rsidRDefault="00816D27">
      <w:pPr>
        <w:rPr>
          <w:rFonts w:ascii="GHEA Grapalat" w:hAnsi="GHEA Grapalat" w:cs="Sylfaen"/>
        </w:rPr>
      </w:pPr>
      <w:r>
        <w:rPr>
          <w:rFonts w:ascii="GHEA Grapalat" w:hAnsi="GHEA Grapalat" w:cs="Sylfaen"/>
        </w:rPr>
        <w:br w:type="page"/>
      </w:r>
    </w:p>
    <w:p w14:paraId="506D98E6" w14:textId="77777777" w:rsidR="00CD2651" w:rsidRPr="00853D2D" w:rsidRDefault="00CD2651" w:rsidP="00CD2651">
      <w:pPr>
        <w:widowControl w:val="0"/>
        <w:tabs>
          <w:tab w:val="left" w:pos="1276"/>
        </w:tabs>
        <w:spacing w:after="160"/>
        <w:ind w:firstLine="567"/>
        <w:jc w:val="both"/>
        <w:rPr>
          <w:rFonts w:ascii="GHEA Grapalat" w:hAnsi="GHEA Grapalat" w:cs="Sylfaen"/>
        </w:rPr>
      </w:pPr>
      <w:r w:rsidRPr="00853D2D">
        <w:rPr>
          <w:rFonts w:ascii="GHEA Grapalat" w:hAnsi="GHEA Grapalat" w:cs="Sylfaen"/>
        </w:rPr>
        <w:lastRenderedPageBreak/>
        <w:t xml:space="preserve">Обеспечение квалификации в виде </w:t>
      </w:r>
      <w:r w:rsidR="00CF4708">
        <w:rPr>
          <w:rFonts w:ascii="GHEA Grapalat" w:hAnsi="GHEA Grapalat" w:cs="Sylfaen"/>
        </w:rPr>
        <w:t xml:space="preserve">банковской </w:t>
      </w:r>
      <w:r w:rsidRPr="00853D2D">
        <w:rPr>
          <w:rFonts w:ascii="GHEA Grapalat" w:hAnsi="GHEA Grapalat" w:cs="Sylfaen"/>
        </w:rPr>
        <w:t>гарантии отобранный участник представляет согласно приложению 4 или приложению 4.1.</w:t>
      </w:r>
      <w:r w:rsidRPr="00853D2D">
        <w:rPr>
          <w:rStyle w:val="FootnoteReference"/>
          <w:rFonts w:ascii="GHEA Grapalat" w:hAnsi="GHEA Grapalat" w:cs="Sylfaen"/>
        </w:rPr>
        <w:footnoteReference w:customMarkFollows="1" w:id="6"/>
        <w:t>11</w:t>
      </w:r>
    </w:p>
    <w:p w14:paraId="178F8760" w14:textId="77777777"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7E6A7A">
        <w:rPr>
          <w:rFonts w:ascii="GHEA Grapalat" w:hAnsi="GHEA Grapalat" w:cs="Sylfaen"/>
        </w:rPr>
        <w:t xml:space="preserve">, </w:t>
      </w:r>
      <w:r w:rsidR="00DC7702">
        <w:rPr>
          <w:rFonts w:ascii="GHEA Grapalat" w:hAnsi="GHEA Grapalat" w:cs="Sylfaen"/>
          <w:lang w:val="hy-AM"/>
        </w:rPr>
        <w:t>если выполнение контракта (соглашения) не является поэтапным</w:t>
      </w:r>
      <w:r w:rsidR="007E6A7A">
        <w:rPr>
          <w:rFonts w:ascii="GHEA Grapalat" w:hAnsi="GHEA Grapalat" w:cs="Sylfaen"/>
        </w:rPr>
        <w:t>.</w:t>
      </w:r>
    </w:p>
    <w:p w14:paraId="78491CDA" w14:textId="77777777"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14:paraId="27E4D321" w14:textId="77777777"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банковской гарантии (Приложение 5)</w:t>
      </w:r>
      <w:r w:rsidR="00375E5E" w:rsidRPr="00853D2D">
        <w:rPr>
          <w:rFonts w:ascii="GHEA Grapalat" w:hAnsi="GHEA Grapalat"/>
        </w:rPr>
        <w:t xml:space="preserve"> или наличных денег</w:t>
      </w:r>
      <w:r w:rsidR="00C019F8" w:rsidRPr="00853D2D">
        <w:rPr>
          <w:rStyle w:val="FootnoteReference"/>
          <w:rFonts w:ascii="GHEA Grapalat" w:hAnsi="GHEA Grapalat"/>
        </w:rPr>
        <w:footnoteReference w:customMarkFollows="1" w:id="7"/>
        <w:t>12</w:t>
      </w:r>
      <w:r w:rsidR="00375E5E" w:rsidRPr="00853D2D">
        <w:rPr>
          <w:rFonts w:ascii="GHEA Grapalat" w:hAnsi="GHEA Grapalat"/>
        </w:rPr>
        <w:t>.</w:t>
      </w:r>
    </w:p>
    <w:p w14:paraId="10845D40" w14:textId="77777777" w:rsidR="0011249D" w:rsidRDefault="0058395E" w:rsidP="00B46D58">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proofErr w:type="spellStart"/>
      <w:r w:rsidR="0075486A" w:rsidRPr="00AA515D">
        <w:rPr>
          <w:rFonts w:ascii="GHEA Grapalat" w:hAnsi="GHEA Grapalat" w:cs="Sylfaen"/>
        </w:rPr>
        <w:t>догогвора</w:t>
      </w:r>
      <w:proofErr w:type="spellEnd"/>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proofErr w:type="spellStart"/>
      <w:r w:rsidR="0075486A" w:rsidRPr="00AA515D">
        <w:rPr>
          <w:rFonts w:ascii="GHEA Grapalat" w:hAnsi="GHEA Grapalat"/>
        </w:rPr>
        <w:t>догогвора</w:t>
      </w:r>
      <w:proofErr w:type="spellEnd"/>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14:paraId="40FA25EF" w14:textId="77777777" w:rsidR="00E969ED" w:rsidRPr="00DC30CC" w:rsidRDefault="00740EF5"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963991">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w:t>
      </w:r>
      <w:r w:rsidR="00030D40" w:rsidRPr="009044F1">
        <w:rPr>
          <w:rFonts w:ascii="GHEA Grapalat" w:hAnsi="GHEA Grapalat"/>
        </w:rPr>
        <w:lastRenderedPageBreak/>
        <w:t xml:space="preserve">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578E18D1"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015ADF59" w14:textId="77777777"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16370F82"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Pr>
          <w:rFonts w:ascii="GHEA Grapalat" w:hAnsi="GHEA Grapalat"/>
        </w:rPr>
        <w:t xml:space="preserve"> </w:t>
      </w:r>
      <w:r w:rsidR="007811E5" w:rsidRPr="001647D2">
        <w:rPr>
          <w:rFonts w:ascii="GHEA Grapalat" w:hAnsi="GHEA Grapalat"/>
        </w:rPr>
        <w:t>(</w:t>
      </w:r>
      <w:r w:rsidR="007811E5">
        <w:rPr>
          <w:rFonts w:ascii="GHEA Grapalat" w:hAnsi="GHEA Grapalat"/>
        </w:rPr>
        <w:t>П</w:t>
      </w:r>
      <w:r w:rsidR="007811E5" w:rsidRPr="001647D2">
        <w:rPr>
          <w:rFonts w:ascii="GHEA Grapalat" w:hAnsi="GHEA Grapalat"/>
        </w:rPr>
        <w:t xml:space="preserve">риложение </w:t>
      </w:r>
      <w:r w:rsidR="007811E5">
        <w:rPr>
          <w:rFonts w:ascii="GHEA Grapalat" w:hAnsi="GHEA Grapalat"/>
        </w:rPr>
        <w:t>5.2</w:t>
      </w:r>
      <w:r w:rsidR="007811E5" w:rsidRPr="001647D2">
        <w:rPr>
          <w:rFonts w:ascii="GHEA Grapalat" w:hAnsi="GHEA Grapalat"/>
        </w:rPr>
        <w:t>)</w:t>
      </w:r>
      <w:r w:rsidR="007811E5" w:rsidRPr="009044F1">
        <w:rPr>
          <w:rFonts w:ascii="GHEA Grapalat" w:hAnsi="GHEA Grapalat"/>
        </w:rPr>
        <w:t>.</w:t>
      </w:r>
      <w:r w:rsidR="007811E5" w:rsidRPr="009044F1">
        <w:rPr>
          <w:rFonts w:ascii="GHEA Grapalat" w:hAnsi="GHEA Grapalat"/>
          <w:i/>
        </w:rPr>
        <w:t xml:space="preserve"> </w:t>
      </w:r>
      <w:r w:rsidRPr="009044F1">
        <w:rPr>
          <w:rFonts w:ascii="GHEA Grapalat" w:hAnsi="GHEA Grapalat"/>
          <w:i/>
        </w:rPr>
        <w:t xml:space="preserve"> </w:t>
      </w:r>
    </w:p>
    <w:p w14:paraId="595AAE37"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06DA5DF8" w14:textId="77777777" w:rsidR="002807DD" w:rsidRDefault="002807DD" w:rsidP="002807DD">
      <w:pPr>
        <w:rPr>
          <w:rFonts w:ascii="GHEA Grapalat" w:hAnsi="GHEA Grapalat"/>
          <w:b/>
        </w:rPr>
      </w:pPr>
      <w:r>
        <w:rPr>
          <w:rFonts w:ascii="GHEA Grapalat" w:hAnsi="GHEA Grapalat"/>
          <w:b/>
        </w:rPr>
        <w:t xml:space="preserve">                         </w:t>
      </w:r>
    </w:p>
    <w:p w14:paraId="0253B722" w14:textId="77777777"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proofErr w:type="spellStart"/>
      <w:r w:rsidR="00084BA4" w:rsidRPr="00F2342B">
        <w:rPr>
          <w:rFonts w:ascii="GHEA Grapalat" w:hAnsi="GHEA Grapalat"/>
        </w:rPr>
        <w:t>письменно</w:t>
      </w:r>
      <w:r w:rsidRPr="00F2342B">
        <w:rPr>
          <w:rFonts w:ascii="GHEA Grapalat" w:hAnsi="GHEA Grapalat"/>
        </w:rPr>
        <w:t>в</w:t>
      </w:r>
      <w:proofErr w:type="spellEnd"/>
      <w:r w:rsidRPr="00F2342B">
        <w:rPr>
          <w:rFonts w:ascii="GHEA Grapalat" w:hAnsi="GHEA Grapalat"/>
        </w:rPr>
        <w:t xml:space="preserve"> течение двух рабочих дней после получения</w:t>
      </w:r>
      <w:r w:rsidRPr="0074650E">
        <w:rPr>
          <w:rFonts w:ascii="GHEA Grapalat" w:hAnsi="GHEA Grapalat"/>
        </w:rPr>
        <w:t xml:space="preserve"> отказа.</w:t>
      </w:r>
    </w:p>
    <w:p w14:paraId="60A54421" w14:textId="77777777"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14:paraId="3F338959"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3728E044"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lastRenderedPageBreak/>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36306EBD" w14:textId="77777777"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7B1520EC" w14:textId="77777777" w:rsidR="00DA751A" w:rsidRDefault="00DA751A" w:rsidP="002807DD">
      <w:pPr>
        <w:rPr>
          <w:rFonts w:ascii="GHEA Grapalat" w:hAnsi="GHEA Grapalat"/>
          <w:b/>
        </w:rPr>
      </w:pPr>
    </w:p>
    <w:p w14:paraId="749CFCE3" w14:textId="77777777"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459E73BF" w14:textId="77777777" w:rsidR="002807DD" w:rsidRPr="009044F1" w:rsidRDefault="002807DD" w:rsidP="002807DD">
      <w:pPr>
        <w:rPr>
          <w:rFonts w:ascii="GHEA Grapalat" w:hAnsi="GHEA Grapalat" w:cs="Arial"/>
          <w:b/>
        </w:rPr>
      </w:pPr>
    </w:p>
    <w:p w14:paraId="6ACB33C9"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108E9837"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49722290"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CE5A9F">
        <w:rPr>
          <w:rStyle w:val="FootnoteReference"/>
          <w:rFonts w:ascii="GHEA Grapalat" w:hAnsi="GHEA Grapalat"/>
        </w:rPr>
        <w:footnoteReference w:customMarkFollows="1" w:id="8"/>
        <w:t>13</w:t>
      </w:r>
      <w:r w:rsidRPr="009044F1">
        <w:rPr>
          <w:rFonts w:ascii="GHEA Grapalat" w:hAnsi="GHEA Grapalat"/>
        </w:rPr>
        <w:t>.</w:t>
      </w:r>
    </w:p>
    <w:p w14:paraId="3AA4CB1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5F0F6CCB"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6DCDA03A"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0488D446"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10443702" w14:textId="77777777"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23FEF656" w14:textId="77777777"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073CF3F9" w14:textId="77777777"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486849CF" w14:textId="77777777"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w:t>
      </w:r>
      <w:r w:rsidRPr="00420747">
        <w:rPr>
          <w:rFonts w:ascii="GHEA Grapalat" w:hAnsi="GHEA Grapalat"/>
        </w:rPr>
        <w:lastRenderedPageBreak/>
        <w:t>кодексом Республики Армения</w:t>
      </w:r>
      <w:r>
        <w:rPr>
          <w:rFonts w:ascii="GHEA Grapalat" w:hAnsi="GHEA Grapalat"/>
        </w:rPr>
        <w:t>.</w:t>
      </w:r>
    </w:p>
    <w:p w14:paraId="63E4666F" w14:textId="77777777"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4C3AA12A"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0045B73B"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0D93064A"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5C64ECAB"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26D855A3" w14:textId="77777777"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545A2162" w14:textId="77777777"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20BF9E45" w14:textId="77777777"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72278598"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713D11D3" w14:textId="77777777"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4EE1C45C" w14:textId="77777777"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4636EF3D" w14:textId="77777777" w:rsidR="00167353" w:rsidRPr="00570BBD" w:rsidRDefault="00167353" w:rsidP="00167353">
      <w:pPr>
        <w:jc w:val="both"/>
        <w:rPr>
          <w:rFonts w:ascii="GHEA Grapalat" w:hAnsi="GHEA Grapalat"/>
        </w:rPr>
      </w:pPr>
      <w:r w:rsidRPr="00570BBD">
        <w:rPr>
          <w:rFonts w:ascii="GHEA Grapalat" w:hAnsi="GHEA Grapalat"/>
        </w:rPr>
        <w:lastRenderedPageBreak/>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4484CDA1" w14:textId="77777777"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35D1647E" w14:textId="77777777"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3D0908CB" w14:textId="77777777"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1EA3377A" w14:textId="77777777"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76941417" w14:textId="77777777" w:rsidR="00167353" w:rsidRPr="00570BBD" w:rsidRDefault="00167353" w:rsidP="0016735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29D3AF37"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38F5AA5F"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4395CCBD"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64DC3A69" w14:textId="77777777"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6FB9C07C" w14:textId="77777777"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441A35EE" w14:textId="77777777" w:rsidR="00167353" w:rsidRPr="009044F1" w:rsidRDefault="00167353" w:rsidP="00167353">
      <w:pPr>
        <w:widowControl w:val="0"/>
        <w:spacing w:after="160"/>
        <w:jc w:val="both"/>
        <w:rPr>
          <w:rFonts w:ascii="GHEA Grapalat" w:hAnsi="GHEA Grapalat" w:cs="Sylfaen"/>
          <w:b/>
        </w:rPr>
      </w:pPr>
    </w:p>
    <w:p w14:paraId="3C93C00E" w14:textId="77777777" w:rsidR="004373E3" w:rsidRDefault="004373E3" w:rsidP="00B46D58">
      <w:pPr>
        <w:rPr>
          <w:rFonts w:ascii="GHEA Grapalat" w:hAnsi="GHEA Grapalat"/>
          <w:b/>
        </w:rPr>
      </w:pPr>
    </w:p>
    <w:p w14:paraId="0B3BB5B3" w14:textId="77777777" w:rsidR="00503980" w:rsidRDefault="00503980">
      <w:pPr>
        <w:rPr>
          <w:rFonts w:ascii="GHEA Grapalat" w:hAnsi="GHEA Grapalat"/>
          <w:b/>
        </w:rPr>
      </w:pPr>
      <w:r>
        <w:rPr>
          <w:rFonts w:ascii="GHEA Grapalat" w:hAnsi="GHEA Grapalat"/>
          <w:b/>
        </w:rPr>
        <w:br w:type="page"/>
      </w:r>
    </w:p>
    <w:p w14:paraId="0CB65AFD"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4ACD4FE9" w14:textId="77777777" w:rsidR="008842CE" w:rsidRPr="00374F4A" w:rsidRDefault="008842CE" w:rsidP="00B46D58">
      <w:pPr>
        <w:widowControl w:val="0"/>
        <w:spacing w:after="160"/>
        <w:jc w:val="center"/>
        <w:rPr>
          <w:rFonts w:ascii="GHEA Grapalat" w:hAnsi="GHEA Grapalat"/>
          <w:b/>
        </w:rPr>
      </w:pPr>
    </w:p>
    <w:p w14:paraId="417F79BB" w14:textId="77777777"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14:paraId="526DDDD7" w14:textId="77777777" w:rsidR="00096865" w:rsidRPr="009044F1" w:rsidRDefault="00096865" w:rsidP="00B46D58">
      <w:pPr>
        <w:widowControl w:val="0"/>
        <w:spacing w:after="160"/>
        <w:jc w:val="center"/>
        <w:rPr>
          <w:rFonts w:ascii="GHEA Grapalat" w:hAnsi="GHEA Grapalat"/>
        </w:rPr>
      </w:pPr>
    </w:p>
    <w:p w14:paraId="5BE451F4"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6128D71A"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76D0FC00"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A6079FF"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7234F7FC" w14:textId="77777777" w:rsidR="00140A36" w:rsidRDefault="00140A36" w:rsidP="00B46D58">
      <w:pPr>
        <w:widowControl w:val="0"/>
        <w:spacing w:after="160"/>
        <w:jc w:val="center"/>
        <w:rPr>
          <w:rFonts w:ascii="GHEA Grapalat" w:hAnsi="GHEA Grapalat"/>
          <w:b/>
        </w:rPr>
      </w:pPr>
    </w:p>
    <w:p w14:paraId="751A8245"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1504777F" w14:textId="77777777"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6769024D" w14:textId="77777777"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428A2288"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485B9E16"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7DCC944B"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9"/>
        <w:t>14</w:t>
      </w:r>
    </w:p>
    <w:p w14:paraId="2C620D70"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FE2CFD" w:rsidRPr="00F82CB7">
        <w:rPr>
          <w:rFonts w:ascii="GHEA Grapalat" w:hAnsi="GHEA Grapalat"/>
        </w:rPr>
        <w:t>4</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xml:space="preserve">; При этом заявкой представляется </w:t>
      </w:r>
      <w:r w:rsidR="001E44A8">
        <w:rPr>
          <w:rFonts w:ascii="GHEA Grapalat" w:hAnsi="GHEA Grapalat"/>
        </w:rPr>
        <w:t>оригинал</w:t>
      </w:r>
      <w:r w:rsidRPr="00B138F3">
        <w:rPr>
          <w:rFonts w:ascii="GHEA Grapalat" w:hAnsi="GHEA Grapalat"/>
        </w:rPr>
        <w:t xml:space="preserve"> документа, удостоверяющего опла</w:t>
      </w:r>
      <w:r w:rsidR="001E44A8">
        <w:rPr>
          <w:rFonts w:ascii="GHEA Grapalat" w:hAnsi="GHEA Grapalat"/>
        </w:rPr>
        <w:t>ту наличных денег, или оригинал</w:t>
      </w:r>
      <w:r w:rsidRPr="00B138F3">
        <w:rPr>
          <w:rFonts w:ascii="GHEA Grapalat" w:hAnsi="GHEA Grapalat"/>
        </w:rPr>
        <w:t xml:space="preserve"> банковской гарантии.</w:t>
      </w:r>
      <w:r w:rsidR="001E44A8">
        <w:rPr>
          <w:rStyle w:val="FootnoteReference"/>
          <w:rFonts w:ascii="GHEA Grapalat" w:hAnsi="GHEA Grapalat"/>
        </w:rPr>
        <w:t xml:space="preserve"> </w:t>
      </w:r>
      <w:r w:rsidR="003B14AF">
        <w:rPr>
          <w:rStyle w:val="FootnoteReference"/>
          <w:rFonts w:ascii="GHEA Grapalat" w:hAnsi="GHEA Grapalat"/>
        </w:rPr>
        <w:footnoteReference w:customMarkFollows="1" w:id="10"/>
        <w:t>15</w:t>
      </w:r>
    </w:p>
    <w:p w14:paraId="48AA55D5" w14:textId="77777777"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w:t>
      </w:r>
      <w:r w:rsidRPr="009044F1">
        <w:rPr>
          <w:rFonts w:ascii="GHEA Grapalat" w:hAnsi="GHEA Grapalat"/>
        </w:rPr>
        <w:lastRenderedPageBreak/>
        <w:t>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49ABA58B" w14:textId="77777777" w:rsidR="00E52441" w:rsidRPr="00925DE0" w:rsidRDefault="00E52441" w:rsidP="00E24455">
      <w:pPr>
        <w:widowControl w:val="0"/>
        <w:spacing w:after="160" w:line="360" w:lineRule="auto"/>
        <w:jc w:val="center"/>
        <w:rPr>
          <w:rFonts w:ascii="GHEA Grapalat" w:hAnsi="GHEA Grapalat"/>
          <w:b/>
        </w:rPr>
      </w:pPr>
    </w:p>
    <w:p w14:paraId="58FAA52E"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229FADD4"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62DC68DE" w14:textId="77777777"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CAFF819" w14:textId="77777777"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45CD9CB1" w14:textId="77777777"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7C010252" w14:textId="77777777"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4DC303B1" w14:textId="77777777"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4D717989"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15506D9D"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4989E8A4" w14:textId="77777777"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4AAEB5CB"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2B80FAE6" w14:textId="77777777" w:rsidR="009C1687" w:rsidRDefault="009C1687">
      <w:pPr>
        <w:rPr>
          <w:rFonts w:ascii="GHEA Grapalat" w:hAnsi="GHEA Grapalat"/>
          <w:b/>
        </w:rPr>
      </w:pPr>
    </w:p>
    <w:p w14:paraId="0E260E58" w14:textId="77777777" w:rsidR="00107A05" w:rsidRDefault="00107A05">
      <w:pPr>
        <w:rPr>
          <w:rFonts w:ascii="GHEA Grapalat" w:hAnsi="GHEA Grapalat"/>
          <w:b/>
        </w:rPr>
      </w:pPr>
      <w:r>
        <w:rPr>
          <w:rFonts w:ascii="GHEA Grapalat" w:hAnsi="GHEA Grapalat"/>
          <w:b/>
        </w:rPr>
        <w:br w:type="page"/>
      </w:r>
    </w:p>
    <w:p w14:paraId="6500EFB4"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6FF8ACE5" w14:textId="554FC371"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2E4B72" w:rsidRPr="00872B7C">
        <w:rPr>
          <w:rFonts w:ascii="GHEA Grapalat" w:hAnsi="GHEA Grapalat"/>
          <w:lang w:val="af-ZA"/>
        </w:rPr>
        <w:t>144ԴՊ-ԳՀԾՁԲ-26/01</w:t>
      </w:r>
      <w:r w:rsidR="002E4B72" w:rsidRPr="006D2DF7">
        <w:rPr>
          <w:rFonts w:ascii="GHEA Grapalat" w:hAnsi="GHEA Grapalat"/>
          <w:spacing w:val="-6"/>
        </w:rPr>
        <w:t xml:space="preserve"> </w:t>
      </w:r>
      <w:r w:rsidR="002E4B72" w:rsidRPr="002E4B72">
        <w:rPr>
          <w:rFonts w:ascii="GHEA Grapalat" w:hAnsi="GHEA Grapalat"/>
          <w:spacing w:val="-6"/>
        </w:rPr>
        <w:t xml:space="preserve"> </w:t>
      </w:r>
    </w:p>
    <w:p w14:paraId="320DCB99" w14:textId="77777777" w:rsidR="00B2572B" w:rsidRDefault="00B2572B" w:rsidP="00B46D58">
      <w:pPr>
        <w:widowControl w:val="0"/>
        <w:spacing w:after="120"/>
        <w:jc w:val="center"/>
        <w:rPr>
          <w:rFonts w:ascii="GHEA Grapalat" w:hAnsi="GHEA Grapalat" w:cs="Sylfaen"/>
          <w:b/>
        </w:rPr>
      </w:pPr>
    </w:p>
    <w:p w14:paraId="5648708A" w14:textId="77777777" w:rsidR="00D87B1D" w:rsidRPr="00374F4A" w:rsidRDefault="00D87B1D" w:rsidP="00B46D58">
      <w:pPr>
        <w:widowControl w:val="0"/>
        <w:spacing w:after="120"/>
        <w:jc w:val="center"/>
        <w:rPr>
          <w:rFonts w:ascii="GHEA Grapalat" w:hAnsi="GHEA Grapalat" w:cs="Sylfaen"/>
          <w:b/>
        </w:rPr>
      </w:pPr>
    </w:p>
    <w:p w14:paraId="341254AC"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3E470B99" w14:textId="77777777"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4694C080" w14:textId="77777777" w:rsidR="00B2572B" w:rsidRPr="00374F4A" w:rsidRDefault="00B2572B" w:rsidP="00B46D58">
      <w:pPr>
        <w:widowControl w:val="0"/>
        <w:spacing w:after="120"/>
        <w:jc w:val="center"/>
        <w:rPr>
          <w:rFonts w:ascii="GHEA Grapalat" w:hAnsi="GHEA Grapalat"/>
        </w:rPr>
      </w:pPr>
    </w:p>
    <w:p w14:paraId="53A9D91F"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35FB664F"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0890BBB2"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337D4AB8"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68A85161" w14:textId="5C53E557"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2E4B72" w:rsidRPr="00872B7C">
        <w:rPr>
          <w:rFonts w:ascii="GHEA Grapalat" w:hAnsi="GHEA Grapalat"/>
          <w:lang w:val="af-ZA"/>
        </w:rPr>
        <w:t>144ԴՊ-ԳՀԾՁԲ-26/01</w:t>
      </w:r>
      <w:r w:rsidR="002E4B72" w:rsidRPr="006D2DF7">
        <w:rPr>
          <w:rFonts w:ascii="GHEA Grapalat" w:hAnsi="GHEA Grapalat"/>
          <w:spacing w:val="-6"/>
        </w:rPr>
        <w:t xml:space="preserve"> </w:t>
      </w:r>
      <w:r w:rsidR="002E4B72" w:rsidRPr="002E4B72">
        <w:rPr>
          <w:rFonts w:ascii="GHEA Grapalat" w:hAnsi="GHEA Grapalat"/>
          <w:spacing w:val="-6"/>
        </w:rPr>
        <w:t xml:space="preserve"> </w:t>
      </w:r>
    </w:p>
    <w:p w14:paraId="1C46DC98"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65896B57"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63E7C451"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4D633DDA"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7348B9A5"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4806ECE5"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4CBAF411" w14:textId="77777777" w:rsidR="000612B9" w:rsidRDefault="000612B9" w:rsidP="00B46D58">
      <w:pPr>
        <w:jc w:val="both"/>
        <w:rPr>
          <w:rFonts w:ascii="GHEA Grapalat" w:hAnsi="GHEA Grapalat"/>
        </w:rPr>
      </w:pPr>
    </w:p>
    <w:p w14:paraId="3B321913"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0BF8D322"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63C88209" w14:textId="77777777" w:rsidR="000612B9" w:rsidRDefault="000612B9" w:rsidP="00B46D58">
      <w:pPr>
        <w:jc w:val="both"/>
        <w:rPr>
          <w:rFonts w:ascii="GHEA Grapalat" w:hAnsi="GHEA Grapalat"/>
        </w:rPr>
      </w:pPr>
    </w:p>
    <w:p w14:paraId="1E318670"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6CFF3121"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150CB2E8" w14:textId="77777777" w:rsidR="00B138F3" w:rsidRDefault="00B138F3" w:rsidP="00B46D58">
      <w:pPr>
        <w:jc w:val="both"/>
        <w:rPr>
          <w:rFonts w:ascii="GHEA Grapalat" w:hAnsi="GHEA Grapalat"/>
        </w:rPr>
      </w:pPr>
    </w:p>
    <w:p w14:paraId="233821C2"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3B73E126"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67914831" w14:textId="77777777" w:rsidR="00B138F3" w:rsidRDefault="00B138F3" w:rsidP="00F96993">
      <w:pPr>
        <w:jc w:val="both"/>
        <w:rPr>
          <w:rFonts w:ascii="GHEA Grapalat" w:hAnsi="GHEA Grapalat"/>
        </w:rPr>
      </w:pPr>
    </w:p>
    <w:p w14:paraId="4B8B7464"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3FFCEC15"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64F9AD9B" w14:textId="77777777" w:rsidR="00B16483" w:rsidRDefault="00B16483" w:rsidP="00F96993">
      <w:pPr>
        <w:jc w:val="both"/>
        <w:rPr>
          <w:rFonts w:ascii="GHEA Grapalat" w:hAnsi="GHEA Grapalat"/>
          <w:sz w:val="18"/>
          <w:szCs w:val="18"/>
        </w:rPr>
      </w:pPr>
    </w:p>
    <w:p w14:paraId="5985F431"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02F5D053"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2B45AF6F" w14:textId="77777777" w:rsidR="00B16483" w:rsidRPr="00D3436F" w:rsidRDefault="00B16483" w:rsidP="00B16483">
      <w:pPr>
        <w:tabs>
          <w:tab w:val="left" w:pos="7371"/>
        </w:tabs>
        <w:spacing w:after="160"/>
        <w:ind w:left="3544" w:firstLine="3"/>
        <w:jc w:val="both"/>
        <w:rPr>
          <w:rFonts w:ascii="GHEA Grapalat" w:hAnsi="GHEA Grapalat"/>
          <w:sz w:val="16"/>
        </w:rPr>
      </w:pPr>
    </w:p>
    <w:p w14:paraId="2B680068" w14:textId="77777777" w:rsidR="00B0401C" w:rsidRDefault="00B0401C" w:rsidP="00B46D58">
      <w:pPr>
        <w:widowControl w:val="0"/>
        <w:jc w:val="both"/>
        <w:rPr>
          <w:rFonts w:ascii="GHEA Grapalat" w:hAnsi="GHEA Grapalat"/>
        </w:rPr>
      </w:pPr>
    </w:p>
    <w:p w14:paraId="4FE46069" w14:textId="77777777" w:rsidR="00B0401C" w:rsidRDefault="00B0401C" w:rsidP="00B46D58">
      <w:pPr>
        <w:widowControl w:val="0"/>
        <w:jc w:val="both"/>
        <w:rPr>
          <w:rFonts w:ascii="GHEA Grapalat" w:hAnsi="GHEA Grapalat"/>
        </w:rPr>
      </w:pPr>
    </w:p>
    <w:p w14:paraId="075372B1" w14:textId="77777777" w:rsidR="00B0401C" w:rsidRDefault="00B0401C" w:rsidP="00B46D58">
      <w:pPr>
        <w:widowControl w:val="0"/>
        <w:jc w:val="both"/>
        <w:rPr>
          <w:rFonts w:ascii="GHEA Grapalat" w:hAnsi="GHEA Grapalat"/>
        </w:rPr>
      </w:pPr>
    </w:p>
    <w:p w14:paraId="27639BE9" w14:textId="77777777" w:rsidR="00B0401C" w:rsidRDefault="00B0401C" w:rsidP="00B46D58">
      <w:pPr>
        <w:widowControl w:val="0"/>
        <w:jc w:val="both"/>
        <w:rPr>
          <w:rFonts w:ascii="GHEA Grapalat" w:hAnsi="GHEA Grapalat"/>
        </w:rPr>
      </w:pPr>
    </w:p>
    <w:p w14:paraId="3361088C"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подтверждает,что</w:t>
      </w:r>
      <w:proofErr w:type="spellEnd"/>
      <w:r>
        <w:rPr>
          <w:rFonts w:ascii="GHEA Grapalat" w:hAnsi="GHEA Grapalat"/>
        </w:rPr>
        <w:t>:</w:t>
      </w:r>
    </w:p>
    <w:p w14:paraId="2C91A09A"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lastRenderedPageBreak/>
        <w:t>наименование участника</w:t>
      </w:r>
    </w:p>
    <w:p w14:paraId="69CB0132" w14:textId="77777777" w:rsidR="00D87B1D" w:rsidRDefault="00D87B1D" w:rsidP="00B46D58">
      <w:pPr>
        <w:widowControl w:val="0"/>
        <w:spacing w:after="120"/>
        <w:ind w:left="2835"/>
        <w:jc w:val="both"/>
        <w:rPr>
          <w:rFonts w:ascii="GHEA Grapalat" w:hAnsi="GHEA Grapalat"/>
          <w:sz w:val="16"/>
        </w:rPr>
      </w:pPr>
    </w:p>
    <w:p w14:paraId="2BF9BF6B" w14:textId="77777777"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27314710"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287FE677" w14:textId="77777777" w:rsidR="00833D4F" w:rsidRPr="001E7AA5" w:rsidRDefault="00833D4F" w:rsidP="00833D4F">
      <w:pPr>
        <w:rPr>
          <w:rFonts w:ascii="GHEA Grapalat" w:hAnsi="GHEA Grapalat"/>
          <w:i/>
          <w:sz w:val="16"/>
          <w:vertAlign w:val="superscript"/>
          <w:lang w:val="es-ES"/>
        </w:rPr>
      </w:pPr>
    </w:p>
    <w:p w14:paraId="4DB918CE" w14:textId="2F2F8A24" w:rsidR="00833D4F" w:rsidRPr="001E7AA5" w:rsidRDefault="00833D4F" w:rsidP="00AD1FAE">
      <w:pPr>
        <w:pStyle w:val="BodyTextIndent"/>
        <w:spacing w:line="240" w:lineRule="auto"/>
        <w:jc w:val="center"/>
        <w:rPr>
          <w:rFonts w:ascii="GHEA Grapalat" w:hAnsi="GHEA Grapalat"/>
          <w:sz w:val="16"/>
        </w:rPr>
      </w:pPr>
      <w:r w:rsidRPr="001E7AA5">
        <w:rPr>
          <w:rFonts w:ascii="GHEA Grapalat" w:hAnsi="GHEA Grapalat"/>
          <w:lang w:val="hy-AM"/>
        </w:rPr>
        <w:t>лица</w:t>
      </w:r>
      <w:r w:rsidRPr="001E7AA5">
        <w:rPr>
          <w:rFonts w:ascii="GHEA Grapalat" w:hAnsi="GHEA Grapalat" w:cs="Arial"/>
          <w:lang w:val="es-ES"/>
        </w:rPr>
        <w:t xml:space="preserve"> </w:t>
      </w:r>
      <w:r w:rsidRPr="001E7AA5">
        <w:rPr>
          <w:rFonts w:ascii="GHEA Grapalat" w:hAnsi="GHEA Grapalat" w:cs="Arial"/>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proofErr w:type="spellStart"/>
      <w:r w:rsidRPr="001E7AA5">
        <w:rPr>
          <w:rFonts w:ascii="GHEA Grapalat" w:hAnsi="GHEA Grapalat"/>
          <w:spacing w:val="-4"/>
        </w:rPr>
        <w:t>на</w:t>
      </w:r>
      <w:proofErr w:type="spellEnd"/>
      <w:r w:rsidRPr="001E7AA5">
        <w:rPr>
          <w:rFonts w:ascii="GHEA Grapalat" w:hAnsi="GHEA Grapalat"/>
          <w:spacing w:val="-4"/>
        </w:rPr>
        <w:t xml:space="preserve"> </w:t>
      </w:r>
      <w:r w:rsidRPr="001E7AA5">
        <w:rPr>
          <w:rFonts w:ascii="GHEA Grapalat" w:hAnsi="GHEA Grapalat"/>
        </w:rPr>
        <w:t>открытый конкурс</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2E4B72" w:rsidRPr="00872B7C">
        <w:rPr>
          <w:rFonts w:ascii="GHEA Grapalat" w:hAnsi="GHEA Grapalat"/>
          <w:i w:val="0"/>
          <w:lang w:val="af-ZA"/>
        </w:rPr>
        <w:t>144ԴՊ-ԳՀԾՁԲ-26/01</w:t>
      </w:r>
      <w:r w:rsidR="002E4B72" w:rsidRPr="006D2DF7">
        <w:rPr>
          <w:rFonts w:ascii="GHEA Grapalat" w:hAnsi="GHEA Grapalat"/>
          <w:spacing w:val="-6"/>
        </w:rPr>
        <w:t xml:space="preserve"> </w:t>
      </w:r>
      <w:r w:rsidR="002E4B72" w:rsidRPr="002E4B72">
        <w:rPr>
          <w:rFonts w:ascii="GHEA Grapalat" w:hAnsi="GHEA Grapalat"/>
          <w:spacing w:val="-6"/>
        </w:rPr>
        <w:t xml:space="preserve"> </w:t>
      </w:r>
    </w:p>
    <w:p w14:paraId="50F96BCE" w14:textId="77777777"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w:t>
      </w:r>
      <w:proofErr w:type="spellStart"/>
      <w:r w:rsidRPr="006F3CBD">
        <w:rPr>
          <w:rFonts w:ascii="GHEA Grapalat" w:hAnsi="GHEA Grapalat"/>
          <w:color w:val="000000" w:themeColor="text1"/>
        </w:rPr>
        <w:t>квалификаци</w:t>
      </w:r>
      <w:proofErr w:type="spellEnd"/>
      <w:r w:rsidRPr="006F3CBD">
        <w:rPr>
          <w:rFonts w:ascii="GHEA Grapalat" w:hAnsi="GHEA Grapalat"/>
          <w:color w:val="000000" w:themeColor="text1"/>
        </w:rPr>
        <w:t xml:space="preserve"> </w:t>
      </w:r>
      <w:r w:rsidR="00EF3DB6">
        <w:rPr>
          <w:rFonts w:ascii="GHEA Grapalat" w:hAnsi="GHEA Grapalat"/>
          <w:color w:val="000000" w:themeColor="text1"/>
        </w:rPr>
        <w:t>,</w:t>
      </w:r>
    </w:p>
    <w:p w14:paraId="0BA996EE" w14:textId="149D05C9" w:rsidR="00AD1FAE" w:rsidRPr="003F7E41" w:rsidRDefault="006F3CBD" w:rsidP="00AD1FAE">
      <w:pPr>
        <w:pStyle w:val="BodyTextIndent"/>
        <w:spacing w:line="240" w:lineRule="auto"/>
        <w:jc w:val="center"/>
        <w:rPr>
          <w:rFonts w:ascii="Sylfaen" w:hAnsi="Sylfaen" w:cs="Sylfaen"/>
          <w:i w:val="0"/>
          <w:lang w:val="af-ZA"/>
        </w:rPr>
      </w:pPr>
      <w:r w:rsidRPr="00AD1FAE">
        <w:rPr>
          <w:rFonts w:ascii="GHEA Grapalat" w:hAnsi="GHEA Grapalat"/>
        </w:rPr>
        <w:t xml:space="preserve"> </w:t>
      </w:r>
      <w:r w:rsidR="006B3E56" w:rsidRPr="00AD1FAE">
        <w:rPr>
          <w:rFonts w:ascii="GHEA Grapalat" w:hAnsi="GHEA Grapalat"/>
        </w:rPr>
        <w:t xml:space="preserve">в рамках участия в </w:t>
      </w:r>
      <w:r w:rsidR="00305944" w:rsidRPr="00AD1FAE">
        <w:rPr>
          <w:rFonts w:ascii="GHEA Grapalat" w:hAnsi="GHEA Grapalat"/>
        </w:rPr>
        <w:t xml:space="preserve">открытом конкурсе </w:t>
      </w:r>
      <w:r w:rsidR="006B3E56" w:rsidRPr="00AD1FAE">
        <w:rPr>
          <w:rFonts w:ascii="GHEA Grapalat" w:hAnsi="GHEA Grapalat"/>
        </w:rPr>
        <w:t xml:space="preserve">под кодом </w:t>
      </w:r>
      <w:r w:rsidR="002E4B72" w:rsidRPr="00872B7C">
        <w:rPr>
          <w:rFonts w:ascii="GHEA Grapalat" w:hAnsi="GHEA Grapalat"/>
          <w:i w:val="0"/>
          <w:lang w:val="af-ZA"/>
        </w:rPr>
        <w:t>144ԴՊ-ԳՀԾՁԲ-26/01</w:t>
      </w:r>
      <w:r w:rsidR="002E4B72" w:rsidRPr="006D2DF7">
        <w:rPr>
          <w:rFonts w:ascii="GHEA Grapalat" w:hAnsi="GHEA Grapalat"/>
          <w:spacing w:val="-6"/>
        </w:rPr>
        <w:t xml:space="preserve"> </w:t>
      </w:r>
      <w:r w:rsidR="002E4B72" w:rsidRPr="002E4B72">
        <w:rPr>
          <w:rFonts w:ascii="GHEA Grapalat" w:hAnsi="GHEA Grapalat"/>
          <w:spacing w:val="-6"/>
        </w:rPr>
        <w:t xml:space="preserve"> </w:t>
      </w:r>
    </w:p>
    <w:p w14:paraId="040FDAD1" w14:textId="77777777" w:rsidR="006B3E56" w:rsidRPr="00AD1FAE" w:rsidRDefault="006B3E56" w:rsidP="00B46D58">
      <w:pPr>
        <w:pStyle w:val="ListParagraph"/>
        <w:widowControl w:val="0"/>
        <w:numPr>
          <w:ilvl w:val="0"/>
          <w:numId w:val="22"/>
        </w:numPr>
        <w:tabs>
          <w:tab w:val="left" w:pos="567"/>
        </w:tabs>
        <w:spacing w:after="160"/>
        <w:jc w:val="both"/>
        <w:rPr>
          <w:rFonts w:ascii="GHEA Grapalat" w:hAnsi="GHEA Grapalat"/>
        </w:rPr>
      </w:pPr>
      <w:r w:rsidRPr="00AD1FAE">
        <w:rPr>
          <w:rFonts w:ascii="GHEA Grapalat" w:hAnsi="GHEA Grapalat"/>
        </w:rPr>
        <w:t xml:space="preserve">не допускал и (или) не допустит </w:t>
      </w:r>
      <w:r w:rsidR="00C026EF" w:rsidRPr="00AD1FAE">
        <w:rPr>
          <w:rFonts w:ascii="GHEA Grapalat" w:hAnsi="GHEA Grapalat"/>
          <w:lang w:val="hy-AM"/>
        </w:rPr>
        <w:t>недобросовестн</w:t>
      </w:r>
      <w:r w:rsidR="00C026EF" w:rsidRPr="00AD1FAE">
        <w:rPr>
          <w:rFonts w:ascii="GHEA Grapalat" w:hAnsi="GHEA Grapalat"/>
        </w:rPr>
        <w:t>ой</w:t>
      </w:r>
      <w:r w:rsidR="00C026EF" w:rsidRPr="00AD1FAE">
        <w:rPr>
          <w:rFonts w:ascii="GHEA Grapalat" w:hAnsi="GHEA Grapalat"/>
          <w:lang w:val="hy-AM"/>
        </w:rPr>
        <w:t xml:space="preserve"> конкуренци</w:t>
      </w:r>
      <w:r w:rsidR="00C026EF" w:rsidRPr="00AD1FAE">
        <w:rPr>
          <w:rFonts w:ascii="GHEA Grapalat" w:hAnsi="GHEA Grapalat"/>
        </w:rPr>
        <w:t xml:space="preserve">и, </w:t>
      </w:r>
      <w:r w:rsidRPr="00AD1FAE">
        <w:rPr>
          <w:rFonts w:ascii="GHEA Grapalat" w:hAnsi="GHEA Grapalat"/>
        </w:rPr>
        <w:t>злоупотребления доминирующим положением и антиконкурентного соглашения,</w:t>
      </w:r>
    </w:p>
    <w:p w14:paraId="6F4A39CC"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0D9837F4"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23A75466"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655D8ED7"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513DBA60"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4823E0C6"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2372D4FD" w14:textId="77777777" w:rsidR="006B3E56" w:rsidRDefault="006B3E56" w:rsidP="00B46D58">
      <w:pPr>
        <w:widowControl w:val="0"/>
        <w:spacing w:after="160"/>
        <w:jc w:val="both"/>
        <w:rPr>
          <w:ins w:id="0"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0761A536"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480BBE0A"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05867308" w14:textId="77777777" w:rsidR="00B0401C" w:rsidDel="007906A2" w:rsidRDefault="00503980" w:rsidP="00B0401C">
      <w:pPr>
        <w:widowControl w:val="0"/>
        <w:tabs>
          <w:tab w:val="left" w:pos="1134"/>
        </w:tabs>
        <w:spacing w:after="160"/>
        <w:jc w:val="both"/>
        <w:rPr>
          <w:del w:id="1"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11"/>
        <w:t>**</w:t>
      </w:r>
      <w:r>
        <w:rPr>
          <w:rFonts w:ascii="GHEA Grapalat" w:hAnsi="GHEA Grapalat"/>
          <w:sz w:val="32"/>
          <w:szCs w:val="32"/>
        </w:rPr>
        <w:t xml:space="preserve"> .</w:t>
      </w:r>
      <w:r w:rsidR="006B3E56" w:rsidRPr="00503980">
        <w:rPr>
          <w:rFonts w:ascii="GHEA Grapalat" w:hAnsi="GHEA Grapalat"/>
          <w:sz w:val="32"/>
          <w:szCs w:val="32"/>
        </w:rPr>
        <w:t xml:space="preserve"> </w:t>
      </w:r>
    </w:p>
    <w:p w14:paraId="11F7B4E1" w14:textId="77777777" w:rsidR="006B3E56" w:rsidRPr="00770B03" w:rsidRDefault="006B3E56" w:rsidP="00B46D58">
      <w:pPr>
        <w:tabs>
          <w:tab w:val="left" w:pos="7371"/>
        </w:tabs>
        <w:spacing w:after="160"/>
        <w:ind w:left="3544" w:firstLine="3"/>
        <w:jc w:val="both"/>
        <w:rPr>
          <w:rFonts w:ascii="GHEA Grapalat" w:hAnsi="GHEA Grapalat"/>
          <w:sz w:val="16"/>
        </w:rPr>
      </w:pPr>
    </w:p>
    <w:p w14:paraId="66E2CD57"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25EC65E3"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790D82CA"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165F6A9C"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65899373" w14:textId="77777777" w:rsidR="00652A78" w:rsidRDefault="00123294">
      <w:pPr>
        <w:rPr>
          <w:ins w:id="2" w:author="Inesa Kocharyan" w:date="2021-09-01T14:04:00Z"/>
          <w:rFonts w:ascii="GHEA Grapalat" w:hAnsi="GHEA Grapalat"/>
          <w:b/>
        </w:rPr>
      </w:pPr>
      <w:r>
        <w:rPr>
          <w:rFonts w:ascii="GHEA Grapalat" w:hAnsi="GHEA Grapalat"/>
          <w:b/>
        </w:rPr>
        <w:br w:type="page"/>
      </w:r>
    </w:p>
    <w:p w14:paraId="69EA8621" w14:textId="77777777"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14:paraId="65289AA5" w14:textId="77777777" w:rsidR="00652A78" w:rsidRPr="00FA6464" w:rsidRDefault="00652A78" w:rsidP="00652A78">
      <w:pPr>
        <w:jc w:val="right"/>
        <w:rPr>
          <w:rFonts w:ascii="GHEA Grapalat" w:hAnsi="GHEA Grapalat"/>
          <w:b/>
        </w:rPr>
      </w:pPr>
      <w:r w:rsidRPr="001439BD">
        <w:rPr>
          <w:rFonts w:ascii="GHEA Grapalat" w:hAnsi="GHEA Grapalat"/>
          <w:b/>
        </w:rPr>
        <w:t>к Приглашению на открытый конкурс</w:t>
      </w:r>
    </w:p>
    <w:p w14:paraId="61C1930A" w14:textId="407951B5" w:rsidR="00AD1FAE" w:rsidRPr="00AD1FAE" w:rsidRDefault="00652A78" w:rsidP="00AD1FAE">
      <w:pPr>
        <w:jc w:val="right"/>
        <w:rPr>
          <w:rFonts w:ascii="GHEA Grapalat" w:hAnsi="GHEA Grapalat"/>
          <w:b/>
        </w:rPr>
      </w:pPr>
      <w:r w:rsidRPr="00BD3FDD">
        <w:rPr>
          <w:rFonts w:ascii="GHEA Grapalat" w:hAnsi="GHEA Grapalat"/>
          <w:b/>
        </w:rPr>
        <w:t xml:space="preserve">под кодом </w:t>
      </w:r>
      <w:r w:rsidR="002E4B72" w:rsidRPr="00872B7C">
        <w:rPr>
          <w:rFonts w:ascii="GHEA Grapalat" w:hAnsi="GHEA Grapalat"/>
          <w:lang w:val="af-ZA"/>
        </w:rPr>
        <w:t>144ԴՊ-ԳՀԾՁԲ-26/01</w:t>
      </w:r>
      <w:r w:rsidR="002E4B72" w:rsidRPr="006D2DF7">
        <w:rPr>
          <w:rFonts w:ascii="GHEA Grapalat" w:hAnsi="GHEA Grapalat"/>
          <w:spacing w:val="-6"/>
        </w:rPr>
        <w:t xml:space="preserve"> </w:t>
      </w:r>
      <w:r w:rsidR="002E4B72" w:rsidRPr="002E4B72">
        <w:rPr>
          <w:rFonts w:ascii="GHEA Grapalat" w:hAnsi="GHEA Grapalat"/>
          <w:spacing w:val="-6"/>
        </w:rPr>
        <w:t xml:space="preserve"> </w:t>
      </w:r>
    </w:p>
    <w:p w14:paraId="5A32E470" w14:textId="77777777" w:rsidR="00652A78" w:rsidRPr="00BD3FDD" w:rsidRDefault="00652A78" w:rsidP="00652A78">
      <w:pPr>
        <w:pStyle w:val="Heading3"/>
        <w:keepNext w:val="0"/>
        <w:widowControl w:val="0"/>
        <w:spacing w:after="160" w:line="240" w:lineRule="auto"/>
        <w:ind w:firstLine="567"/>
        <w:jc w:val="right"/>
        <w:rPr>
          <w:rFonts w:ascii="GHEA Grapalat" w:hAnsi="GHEA Grapalat"/>
          <w:b/>
          <w:i w:val="0"/>
          <w:sz w:val="24"/>
          <w:szCs w:val="24"/>
        </w:rPr>
      </w:pPr>
    </w:p>
    <w:p w14:paraId="6D72758D" w14:textId="77777777" w:rsidR="00123294" w:rsidRDefault="00123294" w:rsidP="00B46D58">
      <w:pPr>
        <w:rPr>
          <w:rFonts w:ascii="GHEA Grapalat" w:hAnsi="GHEA Grapalat"/>
          <w:b/>
        </w:rPr>
      </w:pPr>
    </w:p>
    <w:p w14:paraId="5B148C65" w14:textId="77777777" w:rsidR="00B048B2" w:rsidRDefault="00B048B2" w:rsidP="00B46D58">
      <w:pPr>
        <w:rPr>
          <w:rFonts w:ascii="GHEA Grapalat" w:hAnsi="GHEA Grapalat"/>
          <w:b/>
        </w:rPr>
      </w:pPr>
    </w:p>
    <w:p w14:paraId="3E5AE75E"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406AD179"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5CF2DE01" w14:textId="77777777" w:rsidR="00A9306E" w:rsidRPr="00ED3A13" w:rsidRDefault="00A9306E" w:rsidP="00A9306E">
      <w:pPr>
        <w:ind w:left="360" w:hanging="360"/>
        <w:jc w:val="center"/>
        <w:rPr>
          <w:rFonts w:ascii="GHEA Grapalat" w:eastAsia="GHEA Grapalat" w:hAnsi="GHEA Grapalat" w:cs="GHEA Grapalat"/>
          <w:b/>
        </w:rPr>
      </w:pPr>
    </w:p>
    <w:p w14:paraId="6C3BBE67"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4B0460CA"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4950"/>
      </w:tblGrid>
      <w:tr w:rsidR="00A9306E" w:rsidRPr="00FD1EE4" w14:paraId="089C113C" w14:textId="77777777" w:rsidTr="002E4B72">
        <w:tc>
          <w:tcPr>
            <w:tcW w:w="5598" w:type="dxa"/>
            <w:shd w:val="clear" w:color="auto" w:fill="D9E2F3"/>
            <w:vAlign w:val="center"/>
          </w:tcPr>
          <w:p w14:paraId="02020A7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4950" w:type="dxa"/>
            <w:vAlign w:val="center"/>
          </w:tcPr>
          <w:p w14:paraId="23582BF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CBD492C" w14:textId="77777777" w:rsidTr="002E4B72">
        <w:tc>
          <w:tcPr>
            <w:tcW w:w="5598" w:type="dxa"/>
            <w:shd w:val="clear" w:color="auto" w:fill="D9E2F3"/>
            <w:vAlign w:val="center"/>
          </w:tcPr>
          <w:p w14:paraId="664DD52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4950" w:type="dxa"/>
            <w:vAlign w:val="center"/>
          </w:tcPr>
          <w:p w14:paraId="52F644E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B86413A" w14:textId="77777777" w:rsidTr="002E4B72">
        <w:tc>
          <w:tcPr>
            <w:tcW w:w="5598" w:type="dxa"/>
            <w:shd w:val="clear" w:color="auto" w:fill="D9E2F3"/>
            <w:vAlign w:val="center"/>
          </w:tcPr>
          <w:p w14:paraId="14AD0A3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4950" w:type="dxa"/>
            <w:vAlign w:val="center"/>
          </w:tcPr>
          <w:p w14:paraId="4D6E4CD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C9F1B1D" w14:textId="77777777" w:rsidTr="002E4B72">
        <w:tc>
          <w:tcPr>
            <w:tcW w:w="5598" w:type="dxa"/>
            <w:shd w:val="clear" w:color="auto" w:fill="D9E2F3"/>
            <w:vAlign w:val="center"/>
          </w:tcPr>
          <w:p w14:paraId="08810A3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4950" w:type="dxa"/>
            <w:vAlign w:val="center"/>
          </w:tcPr>
          <w:p w14:paraId="59729A8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16B84C2" w14:textId="77777777" w:rsidTr="002E4B72">
        <w:tc>
          <w:tcPr>
            <w:tcW w:w="5598" w:type="dxa"/>
            <w:shd w:val="clear" w:color="auto" w:fill="D9E2F3"/>
            <w:vAlign w:val="center"/>
          </w:tcPr>
          <w:p w14:paraId="1EDFFADC"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4950" w:type="dxa"/>
            <w:vAlign w:val="center"/>
          </w:tcPr>
          <w:p w14:paraId="11A77CC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83EFE05" w14:textId="77777777" w:rsidTr="002E4B72">
        <w:tc>
          <w:tcPr>
            <w:tcW w:w="5598" w:type="dxa"/>
            <w:shd w:val="clear" w:color="auto" w:fill="D9E2F3"/>
            <w:vAlign w:val="center"/>
          </w:tcPr>
          <w:p w14:paraId="74D100D5"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4950" w:type="dxa"/>
            <w:vAlign w:val="center"/>
          </w:tcPr>
          <w:p w14:paraId="1119DCF9"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2CE28964" w14:textId="77777777" w:rsidTr="002E4B72">
        <w:tc>
          <w:tcPr>
            <w:tcW w:w="5598" w:type="dxa"/>
            <w:shd w:val="clear" w:color="auto" w:fill="D9E2F3"/>
            <w:vAlign w:val="center"/>
          </w:tcPr>
          <w:p w14:paraId="13A3DD30"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4950" w:type="dxa"/>
            <w:vAlign w:val="center"/>
          </w:tcPr>
          <w:p w14:paraId="106925F9"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09BD8332"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8"/>
        <w:gridCol w:w="4860"/>
      </w:tblGrid>
      <w:tr w:rsidR="00A9306E" w:rsidRPr="00FD1EE4" w14:paraId="71279A8D" w14:textId="77777777" w:rsidTr="002E4B72">
        <w:tc>
          <w:tcPr>
            <w:tcW w:w="5688" w:type="dxa"/>
            <w:shd w:val="clear" w:color="auto" w:fill="D9E2F3"/>
            <w:vAlign w:val="center"/>
          </w:tcPr>
          <w:p w14:paraId="465EBBA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4860" w:type="dxa"/>
            <w:vAlign w:val="center"/>
          </w:tcPr>
          <w:p w14:paraId="3B52C3A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4D3CDE4" w14:textId="77777777" w:rsidTr="002E4B72">
        <w:trPr>
          <w:trHeight w:val="1487"/>
        </w:trPr>
        <w:tc>
          <w:tcPr>
            <w:tcW w:w="5688" w:type="dxa"/>
            <w:shd w:val="clear" w:color="auto" w:fill="D9E2F3"/>
            <w:vAlign w:val="center"/>
          </w:tcPr>
          <w:p w14:paraId="176113B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4860" w:type="dxa"/>
            <w:vAlign w:val="center"/>
          </w:tcPr>
          <w:p w14:paraId="023E8DD5" w14:textId="77777777" w:rsidR="00A9306E" w:rsidRPr="00FD1EE4" w:rsidRDefault="00A9306E" w:rsidP="00F32DDC">
            <w:pPr>
              <w:spacing w:before="240" w:after="240"/>
              <w:rPr>
                <w:rFonts w:ascii="GHEA Grapalat" w:eastAsia="GHEA Grapalat" w:hAnsi="GHEA Grapalat" w:cs="GHEA Grapalat"/>
              </w:rPr>
            </w:pPr>
          </w:p>
        </w:tc>
      </w:tr>
    </w:tbl>
    <w:p w14:paraId="3C8E6F6F"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8"/>
        <w:gridCol w:w="4860"/>
      </w:tblGrid>
      <w:tr w:rsidR="00A9306E" w:rsidRPr="00FD1EE4" w14:paraId="3AE1BDD9" w14:textId="77777777" w:rsidTr="002E4B72">
        <w:tc>
          <w:tcPr>
            <w:tcW w:w="5688" w:type="dxa"/>
            <w:shd w:val="clear" w:color="auto" w:fill="D9E2F3"/>
            <w:vAlign w:val="center"/>
          </w:tcPr>
          <w:p w14:paraId="3F55CA5E"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4860" w:type="dxa"/>
            <w:vAlign w:val="center"/>
          </w:tcPr>
          <w:p w14:paraId="5941583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2EADCE0" w14:textId="77777777" w:rsidTr="002E4B72">
        <w:tc>
          <w:tcPr>
            <w:tcW w:w="5688" w:type="dxa"/>
            <w:shd w:val="clear" w:color="auto" w:fill="D9E2F3"/>
            <w:vAlign w:val="center"/>
          </w:tcPr>
          <w:p w14:paraId="013D0A73"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4860" w:type="dxa"/>
            <w:vAlign w:val="center"/>
          </w:tcPr>
          <w:p w14:paraId="1DC67E6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D67F8EE" w14:textId="77777777" w:rsidTr="002E4B72">
        <w:tc>
          <w:tcPr>
            <w:tcW w:w="5688" w:type="dxa"/>
            <w:shd w:val="clear" w:color="auto" w:fill="D9E2F3"/>
            <w:vAlign w:val="center"/>
          </w:tcPr>
          <w:p w14:paraId="672864F6"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4860" w:type="dxa"/>
            <w:vAlign w:val="center"/>
          </w:tcPr>
          <w:p w14:paraId="13B622F6" w14:textId="77777777" w:rsidR="00A9306E" w:rsidRPr="00FD1EE4" w:rsidRDefault="00A9306E" w:rsidP="00F32DDC">
            <w:pPr>
              <w:spacing w:before="240" w:after="240"/>
              <w:rPr>
                <w:rFonts w:ascii="GHEA Grapalat" w:eastAsia="GHEA Grapalat" w:hAnsi="GHEA Grapalat" w:cs="GHEA Grapalat"/>
              </w:rPr>
            </w:pPr>
          </w:p>
        </w:tc>
      </w:tr>
    </w:tbl>
    <w:p w14:paraId="3FAB2BEA" w14:textId="140C5741" w:rsidR="00A9306E" w:rsidRPr="002E4B72" w:rsidRDefault="00A9306E" w:rsidP="00A9306E">
      <w:pPr>
        <w:rPr>
          <w:rFonts w:ascii="GHEA Grapalat" w:eastAsia="GHEA Grapalat" w:hAnsi="GHEA Grapalat" w:cs="GHEA Grapalat"/>
          <w:lang w:val="en-US"/>
        </w:rPr>
      </w:pPr>
    </w:p>
    <w:p w14:paraId="24C077F1"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14:paraId="06C61A6B"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8"/>
        <w:gridCol w:w="4860"/>
      </w:tblGrid>
      <w:tr w:rsidR="00A9306E" w:rsidRPr="00FD1EE4" w14:paraId="687216BE" w14:textId="77777777" w:rsidTr="002E4B72">
        <w:tc>
          <w:tcPr>
            <w:tcW w:w="5688" w:type="dxa"/>
            <w:shd w:val="clear" w:color="auto" w:fill="D9E2F3"/>
            <w:vAlign w:val="center"/>
          </w:tcPr>
          <w:p w14:paraId="78F02162"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4860" w:type="dxa"/>
            <w:vAlign w:val="center"/>
          </w:tcPr>
          <w:p w14:paraId="2F3D946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56F52DC" w14:textId="77777777" w:rsidTr="002E4B72">
        <w:tc>
          <w:tcPr>
            <w:tcW w:w="5688" w:type="dxa"/>
            <w:shd w:val="clear" w:color="auto" w:fill="D9E2F3"/>
            <w:vAlign w:val="center"/>
          </w:tcPr>
          <w:p w14:paraId="7BDF582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4860" w:type="dxa"/>
            <w:vAlign w:val="center"/>
          </w:tcPr>
          <w:p w14:paraId="4244D36A" w14:textId="77777777" w:rsidR="00A9306E" w:rsidRPr="00FD1EE4" w:rsidRDefault="00A9306E" w:rsidP="00F32DDC">
            <w:pPr>
              <w:spacing w:before="240" w:after="240"/>
              <w:rPr>
                <w:rFonts w:ascii="GHEA Grapalat" w:eastAsia="GHEA Grapalat" w:hAnsi="GHEA Grapalat" w:cs="GHEA Grapalat"/>
              </w:rPr>
            </w:pPr>
          </w:p>
        </w:tc>
      </w:tr>
    </w:tbl>
    <w:p w14:paraId="7ACABB74"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8"/>
        <w:gridCol w:w="4860"/>
      </w:tblGrid>
      <w:tr w:rsidR="00A9306E" w:rsidRPr="00FD1EE4" w14:paraId="7EA7040C" w14:textId="77777777" w:rsidTr="002E4B72">
        <w:tc>
          <w:tcPr>
            <w:tcW w:w="5688" w:type="dxa"/>
            <w:shd w:val="clear" w:color="auto" w:fill="D9E2F3"/>
            <w:vAlign w:val="center"/>
          </w:tcPr>
          <w:p w14:paraId="4E8642C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4860" w:type="dxa"/>
            <w:vAlign w:val="center"/>
          </w:tcPr>
          <w:p w14:paraId="0FBDC7C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E66E6DC" w14:textId="77777777" w:rsidTr="002E4B72">
        <w:tc>
          <w:tcPr>
            <w:tcW w:w="5688" w:type="dxa"/>
            <w:shd w:val="clear" w:color="auto" w:fill="D9E2F3"/>
            <w:vAlign w:val="center"/>
          </w:tcPr>
          <w:p w14:paraId="685334D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4860" w:type="dxa"/>
            <w:vAlign w:val="center"/>
          </w:tcPr>
          <w:p w14:paraId="5B203A3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00B6C26" w14:textId="77777777" w:rsidTr="002E4B72">
        <w:tc>
          <w:tcPr>
            <w:tcW w:w="5688" w:type="dxa"/>
            <w:shd w:val="clear" w:color="auto" w:fill="D9E2F3"/>
            <w:vAlign w:val="center"/>
          </w:tcPr>
          <w:p w14:paraId="4CB388A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4860" w:type="dxa"/>
            <w:vAlign w:val="center"/>
          </w:tcPr>
          <w:p w14:paraId="1E8F06F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4073AB1" w14:textId="77777777" w:rsidTr="002E4B72">
        <w:tc>
          <w:tcPr>
            <w:tcW w:w="5688" w:type="dxa"/>
            <w:shd w:val="clear" w:color="auto" w:fill="D9E2F3"/>
            <w:vAlign w:val="center"/>
          </w:tcPr>
          <w:p w14:paraId="0140EB0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4860" w:type="dxa"/>
            <w:vAlign w:val="center"/>
          </w:tcPr>
          <w:p w14:paraId="328499A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27CA625" w14:textId="77777777" w:rsidTr="002E4B72">
        <w:tc>
          <w:tcPr>
            <w:tcW w:w="5688" w:type="dxa"/>
            <w:shd w:val="clear" w:color="auto" w:fill="D9E2F3"/>
            <w:vAlign w:val="center"/>
          </w:tcPr>
          <w:p w14:paraId="44635EE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4860" w:type="dxa"/>
            <w:vAlign w:val="center"/>
          </w:tcPr>
          <w:p w14:paraId="333D51E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19ADEBB" w14:textId="77777777" w:rsidTr="002E4B72">
        <w:trPr>
          <w:trHeight w:val="1361"/>
        </w:trPr>
        <w:tc>
          <w:tcPr>
            <w:tcW w:w="5688" w:type="dxa"/>
            <w:shd w:val="clear" w:color="auto" w:fill="D9E2F3"/>
            <w:vAlign w:val="center"/>
          </w:tcPr>
          <w:p w14:paraId="12FECA5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4860" w:type="dxa"/>
            <w:vAlign w:val="center"/>
          </w:tcPr>
          <w:p w14:paraId="53A5FAF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CC94DD8" w14:textId="77777777" w:rsidTr="002E4B72">
        <w:tc>
          <w:tcPr>
            <w:tcW w:w="5688" w:type="dxa"/>
            <w:shd w:val="clear" w:color="auto" w:fill="D9E2F3"/>
            <w:vAlign w:val="center"/>
          </w:tcPr>
          <w:p w14:paraId="4D5F7A7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4860" w:type="dxa"/>
            <w:vAlign w:val="center"/>
          </w:tcPr>
          <w:p w14:paraId="62E9C221" w14:textId="77777777" w:rsidR="00A9306E" w:rsidRPr="00FD1EE4" w:rsidRDefault="00A9306E" w:rsidP="00F32DDC">
            <w:pPr>
              <w:spacing w:before="240" w:after="240"/>
              <w:rPr>
                <w:rFonts w:ascii="GHEA Grapalat" w:eastAsia="GHEA Grapalat" w:hAnsi="GHEA Grapalat" w:cs="GHEA Grapalat"/>
              </w:rPr>
            </w:pPr>
          </w:p>
        </w:tc>
      </w:tr>
    </w:tbl>
    <w:p w14:paraId="11BC39DA"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28"/>
        <w:gridCol w:w="5130"/>
      </w:tblGrid>
      <w:tr w:rsidR="00A9306E" w:rsidRPr="00FD1EE4" w14:paraId="0578A156" w14:textId="77777777" w:rsidTr="002E4B72">
        <w:tc>
          <w:tcPr>
            <w:tcW w:w="5328" w:type="dxa"/>
            <w:shd w:val="clear" w:color="auto" w:fill="D9E2F3"/>
            <w:vAlign w:val="center"/>
          </w:tcPr>
          <w:p w14:paraId="7D0426A0"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5130" w:type="dxa"/>
            <w:vAlign w:val="center"/>
          </w:tcPr>
          <w:p w14:paraId="234ABE7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3B6525D" w14:textId="77777777" w:rsidTr="002E4B72">
        <w:tc>
          <w:tcPr>
            <w:tcW w:w="5328" w:type="dxa"/>
            <w:shd w:val="clear" w:color="auto" w:fill="D9E2F3"/>
            <w:vAlign w:val="center"/>
          </w:tcPr>
          <w:p w14:paraId="7FD22120"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5130" w:type="dxa"/>
            <w:vAlign w:val="center"/>
          </w:tcPr>
          <w:p w14:paraId="3B4DD45E" w14:textId="77777777" w:rsidR="00A9306E" w:rsidRPr="00FD1EE4" w:rsidRDefault="009A264E"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33D8EAD9" w14:textId="77777777" w:rsidR="00A9306E" w:rsidRPr="00FD1EE4" w:rsidRDefault="009A264E"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248270DC" w14:textId="67010AC9" w:rsidR="00A9306E" w:rsidRPr="002E4B72" w:rsidRDefault="00A9306E" w:rsidP="00A9306E">
      <w:pPr>
        <w:pBdr>
          <w:top w:val="nil"/>
          <w:left w:val="nil"/>
          <w:bottom w:val="nil"/>
          <w:right w:val="nil"/>
          <w:between w:val="nil"/>
        </w:pBdr>
        <w:spacing w:before="240"/>
        <w:rPr>
          <w:rFonts w:ascii="GHEA Grapalat" w:eastAsia="GHEA Grapalat" w:hAnsi="GHEA Grapalat" w:cs="GHEA Grapalat"/>
          <w:lang w:val="en-US"/>
        </w:rPr>
      </w:pPr>
    </w:p>
    <w:p w14:paraId="3B306ECE"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14:paraId="4C17A83B"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28"/>
        <w:gridCol w:w="5130"/>
      </w:tblGrid>
      <w:tr w:rsidR="00A9306E" w:rsidRPr="00FD1EE4" w14:paraId="4C0EDB8A" w14:textId="77777777" w:rsidTr="002E4B72">
        <w:tc>
          <w:tcPr>
            <w:tcW w:w="5328" w:type="dxa"/>
            <w:shd w:val="clear" w:color="auto" w:fill="D9E2F3"/>
            <w:vAlign w:val="center"/>
          </w:tcPr>
          <w:p w14:paraId="429DBFA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5130" w:type="dxa"/>
            <w:vAlign w:val="center"/>
          </w:tcPr>
          <w:p w14:paraId="38CDD91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AF819DC" w14:textId="77777777" w:rsidTr="002E4B72">
        <w:tc>
          <w:tcPr>
            <w:tcW w:w="5328" w:type="dxa"/>
            <w:shd w:val="clear" w:color="auto" w:fill="D9E2F3"/>
            <w:vAlign w:val="center"/>
          </w:tcPr>
          <w:p w14:paraId="71092B3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5130" w:type="dxa"/>
            <w:vAlign w:val="center"/>
          </w:tcPr>
          <w:p w14:paraId="07CB3D3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1BDA643" w14:textId="77777777" w:rsidTr="002E4B72">
        <w:tc>
          <w:tcPr>
            <w:tcW w:w="5328" w:type="dxa"/>
            <w:shd w:val="clear" w:color="auto" w:fill="D9E2F3"/>
            <w:vAlign w:val="center"/>
          </w:tcPr>
          <w:p w14:paraId="3B04CD3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5130" w:type="dxa"/>
            <w:vAlign w:val="center"/>
          </w:tcPr>
          <w:p w14:paraId="4241649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F770CB2" w14:textId="77777777" w:rsidTr="002E4B72">
        <w:tc>
          <w:tcPr>
            <w:tcW w:w="5328" w:type="dxa"/>
            <w:shd w:val="clear" w:color="auto" w:fill="D9E2F3"/>
            <w:vAlign w:val="center"/>
          </w:tcPr>
          <w:p w14:paraId="43A04044"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5130" w:type="dxa"/>
            <w:vAlign w:val="center"/>
          </w:tcPr>
          <w:p w14:paraId="75CE4811" w14:textId="77777777" w:rsidR="00A9306E" w:rsidRPr="00FD1EE4" w:rsidRDefault="009A264E"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05AFAC71" w14:textId="77777777" w:rsidR="00A9306E" w:rsidRPr="00FD1EE4" w:rsidRDefault="009A264E"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552ED17E"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8"/>
        <w:gridCol w:w="5040"/>
      </w:tblGrid>
      <w:tr w:rsidR="00A9306E" w:rsidRPr="00FD1EE4" w14:paraId="70B45217" w14:textId="77777777" w:rsidTr="002E4B72">
        <w:tc>
          <w:tcPr>
            <w:tcW w:w="5418" w:type="dxa"/>
            <w:shd w:val="clear" w:color="auto" w:fill="D9E2F3"/>
            <w:vAlign w:val="center"/>
          </w:tcPr>
          <w:p w14:paraId="0027BDE5"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5040" w:type="dxa"/>
            <w:vAlign w:val="center"/>
          </w:tcPr>
          <w:p w14:paraId="0FACBBF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44FFC29" w14:textId="77777777" w:rsidTr="002E4B72">
        <w:tc>
          <w:tcPr>
            <w:tcW w:w="5418" w:type="dxa"/>
            <w:shd w:val="clear" w:color="auto" w:fill="D9E2F3"/>
            <w:vAlign w:val="center"/>
          </w:tcPr>
          <w:p w14:paraId="50BE369E"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5040" w:type="dxa"/>
            <w:vAlign w:val="center"/>
          </w:tcPr>
          <w:p w14:paraId="2C423DF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8C5E044" w14:textId="77777777" w:rsidTr="002E4B72">
        <w:tc>
          <w:tcPr>
            <w:tcW w:w="5418" w:type="dxa"/>
            <w:shd w:val="clear" w:color="auto" w:fill="D9E2F3"/>
            <w:vAlign w:val="center"/>
          </w:tcPr>
          <w:p w14:paraId="0B8952B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5040" w:type="dxa"/>
            <w:vAlign w:val="center"/>
          </w:tcPr>
          <w:p w14:paraId="2E3600B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004E112" w14:textId="77777777" w:rsidTr="002E4B72">
        <w:tc>
          <w:tcPr>
            <w:tcW w:w="5418" w:type="dxa"/>
            <w:shd w:val="clear" w:color="auto" w:fill="D9E2F3"/>
            <w:vAlign w:val="center"/>
          </w:tcPr>
          <w:p w14:paraId="0A39799B"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5040" w:type="dxa"/>
            <w:vAlign w:val="center"/>
          </w:tcPr>
          <w:p w14:paraId="59FAEE2C" w14:textId="77777777" w:rsidR="00A9306E" w:rsidRPr="00FD1EE4" w:rsidRDefault="009A264E"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0A8FF70A" w14:textId="77777777" w:rsidR="00A9306E" w:rsidRPr="00FD1EE4" w:rsidRDefault="009A264E"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663B5058" w14:textId="5850532E" w:rsidR="00A9306E" w:rsidRPr="002E4B72" w:rsidRDefault="00A9306E" w:rsidP="00A9306E">
      <w:pPr>
        <w:rPr>
          <w:rFonts w:ascii="GHEA Grapalat" w:eastAsia="GHEA Grapalat" w:hAnsi="GHEA Grapalat" w:cs="GHEA Grapalat"/>
          <w:b/>
          <w:lang w:val="en-US"/>
        </w:rPr>
      </w:pPr>
    </w:p>
    <w:p w14:paraId="0C8633E3"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14:paraId="13813EDE"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68"/>
        <w:gridCol w:w="4590"/>
      </w:tblGrid>
      <w:tr w:rsidR="00A9306E" w:rsidRPr="00FD1EE4" w14:paraId="5A366E1A" w14:textId="77777777" w:rsidTr="002E4B72">
        <w:tc>
          <w:tcPr>
            <w:tcW w:w="5868" w:type="dxa"/>
            <w:shd w:val="clear" w:color="auto" w:fill="D9E2F3"/>
            <w:vAlign w:val="center"/>
          </w:tcPr>
          <w:p w14:paraId="6055955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4590" w:type="dxa"/>
            <w:vAlign w:val="center"/>
          </w:tcPr>
          <w:p w14:paraId="4E4F7B3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AB63DB3" w14:textId="77777777" w:rsidTr="002E4B72">
        <w:tc>
          <w:tcPr>
            <w:tcW w:w="5868" w:type="dxa"/>
            <w:shd w:val="clear" w:color="auto" w:fill="D9E2F3"/>
            <w:vAlign w:val="center"/>
          </w:tcPr>
          <w:p w14:paraId="752AD11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Фамилия</w:t>
            </w:r>
          </w:p>
        </w:tc>
        <w:tc>
          <w:tcPr>
            <w:tcW w:w="4590" w:type="dxa"/>
            <w:vAlign w:val="center"/>
          </w:tcPr>
          <w:p w14:paraId="06A3F33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324AC14" w14:textId="77777777" w:rsidTr="002E4B72">
        <w:tc>
          <w:tcPr>
            <w:tcW w:w="5868" w:type="dxa"/>
            <w:shd w:val="clear" w:color="auto" w:fill="D9E2F3"/>
            <w:vAlign w:val="center"/>
          </w:tcPr>
          <w:p w14:paraId="1C69E92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4590" w:type="dxa"/>
            <w:vAlign w:val="center"/>
          </w:tcPr>
          <w:p w14:paraId="2621361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DF3267C" w14:textId="77777777" w:rsidTr="002E4B72">
        <w:tc>
          <w:tcPr>
            <w:tcW w:w="5868" w:type="dxa"/>
            <w:shd w:val="clear" w:color="auto" w:fill="D9E2F3"/>
            <w:vAlign w:val="center"/>
          </w:tcPr>
          <w:p w14:paraId="10EA5D0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4590" w:type="dxa"/>
            <w:vAlign w:val="center"/>
          </w:tcPr>
          <w:p w14:paraId="0A0070C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A7E4715" w14:textId="77777777" w:rsidTr="002E4B72">
        <w:tc>
          <w:tcPr>
            <w:tcW w:w="5868" w:type="dxa"/>
            <w:shd w:val="clear" w:color="auto" w:fill="D9E2F3"/>
            <w:vAlign w:val="center"/>
          </w:tcPr>
          <w:p w14:paraId="041832A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4590" w:type="dxa"/>
            <w:vAlign w:val="center"/>
          </w:tcPr>
          <w:p w14:paraId="2F5AD3D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B1338FA" w14:textId="77777777" w:rsidTr="002E4B72">
        <w:tc>
          <w:tcPr>
            <w:tcW w:w="5868" w:type="dxa"/>
            <w:shd w:val="clear" w:color="auto" w:fill="D9E2F3"/>
            <w:vAlign w:val="center"/>
          </w:tcPr>
          <w:p w14:paraId="6979D84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4590" w:type="dxa"/>
            <w:vAlign w:val="center"/>
          </w:tcPr>
          <w:p w14:paraId="026A1779" w14:textId="77777777" w:rsidR="00A9306E" w:rsidRPr="00FD1EE4" w:rsidRDefault="00A9306E" w:rsidP="00F32DDC">
            <w:pPr>
              <w:spacing w:before="240" w:after="240"/>
              <w:rPr>
                <w:rFonts w:ascii="GHEA Grapalat" w:eastAsia="GHEA Grapalat" w:hAnsi="GHEA Grapalat" w:cs="GHEA Grapalat"/>
              </w:rPr>
            </w:pPr>
          </w:p>
        </w:tc>
      </w:tr>
    </w:tbl>
    <w:p w14:paraId="6B7D9541"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1049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2"/>
        <w:gridCol w:w="4590"/>
      </w:tblGrid>
      <w:tr w:rsidR="00A9306E" w:rsidRPr="00FD1EE4" w14:paraId="72F2268E" w14:textId="77777777" w:rsidTr="002E4B72">
        <w:tc>
          <w:tcPr>
            <w:tcW w:w="5902" w:type="dxa"/>
            <w:shd w:val="clear" w:color="auto" w:fill="D9E2F3"/>
            <w:vAlign w:val="center"/>
          </w:tcPr>
          <w:p w14:paraId="4BD3C59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4590" w:type="dxa"/>
            <w:vAlign w:val="center"/>
          </w:tcPr>
          <w:p w14:paraId="164F155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9D733A1" w14:textId="77777777" w:rsidTr="002E4B72">
        <w:tc>
          <w:tcPr>
            <w:tcW w:w="5902" w:type="dxa"/>
            <w:shd w:val="clear" w:color="auto" w:fill="D9E2F3"/>
            <w:vAlign w:val="center"/>
          </w:tcPr>
          <w:p w14:paraId="4EBE1D2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4590" w:type="dxa"/>
            <w:vAlign w:val="center"/>
          </w:tcPr>
          <w:p w14:paraId="6E706B7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268ED5D" w14:textId="77777777" w:rsidTr="002E4B72">
        <w:tc>
          <w:tcPr>
            <w:tcW w:w="5902" w:type="dxa"/>
            <w:shd w:val="clear" w:color="auto" w:fill="D9E2F3"/>
            <w:vAlign w:val="center"/>
          </w:tcPr>
          <w:p w14:paraId="7FE4964E"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4590" w:type="dxa"/>
            <w:vAlign w:val="center"/>
          </w:tcPr>
          <w:p w14:paraId="7F6720F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2B19804" w14:textId="77777777" w:rsidTr="002E4B72">
        <w:tc>
          <w:tcPr>
            <w:tcW w:w="5902" w:type="dxa"/>
            <w:shd w:val="clear" w:color="auto" w:fill="D9E2F3"/>
            <w:vAlign w:val="center"/>
          </w:tcPr>
          <w:p w14:paraId="7E66DAD4"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4590" w:type="dxa"/>
            <w:vAlign w:val="center"/>
          </w:tcPr>
          <w:p w14:paraId="4AE5F33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6DC7502" w14:textId="77777777" w:rsidTr="002E4B72">
        <w:tc>
          <w:tcPr>
            <w:tcW w:w="5902" w:type="dxa"/>
            <w:shd w:val="clear" w:color="auto" w:fill="D9E2F3"/>
            <w:vAlign w:val="center"/>
          </w:tcPr>
          <w:p w14:paraId="2221D36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4590" w:type="dxa"/>
            <w:vAlign w:val="center"/>
          </w:tcPr>
          <w:p w14:paraId="06B708E2" w14:textId="77777777" w:rsidR="00A9306E" w:rsidRPr="00FD1EE4" w:rsidRDefault="00A9306E" w:rsidP="00F32DDC">
            <w:pPr>
              <w:spacing w:before="240" w:after="240"/>
              <w:rPr>
                <w:rFonts w:ascii="GHEA Grapalat" w:eastAsia="GHEA Grapalat" w:hAnsi="GHEA Grapalat" w:cs="GHEA Grapalat"/>
              </w:rPr>
            </w:pPr>
          </w:p>
        </w:tc>
      </w:tr>
    </w:tbl>
    <w:p w14:paraId="42819C54"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68"/>
        <w:gridCol w:w="4590"/>
      </w:tblGrid>
      <w:tr w:rsidR="00A9306E" w:rsidRPr="00FD1EE4" w14:paraId="676ACB04" w14:textId="77777777" w:rsidTr="002E4B72">
        <w:tc>
          <w:tcPr>
            <w:tcW w:w="5868" w:type="dxa"/>
            <w:shd w:val="clear" w:color="auto" w:fill="D9E2F3"/>
            <w:vAlign w:val="center"/>
          </w:tcPr>
          <w:p w14:paraId="01570AC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4590" w:type="dxa"/>
            <w:vAlign w:val="center"/>
          </w:tcPr>
          <w:p w14:paraId="03441F2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A961418" w14:textId="77777777" w:rsidTr="002E4B72">
        <w:tc>
          <w:tcPr>
            <w:tcW w:w="5868" w:type="dxa"/>
            <w:shd w:val="clear" w:color="auto" w:fill="D9E2F3"/>
            <w:vAlign w:val="center"/>
          </w:tcPr>
          <w:p w14:paraId="06FB4D3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4590" w:type="dxa"/>
            <w:vAlign w:val="center"/>
          </w:tcPr>
          <w:p w14:paraId="71CE837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2DBB2B5" w14:textId="77777777" w:rsidTr="002E4B72">
        <w:tc>
          <w:tcPr>
            <w:tcW w:w="5868" w:type="dxa"/>
            <w:shd w:val="clear" w:color="auto" w:fill="D9E2F3"/>
            <w:vAlign w:val="center"/>
          </w:tcPr>
          <w:p w14:paraId="0A8DA87A"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4590" w:type="dxa"/>
            <w:vAlign w:val="center"/>
          </w:tcPr>
          <w:p w14:paraId="7784F5E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BFE42DF" w14:textId="77777777" w:rsidTr="002E4B72">
        <w:tc>
          <w:tcPr>
            <w:tcW w:w="5868" w:type="dxa"/>
            <w:shd w:val="clear" w:color="auto" w:fill="D9E2F3"/>
            <w:vAlign w:val="center"/>
          </w:tcPr>
          <w:p w14:paraId="01639E5A"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4590" w:type="dxa"/>
            <w:vAlign w:val="center"/>
          </w:tcPr>
          <w:p w14:paraId="65BE98F1" w14:textId="77777777" w:rsidR="00A9306E" w:rsidRPr="00FD1EE4" w:rsidRDefault="00A9306E" w:rsidP="00F32DDC">
            <w:pPr>
              <w:spacing w:before="240" w:after="240"/>
              <w:rPr>
                <w:rFonts w:ascii="GHEA Grapalat" w:eastAsia="GHEA Grapalat" w:hAnsi="GHEA Grapalat" w:cs="GHEA Grapalat"/>
              </w:rPr>
            </w:pPr>
          </w:p>
        </w:tc>
      </w:tr>
    </w:tbl>
    <w:p w14:paraId="44584AD7"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68"/>
        <w:gridCol w:w="4680"/>
      </w:tblGrid>
      <w:tr w:rsidR="00A9306E" w:rsidRPr="00FD1EE4" w14:paraId="3260E64D" w14:textId="77777777" w:rsidTr="002E4B72">
        <w:tc>
          <w:tcPr>
            <w:tcW w:w="5868" w:type="dxa"/>
            <w:shd w:val="clear" w:color="auto" w:fill="D9E2F3"/>
            <w:vAlign w:val="center"/>
          </w:tcPr>
          <w:p w14:paraId="0A3BEE2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Государство</w:t>
            </w:r>
          </w:p>
        </w:tc>
        <w:tc>
          <w:tcPr>
            <w:tcW w:w="4680" w:type="dxa"/>
            <w:vAlign w:val="center"/>
          </w:tcPr>
          <w:p w14:paraId="382D068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7BC643F" w14:textId="77777777" w:rsidTr="002E4B72">
        <w:tc>
          <w:tcPr>
            <w:tcW w:w="5868" w:type="dxa"/>
            <w:shd w:val="clear" w:color="auto" w:fill="D9E2F3"/>
            <w:vAlign w:val="center"/>
          </w:tcPr>
          <w:p w14:paraId="4A6FEFB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4680" w:type="dxa"/>
            <w:vAlign w:val="center"/>
          </w:tcPr>
          <w:p w14:paraId="434C0DD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CC44143" w14:textId="77777777" w:rsidTr="002E4B72">
        <w:tc>
          <w:tcPr>
            <w:tcW w:w="5868" w:type="dxa"/>
            <w:shd w:val="clear" w:color="auto" w:fill="D9E2F3"/>
            <w:vAlign w:val="center"/>
          </w:tcPr>
          <w:p w14:paraId="715EAEF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4680" w:type="dxa"/>
            <w:vAlign w:val="center"/>
          </w:tcPr>
          <w:p w14:paraId="586BDB2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CEC861A" w14:textId="77777777" w:rsidTr="002E4B72">
        <w:tc>
          <w:tcPr>
            <w:tcW w:w="5868" w:type="dxa"/>
            <w:shd w:val="clear" w:color="auto" w:fill="D9E2F3"/>
            <w:vAlign w:val="center"/>
          </w:tcPr>
          <w:p w14:paraId="5008811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4680" w:type="dxa"/>
            <w:vAlign w:val="center"/>
          </w:tcPr>
          <w:p w14:paraId="714DB382" w14:textId="77777777" w:rsidR="00A9306E" w:rsidRPr="00FD1EE4" w:rsidRDefault="00A9306E" w:rsidP="00F32DDC">
            <w:pPr>
              <w:spacing w:before="240" w:after="240"/>
              <w:rPr>
                <w:rFonts w:ascii="GHEA Grapalat" w:eastAsia="GHEA Grapalat" w:hAnsi="GHEA Grapalat" w:cs="GHEA Grapalat"/>
              </w:rPr>
            </w:pPr>
          </w:p>
        </w:tc>
      </w:tr>
    </w:tbl>
    <w:p w14:paraId="28E1614C"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6040"/>
      </w:tblGrid>
      <w:tr w:rsidR="00A9306E" w:rsidRPr="00FD1EE4" w14:paraId="66F711AF" w14:textId="77777777" w:rsidTr="002E4B72">
        <w:trPr>
          <w:trHeight w:val="924"/>
        </w:trPr>
        <w:tc>
          <w:tcPr>
            <w:tcW w:w="10548" w:type="dxa"/>
            <w:gridSpan w:val="2"/>
            <w:vAlign w:val="center"/>
          </w:tcPr>
          <w:p w14:paraId="695E6FE2" w14:textId="77777777" w:rsidR="00A9306E" w:rsidRPr="00FD1EE4" w:rsidRDefault="009A264E"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5303EC8E" w14:textId="77777777" w:rsidTr="002E4B72">
        <w:trPr>
          <w:trHeight w:val="684"/>
        </w:trPr>
        <w:tc>
          <w:tcPr>
            <w:tcW w:w="4508" w:type="dxa"/>
            <w:shd w:val="clear" w:color="auto" w:fill="D9E2F3"/>
            <w:vAlign w:val="center"/>
          </w:tcPr>
          <w:p w14:paraId="2F6E459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040" w:type="dxa"/>
            <w:shd w:val="clear" w:color="auto" w:fill="FFFFFF"/>
            <w:vAlign w:val="center"/>
          </w:tcPr>
          <w:p w14:paraId="34704B4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D973D40" w14:textId="77777777" w:rsidTr="002E4B72">
        <w:trPr>
          <w:trHeight w:val="1282"/>
        </w:trPr>
        <w:tc>
          <w:tcPr>
            <w:tcW w:w="4508" w:type="dxa"/>
            <w:shd w:val="clear" w:color="auto" w:fill="D9E2F3"/>
            <w:vAlign w:val="center"/>
          </w:tcPr>
          <w:p w14:paraId="5896EBA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6040" w:type="dxa"/>
            <w:vAlign w:val="center"/>
          </w:tcPr>
          <w:p w14:paraId="30DB97B3" w14:textId="77777777" w:rsidR="00A9306E" w:rsidRPr="006B364D" w:rsidRDefault="009A264E"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735777AE" w14:textId="77777777" w:rsidR="00A9306E" w:rsidRPr="00F10CBA" w:rsidRDefault="009A264E"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14A466F5" w14:textId="77777777" w:rsidTr="002E4B72">
        <w:tc>
          <w:tcPr>
            <w:tcW w:w="10548" w:type="dxa"/>
            <w:gridSpan w:val="2"/>
            <w:vAlign w:val="center"/>
          </w:tcPr>
          <w:p w14:paraId="2E15C7F2" w14:textId="77777777" w:rsidR="00A9306E" w:rsidRPr="00FD1EE4" w:rsidRDefault="009A264E"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02A65C0A" w14:textId="77777777" w:rsidTr="002E4B72">
        <w:tc>
          <w:tcPr>
            <w:tcW w:w="10548" w:type="dxa"/>
            <w:gridSpan w:val="2"/>
            <w:vAlign w:val="center"/>
          </w:tcPr>
          <w:p w14:paraId="020E88E5" w14:textId="77777777" w:rsidR="00A9306E" w:rsidRPr="00FD1EE4" w:rsidRDefault="009A264E"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43258A81"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10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6130"/>
      </w:tblGrid>
      <w:tr w:rsidR="00A9306E" w:rsidRPr="00FD1EE4" w14:paraId="2488B038" w14:textId="77777777" w:rsidTr="002E4B72">
        <w:trPr>
          <w:trHeight w:val="924"/>
        </w:trPr>
        <w:tc>
          <w:tcPr>
            <w:tcW w:w="10638" w:type="dxa"/>
            <w:gridSpan w:val="2"/>
            <w:vAlign w:val="center"/>
          </w:tcPr>
          <w:p w14:paraId="123F6169" w14:textId="77777777" w:rsidR="00A9306E" w:rsidRPr="00FD1EE4" w:rsidRDefault="009A264E"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2D10DC71" w14:textId="77777777" w:rsidTr="002E4B72">
        <w:trPr>
          <w:trHeight w:val="684"/>
        </w:trPr>
        <w:tc>
          <w:tcPr>
            <w:tcW w:w="4508" w:type="dxa"/>
            <w:shd w:val="clear" w:color="auto" w:fill="D9E2F3"/>
            <w:vAlign w:val="center"/>
          </w:tcPr>
          <w:p w14:paraId="2ADD1B3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30" w:type="dxa"/>
            <w:vAlign w:val="center"/>
          </w:tcPr>
          <w:p w14:paraId="7F6A537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FE1937F" w14:textId="77777777" w:rsidTr="002E4B72">
        <w:trPr>
          <w:trHeight w:val="1282"/>
        </w:trPr>
        <w:tc>
          <w:tcPr>
            <w:tcW w:w="4508" w:type="dxa"/>
            <w:shd w:val="clear" w:color="auto" w:fill="D9E2F3"/>
            <w:vAlign w:val="center"/>
          </w:tcPr>
          <w:p w14:paraId="7AE5973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Вид участия</w:t>
            </w:r>
          </w:p>
        </w:tc>
        <w:tc>
          <w:tcPr>
            <w:tcW w:w="6130" w:type="dxa"/>
            <w:vAlign w:val="center"/>
          </w:tcPr>
          <w:p w14:paraId="54E713B6" w14:textId="77777777" w:rsidR="00A9306E" w:rsidRPr="00C843BA" w:rsidRDefault="009A264E"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3FEC1B56" w14:textId="77777777" w:rsidR="00A9306E" w:rsidRPr="00C843BA" w:rsidRDefault="009A264E"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343CFD8A" w14:textId="77777777" w:rsidTr="002E4B72">
        <w:tc>
          <w:tcPr>
            <w:tcW w:w="10638" w:type="dxa"/>
            <w:gridSpan w:val="2"/>
            <w:vAlign w:val="center"/>
          </w:tcPr>
          <w:p w14:paraId="6BE4667F" w14:textId="77777777" w:rsidR="00A9306E" w:rsidRPr="00FD1EE4" w:rsidRDefault="009A264E"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3C276860" w14:textId="77777777" w:rsidTr="002E4B72">
        <w:tc>
          <w:tcPr>
            <w:tcW w:w="10638" w:type="dxa"/>
            <w:gridSpan w:val="2"/>
            <w:vAlign w:val="center"/>
          </w:tcPr>
          <w:p w14:paraId="22D76416" w14:textId="77777777" w:rsidR="00A9306E" w:rsidRPr="00FD1EE4" w:rsidRDefault="009A264E"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669A1596" w14:textId="77777777" w:rsidTr="002E4B72">
        <w:tc>
          <w:tcPr>
            <w:tcW w:w="10638" w:type="dxa"/>
            <w:gridSpan w:val="2"/>
            <w:vAlign w:val="center"/>
          </w:tcPr>
          <w:p w14:paraId="4EDBF02F" w14:textId="77777777" w:rsidR="00A9306E" w:rsidRPr="00FD1EE4" w:rsidRDefault="009A264E"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334F739E" w14:textId="77777777" w:rsidTr="002E4B72">
        <w:tc>
          <w:tcPr>
            <w:tcW w:w="10638" w:type="dxa"/>
            <w:gridSpan w:val="2"/>
            <w:vAlign w:val="center"/>
          </w:tcPr>
          <w:p w14:paraId="403B0584" w14:textId="77777777" w:rsidR="00A9306E" w:rsidRPr="00FD1EE4" w:rsidRDefault="009A264E"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0A134600"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10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8"/>
        <w:gridCol w:w="5220"/>
      </w:tblGrid>
      <w:tr w:rsidR="00A9306E" w:rsidRPr="00FD1EE4" w14:paraId="0B29F47E" w14:textId="77777777" w:rsidTr="002E4B72">
        <w:tc>
          <w:tcPr>
            <w:tcW w:w="5418" w:type="dxa"/>
            <w:shd w:val="clear" w:color="auto" w:fill="D9E2F3"/>
            <w:vAlign w:val="center"/>
          </w:tcPr>
          <w:p w14:paraId="20711A0F"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5220" w:type="dxa"/>
            <w:vAlign w:val="center"/>
          </w:tcPr>
          <w:p w14:paraId="2E0183C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56E1DF1" w14:textId="77777777" w:rsidTr="002E4B72">
        <w:tc>
          <w:tcPr>
            <w:tcW w:w="5418" w:type="dxa"/>
            <w:shd w:val="clear" w:color="auto" w:fill="D9E2F3"/>
            <w:vAlign w:val="center"/>
          </w:tcPr>
          <w:p w14:paraId="63952EE8"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5220" w:type="dxa"/>
            <w:vAlign w:val="center"/>
          </w:tcPr>
          <w:p w14:paraId="6D356FC4" w14:textId="77777777" w:rsidR="00A9306E" w:rsidRPr="00B23852" w:rsidRDefault="009A264E"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360DAB37" w14:textId="77777777" w:rsidR="00A9306E" w:rsidRPr="00FD1EE4" w:rsidRDefault="009A264E"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02063FA4" w14:textId="77777777" w:rsidTr="002E4B72">
        <w:tc>
          <w:tcPr>
            <w:tcW w:w="5418" w:type="dxa"/>
            <w:shd w:val="clear" w:color="auto" w:fill="D9E2F3"/>
            <w:vAlign w:val="center"/>
          </w:tcPr>
          <w:p w14:paraId="2C7F92E6"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5220" w:type="dxa"/>
            <w:vAlign w:val="center"/>
          </w:tcPr>
          <w:p w14:paraId="35334E0F" w14:textId="77777777" w:rsidR="00A9306E" w:rsidRPr="005600B4" w:rsidRDefault="009A264E"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0C465A63" w14:textId="77777777" w:rsidR="00A9306E" w:rsidRPr="005600B4" w:rsidRDefault="009A264E"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44C4287B"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10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08"/>
        <w:gridCol w:w="5130"/>
      </w:tblGrid>
      <w:tr w:rsidR="00A9306E" w:rsidRPr="00FD1EE4" w14:paraId="7E96E1E9" w14:textId="77777777" w:rsidTr="002E4B72">
        <w:tc>
          <w:tcPr>
            <w:tcW w:w="5508" w:type="dxa"/>
            <w:shd w:val="clear" w:color="auto" w:fill="D9E2F3"/>
            <w:vAlign w:val="center"/>
          </w:tcPr>
          <w:p w14:paraId="3451CF7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5130" w:type="dxa"/>
            <w:vAlign w:val="center"/>
          </w:tcPr>
          <w:p w14:paraId="41914F2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09DE699" w14:textId="77777777" w:rsidTr="002E4B72">
        <w:tc>
          <w:tcPr>
            <w:tcW w:w="5508" w:type="dxa"/>
            <w:shd w:val="clear" w:color="auto" w:fill="D9E2F3"/>
            <w:vAlign w:val="center"/>
          </w:tcPr>
          <w:p w14:paraId="7D6597C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5130" w:type="dxa"/>
            <w:vAlign w:val="center"/>
          </w:tcPr>
          <w:p w14:paraId="3D7DDD41" w14:textId="77777777" w:rsidR="00A9306E" w:rsidRPr="00FD1EE4" w:rsidRDefault="00A9306E" w:rsidP="00F32DDC">
            <w:pPr>
              <w:spacing w:before="240" w:after="240"/>
              <w:rPr>
                <w:rFonts w:ascii="GHEA Grapalat" w:eastAsia="GHEA Grapalat" w:hAnsi="GHEA Grapalat" w:cs="GHEA Grapalat"/>
              </w:rPr>
            </w:pPr>
          </w:p>
        </w:tc>
      </w:tr>
    </w:tbl>
    <w:p w14:paraId="64A44935" w14:textId="6BE5F651" w:rsidR="00A9306E" w:rsidRPr="002E4B72" w:rsidRDefault="00A9306E" w:rsidP="002E4B72">
      <w:pPr>
        <w:pBdr>
          <w:top w:val="nil"/>
          <w:left w:val="nil"/>
          <w:bottom w:val="nil"/>
          <w:right w:val="nil"/>
          <w:between w:val="nil"/>
        </w:pBdr>
        <w:rPr>
          <w:rFonts w:ascii="GHEA Grapalat" w:eastAsia="GHEA Grapalat" w:hAnsi="GHEA Grapalat" w:cs="GHEA Grapalat"/>
          <w:i/>
          <w:color w:val="000000"/>
          <w:lang w:val="en-US"/>
        </w:rPr>
      </w:pPr>
    </w:p>
    <w:p w14:paraId="0D9956FD"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14:paraId="4EAAEE7E"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4950"/>
      </w:tblGrid>
      <w:tr w:rsidR="00A9306E" w:rsidRPr="00FD1EE4" w14:paraId="1A85C03E" w14:textId="77777777" w:rsidTr="002E4B72">
        <w:tc>
          <w:tcPr>
            <w:tcW w:w="5598" w:type="dxa"/>
            <w:shd w:val="clear" w:color="auto" w:fill="D9E2F3"/>
            <w:vAlign w:val="center"/>
          </w:tcPr>
          <w:p w14:paraId="0E8C35A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4950" w:type="dxa"/>
            <w:vAlign w:val="center"/>
          </w:tcPr>
          <w:p w14:paraId="33F35EB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4DD4C4D" w14:textId="77777777" w:rsidTr="002E4B72">
        <w:tc>
          <w:tcPr>
            <w:tcW w:w="5598" w:type="dxa"/>
            <w:shd w:val="clear" w:color="auto" w:fill="D9E2F3"/>
            <w:vAlign w:val="center"/>
          </w:tcPr>
          <w:p w14:paraId="182CC69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4950" w:type="dxa"/>
            <w:vAlign w:val="center"/>
          </w:tcPr>
          <w:p w14:paraId="08CC68C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43FE93F" w14:textId="77777777" w:rsidTr="002E4B72">
        <w:tc>
          <w:tcPr>
            <w:tcW w:w="5598" w:type="dxa"/>
            <w:shd w:val="clear" w:color="auto" w:fill="D9E2F3"/>
            <w:vAlign w:val="center"/>
          </w:tcPr>
          <w:p w14:paraId="58C4F8E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4950" w:type="dxa"/>
            <w:vAlign w:val="center"/>
          </w:tcPr>
          <w:p w14:paraId="178E2C2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2397D2C" w14:textId="77777777" w:rsidTr="002E4B72">
        <w:tc>
          <w:tcPr>
            <w:tcW w:w="5598" w:type="dxa"/>
            <w:shd w:val="clear" w:color="auto" w:fill="D9E2F3"/>
            <w:vAlign w:val="center"/>
          </w:tcPr>
          <w:p w14:paraId="62E3E80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4950" w:type="dxa"/>
            <w:vAlign w:val="center"/>
          </w:tcPr>
          <w:p w14:paraId="5C48719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7B490D6" w14:textId="77777777" w:rsidTr="002E4B72">
        <w:tc>
          <w:tcPr>
            <w:tcW w:w="5598" w:type="dxa"/>
            <w:shd w:val="clear" w:color="auto" w:fill="D9E2F3"/>
            <w:vAlign w:val="center"/>
          </w:tcPr>
          <w:p w14:paraId="5283F55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4950" w:type="dxa"/>
            <w:vAlign w:val="center"/>
          </w:tcPr>
          <w:p w14:paraId="2B68348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1F3033B" w14:textId="77777777" w:rsidTr="002E4B72">
        <w:tc>
          <w:tcPr>
            <w:tcW w:w="5598" w:type="dxa"/>
            <w:shd w:val="clear" w:color="auto" w:fill="D9E2F3"/>
            <w:vAlign w:val="center"/>
          </w:tcPr>
          <w:p w14:paraId="4525418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4950" w:type="dxa"/>
            <w:vAlign w:val="center"/>
          </w:tcPr>
          <w:p w14:paraId="414EAA9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46A468E" w14:textId="77777777" w:rsidTr="002E4B72">
        <w:tc>
          <w:tcPr>
            <w:tcW w:w="5598" w:type="dxa"/>
            <w:shd w:val="clear" w:color="auto" w:fill="D9E2F3"/>
            <w:vAlign w:val="center"/>
          </w:tcPr>
          <w:p w14:paraId="62CF8D8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4950" w:type="dxa"/>
            <w:vAlign w:val="center"/>
          </w:tcPr>
          <w:p w14:paraId="4F755C7F" w14:textId="77777777" w:rsidR="00A9306E" w:rsidRPr="00FD1EE4" w:rsidRDefault="00A9306E" w:rsidP="00F32DDC">
            <w:pPr>
              <w:spacing w:before="240" w:after="240"/>
              <w:rPr>
                <w:rFonts w:ascii="GHEA Grapalat" w:eastAsia="GHEA Grapalat" w:hAnsi="GHEA Grapalat" w:cs="GHEA Grapalat"/>
              </w:rPr>
            </w:pPr>
          </w:p>
        </w:tc>
      </w:tr>
    </w:tbl>
    <w:p w14:paraId="5C21AE4B"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4950"/>
      </w:tblGrid>
      <w:tr w:rsidR="00A9306E" w:rsidRPr="00FD1EE4" w14:paraId="7C8A4444" w14:textId="77777777" w:rsidTr="002E4B72">
        <w:trPr>
          <w:trHeight w:val="853"/>
        </w:trPr>
        <w:tc>
          <w:tcPr>
            <w:tcW w:w="5598" w:type="dxa"/>
            <w:vMerge w:val="restart"/>
            <w:shd w:val="clear" w:color="auto" w:fill="D9E2F3"/>
            <w:vAlign w:val="center"/>
          </w:tcPr>
          <w:p w14:paraId="132864FE"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4950" w:type="dxa"/>
          </w:tcPr>
          <w:p w14:paraId="0FB70D6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4ABB965" w14:textId="77777777" w:rsidTr="002E4B72">
        <w:trPr>
          <w:trHeight w:val="850"/>
        </w:trPr>
        <w:tc>
          <w:tcPr>
            <w:tcW w:w="5598" w:type="dxa"/>
            <w:vMerge/>
            <w:shd w:val="clear" w:color="auto" w:fill="D9E2F3"/>
            <w:vAlign w:val="center"/>
          </w:tcPr>
          <w:p w14:paraId="5F69DDB6"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4950" w:type="dxa"/>
          </w:tcPr>
          <w:p w14:paraId="7B6B767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103D3EB" w14:textId="77777777" w:rsidTr="002E4B72">
        <w:trPr>
          <w:trHeight w:val="850"/>
        </w:trPr>
        <w:tc>
          <w:tcPr>
            <w:tcW w:w="5598" w:type="dxa"/>
            <w:vMerge/>
            <w:shd w:val="clear" w:color="auto" w:fill="D9E2F3"/>
            <w:vAlign w:val="center"/>
          </w:tcPr>
          <w:p w14:paraId="2AF44AB5"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4950" w:type="dxa"/>
          </w:tcPr>
          <w:p w14:paraId="78E2D49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CBBEA5E" w14:textId="77777777" w:rsidTr="002E4B72">
        <w:trPr>
          <w:trHeight w:val="850"/>
        </w:trPr>
        <w:tc>
          <w:tcPr>
            <w:tcW w:w="5598" w:type="dxa"/>
            <w:vMerge/>
            <w:shd w:val="clear" w:color="auto" w:fill="D9E2F3"/>
            <w:vAlign w:val="center"/>
          </w:tcPr>
          <w:p w14:paraId="7AE5B775"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4950" w:type="dxa"/>
          </w:tcPr>
          <w:p w14:paraId="59BC029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E048A01" w14:textId="77777777" w:rsidTr="002E4B72">
        <w:trPr>
          <w:trHeight w:val="850"/>
        </w:trPr>
        <w:tc>
          <w:tcPr>
            <w:tcW w:w="5598" w:type="dxa"/>
            <w:vMerge/>
            <w:shd w:val="clear" w:color="auto" w:fill="D9E2F3"/>
            <w:vAlign w:val="center"/>
          </w:tcPr>
          <w:p w14:paraId="701AE2A0"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4950" w:type="dxa"/>
          </w:tcPr>
          <w:p w14:paraId="52750318" w14:textId="77777777" w:rsidR="00A9306E" w:rsidRPr="00FD1EE4" w:rsidRDefault="00A9306E" w:rsidP="00F32DDC">
            <w:pPr>
              <w:spacing w:before="240" w:after="240"/>
              <w:rPr>
                <w:rFonts w:ascii="GHEA Grapalat" w:eastAsia="GHEA Grapalat" w:hAnsi="GHEA Grapalat" w:cs="GHEA Grapalat"/>
              </w:rPr>
            </w:pPr>
          </w:p>
        </w:tc>
      </w:tr>
    </w:tbl>
    <w:p w14:paraId="3F2F43D8"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10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5040"/>
      </w:tblGrid>
      <w:tr w:rsidR="00A9306E" w:rsidRPr="00FD1EE4" w14:paraId="4E8631A8" w14:textId="77777777" w:rsidTr="002E4B72">
        <w:tc>
          <w:tcPr>
            <w:tcW w:w="5598" w:type="dxa"/>
            <w:shd w:val="clear" w:color="auto" w:fill="D9E2F3"/>
            <w:vAlign w:val="center"/>
          </w:tcPr>
          <w:p w14:paraId="134A9C8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5040" w:type="dxa"/>
            <w:vAlign w:val="center"/>
          </w:tcPr>
          <w:p w14:paraId="3062849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7A0A4AD" w14:textId="77777777" w:rsidTr="002E4B72">
        <w:tc>
          <w:tcPr>
            <w:tcW w:w="5598" w:type="dxa"/>
            <w:shd w:val="clear" w:color="auto" w:fill="D9E2F3"/>
            <w:vAlign w:val="center"/>
          </w:tcPr>
          <w:p w14:paraId="0D2BE3D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5040" w:type="dxa"/>
            <w:vAlign w:val="center"/>
          </w:tcPr>
          <w:p w14:paraId="67D02823" w14:textId="77777777" w:rsidR="00A9306E" w:rsidRPr="00FD1EE4" w:rsidRDefault="00A9306E" w:rsidP="00F32DDC">
            <w:pPr>
              <w:spacing w:before="240" w:after="240"/>
              <w:rPr>
                <w:rFonts w:ascii="GHEA Grapalat" w:eastAsia="GHEA Grapalat" w:hAnsi="GHEA Grapalat" w:cs="GHEA Grapalat"/>
              </w:rPr>
            </w:pPr>
          </w:p>
        </w:tc>
      </w:tr>
    </w:tbl>
    <w:p w14:paraId="28DA5226" w14:textId="0EBBE672" w:rsidR="00A9306E" w:rsidRPr="002E4B72" w:rsidRDefault="00A9306E" w:rsidP="00A9306E">
      <w:pPr>
        <w:pBdr>
          <w:top w:val="nil"/>
          <w:left w:val="nil"/>
          <w:bottom w:val="nil"/>
          <w:right w:val="nil"/>
          <w:between w:val="nil"/>
        </w:pBdr>
        <w:spacing w:before="240"/>
        <w:rPr>
          <w:rFonts w:ascii="GHEA Grapalat" w:eastAsia="GHEA Grapalat" w:hAnsi="GHEA Grapalat" w:cs="GHEA Grapalat"/>
          <w:i/>
          <w:lang w:val="en-US"/>
        </w:rPr>
      </w:pPr>
    </w:p>
    <w:p w14:paraId="5A8E325A" w14:textId="77777777" w:rsidR="00A9306E" w:rsidRPr="00AE55B6"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TableGrid"/>
        <w:tblW w:w="10638" w:type="dxa"/>
        <w:tblLayout w:type="fixed"/>
        <w:tblLook w:val="04A0" w:firstRow="1" w:lastRow="0" w:firstColumn="1" w:lastColumn="0" w:noHBand="0" w:noVBand="1"/>
      </w:tblPr>
      <w:tblGrid>
        <w:gridCol w:w="10638"/>
      </w:tblGrid>
      <w:tr w:rsidR="00A9306E" w:rsidRPr="00FD1EE4" w14:paraId="405EC9EC" w14:textId="77777777" w:rsidTr="002E4B72">
        <w:tc>
          <w:tcPr>
            <w:tcW w:w="10638" w:type="dxa"/>
            <w:shd w:val="clear" w:color="auto" w:fill="DBE5F1" w:themeFill="accent1" w:themeFillTint="33"/>
          </w:tcPr>
          <w:p w14:paraId="1C2E8987"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20315E9C" w14:textId="77777777" w:rsidTr="002E4B72">
        <w:trPr>
          <w:trHeight w:val="7379"/>
        </w:trPr>
        <w:tc>
          <w:tcPr>
            <w:tcW w:w="10638" w:type="dxa"/>
          </w:tcPr>
          <w:p w14:paraId="0F754053" w14:textId="77777777" w:rsidR="00A9306E" w:rsidRPr="00FD1EE4" w:rsidRDefault="00A9306E" w:rsidP="00F32DDC">
            <w:pPr>
              <w:rPr>
                <w:rFonts w:ascii="GHEA Grapalat" w:eastAsia="GHEA Grapalat" w:hAnsi="GHEA Grapalat" w:cs="GHEA Grapalat"/>
                <w:b/>
                <w:color w:val="000000"/>
              </w:rPr>
            </w:pPr>
          </w:p>
        </w:tc>
      </w:tr>
    </w:tbl>
    <w:p w14:paraId="210751D4"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30DAEC9C" w14:textId="77777777" w:rsidR="00A9306E" w:rsidRDefault="00A9306E" w:rsidP="00A9306E">
      <w:pPr>
        <w:rPr>
          <w:rFonts w:ascii="GHEA Grapalat" w:hAnsi="GHEA Grapalat"/>
          <w:b/>
        </w:rPr>
      </w:pPr>
    </w:p>
    <w:p w14:paraId="59B3F828" w14:textId="77777777" w:rsidR="00A9306E" w:rsidRDefault="00A9306E" w:rsidP="00A9306E">
      <w:pPr>
        <w:rPr>
          <w:ins w:id="4" w:author="Inesa Kocharyan" w:date="2021-09-01T11:45:00Z"/>
          <w:rFonts w:ascii="GHEA Grapalat" w:hAnsi="GHEA Grapalat"/>
          <w:b/>
        </w:rPr>
      </w:pPr>
    </w:p>
    <w:p w14:paraId="68440E6A" w14:textId="77777777" w:rsidR="00A9306E" w:rsidRDefault="00A9306E" w:rsidP="00A9306E">
      <w:pPr>
        <w:rPr>
          <w:rFonts w:ascii="GHEA Grapalat" w:hAnsi="GHEA Grapalat"/>
          <w:b/>
        </w:rPr>
      </w:pPr>
      <w:r>
        <w:rPr>
          <w:rFonts w:ascii="GHEA Grapalat" w:hAnsi="GHEA Grapalat"/>
          <w:b/>
        </w:rPr>
        <w:br w:type="page"/>
      </w:r>
    </w:p>
    <w:p w14:paraId="15E9EA54"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49CF489F"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3021C6C4" w14:textId="77777777" w:rsidR="00A9306E" w:rsidRPr="000306ED"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AD3203A" w14:textId="77777777" w:rsidR="00A9306E" w:rsidRPr="000306ED" w:rsidRDefault="00A9306E" w:rsidP="00A9306E">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30880E70" w14:textId="77777777" w:rsidR="00A9306E" w:rsidRPr="000306ED"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E9EAF75" w14:textId="77777777" w:rsidR="00A9306E" w:rsidRPr="000306ED"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58BE145D"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0F200D2E"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5BA64592"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4C7E428"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53889E82" w14:textId="77777777" w:rsidR="00A9306E" w:rsidRPr="000306ED"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B35C21C"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86480B2"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62A9DBF1" w14:textId="77777777" w:rsidR="00A9306E" w:rsidRPr="000306ED" w:rsidRDefault="00A9306E" w:rsidP="00A9306E">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29679DFE"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0724F344"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2F9530F3"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0983AB6E"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B544393"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w:t>
      </w:r>
      <w:r w:rsidRPr="000306ED">
        <w:rPr>
          <w:rFonts w:ascii="GHEA Grapalat" w:hAnsi="GHEA Grapalat"/>
        </w:rPr>
        <w:lastRenderedPageBreak/>
        <w:t xml:space="preserve">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0AB1231D"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489CD8AA"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4430D663"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209D6BA2"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5236ED42"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2038DACA"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w:t>
      </w:r>
      <w:r w:rsidRPr="000306ED">
        <w:rPr>
          <w:rFonts w:ascii="GHEA Grapalat" w:hAnsi="GHEA Grapalat"/>
        </w:rPr>
        <w:lastRenderedPageBreak/>
        <w:t>полученной данным юридическим лицом в течение года, предшествующего отчетному году;</w:t>
      </w:r>
    </w:p>
    <w:p w14:paraId="402E3ABE"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890702D"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682C506D"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07165CE3"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7FF62A88"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21CA9AD8"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w:t>
      </w:r>
      <w:r w:rsidRPr="000306ED">
        <w:rPr>
          <w:rFonts w:ascii="GHEA Grapalat" w:hAnsi="GHEA Grapalat"/>
        </w:rPr>
        <w:lastRenderedPageBreak/>
        <w:t>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74A3189F"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2FF488E5"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33479DB"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листингуются акции юридического лица, а также ссылается на имеющиеся на бирже документы.</w:t>
      </w:r>
    </w:p>
    <w:p w14:paraId="1F339709"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1935EAE5"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448116A0" w14:textId="77777777" w:rsidR="00B32672" w:rsidRPr="00B32672" w:rsidRDefault="00B32672" w:rsidP="00A9306E">
      <w:pPr>
        <w:spacing w:line="360" w:lineRule="auto"/>
        <w:contextualSpacing/>
        <w:jc w:val="both"/>
        <w:rPr>
          <w:rFonts w:ascii="GHEA Grapalat" w:hAnsi="GHEA Grapalat"/>
        </w:rPr>
      </w:pPr>
    </w:p>
    <w:p w14:paraId="274DE440"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723A22D8"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3B57B021" w14:textId="77777777" w:rsidR="00A9306E" w:rsidRDefault="00A9306E">
      <w:pPr>
        <w:rPr>
          <w:rFonts w:ascii="GHEA Grapalat" w:hAnsi="GHEA Grapalat"/>
          <w:b/>
        </w:rPr>
      </w:pPr>
      <w:r>
        <w:rPr>
          <w:rFonts w:ascii="GHEA Grapalat" w:hAnsi="GHEA Grapalat"/>
          <w:b/>
        </w:rPr>
        <w:lastRenderedPageBreak/>
        <w:br w:type="page"/>
      </w:r>
    </w:p>
    <w:p w14:paraId="2E0CBEFA" w14:textId="77777777" w:rsidR="00B2572B" w:rsidRPr="00AD1FAE" w:rsidRDefault="00B2572B" w:rsidP="00AD1FAE">
      <w:pPr>
        <w:pStyle w:val="BodyTextIndent3"/>
        <w:widowControl w:val="0"/>
        <w:spacing w:after="160" w:line="240" w:lineRule="auto"/>
        <w:ind w:firstLine="0"/>
        <w:jc w:val="right"/>
        <w:rPr>
          <w:rFonts w:ascii="GHEA Grapalat" w:hAnsi="GHEA Grapalat"/>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3A074042" w14:textId="44D9FFB9" w:rsidR="00AD1FAE" w:rsidRPr="00AD1FAE" w:rsidRDefault="00B2572B" w:rsidP="00AD1FAE">
      <w:pPr>
        <w:pStyle w:val="BodyTextIndent"/>
        <w:spacing w:line="240" w:lineRule="auto"/>
        <w:jc w:val="right"/>
        <w:rPr>
          <w:rFonts w:ascii="GHEA Grapalat" w:hAnsi="GHEA Grapalat"/>
          <w:b/>
          <w:i w:val="0"/>
          <w:sz w:val="24"/>
          <w:szCs w:val="24"/>
        </w:rPr>
      </w:pPr>
      <w:r w:rsidRPr="00AD1FAE">
        <w:rPr>
          <w:rFonts w:ascii="GHEA Grapalat" w:hAnsi="GHEA Grapalat"/>
          <w:b/>
          <w:i w:val="0"/>
          <w:sz w:val="24"/>
          <w:szCs w:val="24"/>
        </w:rPr>
        <w:t>к Приглашению на открытый конкурс</w:t>
      </w:r>
      <w:r w:rsidR="005744FC" w:rsidRPr="00AD1FAE">
        <w:rPr>
          <w:rFonts w:ascii="GHEA Grapalat" w:hAnsi="GHEA Grapalat"/>
          <w:b/>
          <w:i w:val="0"/>
          <w:sz w:val="24"/>
          <w:szCs w:val="24"/>
        </w:rPr>
        <w:br/>
      </w:r>
      <w:r w:rsidRPr="00AD1FAE">
        <w:rPr>
          <w:rFonts w:ascii="GHEA Grapalat" w:hAnsi="GHEA Grapalat"/>
          <w:b/>
          <w:i w:val="0"/>
          <w:sz w:val="24"/>
          <w:szCs w:val="24"/>
        </w:rPr>
        <w:t xml:space="preserve">под кодом </w:t>
      </w:r>
      <w:r w:rsidR="002E4B72" w:rsidRPr="00872B7C">
        <w:rPr>
          <w:rFonts w:ascii="GHEA Grapalat" w:hAnsi="GHEA Grapalat"/>
          <w:i w:val="0"/>
          <w:lang w:val="af-ZA"/>
        </w:rPr>
        <w:t>144ԴՊ-ԳՀԾՁԲ-26/01</w:t>
      </w:r>
      <w:r w:rsidR="002E4B72" w:rsidRPr="006D2DF7">
        <w:rPr>
          <w:rFonts w:ascii="GHEA Grapalat" w:hAnsi="GHEA Grapalat"/>
          <w:spacing w:val="-6"/>
        </w:rPr>
        <w:t xml:space="preserve"> </w:t>
      </w:r>
      <w:r w:rsidR="002E4B72" w:rsidRPr="002E4B72">
        <w:rPr>
          <w:rFonts w:ascii="GHEA Grapalat" w:hAnsi="GHEA Grapalat"/>
          <w:spacing w:val="-6"/>
        </w:rPr>
        <w:t xml:space="preserve"> </w:t>
      </w:r>
    </w:p>
    <w:p w14:paraId="4338E9BC" w14:textId="77777777" w:rsidR="00B2572B" w:rsidRPr="00AD1FAE" w:rsidRDefault="00B2572B" w:rsidP="00B46D58">
      <w:pPr>
        <w:pStyle w:val="BodyTextIndent3"/>
        <w:widowControl w:val="0"/>
        <w:spacing w:after="160" w:line="240" w:lineRule="auto"/>
        <w:jc w:val="right"/>
        <w:rPr>
          <w:rFonts w:ascii="GHEA Grapalat" w:hAnsi="GHEA Grapalat" w:cs="Arial"/>
          <w:b/>
          <w:sz w:val="24"/>
          <w:szCs w:val="24"/>
          <w:lang w:val="af-ZA"/>
        </w:rPr>
      </w:pPr>
    </w:p>
    <w:p w14:paraId="796BAF41" w14:textId="77777777" w:rsidR="00B2572B" w:rsidRPr="009044F1" w:rsidRDefault="00B2572B" w:rsidP="00B46D58">
      <w:pPr>
        <w:widowControl w:val="0"/>
        <w:spacing w:after="120"/>
        <w:ind w:firstLine="567"/>
        <w:jc w:val="center"/>
        <w:rPr>
          <w:rFonts w:ascii="GHEA Grapalat" w:hAnsi="GHEA Grapalat"/>
        </w:rPr>
      </w:pPr>
    </w:p>
    <w:p w14:paraId="332F4846"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37F4826B" w14:textId="77777777" w:rsidR="00B2572B" w:rsidRPr="009044F1" w:rsidRDefault="00B2572B" w:rsidP="00B46D58">
      <w:pPr>
        <w:widowControl w:val="0"/>
        <w:spacing w:after="120"/>
        <w:ind w:firstLine="567"/>
        <w:jc w:val="center"/>
        <w:rPr>
          <w:rFonts w:ascii="GHEA Grapalat" w:hAnsi="GHEA Grapalat"/>
        </w:rPr>
      </w:pPr>
    </w:p>
    <w:p w14:paraId="3A3C064F" w14:textId="161FDA00" w:rsidR="00AD1FAE" w:rsidRPr="003F7E41" w:rsidRDefault="00B2572B" w:rsidP="00AD1FAE">
      <w:pPr>
        <w:pStyle w:val="BodyTextIndent"/>
        <w:spacing w:line="240" w:lineRule="auto"/>
        <w:jc w:val="center"/>
        <w:rPr>
          <w:rFonts w:ascii="Sylfaen" w:hAnsi="Sylfaen" w:cs="Sylfaen"/>
          <w:i w:val="0"/>
          <w:lang w:val="af-ZA"/>
        </w:rPr>
      </w:pPr>
      <w:r w:rsidRPr="005744FC">
        <w:rPr>
          <w:rFonts w:ascii="GHEA Grapalat" w:hAnsi="GHEA Grapalat"/>
          <w:spacing w:val="-6"/>
        </w:rPr>
        <w:t xml:space="preserve">Рассмотрев приглашение на открытый конкурс под кодом </w:t>
      </w:r>
      <w:r w:rsidR="002E4B72" w:rsidRPr="00872B7C">
        <w:rPr>
          <w:rFonts w:ascii="GHEA Grapalat" w:hAnsi="GHEA Grapalat"/>
          <w:i w:val="0"/>
          <w:lang w:val="af-ZA"/>
        </w:rPr>
        <w:t>144ԴՊ-ԳՀԾՁԲ-26/01</w:t>
      </w:r>
      <w:r w:rsidR="002E4B72" w:rsidRPr="006D2DF7">
        <w:rPr>
          <w:rFonts w:ascii="GHEA Grapalat" w:hAnsi="GHEA Grapalat"/>
          <w:spacing w:val="-6"/>
        </w:rPr>
        <w:t xml:space="preserve"> </w:t>
      </w:r>
      <w:r w:rsidR="002E4B72" w:rsidRPr="002E4B72">
        <w:rPr>
          <w:rFonts w:ascii="GHEA Grapalat" w:hAnsi="GHEA Grapalat"/>
          <w:spacing w:val="-6"/>
        </w:rPr>
        <w:t xml:space="preserve"> </w:t>
      </w:r>
    </w:p>
    <w:p w14:paraId="2BCACA76" w14:textId="77777777" w:rsidR="005744FC" w:rsidRPr="000F6C24" w:rsidRDefault="00B2572B" w:rsidP="00B46D58">
      <w:pPr>
        <w:widowControl w:val="0"/>
        <w:spacing w:after="160"/>
        <w:ind w:firstLine="567"/>
        <w:jc w:val="both"/>
        <w:rPr>
          <w:rFonts w:ascii="GHEA Grapalat" w:hAnsi="GHEA Grapalat"/>
        </w:rPr>
      </w:pPr>
      <w:r w:rsidRPr="009044F1">
        <w:rPr>
          <w:rFonts w:ascii="GHEA Grapalat" w:hAnsi="GHEA Grapalat"/>
        </w:rPr>
        <w:t xml:space="preserve"> </w:t>
      </w:r>
    </w:p>
    <w:p w14:paraId="1DC5C877"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47A84E87"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1ED96DF5"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165C0C79"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14:paraId="27277485"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645747D6"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036BBA55"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56D7FD55"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371E9765"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2BA2DEA6"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2"/>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224461CB"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34687A45"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2C03333F"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2FADE8C9"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DC83206"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4433E333"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159FFF43"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361057C0"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14:paraId="3E3FE1DB"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11D1D134"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39537F26"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tcPr>
          <w:p w14:paraId="5341A4AD"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185772D1"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6DDC79F7" w14:textId="77777777" w:rsidR="004A317B" w:rsidRPr="005744FC" w:rsidRDefault="004A317B" w:rsidP="00B46D58">
            <w:pPr>
              <w:widowControl w:val="0"/>
              <w:jc w:val="center"/>
              <w:rPr>
                <w:rFonts w:ascii="GHEA Grapalat" w:hAnsi="GHEA Grapalat"/>
                <w:sz w:val="20"/>
                <w:szCs w:val="20"/>
              </w:rPr>
            </w:pPr>
          </w:p>
        </w:tc>
      </w:tr>
      <w:tr w:rsidR="004A317B" w:rsidRPr="005744FC" w14:paraId="35EE9AEC" w14:textId="77777777"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33C86268"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2973ED13"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tcPr>
          <w:p w14:paraId="5F5ABBB5"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36DFE55F"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466F4674" w14:textId="77777777" w:rsidR="004A317B" w:rsidRPr="005744FC" w:rsidRDefault="004A317B" w:rsidP="00B46D58">
            <w:pPr>
              <w:widowControl w:val="0"/>
              <w:rPr>
                <w:rFonts w:ascii="GHEA Grapalat" w:hAnsi="GHEA Grapalat"/>
                <w:sz w:val="20"/>
                <w:szCs w:val="20"/>
              </w:rPr>
            </w:pPr>
          </w:p>
        </w:tc>
      </w:tr>
      <w:tr w:rsidR="004A317B" w:rsidRPr="005744FC" w14:paraId="0A59B2B7"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1DBA0DDA"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05B22DEE"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tcPr>
          <w:p w14:paraId="1F98ACC0"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3F27F873"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7B731E2E" w14:textId="77777777" w:rsidR="004A317B" w:rsidRPr="005744FC" w:rsidRDefault="004A317B" w:rsidP="00B46D58">
            <w:pPr>
              <w:widowControl w:val="0"/>
              <w:jc w:val="center"/>
              <w:rPr>
                <w:rFonts w:ascii="GHEA Grapalat" w:hAnsi="GHEA Grapalat"/>
                <w:sz w:val="20"/>
                <w:szCs w:val="20"/>
              </w:rPr>
            </w:pPr>
          </w:p>
        </w:tc>
      </w:tr>
      <w:tr w:rsidR="004A317B" w:rsidRPr="005744FC" w14:paraId="3BD98735"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2E29CE74"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14E205EB"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tcPr>
          <w:p w14:paraId="3E09D0AD"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1997618E"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5F863CDB" w14:textId="77777777" w:rsidR="004A317B" w:rsidRPr="005744FC" w:rsidRDefault="004A317B" w:rsidP="00B46D58">
            <w:pPr>
              <w:widowControl w:val="0"/>
              <w:jc w:val="center"/>
              <w:rPr>
                <w:rFonts w:ascii="GHEA Grapalat" w:hAnsi="GHEA Grapalat"/>
                <w:sz w:val="20"/>
                <w:szCs w:val="20"/>
              </w:rPr>
            </w:pPr>
          </w:p>
        </w:tc>
      </w:tr>
      <w:tr w:rsidR="004A317B" w:rsidRPr="005744FC" w14:paraId="772AF1CB" w14:textId="77777777"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2324DA71"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57DCE0E3"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vAlign w:val="center"/>
          </w:tcPr>
          <w:p w14:paraId="4FAC5B60"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vAlign w:val="center"/>
          </w:tcPr>
          <w:p w14:paraId="223A55D5"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vAlign w:val="center"/>
          </w:tcPr>
          <w:p w14:paraId="32FB8BB2" w14:textId="77777777" w:rsidR="004A317B" w:rsidRPr="005744FC" w:rsidRDefault="004A317B" w:rsidP="00B46D58">
            <w:pPr>
              <w:widowControl w:val="0"/>
              <w:jc w:val="center"/>
              <w:rPr>
                <w:rFonts w:ascii="GHEA Grapalat" w:hAnsi="GHEA Grapalat"/>
                <w:sz w:val="20"/>
                <w:szCs w:val="20"/>
              </w:rPr>
            </w:pPr>
          </w:p>
        </w:tc>
      </w:tr>
    </w:tbl>
    <w:p w14:paraId="458AF98C"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7F9452FC"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784099A9" w14:textId="77777777" w:rsidR="00DC619D" w:rsidRPr="00D3436F" w:rsidRDefault="00DC619D" w:rsidP="00B46D58">
      <w:pPr>
        <w:widowControl w:val="0"/>
        <w:spacing w:after="160"/>
        <w:jc w:val="both"/>
        <w:rPr>
          <w:rFonts w:ascii="GHEA Grapalat" w:hAnsi="GHEA Grapalat"/>
          <w:lang w:val="es-ES"/>
        </w:rPr>
      </w:pPr>
    </w:p>
    <w:p w14:paraId="6153DC02"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692C1D0E" w14:textId="77777777" w:rsidR="00B217BB" w:rsidRDefault="00B217BB" w:rsidP="00B46D58">
      <w:pPr>
        <w:rPr>
          <w:rFonts w:ascii="GHEA Grapalat" w:hAnsi="GHEA Grapalat"/>
          <w:b/>
        </w:rPr>
      </w:pPr>
      <w:r>
        <w:rPr>
          <w:rFonts w:ascii="GHEA Grapalat" w:hAnsi="GHEA Grapalat"/>
          <w:b/>
        </w:rPr>
        <w:br w:type="page"/>
      </w:r>
    </w:p>
    <w:p w14:paraId="5C63843E" w14:textId="77777777" w:rsidR="00673870" w:rsidRPr="005C48F7" w:rsidRDefault="00673870" w:rsidP="00AD1FAE">
      <w:pPr>
        <w:widowControl w:val="0"/>
        <w:spacing w:after="160"/>
        <w:jc w:val="right"/>
        <w:rPr>
          <w:rFonts w:ascii="GHEA Grapalat" w:hAnsi="GHEA Grapalat" w:cs="GHEA Grapalat"/>
          <w:b/>
          <w:i/>
        </w:rPr>
      </w:pPr>
      <w:r w:rsidRPr="005C48F7">
        <w:rPr>
          <w:rFonts w:ascii="GHEA Grapalat" w:hAnsi="GHEA Grapalat"/>
          <w:b/>
          <w:i/>
        </w:rPr>
        <w:lastRenderedPageBreak/>
        <w:t>Приложение № 4.2</w:t>
      </w:r>
    </w:p>
    <w:p w14:paraId="70D51669" w14:textId="5908F916" w:rsidR="00AD1FAE" w:rsidRPr="003F7E41" w:rsidRDefault="00673870" w:rsidP="00AD1FAE">
      <w:pPr>
        <w:pStyle w:val="BodyTextIndent"/>
        <w:spacing w:line="240" w:lineRule="auto"/>
        <w:jc w:val="right"/>
        <w:rPr>
          <w:rFonts w:ascii="Sylfaen" w:hAnsi="Sylfaen" w:cs="Sylfaen"/>
          <w:i w:val="0"/>
          <w:lang w:val="af-ZA"/>
        </w:rPr>
      </w:pPr>
      <w:r w:rsidRPr="005C48F7">
        <w:rPr>
          <w:rFonts w:ascii="GHEA Grapalat" w:hAnsi="GHEA Grapalat"/>
          <w:b/>
        </w:rPr>
        <w:t>к Приглашению на открытый конкурс</w:t>
      </w:r>
      <w:r w:rsidRPr="005C48F7">
        <w:rPr>
          <w:rFonts w:ascii="GHEA Grapalat" w:hAnsi="GHEA Grapalat" w:cs="GHEA Grapalat"/>
          <w:b/>
        </w:rPr>
        <w:br/>
      </w:r>
      <w:r w:rsidRPr="005C48F7">
        <w:rPr>
          <w:rFonts w:ascii="GHEA Grapalat" w:hAnsi="GHEA Grapalat"/>
          <w:b/>
        </w:rPr>
        <w:t xml:space="preserve">под кодом </w:t>
      </w:r>
      <w:r w:rsidR="002E4B72" w:rsidRPr="00872B7C">
        <w:rPr>
          <w:rFonts w:ascii="GHEA Grapalat" w:hAnsi="GHEA Grapalat"/>
          <w:i w:val="0"/>
          <w:lang w:val="af-ZA"/>
        </w:rPr>
        <w:t>144ԴՊ-ԳՀԾՁԲ-26/01</w:t>
      </w:r>
      <w:r w:rsidR="002E4B72" w:rsidRPr="006D2DF7">
        <w:rPr>
          <w:rFonts w:ascii="GHEA Grapalat" w:hAnsi="GHEA Grapalat"/>
          <w:spacing w:val="-6"/>
        </w:rPr>
        <w:t xml:space="preserve"> </w:t>
      </w:r>
      <w:r w:rsidR="002E4B72" w:rsidRPr="002E4B72">
        <w:rPr>
          <w:rFonts w:ascii="GHEA Grapalat" w:hAnsi="GHEA Grapalat"/>
          <w:spacing w:val="-6"/>
        </w:rPr>
        <w:t xml:space="preserve"> </w:t>
      </w:r>
    </w:p>
    <w:p w14:paraId="39C9BCD2" w14:textId="77777777" w:rsidR="00673870" w:rsidRPr="00AD1FAE" w:rsidRDefault="00673870" w:rsidP="00AD1FAE">
      <w:pPr>
        <w:widowControl w:val="0"/>
        <w:spacing w:after="160"/>
        <w:jc w:val="right"/>
        <w:rPr>
          <w:rFonts w:ascii="GHEA Grapalat" w:hAnsi="GHEA Grapalat" w:cs="GHEA Grapalat"/>
          <w:b/>
          <w:i/>
          <w:lang w:val="af-ZA"/>
        </w:rPr>
      </w:pPr>
    </w:p>
    <w:p w14:paraId="0B5D95BD" w14:textId="77777777" w:rsidR="003D2FE2" w:rsidRPr="00B138F3" w:rsidRDefault="003D2FE2" w:rsidP="00AD1FAE">
      <w:pPr>
        <w:widowControl w:val="0"/>
        <w:spacing w:after="160"/>
        <w:jc w:val="right"/>
        <w:rPr>
          <w:rFonts w:ascii="GHEA Grapalat" w:hAnsi="GHEA Grapalat"/>
          <w:b/>
          <w:sz w:val="22"/>
          <w:szCs w:val="22"/>
        </w:rPr>
      </w:pPr>
    </w:p>
    <w:p w14:paraId="20463826"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40E4BE08"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51D85009" w14:textId="77777777" w:rsidTr="00B932B8">
        <w:tc>
          <w:tcPr>
            <w:tcW w:w="4786" w:type="dxa"/>
          </w:tcPr>
          <w:p w14:paraId="225B0389"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18A37550"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3"/>
              <w:t>**</w:t>
            </w:r>
          </w:p>
        </w:tc>
      </w:tr>
    </w:tbl>
    <w:p w14:paraId="7283382B" w14:textId="77777777" w:rsidR="003D2FE2" w:rsidRPr="00B138F3" w:rsidRDefault="003D2FE2" w:rsidP="003D2FE2">
      <w:pPr>
        <w:widowControl w:val="0"/>
        <w:spacing w:after="160"/>
        <w:rPr>
          <w:rFonts w:ascii="GHEA Grapalat" w:hAnsi="GHEA Grapalat" w:cs="GHEA Grapalat"/>
          <w:b/>
          <w:sz w:val="22"/>
          <w:szCs w:val="22"/>
        </w:rPr>
      </w:pPr>
    </w:p>
    <w:p w14:paraId="2F0EADBA"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612B85D2"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5DB9AD8B"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374388AF"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34DF7D96"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CE1BF6D"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7B79B3ED"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06F88AB4"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07EDDBC2"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4B145613" w14:textId="286AE0E2" w:rsidR="00AD1FAE" w:rsidRPr="003F7E41" w:rsidRDefault="003D2FE2" w:rsidP="00AD1FAE">
      <w:pPr>
        <w:pStyle w:val="BodyTextIndent"/>
        <w:spacing w:line="240" w:lineRule="auto"/>
        <w:jc w:val="center"/>
        <w:rPr>
          <w:rFonts w:ascii="Sylfaen" w:hAnsi="Sylfaen" w:cs="Sylfaen"/>
          <w:i w:val="0"/>
          <w:lang w:val="af-ZA"/>
        </w:rPr>
      </w:pPr>
      <w:r w:rsidRPr="00B138F3">
        <w:rPr>
          <w:rFonts w:ascii="GHEA Grapalat" w:hAnsi="GHEA Grapalat"/>
          <w:sz w:val="22"/>
          <w:szCs w:val="22"/>
        </w:rPr>
        <w:t xml:space="preserve">процедуре закупок под кодом </w:t>
      </w:r>
      <w:r w:rsidR="002E4B72" w:rsidRPr="00872B7C">
        <w:rPr>
          <w:rFonts w:ascii="GHEA Grapalat" w:hAnsi="GHEA Grapalat"/>
          <w:i w:val="0"/>
          <w:lang w:val="af-ZA"/>
        </w:rPr>
        <w:t>144ԴՊ-ԳՀԾՁԲ-26/01</w:t>
      </w:r>
      <w:r w:rsidR="002E4B72" w:rsidRPr="006D2DF7">
        <w:rPr>
          <w:rFonts w:ascii="GHEA Grapalat" w:hAnsi="GHEA Grapalat"/>
          <w:spacing w:val="-6"/>
        </w:rPr>
        <w:t xml:space="preserve"> </w:t>
      </w:r>
      <w:r w:rsidR="002E4B72" w:rsidRPr="002E4B72">
        <w:rPr>
          <w:rFonts w:ascii="GHEA Grapalat" w:hAnsi="GHEA Grapalat"/>
          <w:spacing w:val="-6"/>
        </w:rPr>
        <w:t xml:space="preserve"> </w:t>
      </w:r>
    </w:p>
    <w:p w14:paraId="6637045F" w14:textId="77777777" w:rsidR="003D2FE2" w:rsidRPr="00B138F3" w:rsidRDefault="003D2FE2" w:rsidP="00AD1FAE">
      <w:pPr>
        <w:widowControl w:val="0"/>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Sylfaen" w:hAnsi="Sylfaen" w:cs="Sylfaen"/>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67AF98C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5686376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608746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D67B67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ED0D67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3CC0732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E0DF2B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825FB2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2420CD6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1973BD4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831521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67271B83"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625764A7"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4DBD425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70A7F8F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770746B7" w14:textId="77777777"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D30C7CC"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36DDDEA"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lastRenderedPageBreak/>
        <w:t>3. Адрес, банковские реквизиты Компании</w:t>
      </w:r>
    </w:p>
    <w:p w14:paraId="28E716C7"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44618FAF"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6DD1F9AC"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B64382B"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3ECB86B0"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0FAE934"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54D12C82" w14:textId="77777777" w:rsidR="003D2FE2" w:rsidRPr="00B138F3" w:rsidRDefault="003D2FE2" w:rsidP="003D2FE2">
      <w:pPr>
        <w:widowControl w:val="0"/>
        <w:spacing w:after="160"/>
        <w:jc w:val="right"/>
        <w:rPr>
          <w:rFonts w:ascii="GHEA Grapalat" w:hAnsi="GHEA Grapalat"/>
          <w:sz w:val="22"/>
          <w:szCs w:val="22"/>
        </w:rPr>
      </w:pPr>
    </w:p>
    <w:p w14:paraId="77A54F0A"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1BD62E58"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02BC9541" w14:textId="77777777" w:rsidR="003D2FE2" w:rsidRPr="00B138F3" w:rsidRDefault="003D2FE2" w:rsidP="003D2FE2">
      <w:pPr>
        <w:widowControl w:val="0"/>
        <w:spacing w:after="160"/>
        <w:jc w:val="both"/>
        <w:rPr>
          <w:rFonts w:ascii="GHEA Grapalat" w:hAnsi="GHEA Grapalat"/>
          <w:sz w:val="22"/>
          <w:szCs w:val="22"/>
        </w:rPr>
      </w:pPr>
    </w:p>
    <w:p w14:paraId="17B68355" w14:textId="77777777" w:rsidR="003D2FE2" w:rsidRPr="00B138F3" w:rsidRDefault="003D2FE2" w:rsidP="003D2FE2">
      <w:pPr>
        <w:widowControl w:val="0"/>
        <w:spacing w:after="160"/>
        <w:jc w:val="both"/>
        <w:rPr>
          <w:rFonts w:ascii="GHEA Grapalat" w:hAnsi="GHEA Grapalat"/>
          <w:sz w:val="22"/>
          <w:szCs w:val="22"/>
        </w:rPr>
      </w:pPr>
    </w:p>
    <w:p w14:paraId="4FD90782" w14:textId="77777777" w:rsidR="003D2FE2" w:rsidRPr="00B138F3" w:rsidRDefault="003D2FE2" w:rsidP="003D2FE2">
      <w:pPr>
        <w:rPr>
          <w:sz w:val="22"/>
          <w:szCs w:val="22"/>
        </w:rPr>
      </w:pPr>
    </w:p>
    <w:p w14:paraId="5401D679" w14:textId="77777777" w:rsidR="001005B0" w:rsidRPr="00B138F3" w:rsidRDefault="001005B0" w:rsidP="003D2FE2">
      <w:pPr>
        <w:widowControl w:val="0"/>
        <w:spacing w:after="160"/>
        <w:ind w:left="567" w:right="565"/>
        <w:jc w:val="both"/>
        <w:rPr>
          <w:rFonts w:ascii="GHEA Grapalat" w:hAnsi="GHEA Grapalat"/>
          <w:sz w:val="22"/>
          <w:szCs w:val="22"/>
        </w:rPr>
      </w:pPr>
    </w:p>
    <w:p w14:paraId="658DCE66" w14:textId="77777777" w:rsidR="001005B0" w:rsidRPr="00B138F3" w:rsidRDefault="001005B0" w:rsidP="00B46D58">
      <w:pPr>
        <w:widowControl w:val="0"/>
        <w:spacing w:after="160"/>
        <w:ind w:left="567" w:right="565"/>
        <w:jc w:val="center"/>
        <w:rPr>
          <w:rFonts w:ascii="GHEA Grapalat" w:hAnsi="GHEA Grapalat"/>
          <w:b/>
          <w:sz w:val="22"/>
          <w:szCs w:val="22"/>
        </w:rPr>
      </w:pPr>
    </w:p>
    <w:p w14:paraId="0C341538" w14:textId="77777777" w:rsidR="001005B0" w:rsidRPr="00B138F3" w:rsidRDefault="001005B0" w:rsidP="00B46D58">
      <w:pPr>
        <w:widowControl w:val="0"/>
        <w:spacing w:after="160"/>
        <w:ind w:left="567" w:right="565"/>
        <w:jc w:val="center"/>
        <w:rPr>
          <w:rFonts w:ascii="GHEA Grapalat" w:hAnsi="GHEA Grapalat"/>
          <w:b/>
          <w:sz w:val="22"/>
          <w:szCs w:val="22"/>
        </w:rPr>
      </w:pPr>
    </w:p>
    <w:p w14:paraId="451EC9FA" w14:textId="77777777" w:rsidR="001005B0" w:rsidRPr="00B138F3" w:rsidRDefault="001005B0" w:rsidP="00B46D58">
      <w:pPr>
        <w:widowControl w:val="0"/>
        <w:spacing w:after="160"/>
        <w:ind w:left="567" w:right="565"/>
        <w:jc w:val="center"/>
        <w:rPr>
          <w:rFonts w:ascii="GHEA Grapalat" w:hAnsi="GHEA Grapalat"/>
          <w:b/>
          <w:sz w:val="22"/>
          <w:szCs w:val="22"/>
        </w:rPr>
      </w:pPr>
    </w:p>
    <w:p w14:paraId="49376458" w14:textId="77777777" w:rsidR="001005B0" w:rsidRPr="00B138F3" w:rsidRDefault="001005B0" w:rsidP="00B46D58">
      <w:pPr>
        <w:widowControl w:val="0"/>
        <w:spacing w:after="160"/>
        <w:ind w:left="567" w:right="565"/>
        <w:jc w:val="center"/>
        <w:rPr>
          <w:rFonts w:ascii="GHEA Grapalat" w:hAnsi="GHEA Grapalat"/>
          <w:b/>
          <w:sz w:val="22"/>
          <w:szCs w:val="22"/>
        </w:rPr>
      </w:pPr>
    </w:p>
    <w:p w14:paraId="6D116CB7" w14:textId="77777777" w:rsidR="001005B0" w:rsidRPr="00B138F3" w:rsidRDefault="001005B0" w:rsidP="00B46D58">
      <w:pPr>
        <w:widowControl w:val="0"/>
        <w:spacing w:after="160"/>
        <w:ind w:left="567" w:right="565"/>
        <w:jc w:val="center"/>
        <w:rPr>
          <w:rFonts w:ascii="GHEA Grapalat" w:hAnsi="GHEA Grapalat"/>
          <w:b/>
          <w:sz w:val="22"/>
          <w:szCs w:val="22"/>
        </w:rPr>
      </w:pPr>
    </w:p>
    <w:p w14:paraId="5084A622" w14:textId="77777777" w:rsidR="001005B0" w:rsidRPr="00B138F3" w:rsidRDefault="001005B0" w:rsidP="00B46D58">
      <w:pPr>
        <w:widowControl w:val="0"/>
        <w:spacing w:after="160"/>
        <w:ind w:left="567" w:right="565"/>
        <w:jc w:val="center"/>
        <w:rPr>
          <w:rFonts w:ascii="GHEA Grapalat" w:hAnsi="GHEA Grapalat"/>
          <w:b/>
        </w:rPr>
      </w:pPr>
    </w:p>
    <w:p w14:paraId="0BE657B9" w14:textId="77777777" w:rsidR="001005B0" w:rsidRPr="00B138F3" w:rsidRDefault="001005B0" w:rsidP="00B46D58">
      <w:pPr>
        <w:widowControl w:val="0"/>
        <w:spacing w:after="160"/>
        <w:ind w:left="567" w:right="565"/>
        <w:jc w:val="center"/>
        <w:rPr>
          <w:rFonts w:ascii="GHEA Grapalat" w:hAnsi="GHEA Grapalat"/>
          <w:b/>
        </w:rPr>
      </w:pPr>
    </w:p>
    <w:p w14:paraId="1EC000DE" w14:textId="77777777" w:rsidR="001005B0" w:rsidRPr="00B138F3" w:rsidRDefault="001005B0" w:rsidP="00B46D58">
      <w:pPr>
        <w:widowControl w:val="0"/>
        <w:spacing w:after="160"/>
        <w:ind w:left="567" w:right="565"/>
        <w:jc w:val="center"/>
        <w:rPr>
          <w:rFonts w:ascii="GHEA Grapalat" w:hAnsi="GHEA Grapalat"/>
          <w:b/>
        </w:rPr>
      </w:pPr>
    </w:p>
    <w:p w14:paraId="46EE0204" w14:textId="77777777" w:rsidR="001005B0" w:rsidRPr="00B138F3" w:rsidRDefault="001005B0" w:rsidP="00B46D58">
      <w:pPr>
        <w:widowControl w:val="0"/>
        <w:spacing w:after="160"/>
        <w:ind w:left="567" w:right="565"/>
        <w:jc w:val="center"/>
        <w:rPr>
          <w:rFonts w:ascii="GHEA Grapalat" w:hAnsi="GHEA Grapalat"/>
          <w:b/>
        </w:rPr>
      </w:pPr>
    </w:p>
    <w:p w14:paraId="33D0243A" w14:textId="77777777" w:rsidR="001005B0" w:rsidRPr="00B138F3" w:rsidRDefault="001005B0" w:rsidP="00B46D58">
      <w:pPr>
        <w:widowControl w:val="0"/>
        <w:spacing w:after="160"/>
        <w:ind w:left="567" w:right="565"/>
        <w:jc w:val="center"/>
        <w:rPr>
          <w:rFonts w:ascii="GHEA Grapalat" w:hAnsi="GHEA Grapalat"/>
          <w:b/>
        </w:rPr>
      </w:pPr>
    </w:p>
    <w:p w14:paraId="530A9791" w14:textId="77777777" w:rsidR="001005B0" w:rsidRPr="00B138F3" w:rsidRDefault="001005B0" w:rsidP="00B46D58">
      <w:pPr>
        <w:widowControl w:val="0"/>
        <w:spacing w:after="160"/>
        <w:ind w:left="567" w:right="565"/>
        <w:jc w:val="center"/>
        <w:rPr>
          <w:rFonts w:ascii="GHEA Grapalat" w:hAnsi="GHEA Grapalat"/>
          <w:b/>
        </w:rPr>
      </w:pPr>
    </w:p>
    <w:p w14:paraId="58656EFD" w14:textId="77777777" w:rsidR="001005B0" w:rsidRPr="00B138F3" w:rsidRDefault="001005B0" w:rsidP="00B46D58">
      <w:pPr>
        <w:widowControl w:val="0"/>
        <w:spacing w:after="160"/>
        <w:ind w:left="567" w:right="565"/>
        <w:jc w:val="center"/>
        <w:rPr>
          <w:rFonts w:ascii="GHEA Grapalat" w:hAnsi="GHEA Grapalat"/>
          <w:b/>
        </w:rPr>
      </w:pPr>
    </w:p>
    <w:p w14:paraId="465FCD88" w14:textId="77777777" w:rsidR="001005B0" w:rsidRDefault="001005B0" w:rsidP="00B46D58">
      <w:pPr>
        <w:widowControl w:val="0"/>
        <w:spacing w:after="160"/>
        <w:ind w:left="567" w:right="565"/>
        <w:jc w:val="center"/>
        <w:rPr>
          <w:rFonts w:ascii="GHEA Grapalat" w:hAnsi="GHEA Grapalat"/>
          <w:b/>
          <w:lang w:val="hy-AM"/>
        </w:rPr>
      </w:pPr>
    </w:p>
    <w:p w14:paraId="645CAA47" w14:textId="77777777" w:rsidR="00E752B6" w:rsidRDefault="00E752B6" w:rsidP="00B46D58">
      <w:pPr>
        <w:widowControl w:val="0"/>
        <w:spacing w:after="160"/>
        <w:ind w:left="567" w:right="565"/>
        <w:jc w:val="center"/>
        <w:rPr>
          <w:rFonts w:ascii="GHEA Grapalat" w:hAnsi="GHEA Grapalat"/>
          <w:b/>
          <w:lang w:val="hy-AM"/>
        </w:rPr>
      </w:pPr>
    </w:p>
    <w:p w14:paraId="51FD57C2" w14:textId="77777777"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06154DDE"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1C91E0"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404134A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58EB20"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6BD7A0BE"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8D67E6"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5D2A6798"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3E901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0FD1BAE4"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D516A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77275C7B"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FB6A3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5EFADCA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13CF0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77D7C3E2"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EF854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5149D97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82BAE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3892091D"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2842A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6EBE5EEF"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746E7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5A5D487F"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4CEE4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3A1CB2CC"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B306E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p>
        </w:tc>
      </w:tr>
      <w:tr w:rsidR="00E752B6" w:rsidRPr="00B138F3" w14:paraId="064CE52C"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03FEA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62FDF22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008BB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007DC346"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3FC53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1BE7272A"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B9044E" w14:textId="77777777"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14:paraId="6E9B457B"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0DD63AD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11E25A95"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C56C8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7668A89C"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B9B52F"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1C04ABC9"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28194F07"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6DF977D0" w14:textId="77777777" w:rsidR="00E752B6" w:rsidRPr="00B138F3" w:rsidRDefault="00E752B6" w:rsidP="009216D6">
            <w:pPr>
              <w:widowControl w:val="0"/>
              <w:spacing w:after="160"/>
              <w:rPr>
                <w:rFonts w:ascii="GHEA Grapalat" w:hAnsi="GHEA Grapalat" w:cs="Sylfaen"/>
              </w:rPr>
            </w:pPr>
          </w:p>
          <w:p w14:paraId="16765037"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53F005F3" w14:textId="77777777" w:rsidR="00E752B6" w:rsidRPr="00B138F3" w:rsidRDefault="00E752B6" w:rsidP="009216D6">
            <w:pPr>
              <w:widowControl w:val="0"/>
              <w:spacing w:after="160"/>
              <w:rPr>
                <w:rFonts w:ascii="GHEA Grapalat" w:hAnsi="GHEA Grapalat" w:cs="Sylfaen"/>
              </w:rPr>
            </w:pPr>
          </w:p>
          <w:p w14:paraId="3A212F6B"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2624E42E" w14:textId="77777777" w:rsidR="00E752B6" w:rsidRPr="00B138F3" w:rsidRDefault="00E752B6" w:rsidP="009216D6">
            <w:pPr>
              <w:widowControl w:val="0"/>
              <w:spacing w:after="160"/>
              <w:rPr>
                <w:rFonts w:ascii="GHEA Grapalat" w:hAnsi="GHEA Grapalat" w:cs="Sylfaen"/>
              </w:rPr>
            </w:pPr>
          </w:p>
          <w:p w14:paraId="7052770C"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26AE0C5C"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7E1CE8C7"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361B25CF" w14:textId="77777777" w:rsidR="00E752B6" w:rsidRPr="00B138F3" w:rsidRDefault="00E752B6" w:rsidP="009216D6">
            <w:pPr>
              <w:widowControl w:val="0"/>
              <w:spacing w:after="160"/>
              <w:rPr>
                <w:rFonts w:ascii="GHEA Grapalat" w:hAnsi="GHEA Grapalat" w:cs="Sylfaen"/>
              </w:rPr>
            </w:pPr>
          </w:p>
          <w:p w14:paraId="4A86586E"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1EFB52D3" w14:textId="77777777" w:rsidR="00E752B6" w:rsidRPr="00B138F3" w:rsidRDefault="00E752B6" w:rsidP="009216D6">
            <w:pPr>
              <w:widowControl w:val="0"/>
              <w:spacing w:after="160"/>
              <w:jc w:val="right"/>
              <w:rPr>
                <w:rFonts w:ascii="GHEA Grapalat" w:hAnsi="GHEA Grapalat" w:cs="Tahoma"/>
              </w:rPr>
            </w:pPr>
          </w:p>
          <w:p w14:paraId="2AA51A7B"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1AF5B282" w14:textId="77777777" w:rsidR="00E752B6" w:rsidRPr="00B138F3" w:rsidRDefault="00E752B6" w:rsidP="009216D6">
            <w:pPr>
              <w:widowControl w:val="0"/>
              <w:spacing w:after="160"/>
              <w:rPr>
                <w:rFonts w:ascii="GHEA Grapalat" w:hAnsi="GHEA Grapalat" w:cs="Sylfaen"/>
              </w:rPr>
            </w:pPr>
          </w:p>
          <w:p w14:paraId="5ECDE630"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49993AAE"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7A3F0A85"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5F837B9D" w14:textId="77777777" w:rsidR="00E752B6" w:rsidRPr="00B138F3" w:rsidRDefault="00E752B6" w:rsidP="009216D6">
            <w:pPr>
              <w:widowControl w:val="0"/>
              <w:spacing w:after="160"/>
              <w:rPr>
                <w:rFonts w:ascii="GHEA Grapalat" w:hAnsi="GHEA Grapalat"/>
              </w:rPr>
            </w:pPr>
          </w:p>
          <w:p w14:paraId="522A1412"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3350CECE"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E1A8DA0" w14:textId="77777777" w:rsidR="00E752B6" w:rsidRPr="00B138F3" w:rsidRDefault="00E752B6" w:rsidP="009216D6">
            <w:pPr>
              <w:widowControl w:val="0"/>
              <w:spacing w:after="160"/>
              <w:rPr>
                <w:rFonts w:ascii="GHEA Grapalat" w:hAnsi="GHEA Grapalat" w:cs="Tahoma"/>
              </w:rPr>
            </w:pPr>
          </w:p>
          <w:p w14:paraId="1BB81655"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003D813E"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5293CA24" w14:textId="77777777" w:rsidR="00E752B6" w:rsidRPr="00B138F3" w:rsidRDefault="00E752B6" w:rsidP="009216D6">
            <w:pPr>
              <w:widowControl w:val="0"/>
              <w:spacing w:after="160"/>
              <w:rPr>
                <w:rFonts w:ascii="GHEA Grapalat" w:hAnsi="GHEA Grapalat" w:cs="Tahoma"/>
              </w:rPr>
            </w:pPr>
          </w:p>
          <w:p w14:paraId="0ABE9DC6"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4DB77CDC"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133DEC26" w14:textId="77777777" w:rsidR="00E752B6" w:rsidRPr="00B138F3" w:rsidRDefault="00E752B6" w:rsidP="009216D6">
            <w:pPr>
              <w:widowControl w:val="0"/>
              <w:spacing w:after="160"/>
              <w:rPr>
                <w:rFonts w:ascii="GHEA Grapalat" w:hAnsi="GHEA Grapalat" w:cs="Arial"/>
              </w:rPr>
            </w:pPr>
          </w:p>
        </w:tc>
      </w:tr>
      <w:tr w:rsidR="00E752B6" w:rsidRPr="00B138F3" w14:paraId="39D36D73"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166D0CFD"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70980F56" w14:textId="77777777" w:rsidR="00E752B6" w:rsidRPr="00B138F3" w:rsidRDefault="00E752B6" w:rsidP="009216D6">
            <w:pPr>
              <w:widowControl w:val="0"/>
              <w:spacing w:after="160"/>
              <w:rPr>
                <w:rFonts w:ascii="GHEA Grapalat" w:hAnsi="GHEA Grapalat" w:cs="Sylfaen"/>
              </w:rPr>
            </w:pPr>
          </w:p>
          <w:p w14:paraId="149156BF"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6B9A4A5"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3AEE1DD1" w14:textId="77777777" w:rsidR="00E752B6" w:rsidRPr="00B138F3" w:rsidRDefault="00E752B6" w:rsidP="009216D6">
            <w:pPr>
              <w:widowControl w:val="0"/>
              <w:spacing w:after="160"/>
              <w:rPr>
                <w:rFonts w:ascii="GHEA Grapalat" w:hAnsi="GHEA Grapalat"/>
              </w:rPr>
            </w:pPr>
          </w:p>
          <w:p w14:paraId="5BFAA687"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7F1A9789" w14:textId="77777777" w:rsidR="00E752B6" w:rsidRPr="00B138F3" w:rsidRDefault="00E752B6" w:rsidP="00E752B6">
      <w:pPr>
        <w:widowControl w:val="0"/>
        <w:spacing w:after="160"/>
        <w:jc w:val="center"/>
        <w:rPr>
          <w:rFonts w:ascii="GHEA Grapalat" w:hAnsi="GHEA Grapalat" w:cs="Sylfaen"/>
        </w:rPr>
      </w:pPr>
    </w:p>
    <w:p w14:paraId="3A345CE7" w14:textId="77777777" w:rsidR="00E752B6" w:rsidRPr="00E752B6" w:rsidRDefault="00E752B6" w:rsidP="00B46D58">
      <w:pPr>
        <w:widowControl w:val="0"/>
        <w:spacing w:after="160"/>
        <w:ind w:left="567" w:right="565"/>
        <w:jc w:val="center"/>
        <w:rPr>
          <w:rFonts w:ascii="GHEA Grapalat" w:hAnsi="GHEA Grapalat"/>
          <w:b/>
        </w:rPr>
      </w:pPr>
    </w:p>
    <w:p w14:paraId="05DCE6C2" w14:textId="77777777" w:rsidR="001005B0" w:rsidRPr="00B138F3" w:rsidRDefault="001005B0" w:rsidP="00B46D58">
      <w:pPr>
        <w:widowControl w:val="0"/>
        <w:spacing w:after="160"/>
        <w:ind w:left="567" w:right="565"/>
        <w:jc w:val="center"/>
        <w:rPr>
          <w:rFonts w:ascii="GHEA Grapalat" w:hAnsi="GHEA Grapalat"/>
          <w:b/>
        </w:rPr>
      </w:pPr>
    </w:p>
    <w:p w14:paraId="068D55FB" w14:textId="77777777" w:rsidR="001005B0" w:rsidRPr="00B138F3" w:rsidRDefault="001005B0" w:rsidP="00B46D58">
      <w:pPr>
        <w:widowControl w:val="0"/>
        <w:spacing w:after="160"/>
        <w:ind w:left="567" w:right="565"/>
        <w:jc w:val="center"/>
        <w:rPr>
          <w:rFonts w:ascii="GHEA Grapalat" w:hAnsi="GHEA Grapalat"/>
          <w:b/>
        </w:rPr>
      </w:pPr>
    </w:p>
    <w:p w14:paraId="772825D1" w14:textId="77777777" w:rsidR="001005B0" w:rsidRPr="00B138F3" w:rsidRDefault="001005B0" w:rsidP="00B46D58">
      <w:pPr>
        <w:widowControl w:val="0"/>
        <w:spacing w:after="160"/>
        <w:ind w:left="567" w:right="565"/>
        <w:jc w:val="center"/>
        <w:rPr>
          <w:rFonts w:ascii="GHEA Grapalat" w:hAnsi="GHEA Grapalat"/>
          <w:b/>
        </w:rPr>
      </w:pPr>
    </w:p>
    <w:p w14:paraId="5A3FC680" w14:textId="77777777" w:rsidR="00C3421C" w:rsidRPr="00B138F3" w:rsidRDefault="00C3421C" w:rsidP="00C3421C">
      <w:pPr>
        <w:widowControl w:val="0"/>
        <w:spacing w:after="160"/>
        <w:jc w:val="center"/>
        <w:rPr>
          <w:rFonts w:ascii="GHEA Grapalat" w:hAnsi="GHEA Grapalat" w:cs="Sylfaen"/>
        </w:rPr>
      </w:pPr>
    </w:p>
    <w:p w14:paraId="5BAEF4D7"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1F3BBDD"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5E7AEC5E"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7B536D9"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CABF3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917995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962AD6C"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79A3C3CD"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A9B78D3"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5976F91D"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43FABCC"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59AE77EA"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153B3ECD"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1CE4FC71"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507A5464"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05D45D"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0B0A9B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46C62B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D14FDD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95C2EC0"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859974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04559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1549D2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61EDC4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F687E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C9AF5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5B66CCC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0DF28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21E46E4"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E92597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80073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DA2D8E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5A690E0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CC0D5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C27E0BF"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0E5F70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43644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16A8DE5"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FD285E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28316B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4BBAC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7347FE8F"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BFDB79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7947F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ACAB15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D020B9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0F0FE9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0B3E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C5D1A1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ABDD0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E9F09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FBF176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755167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63C79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6ECB27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18650B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D3A17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9E677B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98CBDA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37C276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4AFEA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6178A4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020C88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BA54E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B58556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6CFF87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2144BAF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0168E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A22136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84F13B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B3F6E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F14925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33F5FA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4A04D0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C686C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F2C63D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4FF251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3FCCF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9A6C3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DB1449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0DB2FD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B739D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7433C1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0A4925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8F189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0AFB59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FD671D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7CA207B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C6E49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03BF8A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7BFE8C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52E62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F543AA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D5B8FA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231AAC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0E53A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13AC817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BF0856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3BB1D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E2165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3A4B69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70B36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C9FA26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32537F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E182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76125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4DB7F0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8B5C86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FD752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68533A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F1ACA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D5C6F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13ED11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1E9282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0EFB45E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D674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E3E80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EC8FA3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3514E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270EAB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0E8687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3A6E13E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B4ED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3019975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60CF951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697347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1C4EAB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1171BE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FE441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486B83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F54EC1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F31D35"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14B439B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F03EEA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96B23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63F58B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73A7C6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C3702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9B2883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120B67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49D04F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E87D0E"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6122E8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28F73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410938"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4E0B546D"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23B2C47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C27240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C908A0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D55AD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209D5E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E5FA77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A7F13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3DECB2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523E20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CA3A22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553B73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0D3DC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1707334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A47625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95986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9041F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E41B3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0981D84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6586613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A9CB5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17EAD88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78223B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A0E77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5DBAA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771E342E"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CC4C2F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037974E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14544E7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4D382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070059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493280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737AE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53E8D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BB971E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4617CE9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52FC1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79D64B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C2E2F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D2D81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DB8885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B52CB2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0249037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4B6A9D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5C69B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64F940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5EF8E0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27FA6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2BD4D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358E784"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0CE4DF1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9F673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44874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AB7223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A9589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1B8C8B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8F8D3DF"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12AF97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5031D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6955B9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AE8E46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8E8D1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EC7B77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ED66A0F"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1C13856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60FD8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4EA150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334AAC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89090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22B74B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8291B92"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10EA647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F0D62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9551A1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0D6E8D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FAEEC4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4AA27E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ECA45F3"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05FAE41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1D771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46D530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1168EC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6F54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F165D9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81197D6" w14:textId="77777777" w:rsidR="00C3421C" w:rsidRPr="00B138F3" w:rsidRDefault="00C3421C" w:rsidP="000745BE">
            <w:pPr>
              <w:widowControl w:val="0"/>
              <w:spacing w:after="120"/>
              <w:jc w:val="center"/>
              <w:rPr>
                <w:rFonts w:ascii="GHEA Grapalat" w:hAnsi="GHEA Grapalat"/>
                <w:sz w:val="18"/>
                <w:szCs w:val="18"/>
              </w:rPr>
            </w:pPr>
          </w:p>
        </w:tc>
      </w:tr>
    </w:tbl>
    <w:p w14:paraId="050DA0DA" w14:textId="77777777" w:rsidR="001005B0" w:rsidRPr="00B138F3" w:rsidRDefault="001005B0" w:rsidP="00B46D58">
      <w:pPr>
        <w:widowControl w:val="0"/>
        <w:spacing w:after="160"/>
        <w:ind w:left="567" w:right="565"/>
        <w:jc w:val="center"/>
        <w:rPr>
          <w:rFonts w:ascii="GHEA Grapalat" w:hAnsi="GHEA Grapalat"/>
          <w:b/>
        </w:rPr>
      </w:pPr>
    </w:p>
    <w:p w14:paraId="76E071C8" w14:textId="77777777" w:rsidR="001005B0" w:rsidRPr="00B138F3" w:rsidRDefault="001005B0" w:rsidP="00B46D58">
      <w:pPr>
        <w:widowControl w:val="0"/>
        <w:spacing w:after="160"/>
        <w:ind w:left="567" w:right="565"/>
        <w:jc w:val="center"/>
        <w:rPr>
          <w:rFonts w:ascii="GHEA Grapalat" w:hAnsi="GHEA Grapalat"/>
          <w:b/>
        </w:rPr>
      </w:pPr>
    </w:p>
    <w:p w14:paraId="1B79F467" w14:textId="77777777" w:rsidR="001005B0" w:rsidRPr="00B138F3" w:rsidRDefault="001005B0" w:rsidP="00B46D58">
      <w:pPr>
        <w:widowControl w:val="0"/>
        <w:spacing w:after="160"/>
        <w:ind w:left="567" w:right="565"/>
        <w:jc w:val="center"/>
        <w:rPr>
          <w:rFonts w:ascii="GHEA Grapalat" w:hAnsi="GHEA Grapalat"/>
          <w:b/>
        </w:rPr>
      </w:pPr>
    </w:p>
    <w:p w14:paraId="30A1D8E1" w14:textId="77777777" w:rsidR="001005B0" w:rsidRPr="00B138F3" w:rsidRDefault="001005B0" w:rsidP="00B46D58">
      <w:pPr>
        <w:widowControl w:val="0"/>
        <w:spacing w:after="160"/>
        <w:ind w:left="567" w:right="565"/>
        <w:jc w:val="center"/>
        <w:rPr>
          <w:rFonts w:ascii="GHEA Grapalat" w:hAnsi="GHEA Grapalat"/>
          <w:b/>
        </w:rPr>
      </w:pPr>
    </w:p>
    <w:p w14:paraId="4C09F1D3" w14:textId="77777777" w:rsidR="001005B0" w:rsidRPr="00B138F3" w:rsidRDefault="001005B0" w:rsidP="00B46D58">
      <w:pPr>
        <w:widowControl w:val="0"/>
        <w:spacing w:after="160"/>
        <w:ind w:left="567" w:right="565"/>
        <w:jc w:val="center"/>
        <w:rPr>
          <w:rFonts w:ascii="GHEA Grapalat" w:hAnsi="GHEA Grapalat"/>
          <w:b/>
        </w:rPr>
      </w:pPr>
    </w:p>
    <w:p w14:paraId="348F0D6F" w14:textId="77777777" w:rsidR="001005B0" w:rsidRPr="00B138F3" w:rsidRDefault="001005B0" w:rsidP="00B46D58">
      <w:pPr>
        <w:widowControl w:val="0"/>
        <w:spacing w:after="160"/>
        <w:ind w:left="567" w:right="565"/>
        <w:jc w:val="center"/>
        <w:rPr>
          <w:rFonts w:ascii="GHEA Grapalat" w:hAnsi="GHEA Grapalat"/>
          <w:b/>
        </w:rPr>
      </w:pPr>
    </w:p>
    <w:p w14:paraId="6F0336BC" w14:textId="77777777" w:rsidR="001005B0" w:rsidRPr="00B138F3" w:rsidRDefault="001005B0" w:rsidP="00B46D58">
      <w:pPr>
        <w:widowControl w:val="0"/>
        <w:spacing w:after="160"/>
        <w:ind w:left="567" w:right="565"/>
        <w:jc w:val="center"/>
        <w:rPr>
          <w:rFonts w:ascii="GHEA Grapalat" w:hAnsi="GHEA Grapalat"/>
          <w:b/>
        </w:rPr>
      </w:pPr>
    </w:p>
    <w:p w14:paraId="6957BB36" w14:textId="77777777" w:rsidR="001005B0" w:rsidRPr="00B138F3" w:rsidRDefault="001005B0" w:rsidP="00B46D58">
      <w:pPr>
        <w:widowControl w:val="0"/>
        <w:spacing w:after="160"/>
        <w:ind w:left="567" w:right="565"/>
        <w:jc w:val="center"/>
        <w:rPr>
          <w:rFonts w:ascii="GHEA Grapalat" w:hAnsi="GHEA Grapalat"/>
          <w:b/>
        </w:rPr>
      </w:pPr>
    </w:p>
    <w:p w14:paraId="65B5FCA1" w14:textId="77777777" w:rsidR="001005B0" w:rsidRPr="00B138F3" w:rsidRDefault="001005B0" w:rsidP="00B46D58">
      <w:pPr>
        <w:widowControl w:val="0"/>
        <w:spacing w:after="160"/>
        <w:ind w:left="567" w:right="565"/>
        <w:jc w:val="center"/>
        <w:rPr>
          <w:rFonts w:ascii="GHEA Grapalat" w:hAnsi="GHEA Grapalat"/>
          <w:b/>
        </w:rPr>
      </w:pPr>
    </w:p>
    <w:p w14:paraId="11A9898D" w14:textId="77777777" w:rsidR="001005B0" w:rsidRPr="00B138F3" w:rsidRDefault="001005B0" w:rsidP="00B46D58">
      <w:pPr>
        <w:widowControl w:val="0"/>
        <w:spacing w:after="160"/>
        <w:ind w:left="567" w:right="565"/>
        <w:jc w:val="center"/>
        <w:rPr>
          <w:rFonts w:ascii="GHEA Grapalat" w:hAnsi="GHEA Grapalat"/>
          <w:b/>
        </w:rPr>
      </w:pPr>
    </w:p>
    <w:p w14:paraId="300EB0A1" w14:textId="77777777" w:rsidR="001005B0" w:rsidRPr="00B138F3" w:rsidRDefault="001005B0" w:rsidP="00B46D58">
      <w:pPr>
        <w:widowControl w:val="0"/>
        <w:spacing w:after="160"/>
        <w:ind w:left="567" w:right="565"/>
        <w:jc w:val="center"/>
        <w:rPr>
          <w:rFonts w:ascii="GHEA Grapalat" w:hAnsi="GHEA Grapalat"/>
          <w:b/>
        </w:rPr>
      </w:pPr>
    </w:p>
    <w:p w14:paraId="3E9AD220" w14:textId="77777777" w:rsidR="001005B0" w:rsidRPr="00B138F3" w:rsidRDefault="001005B0" w:rsidP="00B46D58">
      <w:pPr>
        <w:widowControl w:val="0"/>
        <w:spacing w:after="160"/>
        <w:ind w:left="567" w:right="565"/>
        <w:jc w:val="center"/>
        <w:rPr>
          <w:rFonts w:ascii="GHEA Grapalat" w:hAnsi="GHEA Grapalat"/>
          <w:b/>
        </w:rPr>
      </w:pPr>
    </w:p>
    <w:p w14:paraId="547BF3F5" w14:textId="77777777" w:rsidR="001005B0" w:rsidRPr="00B138F3" w:rsidRDefault="001005B0" w:rsidP="00B46D58">
      <w:pPr>
        <w:widowControl w:val="0"/>
        <w:spacing w:after="160"/>
        <w:ind w:left="567" w:right="565"/>
        <w:jc w:val="center"/>
        <w:rPr>
          <w:rFonts w:ascii="GHEA Grapalat" w:hAnsi="GHEA Grapalat"/>
          <w:b/>
        </w:rPr>
      </w:pPr>
    </w:p>
    <w:p w14:paraId="324AF225" w14:textId="77777777" w:rsidR="001005B0" w:rsidRPr="00B138F3" w:rsidRDefault="001005B0" w:rsidP="00B46D58">
      <w:pPr>
        <w:widowControl w:val="0"/>
        <w:spacing w:after="160"/>
        <w:ind w:left="567" w:right="565"/>
        <w:jc w:val="center"/>
        <w:rPr>
          <w:rFonts w:ascii="GHEA Grapalat" w:hAnsi="GHEA Grapalat"/>
          <w:b/>
        </w:rPr>
      </w:pPr>
    </w:p>
    <w:p w14:paraId="00383DC0" w14:textId="77777777" w:rsidR="001005B0" w:rsidRPr="00B138F3" w:rsidRDefault="001005B0" w:rsidP="00B46D58">
      <w:pPr>
        <w:widowControl w:val="0"/>
        <w:spacing w:after="160"/>
        <w:ind w:left="567" w:right="565"/>
        <w:jc w:val="center"/>
        <w:rPr>
          <w:rFonts w:ascii="GHEA Grapalat" w:hAnsi="GHEA Grapalat"/>
          <w:b/>
        </w:rPr>
      </w:pPr>
    </w:p>
    <w:p w14:paraId="08A5AD18" w14:textId="77777777" w:rsidR="001005B0" w:rsidRPr="00B138F3" w:rsidRDefault="001005B0" w:rsidP="00B46D58">
      <w:pPr>
        <w:widowControl w:val="0"/>
        <w:spacing w:after="160"/>
        <w:ind w:left="567" w:right="565"/>
        <w:jc w:val="center"/>
        <w:rPr>
          <w:rFonts w:ascii="GHEA Grapalat" w:hAnsi="GHEA Grapalat"/>
          <w:b/>
        </w:rPr>
      </w:pPr>
    </w:p>
    <w:p w14:paraId="56EE29FE" w14:textId="77777777" w:rsidR="001005B0" w:rsidRPr="00B138F3" w:rsidRDefault="001005B0" w:rsidP="00B46D58">
      <w:pPr>
        <w:widowControl w:val="0"/>
        <w:spacing w:after="160"/>
        <w:ind w:left="567" w:right="565"/>
        <w:jc w:val="center"/>
        <w:rPr>
          <w:rFonts w:ascii="GHEA Grapalat" w:hAnsi="GHEA Grapalat"/>
          <w:b/>
        </w:rPr>
      </w:pPr>
    </w:p>
    <w:p w14:paraId="09CDC6F1" w14:textId="77777777" w:rsidR="00E15A1C" w:rsidRDefault="00E15A1C" w:rsidP="00235549">
      <w:pPr>
        <w:widowControl w:val="0"/>
        <w:spacing w:after="160"/>
        <w:ind w:firstLine="567"/>
        <w:jc w:val="right"/>
        <w:rPr>
          <w:rFonts w:ascii="GHEA Grapalat" w:hAnsi="GHEA Grapalat"/>
          <w:b/>
        </w:rPr>
      </w:pPr>
    </w:p>
    <w:p w14:paraId="604249D1"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6A16C5E4" w14:textId="57CD62D5" w:rsidR="000A214C" w:rsidRPr="000A4ACC" w:rsidRDefault="000A214C" w:rsidP="000A214C">
      <w:pPr>
        <w:widowControl w:val="0"/>
        <w:spacing w:after="160"/>
        <w:jc w:val="right"/>
        <w:rPr>
          <w:rFonts w:ascii="GHEA Grapalat" w:hAnsi="GHEA Grapalat" w:cs="GHEA Grapalat"/>
          <w:i/>
          <w:sz w:val="36"/>
          <w:szCs w:val="36"/>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под кодом</w:t>
      </w:r>
      <w:r w:rsidR="002E4B72" w:rsidRPr="00872B7C">
        <w:rPr>
          <w:rFonts w:ascii="GHEA Grapalat" w:hAnsi="GHEA Grapalat"/>
          <w:lang w:val="af-ZA"/>
        </w:rPr>
        <w:t>144ԴՊ-ԳՀԾՁԲ-26/01</w:t>
      </w:r>
      <w:r w:rsidR="002E4B72" w:rsidRPr="006D2DF7">
        <w:rPr>
          <w:rFonts w:ascii="GHEA Grapalat" w:hAnsi="GHEA Grapalat"/>
          <w:spacing w:val="-6"/>
        </w:rPr>
        <w:t xml:space="preserve"> </w:t>
      </w:r>
      <w:r w:rsidR="002E4B72" w:rsidRPr="002E4B72">
        <w:rPr>
          <w:rFonts w:ascii="GHEA Grapalat" w:hAnsi="GHEA Grapalat"/>
          <w:spacing w:val="-6"/>
        </w:rPr>
        <w:t xml:space="preserve"> </w:t>
      </w:r>
    </w:p>
    <w:p w14:paraId="06B2BC69" w14:textId="77777777" w:rsidR="00AF4211" w:rsidRPr="00B138F3" w:rsidRDefault="00AF4211" w:rsidP="000A214C">
      <w:pPr>
        <w:widowControl w:val="0"/>
        <w:spacing w:after="160"/>
        <w:jc w:val="center"/>
        <w:rPr>
          <w:rFonts w:ascii="GHEA Grapalat" w:hAnsi="GHEA Grapalat"/>
          <w:b/>
        </w:rPr>
      </w:pPr>
    </w:p>
    <w:p w14:paraId="11F2AFEF"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2654289C"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125936F2" w14:textId="77777777" w:rsidTr="000745BE">
        <w:tc>
          <w:tcPr>
            <w:tcW w:w="4786" w:type="dxa"/>
          </w:tcPr>
          <w:p w14:paraId="05A6B8C6" w14:textId="77777777"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680B3E12" w14:textId="77777777"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4"/>
              <w:t>**</w:t>
            </w:r>
          </w:p>
        </w:tc>
      </w:tr>
    </w:tbl>
    <w:p w14:paraId="039DA5CE" w14:textId="77777777" w:rsidR="000A214C" w:rsidRPr="00B138F3" w:rsidRDefault="000A214C" w:rsidP="000A214C">
      <w:pPr>
        <w:widowControl w:val="0"/>
        <w:spacing w:after="160"/>
        <w:rPr>
          <w:rFonts w:ascii="GHEA Grapalat" w:hAnsi="GHEA Grapalat" w:cs="GHEA Grapalat"/>
          <w:b/>
        </w:rPr>
      </w:pPr>
    </w:p>
    <w:p w14:paraId="51EE72AD"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43B24272"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28ABE2F6"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652EBF26"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4D67EF18"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74C40D7"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336038C5"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0D6EAE0B"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421139E9" w14:textId="77777777" w:rsidR="002E4B72" w:rsidRPr="002E4B72" w:rsidRDefault="000A214C" w:rsidP="002E4B72">
      <w:pPr>
        <w:widowControl w:val="0"/>
        <w:jc w:val="both"/>
        <w:rPr>
          <w:rFonts w:ascii="GHEA Grapalat" w:hAnsi="GHEA Grapalat"/>
          <w:spacing w:val="-6"/>
        </w:rPr>
      </w:pPr>
      <w:r w:rsidRPr="00B138F3">
        <w:rPr>
          <w:rFonts w:ascii="GHEA Grapalat" w:hAnsi="GHEA Grapalat"/>
        </w:rPr>
        <w:t xml:space="preserve">процедуре закупок под кодом </w:t>
      </w:r>
      <w:r w:rsidR="002E4B72" w:rsidRPr="00872B7C">
        <w:rPr>
          <w:rFonts w:ascii="GHEA Grapalat" w:hAnsi="GHEA Grapalat"/>
          <w:lang w:val="af-ZA"/>
        </w:rPr>
        <w:t>144ԴՊ-ԳՀԾՁԲ-26/01</w:t>
      </w:r>
      <w:r w:rsidR="002E4B72" w:rsidRPr="006D2DF7">
        <w:rPr>
          <w:rFonts w:ascii="GHEA Grapalat" w:hAnsi="GHEA Grapalat"/>
          <w:spacing w:val="-6"/>
        </w:rPr>
        <w:t xml:space="preserve"> </w:t>
      </w:r>
      <w:r w:rsidR="002E4B72" w:rsidRPr="002E4B72">
        <w:rPr>
          <w:rFonts w:ascii="GHEA Grapalat" w:hAnsi="GHEA Grapalat"/>
          <w:spacing w:val="-6"/>
        </w:rPr>
        <w:t xml:space="preserve"> </w:t>
      </w:r>
    </w:p>
    <w:p w14:paraId="47F9B97B" w14:textId="044E11E5" w:rsidR="000A214C" w:rsidRPr="00B138F3" w:rsidRDefault="000A214C" w:rsidP="002E4B72">
      <w:pPr>
        <w:widowControl w:val="0"/>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24D74F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008D9E1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3F6E18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137A81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F38D68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128992F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2D6E1F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8A8C13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0D08283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0CFB1D9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8AB2DB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7A062CC8"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59F0EA4B" w14:textId="77777777"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0A591FFB" w14:textId="77777777"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182CA6C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 xml:space="preserve">Заказчик подтверждает, что Компания допустила нарушение </w:t>
      </w:r>
      <w:r w:rsidRPr="00B138F3">
        <w:rPr>
          <w:rFonts w:ascii="GHEA Grapalat" w:hAnsi="GHEA Grapalat"/>
        </w:rPr>
        <w:lastRenderedPageBreak/>
        <w:t>договорных обязательств, а</w:t>
      </w:r>
    </w:p>
    <w:p w14:paraId="04068B18"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A12BBB0"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BB7099C"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07F861C5"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ECB699A"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3C9F2B23"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146B0A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4FF4202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382736C"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1E92EEB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5DCE5AF"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06642014"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A2F46E7"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12BFE92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75F6F54" w14:textId="77777777"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533EC946"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2ABC6184" w14:textId="77777777" w:rsidR="00BE2572" w:rsidRPr="00B138F3" w:rsidRDefault="00BE2572" w:rsidP="00BE2572">
      <w:pPr>
        <w:widowControl w:val="0"/>
        <w:spacing w:after="160"/>
        <w:jc w:val="center"/>
        <w:rPr>
          <w:rFonts w:ascii="GHEA Grapalat" w:hAnsi="GHEA Grapalat" w:cs="Sylfaen"/>
        </w:rPr>
      </w:pPr>
    </w:p>
    <w:p w14:paraId="17F5CBB0" w14:textId="77777777" w:rsidR="00E752B6" w:rsidRPr="00E752B6" w:rsidRDefault="00E752B6" w:rsidP="00BE2572">
      <w:pPr>
        <w:rPr>
          <w:rFonts w:ascii="GHEA Grapalat" w:hAnsi="GHEA Grapalat" w:cs="Sylfaen"/>
        </w:rPr>
      </w:pPr>
    </w:p>
    <w:p w14:paraId="4B93E465"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405649DC"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ADDF25"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76B5A5CB"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5C5856"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54BED9D1"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A652AF"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6009CC59"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B7036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2F545687"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F154E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728DA00D"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883CB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06A0AE13"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420AA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6513B5D0"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42C1D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7B339E12"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32E2C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7F0B507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44234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4678540D"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1A92A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7898F25C"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3D52A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1659142B"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96B2E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p>
        </w:tc>
      </w:tr>
      <w:tr w:rsidR="00E752B6" w:rsidRPr="00B138F3" w14:paraId="059F059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67727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442EDA4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A63AE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5D7F98A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79BE1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226835C1"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10465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2639193D"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12E2EA0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02870C89"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89F4F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0930D92B"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F899CC"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7D4A20F0"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207F7A0"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76B38705" w14:textId="77777777" w:rsidR="00E752B6" w:rsidRPr="00B138F3" w:rsidRDefault="00E752B6" w:rsidP="009216D6">
            <w:pPr>
              <w:widowControl w:val="0"/>
              <w:spacing w:after="160"/>
              <w:rPr>
                <w:rFonts w:ascii="GHEA Grapalat" w:hAnsi="GHEA Grapalat" w:cs="Sylfaen"/>
              </w:rPr>
            </w:pPr>
          </w:p>
          <w:p w14:paraId="604FB91C"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6D7D4F65" w14:textId="77777777" w:rsidR="00E752B6" w:rsidRPr="00B138F3" w:rsidRDefault="00E752B6" w:rsidP="009216D6">
            <w:pPr>
              <w:widowControl w:val="0"/>
              <w:spacing w:after="160"/>
              <w:rPr>
                <w:rFonts w:ascii="GHEA Grapalat" w:hAnsi="GHEA Grapalat" w:cs="Sylfaen"/>
              </w:rPr>
            </w:pPr>
          </w:p>
          <w:p w14:paraId="7B5BC8EE"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0B383A64" w14:textId="77777777" w:rsidR="00E752B6" w:rsidRPr="00B138F3" w:rsidRDefault="00E752B6" w:rsidP="009216D6">
            <w:pPr>
              <w:widowControl w:val="0"/>
              <w:spacing w:after="160"/>
              <w:rPr>
                <w:rFonts w:ascii="GHEA Grapalat" w:hAnsi="GHEA Grapalat" w:cs="Sylfaen"/>
              </w:rPr>
            </w:pPr>
          </w:p>
          <w:p w14:paraId="0724BF69"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27CFD1A6"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6AAA911D"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2C8DEE23" w14:textId="77777777" w:rsidR="00E752B6" w:rsidRPr="00B138F3" w:rsidRDefault="00E752B6" w:rsidP="009216D6">
            <w:pPr>
              <w:widowControl w:val="0"/>
              <w:spacing w:after="160"/>
              <w:rPr>
                <w:rFonts w:ascii="GHEA Grapalat" w:hAnsi="GHEA Grapalat" w:cs="Sylfaen"/>
              </w:rPr>
            </w:pPr>
          </w:p>
          <w:p w14:paraId="5BF57E11"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73F24BB5" w14:textId="77777777" w:rsidR="00E752B6" w:rsidRPr="00B138F3" w:rsidRDefault="00E752B6" w:rsidP="009216D6">
            <w:pPr>
              <w:widowControl w:val="0"/>
              <w:spacing w:after="160"/>
              <w:jc w:val="right"/>
              <w:rPr>
                <w:rFonts w:ascii="GHEA Grapalat" w:hAnsi="GHEA Grapalat" w:cs="Tahoma"/>
              </w:rPr>
            </w:pPr>
          </w:p>
          <w:p w14:paraId="314F506C"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4ACD07D7" w14:textId="77777777" w:rsidR="00E752B6" w:rsidRPr="00B138F3" w:rsidRDefault="00E752B6" w:rsidP="009216D6">
            <w:pPr>
              <w:widowControl w:val="0"/>
              <w:spacing w:after="160"/>
              <w:rPr>
                <w:rFonts w:ascii="GHEA Grapalat" w:hAnsi="GHEA Grapalat" w:cs="Sylfaen"/>
              </w:rPr>
            </w:pPr>
          </w:p>
          <w:p w14:paraId="36B29D52"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6E6C5DDD"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1FDE8256"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363AED7E" w14:textId="77777777" w:rsidR="00E752B6" w:rsidRPr="00B138F3" w:rsidRDefault="00E752B6" w:rsidP="009216D6">
            <w:pPr>
              <w:widowControl w:val="0"/>
              <w:spacing w:after="160"/>
              <w:rPr>
                <w:rFonts w:ascii="GHEA Grapalat" w:hAnsi="GHEA Grapalat"/>
              </w:rPr>
            </w:pPr>
          </w:p>
          <w:p w14:paraId="0DB5C2DC"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11011B5C"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72835D0E" w14:textId="77777777" w:rsidR="00E752B6" w:rsidRPr="00B138F3" w:rsidRDefault="00E752B6" w:rsidP="009216D6">
            <w:pPr>
              <w:widowControl w:val="0"/>
              <w:spacing w:after="160"/>
              <w:rPr>
                <w:rFonts w:ascii="GHEA Grapalat" w:hAnsi="GHEA Grapalat" w:cs="Tahoma"/>
              </w:rPr>
            </w:pPr>
          </w:p>
          <w:p w14:paraId="3495CA9D"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18AAB7E"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6FE20565" w14:textId="77777777" w:rsidR="00E752B6" w:rsidRPr="00B138F3" w:rsidRDefault="00E752B6" w:rsidP="009216D6">
            <w:pPr>
              <w:widowControl w:val="0"/>
              <w:spacing w:after="160"/>
              <w:rPr>
                <w:rFonts w:ascii="GHEA Grapalat" w:hAnsi="GHEA Grapalat" w:cs="Tahoma"/>
              </w:rPr>
            </w:pPr>
          </w:p>
          <w:p w14:paraId="4CF5E103"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0FC60A88"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3B8EC019" w14:textId="77777777" w:rsidR="00E752B6" w:rsidRPr="00B138F3" w:rsidRDefault="00E752B6" w:rsidP="009216D6">
            <w:pPr>
              <w:widowControl w:val="0"/>
              <w:spacing w:after="160"/>
              <w:rPr>
                <w:rFonts w:ascii="GHEA Grapalat" w:hAnsi="GHEA Grapalat" w:cs="Arial"/>
              </w:rPr>
            </w:pPr>
          </w:p>
        </w:tc>
      </w:tr>
      <w:tr w:rsidR="00E752B6" w:rsidRPr="00B138F3" w14:paraId="744EE1B0"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4E59DEDF"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68C7E6F4" w14:textId="77777777" w:rsidR="00E752B6" w:rsidRPr="00B138F3" w:rsidRDefault="00E752B6" w:rsidP="009216D6">
            <w:pPr>
              <w:widowControl w:val="0"/>
              <w:spacing w:after="160"/>
              <w:rPr>
                <w:rFonts w:ascii="GHEA Grapalat" w:hAnsi="GHEA Grapalat" w:cs="Sylfaen"/>
              </w:rPr>
            </w:pPr>
          </w:p>
          <w:p w14:paraId="57F40597"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478761B9"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2FBCD751" w14:textId="77777777" w:rsidR="00E752B6" w:rsidRPr="00B138F3" w:rsidRDefault="00E752B6" w:rsidP="009216D6">
            <w:pPr>
              <w:widowControl w:val="0"/>
              <w:spacing w:after="160"/>
              <w:rPr>
                <w:rFonts w:ascii="GHEA Grapalat" w:hAnsi="GHEA Grapalat"/>
              </w:rPr>
            </w:pPr>
          </w:p>
          <w:p w14:paraId="7A9D017C"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11350FA8" w14:textId="77777777" w:rsidR="00E752B6" w:rsidRPr="00B138F3" w:rsidRDefault="00E752B6" w:rsidP="00E752B6">
      <w:pPr>
        <w:widowControl w:val="0"/>
        <w:spacing w:after="160"/>
        <w:jc w:val="center"/>
        <w:rPr>
          <w:rFonts w:ascii="GHEA Grapalat" w:hAnsi="GHEA Grapalat" w:cs="Sylfaen"/>
        </w:rPr>
      </w:pPr>
    </w:p>
    <w:p w14:paraId="3BA6571B" w14:textId="77777777" w:rsidR="00E752B6" w:rsidRPr="00E752B6" w:rsidRDefault="00E752B6" w:rsidP="00BE2572">
      <w:pPr>
        <w:rPr>
          <w:rFonts w:ascii="GHEA Grapalat" w:hAnsi="GHEA Grapalat" w:cs="Sylfaen"/>
        </w:rPr>
      </w:pPr>
    </w:p>
    <w:p w14:paraId="77686DB0" w14:textId="77777777" w:rsidR="00E752B6" w:rsidRDefault="00E752B6" w:rsidP="00BE2572">
      <w:pPr>
        <w:rPr>
          <w:rFonts w:ascii="GHEA Grapalat" w:hAnsi="GHEA Grapalat" w:cs="Sylfaen"/>
          <w:lang w:val="hy-AM"/>
        </w:rPr>
      </w:pPr>
    </w:p>
    <w:p w14:paraId="7C44F2B1" w14:textId="77777777" w:rsidR="00E752B6" w:rsidRDefault="00E752B6" w:rsidP="00BE2572">
      <w:pPr>
        <w:rPr>
          <w:rFonts w:ascii="GHEA Grapalat" w:hAnsi="GHEA Grapalat" w:cs="Sylfaen"/>
          <w:lang w:val="hy-AM"/>
        </w:rPr>
      </w:pPr>
    </w:p>
    <w:p w14:paraId="7C1F76F2" w14:textId="77777777" w:rsidR="00E752B6" w:rsidRDefault="00E752B6" w:rsidP="00BE2572">
      <w:pPr>
        <w:rPr>
          <w:rFonts w:ascii="GHEA Grapalat" w:hAnsi="GHEA Grapalat" w:cs="Sylfaen"/>
          <w:lang w:val="hy-AM"/>
        </w:rPr>
      </w:pPr>
    </w:p>
    <w:p w14:paraId="5E230B7D" w14:textId="77777777" w:rsidR="00E752B6" w:rsidRDefault="00E752B6" w:rsidP="00BE2572">
      <w:pPr>
        <w:rPr>
          <w:rFonts w:ascii="GHEA Grapalat" w:hAnsi="GHEA Grapalat" w:cs="Sylfaen"/>
          <w:lang w:val="hy-AM"/>
        </w:rPr>
      </w:pPr>
    </w:p>
    <w:p w14:paraId="017C91B5" w14:textId="77777777" w:rsidR="00E752B6" w:rsidRDefault="00E752B6" w:rsidP="00BE2572">
      <w:pPr>
        <w:rPr>
          <w:rFonts w:ascii="GHEA Grapalat" w:hAnsi="GHEA Grapalat" w:cs="Sylfaen"/>
          <w:lang w:val="hy-AM"/>
        </w:rPr>
      </w:pPr>
    </w:p>
    <w:p w14:paraId="22EE7152" w14:textId="77777777" w:rsidR="00E752B6" w:rsidRDefault="00E752B6" w:rsidP="00BE2572">
      <w:pPr>
        <w:rPr>
          <w:rFonts w:ascii="GHEA Grapalat" w:hAnsi="GHEA Grapalat" w:cs="Sylfaen"/>
          <w:lang w:val="hy-AM"/>
        </w:rPr>
      </w:pPr>
    </w:p>
    <w:p w14:paraId="307E22D8" w14:textId="77777777" w:rsidR="00E752B6" w:rsidRDefault="00E752B6" w:rsidP="00BE2572">
      <w:pPr>
        <w:rPr>
          <w:rFonts w:ascii="GHEA Grapalat" w:hAnsi="GHEA Grapalat" w:cs="Sylfaen"/>
          <w:lang w:val="hy-AM"/>
        </w:rPr>
      </w:pPr>
    </w:p>
    <w:p w14:paraId="720B8574" w14:textId="77777777" w:rsidR="00E752B6" w:rsidRDefault="00E752B6" w:rsidP="00BE2572">
      <w:pPr>
        <w:rPr>
          <w:rFonts w:ascii="GHEA Grapalat" w:hAnsi="GHEA Grapalat" w:cs="Sylfaen"/>
          <w:lang w:val="hy-AM"/>
        </w:rPr>
      </w:pPr>
    </w:p>
    <w:p w14:paraId="3F0BB88D" w14:textId="77777777" w:rsidR="00E752B6" w:rsidRDefault="00E752B6" w:rsidP="00BE2572">
      <w:pPr>
        <w:rPr>
          <w:rFonts w:ascii="GHEA Grapalat" w:hAnsi="GHEA Grapalat" w:cs="Sylfaen"/>
          <w:lang w:val="hy-AM"/>
        </w:rPr>
      </w:pPr>
    </w:p>
    <w:p w14:paraId="3FB3CFC4" w14:textId="77777777" w:rsidR="00E752B6" w:rsidRDefault="00E752B6" w:rsidP="00BE2572">
      <w:pPr>
        <w:rPr>
          <w:rFonts w:ascii="GHEA Grapalat" w:hAnsi="GHEA Grapalat" w:cs="Sylfaen"/>
          <w:lang w:val="hy-AM"/>
        </w:rPr>
      </w:pPr>
    </w:p>
    <w:p w14:paraId="7036642C"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1ADE13F"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36A71211"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693AA1CE"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6CEA7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76BE4B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131581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4D0DDCAC"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7D79CA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15A1C1A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98E2D3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5E691D6C"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019AAA0E"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257A8B3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39820606"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5E3A5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EF1A765"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7AFD4F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F88CFC8"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E98084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25DECFF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2DEE8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92526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146050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3BFB1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61D875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6BD929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DD97D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315F948"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D08F63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DAFC5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B0E82D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B0320C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ACD48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E628261"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430B1B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1D6D6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2F9DDCF"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6BF113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55BC8A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0C361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98345F4"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C1F6D5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B1BEC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9F19A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4BD831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8C4814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2C7A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E71665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F70088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03CC4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4BFAFB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7339E7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A0686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5D2B2B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F1F6BF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7D36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59046D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AFAEBC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B3C330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53E49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7767EF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7F2272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D486B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73FFC6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CC20B6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58DA4F9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7F623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34E8F3A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7D78B8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0FC52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F0B5B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1C54A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C9B389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2BDD2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FCFC25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0602F2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FE661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E9FD95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562065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CBD1BE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D6B6A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7D2AB8B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AFCB18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333D5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7C42BF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BD7469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2436AAB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E4341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6AF925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88E566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962AE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6F8A63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C0CDAE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8EEFE3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40A77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B6570C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DA42F0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ACE3E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9AEFB6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87EE10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9AC05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2D0E2C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299CA9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FD967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B8303A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C306AD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7D5F1E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8B316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4F39C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0DA0B1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E978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2B1877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FA6AA0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6BE523F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AD6A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48D7E2A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D1E4C4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61EB9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D97832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88F48B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645083C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A291C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7BE61D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2DBD69C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690A36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5D8AC2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74F17B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DBFA3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51B5ED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612E50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E925D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045DA35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43C174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4DB7A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08B31E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70703A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24CEA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617B49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678680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7E641A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56024C"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EA2C89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5F739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5D3782"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7B271A1D"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2621CA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974261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5DB1773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729DD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31DC45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8019D1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F435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3ACA7E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1B325B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0BA7F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FEF141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36A0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6A688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DD0AEA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C865E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7FA1BB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10642A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7837CE3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6EFA223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E3410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6426EA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D9ADC1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FA7B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C51945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0B4F67F"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96129A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5F87920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3CBD983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FF3B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3691B53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EE0B43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6EDAF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0D394B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FFD1FE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7C0444A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855D3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75685D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D584D3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95EEF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5FE8E3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1A1DAD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39548F2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0F4BC40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CA812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55CA725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291490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AB47B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7EB1D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1E452DD"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1FCF5B4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AAF41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161EF4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524DB4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FDB30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CCAC0C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952FD62"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352606A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EDF2A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384046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AA8F12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383F0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ED6016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3007F72"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0CB408A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D98D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B0FC1D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68CCF7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FEF69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A4614A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D9448A8"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26673F3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BCF4A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90208B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E15969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D401D8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FB91CE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B97B77F"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05CCC97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F187D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9F4E89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38AFBF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F1CF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8AADE9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E2A3F58" w14:textId="77777777" w:rsidR="00BE2572" w:rsidRPr="00B138F3" w:rsidRDefault="00BE2572" w:rsidP="000745BE">
            <w:pPr>
              <w:widowControl w:val="0"/>
              <w:spacing w:after="120"/>
              <w:jc w:val="center"/>
              <w:rPr>
                <w:rFonts w:ascii="GHEA Grapalat" w:hAnsi="GHEA Grapalat"/>
                <w:sz w:val="18"/>
                <w:szCs w:val="18"/>
              </w:rPr>
            </w:pPr>
          </w:p>
        </w:tc>
      </w:tr>
    </w:tbl>
    <w:p w14:paraId="1C58CFEA" w14:textId="77777777" w:rsidR="00BE2572" w:rsidRPr="00B138F3" w:rsidRDefault="00BE2572" w:rsidP="00BE2572">
      <w:pPr>
        <w:widowControl w:val="0"/>
        <w:spacing w:after="160"/>
        <w:ind w:left="567" w:right="565"/>
        <w:jc w:val="center"/>
        <w:rPr>
          <w:rFonts w:ascii="GHEA Grapalat" w:hAnsi="GHEA Grapalat"/>
          <w:b/>
        </w:rPr>
      </w:pPr>
    </w:p>
    <w:p w14:paraId="162D1203" w14:textId="77777777" w:rsidR="00BE2572" w:rsidRPr="00B138F3" w:rsidRDefault="00BE2572" w:rsidP="00BE2572">
      <w:pPr>
        <w:widowControl w:val="0"/>
        <w:spacing w:after="160"/>
        <w:ind w:left="567" w:right="565"/>
        <w:jc w:val="center"/>
        <w:rPr>
          <w:rFonts w:ascii="GHEA Grapalat" w:hAnsi="GHEA Grapalat"/>
          <w:b/>
        </w:rPr>
      </w:pPr>
    </w:p>
    <w:p w14:paraId="5A18B3F0" w14:textId="77777777" w:rsidR="00BE2572" w:rsidRPr="00B138F3" w:rsidRDefault="00BE2572" w:rsidP="00BE2572">
      <w:pPr>
        <w:widowControl w:val="0"/>
        <w:spacing w:after="160"/>
        <w:ind w:left="567" w:right="565"/>
        <w:jc w:val="center"/>
        <w:rPr>
          <w:rFonts w:ascii="GHEA Grapalat" w:hAnsi="GHEA Grapalat"/>
          <w:b/>
        </w:rPr>
      </w:pPr>
    </w:p>
    <w:p w14:paraId="00BBD688" w14:textId="77777777" w:rsidR="00BE2572" w:rsidRPr="00B138F3" w:rsidRDefault="00BE2572" w:rsidP="00BE2572">
      <w:pPr>
        <w:widowControl w:val="0"/>
        <w:spacing w:after="160"/>
        <w:ind w:left="567" w:right="565"/>
        <w:jc w:val="center"/>
        <w:rPr>
          <w:rFonts w:ascii="GHEA Grapalat" w:hAnsi="GHEA Grapalat"/>
          <w:b/>
        </w:rPr>
      </w:pPr>
    </w:p>
    <w:p w14:paraId="4121D8CD" w14:textId="77777777" w:rsidR="00BE2572" w:rsidRPr="00B138F3" w:rsidRDefault="00BE2572" w:rsidP="00BE2572">
      <w:pPr>
        <w:widowControl w:val="0"/>
        <w:spacing w:after="160"/>
        <w:ind w:left="567" w:right="565"/>
        <w:jc w:val="center"/>
        <w:rPr>
          <w:rFonts w:ascii="GHEA Grapalat" w:hAnsi="GHEA Grapalat"/>
          <w:b/>
        </w:rPr>
      </w:pPr>
    </w:p>
    <w:p w14:paraId="4A870F8F" w14:textId="77777777" w:rsidR="00BE2572" w:rsidRPr="00B138F3" w:rsidRDefault="00BE2572" w:rsidP="00BE2572">
      <w:pPr>
        <w:widowControl w:val="0"/>
        <w:spacing w:after="160"/>
        <w:ind w:left="567" w:right="565"/>
        <w:jc w:val="center"/>
        <w:rPr>
          <w:rFonts w:ascii="GHEA Grapalat" w:hAnsi="GHEA Grapalat"/>
          <w:b/>
        </w:rPr>
      </w:pPr>
    </w:p>
    <w:p w14:paraId="1C6D23D9" w14:textId="29E77092" w:rsidR="000A214C" w:rsidRPr="00B138F3" w:rsidRDefault="000A214C" w:rsidP="000A214C">
      <w:pPr>
        <w:widowControl w:val="0"/>
        <w:spacing w:after="160"/>
        <w:jc w:val="both"/>
        <w:rPr>
          <w:rFonts w:ascii="GHEA Grapalat" w:hAnsi="GHEA Grapalat"/>
        </w:rPr>
      </w:pPr>
    </w:p>
    <w:p w14:paraId="2204FB73" w14:textId="77777777" w:rsidR="003B2F27" w:rsidRPr="006F1605" w:rsidRDefault="00131F0B" w:rsidP="00AD1FAE">
      <w:pPr>
        <w:widowControl w:val="0"/>
        <w:spacing w:after="160"/>
        <w:ind w:firstLine="567"/>
        <w:jc w:val="right"/>
        <w:rPr>
          <w:rFonts w:ascii="GHEA Grapalat" w:hAnsi="GHEA Grapalat" w:cs="Sylfaen"/>
          <w:b/>
        </w:rPr>
      </w:pPr>
      <w:r>
        <w:rPr>
          <w:rFonts w:ascii="GHEA Grapalat" w:hAnsi="GHEA Grapalat"/>
          <w:b/>
        </w:rPr>
        <w:br w:type="page"/>
      </w:r>
      <w:r w:rsidR="003B2F27" w:rsidRPr="00AD29CE">
        <w:rPr>
          <w:rFonts w:ascii="GHEA Grapalat" w:hAnsi="GHEA Grapalat"/>
          <w:b/>
        </w:rPr>
        <w:lastRenderedPageBreak/>
        <w:t xml:space="preserve">Приложение № </w:t>
      </w:r>
      <w:r w:rsidR="00B337B0" w:rsidRPr="006F1605">
        <w:rPr>
          <w:rFonts w:ascii="GHEA Grapalat" w:hAnsi="GHEA Grapalat"/>
          <w:b/>
        </w:rPr>
        <w:t>6</w:t>
      </w:r>
    </w:p>
    <w:p w14:paraId="342F266C" w14:textId="6E0C423E" w:rsidR="00AD1FAE" w:rsidRPr="003F7E41" w:rsidRDefault="003B2F27" w:rsidP="00AD1FAE">
      <w:pPr>
        <w:pStyle w:val="BodyTextIndent"/>
        <w:spacing w:line="240" w:lineRule="auto"/>
        <w:jc w:val="right"/>
        <w:rPr>
          <w:rFonts w:ascii="Sylfaen" w:hAnsi="Sylfaen" w:cs="Sylfaen"/>
          <w:i w:val="0"/>
          <w:lang w:val="af-ZA"/>
        </w:rPr>
      </w:pPr>
      <w:r w:rsidRPr="00AD29CE">
        <w:rPr>
          <w:rFonts w:ascii="GHEA Grapalat" w:hAnsi="GHEA Grapalat"/>
          <w:b/>
          <w:sz w:val="24"/>
          <w:szCs w:val="24"/>
        </w:rPr>
        <w:t>к Приглашению на открытый конкурс</w:t>
      </w:r>
      <w:r w:rsidRPr="00C95D0C">
        <w:rPr>
          <w:rFonts w:ascii="GHEA Grapalat" w:hAnsi="GHEA Grapalat" w:cs="Sylfaen"/>
          <w:b/>
          <w:sz w:val="24"/>
          <w:szCs w:val="24"/>
        </w:rPr>
        <w:br/>
      </w:r>
      <w:r>
        <w:rPr>
          <w:rFonts w:ascii="GHEA Grapalat" w:hAnsi="GHEA Grapalat"/>
          <w:b/>
          <w:sz w:val="24"/>
          <w:szCs w:val="24"/>
        </w:rPr>
        <w:t xml:space="preserve">под кодом </w:t>
      </w:r>
      <w:r w:rsidR="002E4B72" w:rsidRPr="00872B7C">
        <w:rPr>
          <w:rFonts w:ascii="GHEA Grapalat" w:hAnsi="GHEA Grapalat"/>
          <w:i w:val="0"/>
          <w:lang w:val="af-ZA"/>
        </w:rPr>
        <w:t>144ԴՊ-ԳՀԾՁԲ-26/01</w:t>
      </w:r>
      <w:r w:rsidR="002E4B72" w:rsidRPr="006D2DF7">
        <w:rPr>
          <w:rFonts w:ascii="GHEA Grapalat" w:hAnsi="GHEA Grapalat"/>
          <w:spacing w:val="-6"/>
        </w:rPr>
        <w:t xml:space="preserve"> </w:t>
      </w:r>
      <w:r w:rsidR="002E4B72" w:rsidRPr="002E4B72">
        <w:rPr>
          <w:rFonts w:ascii="GHEA Grapalat" w:hAnsi="GHEA Grapalat"/>
          <w:spacing w:val="-6"/>
        </w:rPr>
        <w:t xml:space="preserve"> </w:t>
      </w:r>
    </w:p>
    <w:p w14:paraId="2BEB2FFC" w14:textId="2DE752D6" w:rsidR="003B2F27" w:rsidRPr="002E4B72" w:rsidRDefault="002E4B72" w:rsidP="002E4B72">
      <w:pPr>
        <w:pStyle w:val="BodyTextIndent"/>
        <w:spacing w:line="240" w:lineRule="auto"/>
        <w:jc w:val="center"/>
        <w:rPr>
          <w:rFonts w:ascii="GHEA Grapalat" w:hAnsi="GHEA Grapalat"/>
          <w:b/>
        </w:rPr>
      </w:pPr>
      <w:r w:rsidRPr="002E4B72">
        <w:rPr>
          <w:rFonts w:ascii="GHEA Grapalat" w:hAnsi="GHEA Grapalat"/>
          <w:b/>
          <w:i w:val="0"/>
          <w:sz w:val="24"/>
          <w:szCs w:val="24"/>
        </w:rPr>
        <w:t>ГОСУДАРСТВЕННЫЙ ДОГОВОРГОСУДАРСТВЕННОЙ ЗАКУПКИПО ОБЕСПЕЧЕНИЮ БЕЗОПАСНОСТИ</w:t>
      </w:r>
      <w:r w:rsidRPr="002E4B72">
        <w:rPr>
          <w:rFonts w:ascii="GHEA Grapalat" w:hAnsi="GHEA Grapalat"/>
          <w:b/>
          <w:i w:val="0"/>
          <w:sz w:val="24"/>
          <w:szCs w:val="24"/>
        </w:rPr>
        <w:br/>
        <w:t>ДЛЯ НУЖД ГОСУДАРСТВА</w:t>
      </w:r>
      <w:r w:rsidRPr="002E4B72">
        <w:rPr>
          <w:rFonts w:ascii="GHEA Grapalat" w:hAnsi="GHEA Grapalat"/>
          <w:b/>
          <w:i w:val="0"/>
          <w:sz w:val="24"/>
          <w:szCs w:val="24"/>
        </w:rPr>
        <w:br/>
        <w:t>№ 144ДП-ГХЦЗБ-26/01</w:t>
      </w:r>
      <w:r w:rsidRPr="002E4B72">
        <w:rPr>
          <w:rFonts w:ascii="GHEA Grapalat" w:hAnsi="GHEA Grapalat"/>
          <w:spacing w:val="-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gridCol w:w="4644"/>
      </w:tblGrid>
      <w:tr w:rsidR="003B2F27" w14:paraId="47CCF390" w14:textId="77777777" w:rsidTr="005B7138">
        <w:tc>
          <w:tcPr>
            <w:tcW w:w="4643" w:type="dxa"/>
          </w:tcPr>
          <w:p w14:paraId="789C9D6E" w14:textId="77777777"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2B506F5C" w14:textId="77777777"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1CA8BEAB" w14:textId="77777777" w:rsidR="003B2F27" w:rsidRPr="00D04EA3" w:rsidRDefault="003B2F27" w:rsidP="003B2F27">
      <w:pPr>
        <w:widowControl w:val="0"/>
        <w:spacing w:after="160" w:line="336" w:lineRule="auto"/>
        <w:jc w:val="center"/>
        <w:rPr>
          <w:rFonts w:ascii="GHEA Grapalat" w:hAnsi="GHEA Grapalat"/>
          <w:b/>
          <w:u w:val="single"/>
          <w:lang w:val="en-US"/>
        </w:rPr>
      </w:pPr>
    </w:p>
    <w:p w14:paraId="10A77A6B" w14:textId="22F5E4BC" w:rsidR="003B2F27" w:rsidRPr="00AD29CE" w:rsidRDefault="002E4B72" w:rsidP="003B2F27">
      <w:pPr>
        <w:widowControl w:val="0"/>
        <w:spacing w:after="160" w:line="336" w:lineRule="auto"/>
        <w:jc w:val="both"/>
        <w:rPr>
          <w:rFonts w:ascii="GHEA Grapalat" w:hAnsi="GHEA Grapalat"/>
        </w:rPr>
      </w:pPr>
      <w:r w:rsidRPr="002E4B72">
        <w:rPr>
          <w:rFonts w:ascii="GHEA Grapalat" w:hAnsi="GHEA Grapalat"/>
        </w:rPr>
        <w:t>«Ереванская основная школа №144»,</w:t>
      </w:r>
      <w:r w:rsidRPr="002E4B72">
        <w:rPr>
          <w:rFonts w:ascii="GHEA Grapalat" w:hAnsi="GHEA Grapalat"/>
        </w:rPr>
        <w:br/>
        <w:t>в лице директора А. Погосяна, действующего на основании устава учреждения</w:t>
      </w:r>
      <w:r w:rsidRPr="002E4B72">
        <w:rPr>
          <w:rFonts w:ascii="GHEA Grapalat" w:hAnsi="GHEA Grapalat"/>
        </w:rPr>
        <w:t xml:space="preserve">, </w:t>
      </w:r>
      <w:r w:rsidR="003B2F27" w:rsidRPr="00D04EA3">
        <w:rPr>
          <w:rFonts w:ascii="GHEA Grapalat" w:hAnsi="GHEA Grapalat"/>
        </w:rPr>
        <w:t>(далее — "Заказчик), с одной стороны, и</w:t>
      </w:r>
      <w:r w:rsidR="003B2F27" w:rsidRPr="00D04EA3">
        <w:rPr>
          <w:rFonts w:ascii="Courier New" w:hAnsi="Courier New" w:cs="Courier New"/>
          <w:lang w:val="en-US"/>
        </w:rPr>
        <w:t> </w:t>
      </w:r>
      <w:r w:rsidR="003B2F27"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04101B9D"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14:paraId="7900071C" w14:textId="03704CE2"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002E4B72" w:rsidRPr="002E4B72">
        <w:rPr>
          <w:rFonts w:ascii="GHEA Grapalat" w:hAnsi="GHEA Grapalat"/>
        </w:rPr>
        <w:t>услуги по обеспечению безопасности</w:t>
      </w:r>
      <w:r w:rsidR="002E4B72" w:rsidRPr="002E4B72">
        <w:rPr>
          <w:rFonts w:ascii="GHEA Grapalat" w:hAnsi="GHEA Grapalat"/>
        </w:rPr>
        <w:t xml:space="preserve"> </w:t>
      </w:r>
      <w:r w:rsidRPr="00AD29CE">
        <w:rPr>
          <w:rFonts w:ascii="GHEA Grapalat" w:hAnsi="GHEA Grapalat"/>
        </w:rPr>
        <w:t>(далее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2DDAD2CE" w14:textId="77777777" w:rsidR="002E4B72" w:rsidRPr="002E4B72" w:rsidRDefault="003B2F27" w:rsidP="002E4B72">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14:paraId="3CD17F61" w14:textId="0E1745BB" w:rsidR="003B2F27" w:rsidRPr="00AD29CE" w:rsidRDefault="003B2F27" w:rsidP="002E4B72">
      <w:pPr>
        <w:widowControl w:val="0"/>
        <w:tabs>
          <w:tab w:val="left" w:pos="1134"/>
        </w:tabs>
        <w:spacing w:after="160" w:line="360" w:lineRule="auto"/>
        <w:ind w:firstLine="567"/>
        <w:jc w:val="both"/>
        <w:rPr>
          <w:rFonts w:ascii="GHEA Grapalat" w:hAnsi="GHEA Grapalat" w:cs="Sylfaen"/>
          <w:b/>
          <w:smallCaps/>
        </w:rPr>
      </w:pPr>
      <w:r w:rsidRPr="00AD29CE">
        <w:rPr>
          <w:rFonts w:ascii="GHEA Grapalat" w:hAnsi="GHEA Grapalat"/>
          <w:b/>
          <w:smallCaps/>
        </w:rPr>
        <w:t>2. ПРАВА И ОБЯЗАННОСТИ СТОРОН</w:t>
      </w:r>
    </w:p>
    <w:p w14:paraId="4C107C69"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2F81AF9F"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1D3B3AAF"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04470FD6" w14:textId="77777777"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lastRenderedPageBreak/>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14:paraId="35374A6D"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252F0E97"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194F8C47"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1BC535F8"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77B42B14"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55E5A31D" w14:textId="77777777"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65AF6B52" w14:textId="77777777"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w:t>
      </w:r>
      <w:proofErr w:type="spellStart"/>
      <w:r w:rsidR="00830C72" w:rsidRPr="00830C72">
        <w:rPr>
          <w:rFonts w:ascii="GHEA Grapalat" w:hAnsi="GHEA Grapalat"/>
          <w:i/>
          <w:sz w:val="20"/>
          <w:szCs w:val="20"/>
        </w:rPr>
        <w:t>предусмотренней</w:t>
      </w:r>
      <w:proofErr w:type="spellEnd"/>
      <w:r w:rsidR="00830C72" w:rsidRPr="00830C72">
        <w:rPr>
          <w:rFonts w:ascii="GHEA Grapalat" w:hAnsi="GHEA Grapalat"/>
          <w:i/>
          <w:sz w:val="20"/>
          <w:szCs w:val="20"/>
        </w:rPr>
        <w:t xml:space="preserve"> пунктом 5.3 договора»</w:t>
      </w:r>
    </w:p>
    <w:p w14:paraId="15B51630" w14:textId="77777777" w:rsidR="00830C72" w:rsidRDefault="00830C72">
      <w:pPr>
        <w:rPr>
          <w:rFonts w:ascii="GHEA Grapalat" w:hAnsi="GHEA Grapalat"/>
          <w:lang w:val="hy-AM"/>
        </w:rPr>
      </w:pPr>
    </w:p>
    <w:p w14:paraId="5F20EA68"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14:paraId="0CCD6FC0" w14:textId="77777777"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4044D5AB"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lastRenderedPageBreak/>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2BC5CE73"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5E8DD6A3"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02700249"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1E14608C"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0EC88CEB"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3ED2C460" w14:textId="77777777"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36C468C6"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27F43BDD"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 xml:space="preserve">выполнению дополнительных работ, а размер штрафа равен пятидесяти </w:t>
      </w:r>
      <w:r w:rsidRPr="00675CA2">
        <w:rPr>
          <w:rFonts w:ascii="GHEA Grapalat" w:hAnsi="GHEA Grapalat"/>
        </w:rPr>
        <w:lastRenderedPageBreak/>
        <w:t>процентам стоимости фактически выполненных работ, приведшим к потере</w:t>
      </w:r>
      <w:r w:rsidR="00CF6889">
        <w:rPr>
          <w:rStyle w:val="FootnoteReference"/>
          <w:rFonts w:ascii="GHEA Grapalat" w:hAnsi="GHEA Grapalat"/>
        </w:rPr>
        <w:footnoteReference w:customMarkFollows="1" w:id="15"/>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14:paraId="5FA94F25"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7D4E31AD"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14:paraId="3BD4C7FD"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6D08FE6A"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0D15099E"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7B1EB575"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64243925" w14:textId="45F24892"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lastRenderedPageBreak/>
        <w:t>3.3.</w:t>
      </w:r>
      <w:r>
        <w:rPr>
          <w:rFonts w:ascii="GHEA Grapalat" w:hAnsi="GHEA Grapalat"/>
        </w:rPr>
        <w:tab/>
        <w:t xml:space="preserve">Заказчик в течение </w:t>
      </w:r>
      <w:r w:rsidR="009A264E" w:rsidRPr="009A264E">
        <w:rPr>
          <w:rFonts w:ascii="GHEA Grapalat" w:hAnsi="GHEA Grapalat"/>
        </w:rPr>
        <w:t>5</w:t>
      </w:r>
      <w:r>
        <w:rPr>
          <w:rFonts w:ascii="GHEA Grapalat" w:hAnsi="GHEA Grapalat"/>
        </w:rPr>
        <w:t xml:space="preserve">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5CB13328" w14:textId="77777777"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150462E5" w14:textId="77777777" w:rsidR="0034272D" w:rsidRDefault="0034272D" w:rsidP="003B2F27">
      <w:pPr>
        <w:widowControl w:val="0"/>
        <w:spacing w:after="160" w:line="336" w:lineRule="auto"/>
        <w:jc w:val="center"/>
        <w:rPr>
          <w:rFonts w:ascii="GHEA Grapalat" w:hAnsi="GHEA Grapalat"/>
          <w:b/>
        </w:rPr>
      </w:pPr>
    </w:p>
    <w:p w14:paraId="6452AB1A"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527B0253" w14:textId="77777777"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FootnoteReference"/>
          <w:rFonts w:ascii="GHEA Grapalat" w:hAnsi="GHEA Grapalat"/>
        </w:rPr>
        <w:footnoteReference w:customMarkFollows="1" w:id="16"/>
        <w:t>17</w:t>
      </w:r>
      <w:r>
        <w:rPr>
          <w:rFonts w:ascii="GHEA Grapalat" w:hAnsi="GHEA Grapalat"/>
        </w:rPr>
        <w:t>.</w:t>
      </w:r>
    </w:p>
    <w:p w14:paraId="541509FC"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462CEE99"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1FE7CFC9" w14:textId="77777777"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14:paraId="1B1B1096" w14:textId="7AD6F1EF"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w:t>
      </w:r>
      <w:r w:rsidRPr="003F3CF4">
        <w:rPr>
          <w:rFonts w:ascii="GHEA Grapalat" w:hAnsi="GHEA Grapalat"/>
          <w:lang w:val="hy-AM"/>
        </w:rPr>
        <w:lastRenderedPageBreak/>
        <w:t>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w:t>
      </w:r>
    </w:p>
    <w:p w14:paraId="4E6F7097"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5. ОТВЕТСТВЕННОСТЬ СТОРОН</w:t>
      </w:r>
    </w:p>
    <w:p w14:paraId="243F2201"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25084F57" w14:textId="5242FF50"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4AD88150"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14:paraId="6EE5C98E"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00723138" w14:textId="3704E7F2"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p>
    <w:p w14:paraId="37D6E2B9"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 xml:space="preserve">В непредусмотренных договором случаях за неисполнение или </w:t>
      </w:r>
      <w:r w:rsidRPr="00AD29CE">
        <w:rPr>
          <w:rFonts w:ascii="GHEA Grapalat" w:hAnsi="GHEA Grapalat"/>
        </w:rPr>
        <w:lastRenderedPageBreak/>
        <w:t>ненадлежащее исполнение своих обязательств стороны несут ответственность в порядке, установленном законодательством Республики Армения.</w:t>
      </w:r>
    </w:p>
    <w:p w14:paraId="49C4A195"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6698CA3C"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0E935716"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580A110" w14:textId="77777777" w:rsidR="0043443E" w:rsidRPr="00E661BE" w:rsidRDefault="0043443E" w:rsidP="00810966">
      <w:pPr>
        <w:jc w:val="center"/>
        <w:rPr>
          <w:rFonts w:ascii="GHEA Grapalat" w:hAnsi="GHEA Grapalat"/>
          <w:b/>
        </w:rPr>
      </w:pPr>
    </w:p>
    <w:p w14:paraId="72AFB3E2" w14:textId="77777777" w:rsidR="003B2F27" w:rsidRPr="00E661BE" w:rsidRDefault="003B2F27" w:rsidP="00810966">
      <w:pPr>
        <w:jc w:val="center"/>
        <w:rPr>
          <w:rFonts w:ascii="GHEA Grapalat" w:hAnsi="GHEA Grapalat"/>
          <w:b/>
        </w:rPr>
      </w:pPr>
      <w:r w:rsidRPr="00AD29CE">
        <w:rPr>
          <w:rFonts w:ascii="GHEA Grapalat" w:hAnsi="GHEA Grapalat"/>
          <w:b/>
        </w:rPr>
        <w:t>7. ИНЫЕ УСЛОВИЯ</w:t>
      </w:r>
    </w:p>
    <w:p w14:paraId="5994D378" w14:textId="77777777" w:rsidR="0043443E" w:rsidRPr="00E661BE" w:rsidRDefault="0043443E" w:rsidP="00810966">
      <w:pPr>
        <w:jc w:val="center"/>
        <w:rPr>
          <w:rFonts w:ascii="GHEA Grapalat" w:hAnsi="GHEA Grapalat" w:cs="Sylfaen"/>
          <w:b/>
        </w:rPr>
      </w:pPr>
    </w:p>
    <w:p w14:paraId="3D8191DD"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2EC59B03" w14:textId="77777777"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FootnoteReference"/>
          <w:rFonts w:ascii="GHEA Grapalat" w:hAnsi="GHEA Grapalat" w:cs="Sylfaen"/>
        </w:rPr>
        <w:footnoteReference w:customMarkFollows="1" w:id="17"/>
        <w:t>21</w:t>
      </w:r>
    </w:p>
    <w:p w14:paraId="6DD87FC1"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w:t>
      </w:r>
      <w:r w:rsidRPr="00AD29CE">
        <w:rPr>
          <w:rFonts w:ascii="GHEA Grapalat" w:hAnsi="GHEA Grapalat"/>
        </w:rPr>
        <w:lastRenderedPageBreak/>
        <w:t xml:space="preserve">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25A9FBC3" w14:textId="77777777"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052C2A01"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0A542AC1"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59F8DF0A"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3B9173ED" w14:textId="77777777"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56191726"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lastRenderedPageBreak/>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1B99F4A8"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7C4BA16D"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Pr>
          <w:rStyle w:val="FootnoteReference"/>
          <w:rFonts w:ascii="GHEA Grapalat" w:hAnsi="GHEA Grapalat"/>
        </w:rPr>
        <w:footnoteReference w:customMarkFollows="1" w:id="18"/>
        <w:t>22</w:t>
      </w:r>
      <w:r w:rsidRPr="00AD29CE">
        <w:rPr>
          <w:rFonts w:ascii="GHEA Grapalat" w:hAnsi="GHEA Grapalat"/>
        </w:rPr>
        <w:t>.</w:t>
      </w:r>
    </w:p>
    <w:p w14:paraId="7C7CCEFA"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19"/>
        <w:t>23</w:t>
      </w:r>
      <w:r w:rsidRPr="00AD29CE">
        <w:rPr>
          <w:rFonts w:ascii="GHEA Grapalat" w:hAnsi="GHEA Grapalat"/>
        </w:rPr>
        <w:t>.</w:t>
      </w:r>
    </w:p>
    <w:p w14:paraId="5B1D3ABD"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0B63507C" w14:textId="77777777"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7C136721"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w:t>
      </w:r>
      <w:r w:rsidRPr="00AD29CE">
        <w:rPr>
          <w:rFonts w:ascii="GHEA Grapalat" w:hAnsi="GHEA Grapalat"/>
        </w:rPr>
        <w:lastRenderedPageBreak/>
        <w:t xml:space="preserve">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0F686523"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32FCA4D7" w14:textId="77777777" w:rsid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214C9DA1" w14:textId="77777777" w:rsidR="00F061E8" w:rsidRPr="00076092" w:rsidRDefault="00F061E8" w:rsidP="00076092">
      <w:pPr>
        <w:widowControl w:val="0"/>
        <w:tabs>
          <w:tab w:val="left" w:pos="1276"/>
        </w:tabs>
        <w:spacing w:after="160" w:line="360" w:lineRule="auto"/>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xml:space="preserve">, </w:t>
      </w:r>
      <w:r w:rsidR="001802E6" w:rsidRPr="00B40E38">
        <w:rPr>
          <w:rStyle w:val="ezkurwreuab5ozgtqnkl"/>
          <w:rFonts w:ascii="GHEA Grapalat" w:hAnsi="GHEA Grapalat"/>
        </w:rPr>
        <w:lastRenderedPageBreak/>
        <w:t>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14:paraId="1347F4F2"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14:paraId="4A8C9805"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0EB0C2D3" w14:textId="77777777" w:rsidR="003B2F27"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2E2EC550" w14:textId="77777777" w:rsidR="000F7EC6" w:rsidRDefault="003B2F27" w:rsidP="000F7EC6">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6</w:t>
      </w:r>
      <w:r>
        <w:rPr>
          <w:rFonts w:ascii="GHEA Grapalat" w:hAnsi="GHEA Grapalat"/>
        </w:rPr>
        <w:t>.</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00224C7B" w:rsidRPr="00224C7B">
        <w:rPr>
          <w:rFonts w:ascii="GHEA Grapalat" w:hAnsi="GHEA Grapalat"/>
          <w:color w:val="000000" w:themeColor="text1"/>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r w:rsidR="00224C7B" w:rsidRPr="00224C7B">
        <w:rPr>
          <w:rFonts w:ascii="GHEA Grapalat" w:hAnsi="GHEA Grapalat"/>
          <w:color w:val="000000" w:themeColor="text1"/>
        </w:rPr>
        <w:lastRenderedPageBreak/>
        <w:t>полном объеме результата выполнен</w:t>
      </w:r>
      <w:r w:rsidR="00224C7B">
        <w:rPr>
          <w:rFonts w:ascii="GHEA Grapalat" w:hAnsi="GHEA Grapalat"/>
          <w:color w:val="000000" w:themeColor="text1"/>
        </w:rPr>
        <w:t>ных</w:t>
      </w:r>
      <w:r w:rsidR="00224C7B" w:rsidRPr="00224C7B">
        <w:rPr>
          <w:rFonts w:ascii="GHEA Grapalat" w:hAnsi="GHEA Grapalat"/>
          <w:color w:val="000000" w:themeColor="text1"/>
        </w:rPr>
        <w:t xml:space="preserve"> </w:t>
      </w:r>
      <w:r w:rsidR="00224C7B">
        <w:rPr>
          <w:rFonts w:ascii="GHEA Grapalat" w:hAnsi="GHEA Grapalat"/>
          <w:color w:val="000000" w:themeColor="text1"/>
        </w:rPr>
        <w:t>услуг</w:t>
      </w:r>
      <w:r w:rsidR="00224C7B" w:rsidRPr="00224C7B">
        <w:rPr>
          <w:rFonts w:ascii="GHEA Grapalat" w:hAnsi="GHEA Grapalat"/>
          <w:color w:val="000000" w:themeColor="text1"/>
        </w:rPr>
        <w:t>, установленного предыдущим соглашением.</w:t>
      </w:r>
      <w:r w:rsidR="00224C7B" w:rsidRPr="00681C1F">
        <w:rPr>
          <w:color w:val="000000" w:themeColor="text1"/>
        </w:rPr>
        <w:t xml:space="preserve"> </w:t>
      </w:r>
      <w:r w:rsidRPr="00842146">
        <w:rPr>
          <w:rFonts w:ascii="GHEA Grapalat" w:hAnsi="GHEA Grapalat"/>
        </w:rPr>
        <w:t xml:space="preserve">Если размер выделенных для исполнения договора финансовых средств превышает </w:t>
      </w:r>
      <w:proofErr w:type="spellStart"/>
      <w:r w:rsidR="002B2DF0" w:rsidRPr="00842146">
        <w:rPr>
          <w:rFonts w:ascii="GHEA Grapalat" w:hAnsi="GHEA Grapalat"/>
        </w:rPr>
        <w:t>двадцатипя</w:t>
      </w:r>
      <w:r w:rsidRPr="00842146">
        <w:rPr>
          <w:rFonts w:ascii="GHEA Grapalat" w:hAnsi="GHEA Grapalat"/>
        </w:rPr>
        <w:t>тикратный</w:t>
      </w:r>
      <w:proofErr w:type="spellEnd"/>
      <w:r w:rsidRPr="00842146">
        <w:rPr>
          <w:rFonts w:ascii="GHEA Grapalat" w:hAnsi="GHEA Grapalat"/>
        </w:rPr>
        <w:t xml:space="preserve"> размер базовой единицы закупок, то Заказчиком будет </w:t>
      </w:r>
      <w:proofErr w:type="spellStart"/>
      <w:r w:rsidRPr="00842146">
        <w:rPr>
          <w:rFonts w:ascii="GHEA Grapalat" w:hAnsi="GHEA Grapalat"/>
        </w:rPr>
        <w:t>заключенo</w:t>
      </w:r>
      <w:proofErr w:type="spellEnd"/>
      <w:r w:rsidRPr="00842146">
        <w:rPr>
          <w:rFonts w:ascii="GHEA Grapalat" w:hAnsi="GHEA Grapalat"/>
        </w:rPr>
        <w:t xml:space="preserve"> соглашение в случае, если представленное Исполнителем в виде неустойки обеспечени</w:t>
      </w:r>
      <w:r w:rsidR="002C12AE" w:rsidRPr="00842146">
        <w:rPr>
          <w:rFonts w:ascii="GHEA Grapalat" w:hAnsi="GHEA Grapalat"/>
        </w:rPr>
        <w:t>й квалификации и</w:t>
      </w:r>
      <w:r w:rsidRPr="00842146">
        <w:rPr>
          <w:rFonts w:ascii="GHEA Grapalat" w:hAnsi="GHEA Grapalat"/>
        </w:rPr>
        <w:t xml:space="preserve"> договора заменяется гарантией или наличными деньгами, с учетом требований </w:t>
      </w:r>
      <w:r w:rsidR="00936F41" w:rsidRPr="00842146">
        <w:rPr>
          <w:rFonts w:ascii="GHEA Grapalat" w:hAnsi="GHEA Grapalat"/>
        </w:rPr>
        <w:t>абзаца "</w:t>
      </w:r>
      <w:r w:rsidR="00936F41">
        <w:rPr>
          <w:rFonts w:ascii="GHEA Grapalat" w:hAnsi="GHEA Grapalat"/>
        </w:rPr>
        <w:t>в</w:t>
      </w:r>
      <w:r w:rsidR="00936F41" w:rsidRPr="00842146">
        <w:rPr>
          <w:rFonts w:ascii="GHEA Grapalat" w:hAnsi="GHEA Grapalat"/>
        </w:rPr>
        <w:t>"</w:t>
      </w:r>
    </w:p>
    <w:p w14:paraId="53544B6E" w14:textId="77777777" w:rsidR="000F7EC6" w:rsidRDefault="000F7EC6" w:rsidP="000F7EC6">
      <w:pPr>
        <w:widowControl w:val="0"/>
        <w:tabs>
          <w:tab w:val="left" w:pos="1276"/>
        </w:tabs>
        <w:spacing w:after="160" w:line="360" w:lineRule="auto"/>
        <w:ind w:firstLine="567"/>
        <w:jc w:val="both"/>
        <w:rPr>
          <w:rFonts w:ascii="GHEA Grapalat" w:hAnsi="GHEA Grapalat"/>
        </w:rPr>
      </w:pPr>
      <w:r>
        <w:rPr>
          <w:rFonts w:ascii="GHEA Grapalat" w:hAnsi="GHEA Grapalat"/>
        </w:rPr>
        <w:t>----------------------------------------</w:t>
      </w:r>
      <w:r w:rsidR="00936F41" w:rsidRPr="00842146">
        <w:rPr>
          <w:rFonts w:ascii="GHEA Grapalat" w:hAnsi="GHEA Grapalat"/>
        </w:rPr>
        <w:t xml:space="preserve"> </w:t>
      </w:r>
      <w:r w:rsidR="00936F41">
        <w:rPr>
          <w:rFonts w:ascii="GHEA Grapalat" w:hAnsi="GHEA Grapalat"/>
        </w:rPr>
        <w:t xml:space="preserve"> </w:t>
      </w:r>
    </w:p>
    <w:p w14:paraId="63DE8BBB" w14:textId="77777777" w:rsidR="000F7EC6" w:rsidRPr="00A915F5" w:rsidRDefault="000F7EC6" w:rsidP="000F7EC6">
      <w:pPr>
        <w:jc w:val="both"/>
        <w:rPr>
          <w:rStyle w:val="ezkurwreuab5ozgtqnkl"/>
          <w:i/>
          <w:sz w:val="20"/>
          <w:szCs w:val="20"/>
        </w:rPr>
      </w:pPr>
      <w:r w:rsidRPr="000F7EC6">
        <w:rPr>
          <w:rFonts w:ascii="GHEA Grapalat" w:hAnsi="GHEA Grapalat"/>
          <w:vertAlign w:val="superscript"/>
        </w:rPr>
        <w:t>24</w:t>
      </w:r>
      <w:r>
        <w:rPr>
          <w:rFonts w:ascii="GHEA Grapalat" w:hAnsi="GHEA Grapalat"/>
          <w:vertAlign w:val="superscript"/>
        </w:rPr>
        <w:t xml:space="preserve"> </w:t>
      </w:r>
      <w:r w:rsidRPr="00A915F5">
        <w:rPr>
          <w:rStyle w:val="ezkurwreuab5ozgtqnkl"/>
          <w:i/>
          <w:sz w:val="20"/>
          <w:szCs w:val="20"/>
        </w:rPr>
        <w:t>Если</w:t>
      </w:r>
      <w:r w:rsidRPr="00A915F5">
        <w:rPr>
          <w:i/>
          <w:sz w:val="20"/>
          <w:szCs w:val="20"/>
        </w:rPr>
        <w:t xml:space="preserve"> </w:t>
      </w:r>
      <w:r w:rsidRPr="00A915F5">
        <w:rPr>
          <w:rStyle w:val="ezkurwreuab5ozgtqnkl"/>
          <w:rFonts w:ascii="Sylfaen" w:hAnsi="Sylfaen"/>
          <w:i/>
          <w:sz w:val="20"/>
          <w:szCs w:val="20"/>
        </w:rPr>
        <w:t xml:space="preserve">Заказчик </w:t>
      </w:r>
      <w:r w:rsidRPr="00A915F5">
        <w:rPr>
          <w:i/>
          <w:sz w:val="20"/>
          <w:szCs w:val="20"/>
        </w:rPr>
        <w:t xml:space="preserve"> </w:t>
      </w:r>
      <w:r w:rsidRPr="00A915F5">
        <w:rPr>
          <w:rStyle w:val="ezkurwreuab5ozgtqnkl"/>
          <w:i/>
          <w:sz w:val="20"/>
          <w:szCs w:val="20"/>
        </w:rPr>
        <w:t>является</w:t>
      </w:r>
      <w:r w:rsidRPr="00A915F5">
        <w:rPr>
          <w:i/>
          <w:sz w:val="20"/>
          <w:szCs w:val="20"/>
        </w:rPr>
        <w:t xml:space="preserve"> </w:t>
      </w:r>
      <w:r>
        <w:rPr>
          <w:rStyle w:val="ezkurwreuab5ozgtqnkl"/>
          <w:i/>
          <w:sz w:val="20"/>
          <w:szCs w:val="20"/>
        </w:rPr>
        <w:t>заказчиком</w:t>
      </w:r>
      <w:r w:rsidRPr="00A915F5">
        <w:rPr>
          <w:rStyle w:val="ezkurwreuab5ozgtqnkl"/>
          <w:i/>
          <w:sz w:val="20"/>
          <w:szCs w:val="20"/>
        </w:rPr>
        <w:t>, не имеющим счета в казначействе, настоящий</w:t>
      </w:r>
      <w:r w:rsidRPr="00A915F5">
        <w:rPr>
          <w:i/>
          <w:sz w:val="20"/>
          <w:szCs w:val="20"/>
        </w:rPr>
        <w:t xml:space="preserve"> </w:t>
      </w:r>
      <w:r w:rsidRPr="00A915F5">
        <w:rPr>
          <w:rStyle w:val="ezkurwreuab5ozgtqnkl"/>
          <w:i/>
          <w:sz w:val="20"/>
          <w:szCs w:val="20"/>
        </w:rPr>
        <w:t>пункт</w:t>
      </w:r>
      <w:r w:rsidRPr="00A915F5">
        <w:rPr>
          <w:i/>
          <w:sz w:val="20"/>
          <w:szCs w:val="20"/>
        </w:rPr>
        <w:t xml:space="preserve"> </w:t>
      </w:r>
      <w:r w:rsidRPr="00A915F5">
        <w:rPr>
          <w:rStyle w:val="ezkurwreuab5ozgtqnkl"/>
          <w:i/>
          <w:sz w:val="20"/>
          <w:szCs w:val="20"/>
        </w:rPr>
        <w:t>редактируется</w:t>
      </w:r>
      <w:r w:rsidRPr="00A915F5">
        <w:rPr>
          <w:i/>
          <w:sz w:val="20"/>
          <w:szCs w:val="20"/>
        </w:rPr>
        <w:t xml:space="preserve"> </w:t>
      </w:r>
      <w:r w:rsidRPr="00A915F5">
        <w:rPr>
          <w:rStyle w:val="ezkurwreuab5ozgtqnkl"/>
          <w:i/>
          <w:sz w:val="20"/>
          <w:szCs w:val="20"/>
        </w:rPr>
        <w:t>заменив</w:t>
      </w:r>
      <w:r w:rsidRPr="00A915F5">
        <w:rPr>
          <w:i/>
          <w:sz w:val="20"/>
          <w:szCs w:val="20"/>
        </w:rPr>
        <w:t xml:space="preserve"> </w:t>
      </w:r>
      <w:r w:rsidRPr="00A915F5">
        <w:rPr>
          <w:rStyle w:val="ezkurwreuab5ozgtqnkl"/>
          <w:i/>
          <w:sz w:val="20"/>
          <w:szCs w:val="20"/>
        </w:rPr>
        <w:t>слова</w:t>
      </w:r>
      <w:r w:rsidRPr="00A915F5">
        <w:rPr>
          <w:i/>
          <w:sz w:val="20"/>
          <w:szCs w:val="20"/>
        </w:rPr>
        <w:t xml:space="preserve"> </w:t>
      </w:r>
      <w:r w:rsidRPr="00A915F5">
        <w:rPr>
          <w:rStyle w:val="ezkurwreuab5ozgtqnkl"/>
          <w:i/>
          <w:sz w:val="20"/>
          <w:szCs w:val="20"/>
        </w:rPr>
        <w:t>"внесения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и</w:t>
      </w:r>
      <w:r w:rsidRPr="00A915F5">
        <w:rPr>
          <w:i/>
          <w:sz w:val="20"/>
          <w:szCs w:val="20"/>
        </w:rPr>
        <w:t xml:space="preserve"> </w:t>
      </w:r>
      <w:r w:rsidRPr="00A915F5">
        <w:rPr>
          <w:rStyle w:val="ezkurwreuab5ozgtqnkl"/>
          <w:i/>
          <w:sz w:val="20"/>
          <w:szCs w:val="20"/>
        </w:rPr>
        <w:t>копии</w:t>
      </w:r>
      <w:r w:rsidRPr="00A915F5">
        <w:rPr>
          <w:i/>
          <w:sz w:val="20"/>
          <w:szCs w:val="20"/>
        </w:rPr>
        <w:t xml:space="preserve"> </w:t>
      </w:r>
      <w:r w:rsidRPr="00A915F5">
        <w:rPr>
          <w:rStyle w:val="ezkurwreuab5ozgtqnkl"/>
          <w:i/>
          <w:sz w:val="20"/>
          <w:szCs w:val="20"/>
        </w:rPr>
        <w:t>протокола</w:t>
      </w:r>
      <w:r w:rsidRPr="00A915F5">
        <w:rPr>
          <w:i/>
          <w:sz w:val="20"/>
          <w:szCs w:val="20"/>
        </w:rPr>
        <w:t xml:space="preserve"> </w:t>
      </w:r>
      <w:r w:rsidRPr="00A915F5">
        <w:rPr>
          <w:rStyle w:val="ezkurwreuab5ozgtqnkl"/>
          <w:i/>
          <w:sz w:val="20"/>
          <w:szCs w:val="20"/>
        </w:rPr>
        <w:t>в</w:t>
      </w:r>
      <w:r w:rsidRPr="00A915F5">
        <w:rPr>
          <w:i/>
          <w:sz w:val="20"/>
          <w:szCs w:val="20"/>
        </w:rPr>
        <w:t xml:space="preserve"> </w:t>
      </w:r>
      <w:r w:rsidRPr="00A915F5">
        <w:rPr>
          <w:rStyle w:val="ezkurwreuab5ozgtqnkl"/>
          <w:i/>
          <w:sz w:val="20"/>
          <w:szCs w:val="20"/>
        </w:rPr>
        <w:t>казначейскую</w:t>
      </w:r>
      <w:r w:rsidRPr="00A915F5">
        <w:rPr>
          <w:i/>
          <w:sz w:val="20"/>
          <w:szCs w:val="20"/>
        </w:rPr>
        <w:t xml:space="preserve"> </w:t>
      </w:r>
      <w:r w:rsidRPr="00A915F5">
        <w:rPr>
          <w:rStyle w:val="ezkurwreuab5ozgtqnkl"/>
          <w:i/>
          <w:sz w:val="20"/>
          <w:szCs w:val="20"/>
        </w:rPr>
        <w:t>систему</w:t>
      </w:r>
      <w:r w:rsidRPr="00A915F5">
        <w:rPr>
          <w:i/>
          <w:sz w:val="20"/>
          <w:szCs w:val="20"/>
        </w:rPr>
        <w:t xml:space="preserve"> </w:t>
      </w:r>
      <w:r w:rsidRPr="00A915F5">
        <w:rPr>
          <w:rStyle w:val="ezkurwreuab5ozgtqnkl"/>
          <w:i/>
          <w:sz w:val="20"/>
          <w:szCs w:val="20"/>
        </w:rPr>
        <w:t>уполномоченного органа"</w:t>
      </w:r>
      <w:r w:rsidRPr="00A915F5">
        <w:rPr>
          <w:i/>
          <w:sz w:val="20"/>
          <w:szCs w:val="20"/>
        </w:rPr>
        <w:t xml:space="preserve"> </w:t>
      </w:r>
      <w:r w:rsidRPr="00A915F5">
        <w:rPr>
          <w:rStyle w:val="ezkurwreuab5ozgtqnkl"/>
          <w:i/>
          <w:sz w:val="20"/>
          <w:szCs w:val="20"/>
        </w:rPr>
        <w:t>словами "выдачи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банку"</w:t>
      </w:r>
      <w:r>
        <w:rPr>
          <w:rStyle w:val="ezkurwreuab5ozgtqnkl"/>
          <w:i/>
          <w:sz w:val="20"/>
          <w:szCs w:val="20"/>
        </w:rPr>
        <w:t>.</w:t>
      </w:r>
    </w:p>
    <w:p w14:paraId="6BA37DCA" w14:textId="77777777" w:rsidR="003B2F27" w:rsidRPr="00AD29CE" w:rsidRDefault="00936F41" w:rsidP="003B2F27">
      <w:pPr>
        <w:widowControl w:val="0"/>
        <w:tabs>
          <w:tab w:val="left" w:pos="1276"/>
        </w:tabs>
        <w:spacing w:after="160" w:line="360" w:lineRule="auto"/>
        <w:ind w:firstLine="567"/>
        <w:jc w:val="both"/>
        <w:rPr>
          <w:rFonts w:ascii="GHEA Grapalat" w:hAnsi="GHEA Grapalat"/>
        </w:rPr>
      </w:pPr>
      <w:r w:rsidRPr="00842146">
        <w:rPr>
          <w:rFonts w:ascii="GHEA Grapalat" w:hAnsi="GHEA Grapalat"/>
        </w:rPr>
        <w:t>подпункта 1</w:t>
      </w:r>
      <w:r>
        <w:rPr>
          <w:rFonts w:ascii="GHEA Grapalat" w:hAnsi="GHEA Grapalat"/>
        </w:rPr>
        <w:t xml:space="preserve"> и </w:t>
      </w:r>
      <w:r w:rsidR="003B2F27" w:rsidRPr="00842146">
        <w:rPr>
          <w:rFonts w:ascii="GHEA Grapalat" w:hAnsi="GHEA Grapalat"/>
        </w:rPr>
        <w:t>абзаца "б" подпункта 1</w:t>
      </w:r>
      <w:r w:rsidR="002C12AE" w:rsidRPr="00842146">
        <w:rPr>
          <w:rFonts w:ascii="GHEA Grapalat" w:hAnsi="GHEA Grapalat"/>
        </w:rPr>
        <w:t>7</w:t>
      </w:r>
      <w:r w:rsidR="003B2F27" w:rsidRPr="00842146">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842146">
        <w:rPr>
          <w:rFonts w:ascii="GHEA Grapalat" w:hAnsi="GHEA Grapalat"/>
        </w:rPr>
        <w:t>й</w:t>
      </w:r>
      <w:r w:rsidR="003B2F27" w:rsidRPr="00842146">
        <w:rPr>
          <w:rFonts w:ascii="GHEA Grapalat" w:hAnsi="GHEA Grapalat"/>
        </w:rPr>
        <w:t xml:space="preserve"> </w:t>
      </w:r>
      <w:r w:rsidR="00A15315" w:rsidRPr="00842146">
        <w:rPr>
          <w:rFonts w:ascii="GHEA Grapalat" w:hAnsi="GHEA Grapalat"/>
        </w:rPr>
        <w:t xml:space="preserve">квалификации и </w:t>
      </w:r>
      <w:r w:rsidR="003B2F27" w:rsidRPr="00842146">
        <w:rPr>
          <w:rFonts w:ascii="GHEA Grapalat" w:hAnsi="GHEA Grapalat"/>
        </w:rPr>
        <w:t>договора представленн</w:t>
      </w:r>
      <w:r w:rsidR="00A27144" w:rsidRPr="00842146">
        <w:rPr>
          <w:rFonts w:ascii="GHEA Grapalat" w:hAnsi="GHEA Grapalat"/>
        </w:rPr>
        <w:t>ых</w:t>
      </w:r>
      <w:r w:rsidR="003B2F27" w:rsidRPr="00842146">
        <w:rPr>
          <w:rFonts w:ascii="GHEA Grapalat" w:hAnsi="GHEA Grapalat"/>
        </w:rPr>
        <w:t xml:space="preserve"> в виде неустойки, также представляет Заказчику нов</w:t>
      </w:r>
      <w:r w:rsidR="00A15315" w:rsidRPr="00842146">
        <w:rPr>
          <w:rFonts w:ascii="GHEA Grapalat" w:hAnsi="GHEA Grapalat"/>
        </w:rPr>
        <w:t>ые</w:t>
      </w:r>
      <w:r w:rsidR="003B2F27" w:rsidRPr="00842146">
        <w:rPr>
          <w:rFonts w:ascii="GHEA Grapalat" w:hAnsi="GHEA Grapalat"/>
        </w:rPr>
        <w:t xml:space="preserve"> обеспечени</w:t>
      </w:r>
      <w:r w:rsidR="00A15315" w:rsidRPr="00842146">
        <w:rPr>
          <w:rFonts w:ascii="GHEA Grapalat" w:hAnsi="GHEA Grapalat"/>
        </w:rPr>
        <w:t>я</w:t>
      </w:r>
      <w:r w:rsidR="003B2F27" w:rsidRPr="00842146">
        <w:rPr>
          <w:rFonts w:ascii="GHEA Grapalat" w:hAnsi="GHEA Grapalat"/>
        </w:rPr>
        <w:t xml:space="preserve"> в течение </w:t>
      </w:r>
      <w:r w:rsidR="00DF4121" w:rsidRPr="00506E29">
        <w:rPr>
          <w:rFonts w:ascii="GHEA Grapalat" w:hAnsi="GHEA Grapalat"/>
        </w:rPr>
        <w:t xml:space="preserve"> ----------- </w:t>
      </w:r>
      <w:r w:rsidR="003B2F27" w:rsidRPr="00842146">
        <w:rPr>
          <w:rFonts w:ascii="GHEA Grapalat" w:hAnsi="GHEA Grapalat"/>
        </w:rPr>
        <w:t>рабочих дней со дня получения извещения о заключении соглашения. В противном случае договор расторгается Заказчиком в одностороннем порядке.</w:t>
      </w:r>
      <w:r w:rsidR="00360C67" w:rsidRPr="00360C67">
        <w:rPr>
          <w:rFonts w:ascii="GHEA Grapalat" w:hAnsi="GHEA Grapalat"/>
          <w:vertAlign w:val="superscript"/>
        </w:rPr>
        <w:t>25</w:t>
      </w:r>
    </w:p>
    <w:p w14:paraId="7A1DAE0F" w14:textId="77777777" w:rsidR="003B2F27" w:rsidRPr="00AD29CE" w:rsidRDefault="003B2F27" w:rsidP="003B2F27">
      <w:pPr>
        <w:widowControl w:val="0"/>
        <w:spacing w:after="160" w:line="360" w:lineRule="auto"/>
        <w:rPr>
          <w:rFonts w:ascii="GHEA Grapalat" w:hAnsi="GHEA Grapalat"/>
        </w:rPr>
      </w:pPr>
    </w:p>
    <w:p w14:paraId="5FAB6311"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14FD089C" w14:textId="77777777" w:rsidTr="005B7138">
        <w:trPr>
          <w:jc w:val="center"/>
        </w:trPr>
        <w:tc>
          <w:tcPr>
            <w:tcW w:w="4536" w:type="dxa"/>
          </w:tcPr>
          <w:p w14:paraId="4D04797D"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3FB582FB"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316EB778"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7F8139BA" w14:textId="77777777" w:rsidR="003B2F27" w:rsidRDefault="003B2F27" w:rsidP="005B7138">
            <w:pPr>
              <w:widowControl w:val="0"/>
              <w:spacing w:after="160" w:line="360" w:lineRule="auto"/>
              <w:jc w:val="center"/>
              <w:rPr>
                <w:rFonts w:ascii="GHEA Grapalat" w:hAnsi="GHEA Grapalat"/>
                <w:lang w:val="en-US"/>
              </w:rPr>
            </w:pPr>
          </w:p>
          <w:p w14:paraId="1B908B2F"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1338523C"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72B77833"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038B2368"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0BDA0F65" w14:textId="77777777" w:rsidR="003B2F27" w:rsidRDefault="003B2F27" w:rsidP="005B7138">
            <w:pPr>
              <w:widowControl w:val="0"/>
              <w:spacing w:after="160" w:line="360" w:lineRule="auto"/>
              <w:jc w:val="center"/>
              <w:rPr>
                <w:rFonts w:ascii="GHEA Grapalat" w:hAnsi="GHEA Grapalat"/>
                <w:lang w:val="en-US"/>
              </w:rPr>
            </w:pPr>
          </w:p>
          <w:p w14:paraId="478D5B86"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4A4015D9" w14:textId="77777777" w:rsidR="003B2F27" w:rsidRPr="00AD29CE" w:rsidRDefault="003B2F27" w:rsidP="003B2F27">
      <w:pPr>
        <w:widowControl w:val="0"/>
        <w:spacing w:after="160" w:line="360" w:lineRule="auto"/>
        <w:ind w:firstLine="709"/>
        <w:jc w:val="center"/>
        <w:rPr>
          <w:rFonts w:ascii="GHEA Grapalat" w:hAnsi="GHEA Grapalat"/>
          <w:b/>
        </w:rPr>
      </w:pPr>
    </w:p>
    <w:p w14:paraId="1793031F"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7DEB7534" w14:textId="77777777" w:rsidR="003B2F27" w:rsidRDefault="00360C67" w:rsidP="00360C67">
      <w:pPr>
        <w:widowControl w:val="0"/>
        <w:autoSpaceDE w:val="0"/>
        <w:autoSpaceDN w:val="0"/>
        <w:adjustRightInd w:val="0"/>
        <w:spacing w:after="160" w:line="360" w:lineRule="auto"/>
        <w:rPr>
          <w:rFonts w:ascii="GHEA Grapalat" w:hAnsi="GHEA Grapalat" w:cs="TimesArmenianPSMT"/>
        </w:rPr>
      </w:pPr>
      <w:r>
        <w:rPr>
          <w:rFonts w:ascii="GHEA Grapalat" w:hAnsi="GHEA Grapalat" w:cs="TimesArmenianPSMT"/>
        </w:rPr>
        <w:t>----------------</w:t>
      </w:r>
    </w:p>
    <w:p w14:paraId="4CFC4DE4" w14:textId="77777777" w:rsidR="00360C67" w:rsidRPr="006F5F33" w:rsidRDefault="00360C67" w:rsidP="00360C67">
      <w:pPr>
        <w:pStyle w:val="FootnoteText"/>
        <w:jc w:val="both"/>
        <w:rPr>
          <w:rFonts w:ascii="GHEA Grapalat" w:hAnsi="GHEA Grapalat"/>
        </w:rPr>
      </w:pPr>
      <w:r w:rsidRPr="00360C67">
        <w:rPr>
          <w:rFonts w:ascii="GHEA Grapalat" w:hAnsi="GHEA Grapalat"/>
          <w:i/>
          <w:vertAlign w:val="superscript"/>
        </w:rPr>
        <w:lastRenderedPageBreak/>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 xml:space="preserve">закупках", и цена Договора не превышает </w:t>
      </w:r>
      <w:proofErr w:type="spellStart"/>
      <w:r w:rsidRPr="00842146">
        <w:rPr>
          <w:rFonts w:ascii="GHEA Grapalat" w:hAnsi="GHEA Grapalat"/>
          <w:i/>
        </w:rPr>
        <w:t>двадцатипятикратный</w:t>
      </w:r>
      <w:proofErr w:type="spellEnd"/>
      <w:r w:rsidRPr="00842146">
        <w:rPr>
          <w:rFonts w:ascii="GHEA Grapalat" w:hAnsi="GHEA Grapalat"/>
          <w:i/>
        </w:rPr>
        <w:t xml:space="preserve">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0645035E" w14:textId="77777777" w:rsidR="00360C67" w:rsidRPr="009E00B3" w:rsidRDefault="00360C67" w:rsidP="00360C67">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209ED0F7" w14:textId="77777777" w:rsidR="00360C67" w:rsidRPr="00506E29" w:rsidRDefault="00DF4121" w:rsidP="00360C67">
      <w:pPr>
        <w:widowControl w:val="0"/>
        <w:autoSpaceDE w:val="0"/>
        <w:autoSpaceDN w:val="0"/>
        <w:adjustRightInd w:val="0"/>
        <w:spacing w:after="160" w:line="360" w:lineRule="auto"/>
        <w:rPr>
          <w:rFonts w:ascii="GHEA Grapalat" w:hAnsi="GHEA Grapalat" w:cs="TimesArmenianPSMT"/>
          <w:sz w:val="20"/>
          <w:szCs w:val="20"/>
        </w:rPr>
      </w:pPr>
      <w:r w:rsidRPr="00506E29">
        <w:rPr>
          <w:rStyle w:val="ezkurwreuab5ozgtqnkl"/>
          <w:rFonts w:ascii="Cambria" w:hAnsi="Cambria" w:cs="Cambria"/>
          <w:i/>
          <w:sz w:val="20"/>
          <w:szCs w:val="20"/>
        </w:rPr>
        <w:t>Срок</w:t>
      </w:r>
      <w:r w:rsidRPr="00506E29">
        <w:rPr>
          <w:rStyle w:val="ezkurwreuab5ozgtqnkl"/>
          <w:i/>
          <w:sz w:val="20"/>
          <w:szCs w:val="20"/>
        </w:rPr>
        <w:t xml:space="preserve">, </w:t>
      </w:r>
      <w:r w:rsidRPr="00506E29">
        <w:rPr>
          <w:rStyle w:val="ezkurwreuab5ozgtqnkl"/>
          <w:rFonts w:ascii="Cambria" w:hAnsi="Cambria" w:cs="Cambria"/>
          <w:i/>
          <w:sz w:val="20"/>
          <w:szCs w:val="20"/>
        </w:rPr>
        <w:t>установленный</w:t>
      </w:r>
      <w:r w:rsidRPr="00506E29">
        <w:rPr>
          <w:i/>
          <w:sz w:val="20"/>
          <w:szCs w:val="20"/>
        </w:rPr>
        <w:t xml:space="preserve"> </w:t>
      </w:r>
      <w:r w:rsidRPr="00506E29">
        <w:rPr>
          <w:rFonts w:ascii="Cambria" w:hAnsi="Cambria"/>
          <w:i/>
          <w:sz w:val="20"/>
          <w:szCs w:val="20"/>
        </w:rPr>
        <w:t xml:space="preserve">в </w:t>
      </w:r>
      <w:r w:rsidRPr="00506E29">
        <w:rPr>
          <w:rStyle w:val="ezkurwreuab5ozgtqnkl"/>
          <w:i/>
          <w:sz w:val="20"/>
          <w:szCs w:val="20"/>
        </w:rPr>
        <w:t>5</w:t>
      </w:r>
      <w:r w:rsidRPr="00506E29">
        <w:rPr>
          <w:rStyle w:val="ezkurwreuab5ozgtqnkl"/>
          <w:rFonts w:asciiTheme="minorHAnsi" w:hAnsiTheme="minorHAnsi"/>
          <w:i/>
          <w:sz w:val="20"/>
          <w:szCs w:val="20"/>
        </w:rPr>
        <w:t>-ом</w:t>
      </w:r>
      <w:r w:rsidRPr="00506E29">
        <w:rPr>
          <w:i/>
          <w:sz w:val="20"/>
          <w:szCs w:val="20"/>
        </w:rPr>
        <w:t xml:space="preserve"> </w:t>
      </w:r>
      <w:r w:rsidRPr="00506E29">
        <w:rPr>
          <w:rStyle w:val="ezkurwreuab5ozgtqnkl"/>
          <w:rFonts w:ascii="Cambria" w:hAnsi="Cambria" w:cs="Cambria"/>
          <w:i/>
          <w:sz w:val="20"/>
          <w:szCs w:val="20"/>
        </w:rPr>
        <w:t>предложении настоящего</w:t>
      </w:r>
      <w:r w:rsidRPr="00506E29">
        <w:rPr>
          <w:i/>
          <w:sz w:val="20"/>
          <w:szCs w:val="20"/>
        </w:rPr>
        <w:t xml:space="preserve"> </w:t>
      </w:r>
      <w:r w:rsidRPr="00506E29">
        <w:rPr>
          <w:rStyle w:val="ezkurwreuab5ozgtqnkl"/>
          <w:rFonts w:ascii="Cambria" w:hAnsi="Cambria" w:cs="Cambria"/>
          <w:i/>
          <w:sz w:val="20"/>
          <w:szCs w:val="20"/>
        </w:rPr>
        <w:t>пункта</w:t>
      </w:r>
      <w:r w:rsidRPr="00506E29">
        <w:rPr>
          <w:i/>
          <w:sz w:val="20"/>
          <w:szCs w:val="20"/>
        </w:rPr>
        <w:t xml:space="preserve">, </w:t>
      </w:r>
      <w:r w:rsidRPr="00506E29">
        <w:rPr>
          <w:rStyle w:val="ezkurwreuab5ozgtqnkl"/>
          <w:rFonts w:ascii="Cambria" w:hAnsi="Cambria" w:cs="Cambria"/>
          <w:i/>
          <w:sz w:val="20"/>
          <w:szCs w:val="20"/>
        </w:rPr>
        <w:t>не</w:t>
      </w:r>
      <w:r w:rsidRPr="00506E29">
        <w:rPr>
          <w:i/>
          <w:sz w:val="20"/>
          <w:szCs w:val="20"/>
        </w:rPr>
        <w:t xml:space="preserve"> </w:t>
      </w:r>
      <w:r w:rsidRPr="00506E29">
        <w:rPr>
          <w:rStyle w:val="ezkurwreuab5ozgtqnkl"/>
          <w:rFonts w:ascii="Cambria" w:hAnsi="Cambria" w:cs="Cambria"/>
          <w:i/>
          <w:sz w:val="20"/>
          <w:szCs w:val="20"/>
        </w:rPr>
        <w:t>может</w:t>
      </w:r>
      <w:r w:rsidRPr="00506E29">
        <w:rPr>
          <w:rStyle w:val="ezkurwreuab5ozgtqnkl"/>
          <w:i/>
          <w:sz w:val="20"/>
          <w:szCs w:val="20"/>
        </w:rPr>
        <w:t xml:space="preserve"> </w:t>
      </w:r>
      <w:r w:rsidRPr="00506E29">
        <w:rPr>
          <w:rStyle w:val="ezkurwreuab5ozgtqnkl"/>
          <w:rFonts w:ascii="Cambria" w:hAnsi="Cambria" w:cs="Cambria"/>
          <w:i/>
          <w:sz w:val="20"/>
          <w:szCs w:val="20"/>
        </w:rPr>
        <w:t>быть</w:t>
      </w:r>
      <w:r w:rsidRPr="00506E29">
        <w:rPr>
          <w:rStyle w:val="ezkurwreuab5ozgtqnkl"/>
          <w:i/>
          <w:sz w:val="20"/>
          <w:szCs w:val="20"/>
        </w:rPr>
        <w:t xml:space="preserve"> </w:t>
      </w:r>
      <w:r w:rsidRPr="00506E29">
        <w:rPr>
          <w:rStyle w:val="ezkurwreuab5ozgtqnkl"/>
          <w:rFonts w:ascii="Cambria" w:hAnsi="Cambria" w:cs="Cambria"/>
          <w:i/>
          <w:sz w:val="20"/>
          <w:szCs w:val="20"/>
        </w:rPr>
        <w:t>менее</w:t>
      </w:r>
      <w:r w:rsidRPr="00506E29">
        <w:rPr>
          <w:i/>
          <w:sz w:val="20"/>
          <w:szCs w:val="20"/>
        </w:rPr>
        <w:t xml:space="preserve"> </w:t>
      </w:r>
      <w:r w:rsidRPr="00506E29">
        <w:rPr>
          <w:rStyle w:val="ezkurwreuab5ozgtqnkl"/>
          <w:i/>
          <w:sz w:val="20"/>
          <w:szCs w:val="20"/>
        </w:rPr>
        <w:t>10</w:t>
      </w:r>
      <w:r w:rsidRPr="00506E29">
        <w:rPr>
          <w:i/>
          <w:sz w:val="20"/>
          <w:szCs w:val="20"/>
        </w:rPr>
        <w:t xml:space="preserve"> </w:t>
      </w:r>
      <w:r w:rsidRPr="00506E29">
        <w:rPr>
          <w:rStyle w:val="ezkurwreuab5ozgtqnkl"/>
          <w:rFonts w:ascii="Cambria" w:hAnsi="Cambria" w:cs="Cambria"/>
          <w:i/>
          <w:sz w:val="20"/>
          <w:szCs w:val="20"/>
        </w:rPr>
        <w:t>рабочих</w:t>
      </w:r>
      <w:r w:rsidRPr="00506E29">
        <w:rPr>
          <w:i/>
          <w:sz w:val="20"/>
          <w:szCs w:val="20"/>
        </w:rPr>
        <w:t xml:space="preserve"> </w:t>
      </w:r>
      <w:r w:rsidRPr="00506E29">
        <w:rPr>
          <w:rStyle w:val="ezkurwreuab5ozgtqnkl"/>
          <w:rFonts w:ascii="Cambria" w:hAnsi="Cambria" w:cs="Cambria"/>
          <w:i/>
          <w:sz w:val="20"/>
          <w:szCs w:val="20"/>
        </w:rPr>
        <w:t>дней</w:t>
      </w:r>
      <w:r w:rsidRPr="00506E29">
        <w:rPr>
          <w:rStyle w:val="ezkurwreuab5ozgtqnkl"/>
          <w:rFonts w:ascii="Cambria" w:hAnsi="Cambria" w:cs="Cambria"/>
          <w:i/>
          <w:sz w:val="20"/>
          <w:szCs w:val="20"/>
          <w:lang w:val="hy-AM"/>
        </w:rPr>
        <w:t>.</w:t>
      </w:r>
    </w:p>
    <w:p w14:paraId="07C366D4" w14:textId="77777777" w:rsidR="003B2F27" w:rsidRDefault="003B2F27" w:rsidP="003B2F27">
      <w:pPr>
        <w:rPr>
          <w:rFonts w:ascii="GHEA Grapalat" w:hAnsi="GHEA Grapalat"/>
        </w:rPr>
      </w:pPr>
      <w:r>
        <w:rPr>
          <w:rFonts w:ascii="GHEA Grapalat" w:hAnsi="GHEA Grapalat"/>
        </w:rPr>
        <w:br w:type="page"/>
      </w:r>
      <w:r w:rsidR="00360C67">
        <w:rPr>
          <w:rFonts w:ascii="GHEA Grapalat" w:hAnsi="GHEA Grapalat"/>
        </w:rPr>
        <w:lastRenderedPageBreak/>
        <w:t>--</w:t>
      </w:r>
    </w:p>
    <w:p w14:paraId="6E4C9759"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Приложение № 1</w:t>
      </w:r>
    </w:p>
    <w:p w14:paraId="0B57245A" w14:textId="519BF673" w:rsidR="003B2F27" w:rsidRPr="00AD29CE" w:rsidRDefault="009A264E" w:rsidP="003B2F27">
      <w:pPr>
        <w:widowControl w:val="0"/>
        <w:spacing w:after="160" w:line="360" w:lineRule="auto"/>
        <w:jc w:val="right"/>
        <w:rPr>
          <w:rFonts w:ascii="GHEA Grapalat" w:hAnsi="GHEA Grapalat"/>
          <w:i/>
        </w:rPr>
      </w:pPr>
      <w:r w:rsidRPr="001460E4">
        <w:rPr>
          <w:rFonts w:ascii="GHEA Grapalat" w:hAnsi="GHEA Grapalat"/>
          <w:i/>
          <w:sz w:val="18"/>
          <w:lang w:val="hy-AM"/>
        </w:rPr>
        <w:t xml:space="preserve">144ԴՊ-ԳՀԾՁԲ-26/01 </w:t>
      </w:r>
      <w:r>
        <w:rPr>
          <w:rFonts w:ascii="GHEA Grapalat" w:hAnsi="GHEA Grapalat"/>
          <w:i/>
          <w:sz w:val="18"/>
          <w:lang w:val="hy-AM"/>
        </w:rPr>
        <w:t xml:space="preserve"> </w:t>
      </w:r>
      <w:proofErr w:type="spellStart"/>
      <w:r w:rsidRPr="009A264E">
        <w:rPr>
          <w:rFonts w:ascii="GHEA Grapalat" w:hAnsi="GHEA Grapalat"/>
          <w:i/>
        </w:rPr>
        <w:t>сти</w:t>
      </w:r>
      <w:proofErr w:type="spellEnd"/>
      <w:r w:rsidRPr="009A264E">
        <w:rPr>
          <w:rFonts w:ascii="GHEA Grapalat" w:hAnsi="GHEA Grapalat"/>
          <w:i/>
        </w:rPr>
        <w:t xml:space="preserve"> </w:t>
      </w:r>
      <w:r w:rsidR="003B2F27" w:rsidRPr="00AD29CE">
        <w:rPr>
          <w:rFonts w:ascii="GHEA Grapalat" w:hAnsi="GHEA Grapalat"/>
          <w:i/>
        </w:rPr>
        <w:t xml:space="preserve">к Договору под кодом </w:t>
      </w:r>
      <w:r w:rsidR="003B2F27" w:rsidRPr="00561745">
        <w:rPr>
          <w:rFonts w:ascii="GHEA Grapalat" w:hAnsi="GHEA Grapalat"/>
          <w:i/>
        </w:rPr>
        <w:br/>
      </w:r>
    </w:p>
    <w:p w14:paraId="291A3D48" w14:textId="77777777" w:rsidR="003B2F27" w:rsidRPr="00AD29CE" w:rsidRDefault="003B2F27" w:rsidP="003B2F27">
      <w:pPr>
        <w:widowControl w:val="0"/>
        <w:spacing w:after="160" w:line="360" w:lineRule="auto"/>
        <w:jc w:val="center"/>
        <w:rPr>
          <w:rFonts w:ascii="GHEA Grapalat" w:hAnsi="GHEA Grapalat"/>
        </w:rPr>
      </w:pPr>
    </w:p>
    <w:p w14:paraId="6EADA98D" w14:textId="77777777"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20"/>
        <w:t>*</w:t>
      </w:r>
    </w:p>
    <w:p w14:paraId="174E817C"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1904"/>
        <w:gridCol w:w="1606"/>
        <w:gridCol w:w="1193"/>
        <w:gridCol w:w="1377"/>
        <w:gridCol w:w="835"/>
        <w:gridCol w:w="1092"/>
        <w:gridCol w:w="1279"/>
      </w:tblGrid>
      <w:tr w:rsidR="003B2F27" w:rsidRPr="00E40AC8" w14:paraId="19E9248C" w14:textId="77777777" w:rsidTr="005B7138">
        <w:trPr>
          <w:trHeight w:val="422"/>
          <w:jc w:val="center"/>
        </w:trPr>
        <w:tc>
          <w:tcPr>
            <w:tcW w:w="11197" w:type="dxa"/>
            <w:gridSpan w:val="8"/>
          </w:tcPr>
          <w:p w14:paraId="39CA1DE1"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Услуги</w:t>
            </w:r>
          </w:p>
        </w:tc>
      </w:tr>
      <w:tr w:rsidR="003B2F27" w:rsidRPr="00E40AC8" w14:paraId="7839BB0B" w14:textId="77777777" w:rsidTr="005B7138">
        <w:trPr>
          <w:trHeight w:val="247"/>
          <w:jc w:val="center"/>
        </w:trPr>
        <w:tc>
          <w:tcPr>
            <w:tcW w:w="2036" w:type="dxa"/>
            <w:vMerge w:val="restart"/>
            <w:vAlign w:val="center"/>
          </w:tcPr>
          <w:p w14:paraId="202BC03D"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2146" w:type="dxa"/>
            <w:vMerge w:val="restart"/>
            <w:vAlign w:val="center"/>
          </w:tcPr>
          <w:p w14:paraId="497AB289"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1592" w:type="dxa"/>
            <w:vMerge w:val="restart"/>
            <w:vAlign w:val="center"/>
          </w:tcPr>
          <w:p w14:paraId="03200B76"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1272" w:type="dxa"/>
            <w:vMerge w:val="restart"/>
            <w:vAlign w:val="center"/>
          </w:tcPr>
          <w:p w14:paraId="7F647199"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467" w:type="dxa"/>
            <w:vMerge w:val="restart"/>
            <w:vAlign w:val="center"/>
          </w:tcPr>
          <w:p w14:paraId="4B670294"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891" w:type="dxa"/>
            <w:vMerge w:val="restart"/>
            <w:vAlign w:val="center"/>
          </w:tcPr>
          <w:p w14:paraId="49DACC3F"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общий объем</w:t>
            </w:r>
          </w:p>
        </w:tc>
        <w:tc>
          <w:tcPr>
            <w:tcW w:w="1793" w:type="dxa"/>
            <w:gridSpan w:val="2"/>
            <w:vAlign w:val="center"/>
          </w:tcPr>
          <w:p w14:paraId="69DA569D"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3B2F27" w:rsidRPr="00E40AC8" w14:paraId="3BCA6C05" w14:textId="77777777" w:rsidTr="005B7138">
        <w:trPr>
          <w:trHeight w:val="501"/>
          <w:jc w:val="center"/>
        </w:trPr>
        <w:tc>
          <w:tcPr>
            <w:tcW w:w="2036" w:type="dxa"/>
            <w:vMerge/>
            <w:vAlign w:val="center"/>
          </w:tcPr>
          <w:p w14:paraId="59C9986B" w14:textId="77777777" w:rsidR="003B2F27" w:rsidRPr="00E40AC8" w:rsidRDefault="003B2F27" w:rsidP="005B7138">
            <w:pPr>
              <w:widowControl w:val="0"/>
              <w:spacing w:after="120"/>
              <w:jc w:val="center"/>
              <w:rPr>
                <w:rFonts w:ascii="GHEA Grapalat" w:hAnsi="GHEA Grapalat"/>
                <w:sz w:val="20"/>
              </w:rPr>
            </w:pPr>
          </w:p>
        </w:tc>
        <w:tc>
          <w:tcPr>
            <w:tcW w:w="2146" w:type="dxa"/>
            <w:vMerge/>
            <w:vAlign w:val="center"/>
          </w:tcPr>
          <w:p w14:paraId="25E931CA" w14:textId="77777777" w:rsidR="003B2F27" w:rsidRPr="00E40AC8" w:rsidRDefault="003B2F27" w:rsidP="005B7138">
            <w:pPr>
              <w:widowControl w:val="0"/>
              <w:spacing w:after="120"/>
              <w:jc w:val="center"/>
              <w:rPr>
                <w:rFonts w:ascii="GHEA Grapalat" w:hAnsi="GHEA Grapalat"/>
                <w:sz w:val="20"/>
              </w:rPr>
            </w:pPr>
          </w:p>
        </w:tc>
        <w:tc>
          <w:tcPr>
            <w:tcW w:w="1592" w:type="dxa"/>
            <w:vMerge/>
            <w:vAlign w:val="center"/>
          </w:tcPr>
          <w:p w14:paraId="7E27E1F4" w14:textId="77777777" w:rsidR="003B2F27" w:rsidRPr="00E40AC8" w:rsidRDefault="003B2F27" w:rsidP="005B7138">
            <w:pPr>
              <w:widowControl w:val="0"/>
              <w:spacing w:after="120"/>
              <w:jc w:val="center"/>
              <w:rPr>
                <w:rFonts w:ascii="GHEA Grapalat" w:hAnsi="GHEA Grapalat"/>
                <w:sz w:val="20"/>
              </w:rPr>
            </w:pPr>
          </w:p>
        </w:tc>
        <w:tc>
          <w:tcPr>
            <w:tcW w:w="1272" w:type="dxa"/>
            <w:vMerge/>
            <w:vAlign w:val="center"/>
          </w:tcPr>
          <w:p w14:paraId="5B144A18" w14:textId="77777777" w:rsidR="003B2F27" w:rsidRPr="00E40AC8" w:rsidRDefault="003B2F27" w:rsidP="005B7138">
            <w:pPr>
              <w:widowControl w:val="0"/>
              <w:spacing w:after="120"/>
              <w:jc w:val="center"/>
              <w:rPr>
                <w:rFonts w:ascii="GHEA Grapalat" w:hAnsi="GHEA Grapalat"/>
                <w:sz w:val="20"/>
              </w:rPr>
            </w:pPr>
          </w:p>
        </w:tc>
        <w:tc>
          <w:tcPr>
            <w:tcW w:w="1467" w:type="dxa"/>
            <w:vMerge/>
            <w:vAlign w:val="center"/>
          </w:tcPr>
          <w:p w14:paraId="346B6FAF" w14:textId="77777777" w:rsidR="003B2F27" w:rsidRPr="00E40AC8" w:rsidRDefault="003B2F27" w:rsidP="005B7138">
            <w:pPr>
              <w:widowControl w:val="0"/>
              <w:spacing w:after="120"/>
              <w:jc w:val="center"/>
              <w:rPr>
                <w:rFonts w:ascii="GHEA Grapalat" w:hAnsi="GHEA Grapalat"/>
                <w:sz w:val="20"/>
              </w:rPr>
            </w:pPr>
          </w:p>
        </w:tc>
        <w:tc>
          <w:tcPr>
            <w:tcW w:w="891" w:type="dxa"/>
            <w:vMerge/>
            <w:vAlign w:val="center"/>
          </w:tcPr>
          <w:p w14:paraId="18A854CF" w14:textId="77777777" w:rsidR="003B2F27" w:rsidRPr="00E40AC8" w:rsidRDefault="003B2F27" w:rsidP="005B7138">
            <w:pPr>
              <w:widowControl w:val="0"/>
              <w:spacing w:after="120"/>
              <w:jc w:val="center"/>
              <w:rPr>
                <w:rFonts w:ascii="GHEA Grapalat" w:hAnsi="GHEA Grapalat"/>
                <w:sz w:val="20"/>
              </w:rPr>
            </w:pPr>
          </w:p>
        </w:tc>
        <w:tc>
          <w:tcPr>
            <w:tcW w:w="858" w:type="dxa"/>
            <w:vAlign w:val="center"/>
          </w:tcPr>
          <w:p w14:paraId="0CCA4093"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адрес</w:t>
            </w:r>
          </w:p>
        </w:tc>
        <w:tc>
          <w:tcPr>
            <w:tcW w:w="935" w:type="dxa"/>
            <w:vAlign w:val="center"/>
          </w:tcPr>
          <w:p w14:paraId="461C03CB" w14:textId="77777777" w:rsidR="003B2F27" w:rsidRPr="00E40AC8" w:rsidRDefault="003B2F27" w:rsidP="005B7138">
            <w:pPr>
              <w:widowControl w:val="0"/>
              <w:spacing w:after="120"/>
              <w:jc w:val="center"/>
              <w:rPr>
                <w:rFonts w:ascii="GHEA Grapalat" w:hAnsi="GHEA Grapalat"/>
                <w:sz w:val="20"/>
                <w:lang w:val="en-US"/>
              </w:rPr>
            </w:pPr>
            <w:r w:rsidRPr="00E40AC8">
              <w:rPr>
                <w:rFonts w:ascii="GHEA Grapalat" w:hAnsi="GHEA Grapalat"/>
                <w:sz w:val="20"/>
              </w:rPr>
              <w:t>срок</w:t>
            </w:r>
            <w:r>
              <w:rPr>
                <w:rStyle w:val="FootnoteReference"/>
                <w:rFonts w:ascii="GHEA Grapalat" w:hAnsi="GHEA Grapalat"/>
                <w:sz w:val="20"/>
              </w:rPr>
              <w:footnoteReference w:customMarkFollows="1" w:id="21"/>
              <w:t>**</w:t>
            </w:r>
          </w:p>
        </w:tc>
      </w:tr>
      <w:tr w:rsidR="00AD1FAE" w:rsidRPr="00E40AC8" w14:paraId="77A762BE" w14:textId="77777777" w:rsidTr="005B7138">
        <w:trPr>
          <w:trHeight w:val="277"/>
          <w:jc w:val="center"/>
        </w:trPr>
        <w:tc>
          <w:tcPr>
            <w:tcW w:w="2036" w:type="dxa"/>
          </w:tcPr>
          <w:p w14:paraId="5F9EDD85" w14:textId="77777777" w:rsidR="00AD1FAE" w:rsidRPr="00DF1AAD" w:rsidRDefault="00AD1FAE" w:rsidP="008A19E4">
            <w:pPr>
              <w:jc w:val="center"/>
              <w:rPr>
                <w:rFonts w:ascii="Sylfaen" w:hAnsi="Sylfaen" w:cs="Sylfaen"/>
                <w:sz w:val="18"/>
              </w:rPr>
            </w:pPr>
            <w:r w:rsidRPr="00DF1AAD">
              <w:rPr>
                <w:rFonts w:ascii="Sylfaen" w:hAnsi="Sylfaen" w:cs="Sylfaen"/>
                <w:sz w:val="18"/>
              </w:rPr>
              <w:t>1</w:t>
            </w:r>
          </w:p>
        </w:tc>
        <w:tc>
          <w:tcPr>
            <w:tcW w:w="2146" w:type="dxa"/>
          </w:tcPr>
          <w:p w14:paraId="6CA5321F" w14:textId="77777777" w:rsidR="00AD1FAE" w:rsidRPr="00DF1AAD" w:rsidRDefault="00AD1FAE" w:rsidP="008A19E4">
            <w:pPr>
              <w:jc w:val="center"/>
              <w:rPr>
                <w:rFonts w:ascii="Sylfaen" w:hAnsi="Sylfaen" w:cs="Sylfaen"/>
                <w:sz w:val="18"/>
              </w:rPr>
            </w:pPr>
            <w:r w:rsidRPr="00DF1AAD">
              <w:rPr>
                <w:rFonts w:ascii="Sylfaen" w:hAnsi="Sylfaen" w:cs="Sylfaen"/>
                <w:sz w:val="18"/>
              </w:rPr>
              <w:t>98111121</w:t>
            </w:r>
          </w:p>
        </w:tc>
        <w:tc>
          <w:tcPr>
            <w:tcW w:w="1592" w:type="dxa"/>
          </w:tcPr>
          <w:p w14:paraId="1880C44D" w14:textId="77777777" w:rsidR="00AD1FAE" w:rsidRPr="00E40AC8" w:rsidRDefault="00AD1FAE" w:rsidP="005B7138">
            <w:pPr>
              <w:widowControl w:val="0"/>
              <w:spacing w:after="120"/>
              <w:jc w:val="center"/>
              <w:rPr>
                <w:rFonts w:ascii="GHEA Grapalat" w:hAnsi="GHEA Grapalat"/>
                <w:sz w:val="20"/>
              </w:rPr>
            </w:pPr>
            <w:r w:rsidRPr="00AD1FAE">
              <w:rPr>
                <w:rFonts w:ascii="GHEA Grapalat" w:hAnsi="GHEA Grapalat"/>
                <w:sz w:val="20"/>
              </w:rPr>
              <w:t>Показано ниже</w:t>
            </w:r>
          </w:p>
        </w:tc>
        <w:tc>
          <w:tcPr>
            <w:tcW w:w="1272" w:type="dxa"/>
          </w:tcPr>
          <w:p w14:paraId="1EF78D53" w14:textId="77777777" w:rsidR="00AD1FAE" w:rsidRPr="00E40AC8" w:rsidRDefault="00AD1FAE" w:rsidP="005B7138">
            <w:pPr>
              <w:widowControl w:val="0"/>
              <w:spacing w:after="120"/>
              <w:jc w:val="center"/>
              <w:rPr>
                <w:rFonts w:ascii="GHEA Grapalat" w:hAnsi="GHEA Grapalat"/>
                <w:sz w:val="20"/>
              </w:rPr>
            </w:pPr>
          </w:p>
        </w:tc>
        <w:tc>
          <w:tcPr>
            <w:tcW w:w="1467" w:type="dxa"/>
          </w:tcPr>
          <w:p w14:paraId="19F56A58" w14:textId="77777777" w:rsidR="00AD1FAE" w:rsidRPr="00E40AC8" w:rsidRDefault="00AD1FAE" w:rsidP="005B7138">
            <w:pPr>
              <w:widowControl w:val="0"/>
              <w:spacing w:after="120"/>
              <w:jc w:val="center"/>
              <w:rPr>
                <w:rFonts w:ascii="GHEA Grapalat" w:hAnsi="GHEA Grapalat"/>
                <w:sz w:val="20"/>
              </w:rPr>
            </w:pPr>
          </w:p>
        </w:tc>
        <w:tc>
          <w:tcPr>
            <w:tcW w:w="891" w:type="dxa"/>
          </w:tcPr>
          <w:p w14:paraId="76FD667E" w14:textId="77777777" w:rsidR="00AD1FAE" w:rsidRDefault="00AD1FAE" w:rsidP="005B7138">
            <w:pPr>
              <w:widowControl w:val="0"/>
              <w:spacing w:after="120"/>
              <w:jc w:val="center"/>
              <w:rPr>
                <w:rFonts w:ascii="GHEA Grapalat" w:hAnsi="GHEA Grapalat"/>
                <w:sz w:val="20"/>
              </w:rPr>
            </w:pPr>
          </w:p>
          <w:p w14:paraId="7251D646" w14:textId="77777777" w:rsidR="00AD1FAE" w:rsidRDefault="00AD1FAE" w:rsidP="00AD1FAE">
            <w:pPr>
              <w:rPr>
                <w:rFonts w:ascii="GHEA Grapalat" w:hAnsi="GHEA Grapalat"/>
                <w:sz w:val="20"/>
              </w:rPr>
            </w:pPr>
          </w:p>
          <w:p w14:paraId="489627DA" w14:textId="77777777" w:rsidR="00AD1FAE" w:rsidRDefault="00AD1FAE" w:rsidP="00AD1FAE">
            <w:pPr>
              <w:rPr>
                <w:rFonts w:ascii="GHEA Grapalat" w:hAnsi="GHEA Grapalat"/>
                <w:sz w:val="20"/>
              </w:rPr>
            </w:pPr>
          </w:p>
          <w:p w14:paraId="4383A9BE" w14:textId="77777777" w:rsidR="00AD1FAE" w:rsidRPr="00AD1FAE" w:rsidRDefault="00AD1FAE" w:rsidP="00AD1FAE">
            <w:pPr>
              <w:rPr>
                <w:rFonts w:ascii="GHEA Grapalat" w:hAnsi="GHEA Grapalat"/>
                <w:sz w:val="20"/>
                <w:lang w:val="en-US"/>
              </w:rPr>
            </w:pPr>
            <w:r>
              <w:rPr>
                <w:rFonts w:ascii="GHEA Grapalat" w:hAnsi="GHEA Grapalat"/>
                <w:sz w:val="20"/>
                <w:lang w:val="en-US"/>
              </w:rPr>
              <w:t>1</w:t>
            </w:r>
          </w:p>
        </w:tc>
        <w:tc>
          <w:tcPr>
            <w:tcW w:w="858" w:type="dxa"/>
          </w:tcPr>
          <w:p w14:paraId="2D13A5CE" w14:textId="77777777" w:rsidR="00AD1FAE" w:rsidRPr="00E40AC8" w:rsidRDefault="00AD1FAE" w:rsidP="005B7138">
            <w:pPr>
              <w:widowControl w:val="0"/>
              <w:spacing w:after="120"/>
              <w:jc w:val="center"/>
              <w:rPr>
                <w:rFonts w:ascii="GHEA Grapalat" w:hAnsi="GHEA Grapalat"/>
                <w:sz w:val="20"/>
              </w:rPr>
            </w:pPr>
            <w:r w:rsidRPr="00AD1FAE">
              <w:rPr>
                <w:rFonts w:ascii="GHEA Grapalat" w:hAnsi="GHEA Grapalat"/>
                <w:sz w:val="20"/>
              </w:rPr>
              <w:t xml:space="preserve">Ереван, ул. Верин </w:t>
            </w:r>
            <w:proofErr w:type="spellStart"/>
            <w:r w:rsidRPr="00AD1FAE">
              <w:rPr>
                <w:rFonts w:ascii="GHEA Grapalat" w:hAnsi="GHEA Grapalat"/>
                <w:sz w:val="20"/>
              </w:rPr>
              <w:t>Шенгавит</w:t>
            </w:r>
            <w:proofErr w:type="spellEnd"/>
            <w:r w:rsidRPr="00AD1FAE">
              <w:rPr>
                <w:rFonts w:ascii="GHEA Grapalat" w:hAnsi="GHEA Grapalat"/>
                <w:sz w:val="20"/>
              </w:rPr>
              <w:t xml:space="preserve"> 2, 9</w:t>
            </w:r>
          </w:p>
        </w:tc>
        <w:tc>
          <w:tcPr>
            <w:tcW w:w="935" w:type="dxa"/>
          </w:tcPr>
          <w:p w14:paraId="65CCAA1F" w14:textId="6F1625C3" w:rsidR="00AD1FAE" w:rsidRPr="009A264E" w:rsidRDefault="00AD1FAE" w:rsidP="005B7138">
            <w:pPr>
              <w:widowControl w:val="0"/>
              <w:spacing w:after="120"/>
              <w:jc w:val="center"/>
              <w:rPr>
                <w:rFonts w:ascii="GHEA Grapalat" w:hAnsi="GHEA Grapalat"/>
                <w:sz w:val="20"/>
                <w:lang w:val="en-US"/>
              </w:rPr>
            </w:pPr>
            <w:r w:rsidRPr="00AD1FAE">
              <w:rPr>
                <w:rFonts w:ascii="GHEA Grapalat" w:hAnsi="GHEA Grapalat"/>
                <w:sz w:val="20"/>
              </w:rPr>
              <w:t xml:space="preserve">После подписания контракта </w:t>
            </w:r>
            <w:r w:rsidR="009A264E">
              <w:rPr>
                <w:rFonts w:ascii="GHEA Grapalat" w:hAnsi="GHEA Grapalat"/>
                <w:sz w:val="20"/>
                <w:lang w:val="en-US"/>
              </w:rPr>
              <w:t>01</w:t>
            </w:r>
            <w:r w:rsidRPr="00AD1FAE">
              <w:rPr>
                <w:rFonts w:ascii="GHEA Grapalat" w:hAnsi="GHEA Grapalat"/>
                <w:sz w:val="20"/>
              </w:rPr>
              <w:t>.0</w:t>
            </w:r>
            <w:r w:rsidR="009A264E">
              <w:rPr>
                <w:rFonts w:ascii="GHEA Grapalat" w:hAnsi="GHEA Grapalat"/>
                <w:sz w:val="20"/>
                <w:lang w:val="en-US"/>
              </w:rPr>
              <w:t>1</w:t>
            </w:r>
            <w:r w:rsidRPr="00AD1FAE">
              <w:rPr>
                <w:rFonts w:ascii="GHEA Grapalat" w:hAnsi="GHEA Grapalat"/>
                <w:sz w:val="20"/>
              </w:rPr>
              <w:t>.202</w:t>
            </w:r>
            <w:r w:rsidR="009A264E">
              <w:rPr>
                <w:rFonts w:ascii="GHEA Grapalat" w:hAnsi="GHEA Grapalat"/>
                <w:sz w:val="20"/>
                <w:lang w:val="en-US"/>
              </w:rPr>
              <w:t>6</w:t>
            </w:r>
            <w:r w:rsidRPr="00AD1FAE">
              <w:rPr>
                <w:rFonts w:ascii="GHEA Grapalat" w:hAnsi="GHEA Grapalat"/>
                <w:sz w:val="20"/>
              </w:rPr>
              <w:t>-31.12.202</w:t>
            </w:r>
            <w:r w:rsidR="009A264E">
              <w:rPr>
                <w:rFonts w:ascii="GHEA Grapalat" w:hAnsi="GHEA Grapalat"/>
                <w:sz w:val="20"/>
                <w:lang w:val="en-US"/>
              </w:rPr>
              <w:t>6</w:t>
            </w:r>
          </w:p>
        </w:tc>
      </w:tr>
    </w:tbl>
    <w:p w14:paraId="6B83FA0C" w14:textId="77777777" w:rsidR="00AD1FAE" w:rsidRPr="00AD1FAE" w:rsidRDefault="00AD1FAE" w:rsidP="00AD1FAE">
      <w:pPr>
        <w:widowControl w:val="0"/>
        <w:spacing w:after="160" w:line="360" w:lineRule="auto"/>
        <w:jc w:val="center"/>
        <w:rPr>
          <w:rFonts w:ascii="GHEA Grapalat" w:hAnsi="GHEA Grapalat"/>
        </w:rPr>
      </w:pPr>
      <w:r w:rsidRPr="00AD1FAE">
        <w:rPr>
          <w:rFonts w:ascii="GHEA Grapalat" w:hAnsi="GHEA Grapalat"/>
        </w:rPr>
        <w:t>Технические характеристики служб безопасности</w:t>
      </w:r>
    </w:p>
    <w:p w14:paraId="3D2F19A7" w14:textId="77777777" w:rsidR="009A264E" w:rsidRPr="009A264E" w:rsidRDefault="009A264E" w:rsidP="009A264E">
      <w:pPr>
        <w:widowControl w:val="0"/>
        <w:spacing w:after="160" w:line="360" w:lineRule="auto"/>
        <w:jc w:val="both"/>
        <w:rPr>
          <w:rFonts w:ascii="GHEA Grapalat" w:hAnsi="GHEA Grapalat"/>
          <w:sz w:val="22"/>
          <w:szCs w:val="22"/>
        </w:rPr>
      </w:pPr>
      <w:r w:rsidRPr="009A264E">
        <w:rPr>
          <w:rFonts w:ascii="GHEA Grapalat" w:hAnsi="GHEA Grapalat"/>
          <w:sz w:val="22"/>
          <w:szCs w:val="22"/>
        </w:rPr>
        <w:t xml:space="preserve">Территория, находящаяся под контролем Исполнителя, расположена по адресу: г. Ереван, ул. Верхний </w:t>
      </w:r>
      <w:proofErr w:type="spellStart"/>
      <w:r w:rsidRPr="009A264E">
        <w:rPr>
          <w:rFonts w:ascii="GHEA Grapalat" w:hAnsi="GHEA Grapalat"/>
          <w:sz w:val="22"/>
          <w:szCs w:val="22"/>
        </w:rPr>
        <w:t>Шенгавит</w:t>
      </w:r>
      <w:proofErr w:type="spellEnd"/>
      <w:r w:rsidRPr="009A264E">
        <w:rPr>
          <w:rFonts w:ascii="GHEA Grapalat" w:hAnsi="GHEA Grapalat"/>
          <w:sz w:val="22"/>
          <w:szCs w:val="22"/>
        </w:rPr>
        <w:t xml:space="preserve"> 2, дом 9.</w:t>
      </w:r>
      <w:r w:rsidRPr="009A264E">
        <w:rPr>
          <w:rFonts w:ascii="GHEA Grapalat" w:hAnsi="GHEA Grapalat"/>
          <w:sz w:val="22"/>
          <w:szCs w:val="22"/>
        </w:rPr>
        <w:br/>
        <w:t>Под охраной постов находятся здания и сооружения, земельный участок (двор и сад).</w:t>
      </w:r>
      <w:r w:rsidRPr="009A264E">
        <w:rPr>
          <w:rFonts w:ascii="GHEA Grapalat" w:hAnsi="GHEA Grapalat"/>
          <w:sz w:val="22"/>
          <w:szCs w:val="22"/>
        </w:rPr>
        <w:br/>
        <w:t>Безопасность и охрана территории на охранном посту должны обеспечиваться в соответствии с инструкциями и требованиями Заказчика, как минимум 3 сотрудниками (во все дни года, включая нерабочие и праздничные дни), при этом присутствие одного сотрудника на посту в круглосуточном режиме обязательно.</w:t>
      </w:r>
    </w:p>
    <w:p w14:paraId="52F7FDC0" w14:textId="77777777" w:rsidR="009A264E" w:rsidRPr="009A264E" w:rsidRDefault="009A264E" w:rsidP="009A264E">
      <w:pPr>
        <w:widowControl w:val="0"/>
        <w:spacing w:after="160" w:line="360" w:lineRule="auto"/>
        <w:jc w:val="both"/>
        <w:rPr>
          <w:rFonts w:ascii="GHEA Grapalat" w:hAnsi="GHEA Grapalat"/>
          <w:sz w:val="22"/>
          <w:szCs w:val="22"/>
        </w:rPr>
      </w:pPr>
      <w:r w:rsidRPr="009A264E">
        <w:rPr>
          <w:rFonts w:ascii="GHEA Grapalat" w:hAnsi="GHEA Grapalat"/>
          <w:sz w:val="22"/>
          <w:szCs w:val="22"/>
        </w:rPr>
        <w:lastRenderedPageBreak/>
        <w:t>Каждый день, круглосуточно, Исполнитель организует и обеспечивает:</w:t>
      </w:r>
    </w:p>
    <w:p w14:paraId="0ECE7FAD" w14:textId="77777777" w:rsidR="009A264E" w:rsidRPr="009A264E" w:rsidRDefault="009A264E" w:rsidP="009A264E">
      <w:pPr>
        <w:widowControl w:val="0"/>
        <w:numPr>
          <w:ilvl w:val="0"/>
          <w:numId w:val="35"/>
        </w:numPr>
        <w:spacing w:after="160" w:line="360" w:lineRule="auto"/>
        <w:jc w:val="both"/>
        <w:rPr>
          <w:rFonts w:ascii="GHEA Grapalat" w:hAnsi="GHEA Grapalat"/>
          <w:sz w:val="22"/>
          <w:szCs w:val="22"/>
          <w:lang w:val="en-US"/>
        </w:rPr>
      </w:pPr>
      <w:proofErr w:type="spellStart"/>
      <w:r w:rsidRPr="009A264E">
        <w:rPr>
          <w:rFonts w:ascii="GHEA Grapalat" w:hAnsi="GHEA Grapalat"/>
          <w:sz w:val="22"/>
          <w:szCs w:val="22"/>
          <w:lang w:val="en-US"/>
        </w:rPr>
        <w:t>несение</w:t>
      </w:r>
      <w:proofErr w:type="spellEnd"/>
      <w:r w:rsidRPr="009A264E">
        <w:rPr>
          <w:rFonts w:ascii="GHEA Grapalat" w:hAnsi="GHEA Grapalat"/>
          <w:sz w:val="22"/>
          <w:szCs w:val="22"/>
          <w:lang w:val="en-US"/>
        </w:rPr>
        <w:t xml:space="preserve"> </w:t>
      </w:r>
      <w:proofErr w:type="spellStart"/>
      <w:r w:rsidRPr="009A264E">
        <w:rPr>
          <w:rFonts w:ascii="GHEA Grapalat" w:hAnsi="GHEA Grapalat"/>
          <w:sz w:val="22"/>
          <w:szCs w:val="22"/>
          <w:lang w:val="en-US"/>
        </w:rPr>
        <w:t>дежурства</w:t>
      </w:r>
      <w:proofErr w:type="spellEnd"/>
      <w:r w:rsidRPr="009A264E">
        <w:rPr>
          <w:rFonts w:ascii="GHEA Grapalat" w:hAnsi="GHEA Grapalat"/>
          <w:sz w:val="22"/>
          <w:szCs w:val="22"/>
          <w:lang w:val="en-US"/>
        </w:rPr>
        <w:t>,</w:t>
      </w:r>
    </w:p>
    <w:p w14:paraId="2304C9EB" w14:textId="77777777" w:rsidR="009A264E" w:rsidRPr="009A264E" w:rsidRDefault="009A264E" w:rsidP="009A264E">
      <w:pPr>
        <w:widowControl w:val="0"/>
        <w:numPr>
          <w:ilvl w:val="0"/>
          <w:numId w:val="35"/>
        </w:numPr>
        <w:spacing w:after="160" w:line="360" w:lineRule="auto"/>
        <w:jc w:val="both"/>
        <w:rPr>
          <w:rFonts w:ascii="GHEA Grapalat" w:hAnsi="GHEA Grapalat"/>
          <w:sz w:val="22"/>
          <w:szCs w:val="22"/>
        </w:rPr>
      </w:pPr>
      <w:r w:rsidRPr="009A264E">
        <w:rPr>
          <w:rFonts w:ascii="GHEA Grapalat" w:hAnsi="GHEA Grapalat"/>
          <w:sz w:val="22"/>
          <w:szCs w:val="22"/>
        </w:rPr>
        <w:t>контроль общественного порядка, контроль входа учащихся, сотрудников, при необходимости родителей и иных лиц, имеющих отношение к школе,</w:t>
      </w:r>
    </w:p>
    <w:p w14:paraId="09C30D72" w14:textId="77777777" w:rsidR="009A264E" w:rsidRPr="009A264E" w:rsidRDefault="009A264E" w:rsidP="009A264E">
      <w:pPr>
        <w:widowControl w:val="0"/>
        <w:numPr>
          <w:ilvl w:val="0"/>
          <w:numId w:val="35"/>
        </w:numPr>
        <w:spacing w:after="160" w:line="360" w:lineRule="auto"/>
        <w:jc w:val="both"/>
        <w:rPr>
          <w:rFonts w:ascii="GHEA Grapalat" w:hAnsi="GHEA Grapalat"/>
          <w:sz w:val="22"/>
          <w:szCs w:val="22"/>
        </w:rPr>
      </w:pPr>
      <w:r w:rsidRPr="009A264E">
        <w:rPr>
          <w:rFonts w:ascii="GHEA Grapalat" w:hAnsi="GHEA Grapalat"/>
          <w:sz w:val="22"/>
          <w:szCs w:val="22"/>
        </w:rPr>
        <w:t>предотвращение перемещения крупных материальных ценностей без соответствующего разрешения и документов,</w:t>
      </w:r>
    </w:p>
    <w:p w14:paraId="1AE7966C" w14:textId="77777777" w:rsidR="009A264E" w:rsidRPr="009A264E" w:rsidRDefault="009A264E" w:rsidP="009A264E">
      <w:pPr>
        <w:widowControl w:val="0"/>
        <w:numPr>
          <w:ilvl w:val="0"/>
          <w:numId w:val="35"/>
        </w:numPr>
        <w:spacing w:after="160" w:line="360" w:lineRule="auto"/>
        <w:jc w:val="both"/>
        <w:rPr>
          <w:rFonts w:ascii="GHEA Grapalat" w:hAnsi="GHEA Grapalat"/>
          <w:sz w:val="22"/>
          <w:szCs w:val="22"/>
        </w:rPr>
      </w:pPr>
      <w:r w:rsidRPr="009A264E">
        <w:rPr>
          <w:rFonts w:ascii="GHEA Grapalat" w:hAnsi="GHEA Grapalat"/>
          <w:sz w:val="22"/>
          <w:szCs w:val="22"/>
        </w:rPr>
        <w:t>запрет на вход посторонних лиц,</w:t>
      </w:r>
    </w:p>
    <w:p w14:paraId="41827611" w14:textId="77777777" w:rsidR="009A264E" w:rsidRPr="009A264E" w:rsidRDefault="009A264E" w:rsidP="009A264E">
      <w:pPr>
        <w:widowControl w:val="0"/>
        <w:numPr>
          <w:ilvl w:val="0"/>
          <w:numId w:val="35"/>
        </w:numPr>
        <w:spacing w:after="160" w:line="360" w:lineRule="auto"/>
        <w:jc w:val="both"/>
        <w:rPr>
          <w:rFonts w:ascii="GHEA Grapalat" w:hAnsi="GHEA Grapalat"/>
          <w:sz w:val="22"/>
          <w:szCs w:val="22"/>
          <w:lang w:val="en-US"/>
        </w:rPr>
      </w:pPr>
      <w:proofErr w:type="spellStart"/>
      <w:r w:rsidRPr="009A264E">
        <w:rPr>
          <w:rFonts w:ascii="GHEA Grapalat" w:hAnsi="GHEA Grapalat"/>
          <w:sz w:val="22"/>
          <w:szCs w:val="22"/>
          <w:lang w:val="en-US"/>
        </w:rPr>
        <w:t>обход</w:t>
      </w:r>
      <w:proofErr w:type="spellEnd"/>
      <w:r w:rsidRPr="009A264E">
        <w:rPr>
          <w:rFonts w:ascii="GHEA Grapalat" w:hAnsi="GHEA Grapalat"/>
          <w:sz w:val="22"/>
          <w:szCs w:val="22"/>
          <w:lang w:val="en-US"/>
        </w:rPr>
        <w:t xml:space="preserve"> </w:t>
      </w:r>
      <w:proofErr w:type="spellStart"/>
      <w:r w:rsidRPr="009A264E">
        <w:rPr>
          <w:rFonts w:ascii="GHEA Grapalat" w:hAnsi="GHEA Grapalat"/>
          <w:sz w:val="22"/>
          <w:szCs w:val="22"/>
          <w:lang w:val="en-US"/>
        </w:rPr>
        <w:t>территории</w:t>
      </w:r>
      <w:proofErr w:type="spellEnd"/>
      <w:r w:rsidRPr="009A264E">
        <w:rPr>
          <w:rFonts w:ascii="GHEA Grapalat" w:hAnsi="GHEA Grapalat"/>
          <w:sz w:val="22"/>
          <w:szCs w:val="22"/>
          <w:lang w:val="en-US"/>
        </w:rPr>
        <w:t>,</w:t>
      </w:r>
    </w:p>
    <w:p w14:paraId="44F832EE" w14:textId="77777777" w:rsidR="009A264E" w:rsidRPr="009A264E" w:rsidRDefault="009A264E" w:rsidP="009A264E">
      <w:pPr>
        <w:widowControl w:val="0"/>
        <w:numPr>
          <w:ilvl w:val="0"/>
          <w:numId w:val="35"/>
        </w:numPr>
        <w:spacing w:after="160" w:line="360" w:lineRule="auto"/>
        <w:jc w:val="both"/>
        <w:rPr>
          <w:rFonts w:ascii="GHEA Grapalat" w:hAnsi="GHEA Grapalat"/>
          <w:sz w:val="22"/>
          <w:szCs w:val="22"/>
        </w:rPr>
      </w:pPr>
      <w:r w:rsidRPr="009A264E">
        <w:rPr>
          <w:rFonts w:ascii="GHEA Grapalat" w:hAnsi="GHEA Grapalat"/>
          <w:sz w:val="22"/>
          <w:szCs w:val="22"/>
        </w:rPr>
        <w:t>выполнение правил безопасности и охранной службы, устанавливаемых Заказчиком,</w:t>
      </w:r>
    </w:p>
    <w:p w14:paraId="00C6BC9E" w14:textId="77777777" w:rsidR="009A264E" w:rsidRPr="009A264E" w:rsidRDefault="009A264E" w:rsidP="009A264E">
      <w:pPr>
        <w:widowControl w:val="0"/>
        <w:numPr>
          <w:ilvl w:val="0"/>
          <w:numId w:val="35"/>
        </w:numPr>
        <w:spacing w:after="160" w:line="360" w:lineRule="auto"/>
        <w:jc w:val="both"/>
        <w:rPr>
          <w:rFonts w:ascii="GHEA Grapalat" w:hAnsi="GHEA Grapalat"/>
          <w:sz w:val="22"/>
          <w:szCs w:val="22"/>
        </w:rPr>
      </w:pPr>
      <w:r w:rsidRPr="009A264E">
        <w:rPr>
          <w:rFonts w:ascii="GHEA Grapalat" w:hAnsi="GHEA Grapalat"/>
          <w:sz w:val="22"/>
          <w:szCs w:val="22"/>
        </w:rPr>
        <w:t>оперативное реагирование в чрезвычайных ситуациях (пожар, хулиганство, нападения и др.), а также осуществление необходимых сигнализаций,</w:t>
      </w:r>
    </w:p>
    <w:p w14:paraId="633E98F1" w14:textId="77777777" w:rsidR="009A264E" w:rsidRPr="009A264E" w:rsidRDefault="009A264E" w:rsidP="009A264E">
      <w:pPr>
        <w:widowControl w:val="0"/>
        <w:numPr>
          <w:ilvl w:val="0"/>
          <w:numId w:val="35"/>
        </w:numPr>
        <w:spacing w:after="160" w:line="360" w:lineRule="auto"/>
        <w:jc w:val="both"/>
        <w:rPr>
          <w:rFonts w:ascii="GHEA Grapalat" w:hAnsi="GHEA Grapalat"/>
          <w:sz w:val="22"/>
          <w:szCs w:val="22"/>
        </w:rPr>
      </w:pPr>
      <w:r w:rsidRPr="009A264E">
        <w:rPr>
          <w:rFonts w:ascii="GHEA Grapalat" w:hAnsi="GHEA Grapalat"/>
          <w:sz w:val="22"/>
          <w:szCs w:val="22"/>
        </w:rPr>
        <w:t>обеспечение прибытия специальных групп назначения на охраняемую территорию в течение 3–5 минут.</w:t>
      </w:r>
    </w:p>
    <w:p w14:paraId="737E4172" w14:textId="77777777" w:rsidR="009A264E" w:rsidRPr="009A264E" w:rsidRDefault="009A264E" w:rsidP="009A264E">
      <w:pPr>
        <w:widowControl w:val="0"/>
        <w:spacing w:after="160" w:line="360" w:lineRule="auto"/>
        <w:jc w:val="both"/>
        <w:rPr>
          <w:rFonts w:ascii="GHEA Grapalat" w:hAnsi="GHEA Grapalat"/>
          <w:sz w:val="22"/>
          <w:szCs w:val="22"/>
        </w:rPr>
      </w:pPr>
      <w:r w:rsidRPr="009A264E">
        <w:rPr>
          <w:rFonts w:ascii="GHEA Grapalat" w:hAnsi="GHEA Grapalat"/>
          <w:sz w:val="22"/>
          <w:szCs w:val="22"/>
        </w:rPr>
        <w:t>Для надлежащего контроля оказания услуги, а также для поддержания постоянной связи с Заказчиком и оперативного реагирования на его требования, Исполнитель должен иметь:</w:t>
      </w:r>
      <w:r w:rsidRPr="009A264E">
        <w:rPr>
          <w:rFonts w:ascii="GHEA Grapalat" w:hAnsi="GHEA Grapalat"/>
          <w:sz w:val="22"/>
          <w:szCs w:val="22"/>
        </w:rPr>
        <w:br/>
        <w:t>группу быстрого реагирования, дежурную часть и центр приёма и управления сигнализационными системами.</w:t>
      </w:r>
    </w:p>
    <w:p w14:paraId="4DA1AD4C" w14:textId="77777777" w:rsidR="009A264E" w:rsidRPr="009A264E" w:rsidRDefault="009A264E" w:rsidP="009A264E">
      <w:pPr>
        <w:widowControl w:val="0"/>
        <w:spacing w:after="160" w:line="360" w:lineRule="auto"/>
        <w:jc w:val="both"/>
        <w:rPr>
          <w:rFonts w:ascii="GHEA Grapalat" w:hAnsi="GHEA Grapalat"/>
          <w:sz w:val="22"/>
          <w:szCs w:val="22"/>
        </w:rPr>
      </w:pPr>
      <w:r w:rsidRPr="009A264E">
        <w:rPr>
          <w:rFonts w:ascii="GHEA Grapalat" w:hAnsi="GHEA Grapalat"/>
          <w:sz w:val="22"/>
          <w:szCs w:val="22"/>
        </w:rPr>
        <w:t>Исполнитель несёт ответственность за ущерб, причинённый Заказчику вследствие бездействия сотрудника или несвоевременного выполнения необходимых мероприятий.</w:t>
      </w:r>
    </w:p>
    <w:p w14:paraId="4E821240" w14:textId="77777777" w:rsidR="009A264E" w:rsidRPr="009A264E" w:rsidRDefault="009A264E" w:rsidP="009A264E">
      <w:pPr>
        <w:widowControl w:val="0"/>
        <w:spacing w:after="160" w:line="360" w:lineRule="auto"/>
        <w:jc w:val="both"/>
        <w:rPr>
          <w:rFonts w:ascii="GHEA Grapalat" w:hAnsi="GHEA Grapalat"/>
          <w:sz w:val="22"/>
          <w:szCs w:val="22"/>
        </w:rPr>
      </w:pPr>
      <w:r w:rsidRPr="009A264E">
        <w:rPr>
          <w:rFonts w:ascii="GHEA Grapalat" w:hAnsi="GHEA Grapalat"/>
          <w:sz w:val="22"/>
          <w:szCs w:val="22"/>
        </w:rPr>
        <w:t>Сотрудник охраны и безопасности должен иметь:</w:t>
      </w:r>
      <w:r w:rsidRPr="009A264E">
        <w:rPr>
          <w:rFonts w:ascii="GHEA Grapalat" w:hAnsi="GHEA Grapalat"/>
          <w:sz w:val="22"/>
          <w:szCs w:val="22"/>
        </w:rPr>
        <w:br/>
        <w:t>ручной фонарь, предназначенный для ночных обходов и обеспечения необходимого освещения, резиновую дубинку, должен владеть правилами оказания первой медицинской помощи.</w:t>
      </w:r>
      <w:r w:rsidRPr="009A264E">
        <w:rPr>
          <w:rFonts w:ascii="GHEA Grapalat" w:hAnsi="GHEA Grapalat"/>
          <w:sz w:val="22"/>
          <w:szCs w:val="22"/>
        </w:rPr>
        <w:br/>
        <w:t>Все сотрудники смены должны быть одеты в специальную униформу единого образца, отличающуюся от гражданской одежды.</w:t>
      </w:r>
    </w:p>
    <w:p w14:paraId="6F0312B0" w14:textId="77777777" w:rsidR="009A264E" w:rsidRPr="009A264E" w:rsidRDefault="009A264E" w:rsidP="009A264E">
      <w:pPr>
        <w:widowControl w:val="0"/>
        <w:spacing w:after="160" w:line="360" w:lineRule="auto"/>
        <w:jc w:val="both"/>
        <w:rPr>
          <w:rFonts w:ascii="GHEA Grapalat" w:hAnsi="GHEA Grapalat"/>
          <w:sz w:val="22"/>
          <w:szCs w:val="22"/>
        </w:rPr>
      </w:pPr>
      <w:r w:rsidRPr="009A264E">
        <w:rPr>
          <w:rFonts w:ascii="GHEA Grapalat" w:hAnsi="GHEA Grapalat"/>
          <w:sz w:val="22"/>
          <w:szCs w:val="22"/>
        </w:rPr>
        <w:t xml:space="preserve">Сотрудники охранного поста обязаны осуществлять обходы в соответствии с графиком и </w:t>
      </w:r>
      <w:r w:rsidRPr="009A264E">
        <w:rPr>
          <w:rFonts w:ascii="GHEA Grapalat" w:hAnsi="GHEA Grapalat"/>
          <w:sz w:val="22"/>
          <w:szCs w:val="22"/>
        </w:rPr>
        <w:lastRenderedPageBreak/>
        <w:t>установленными интервалами.</w:t>
      </w:r>
    </w:p>
    <w:p w14:paraId="63F0EA4A" w14:textId="77777777" w:rsidR="009A264E" w:rsidRPr="009A264E" w:rsidRDefault="009A264E" w:rsidP="009A264E">
      <w:pPr>
        <w:widowControl w:val="0"/>
        <w:spacing w:after="160" w:line="360" w:lineRule="auto"/>
        <w:jc w:val="both"/>
        <w:rPr>
          <w:rFonts w:ascii="GHEA Grapalat" w:hAnsi="GHEA Grapalat"/>
          <w:sz w:val="22"/>
          <w:szCs w:val="22"/>
        </w:rPr>
      </w:pPr>
      <w:r w:rsidRPr="009A264E">
        <w:rPr>
          <w:rFonts w:ascii="GHEA Grapalat" w:hAnsi="GHEA Grapalat"/>
          <w:sz w:val="22"/>
          <w:szCs w:val="22"/>
        </w:rPr>
        <w:t>Гарантия обеспечения конфиденциальности. Исполнитель обязан соблюдать всю информацию, вытекающую из договора, принцип конфиденциальности и политику тайны.</w:t>
      </w:r>
    </w:p>
    <w:p w14:paraId="2C58F891" w14:textId="77777777" w:rsidR="009A264E" w:rsidRPr="009A264E" w:rsidRDefault="009A264E" w:rsidP="009A264E">
      <w:pPr>
        <w:widowControl w:val="0"/>
        <w:spacing w:after="160" w:line="360" w:lineRule="auto"/>
        <w:jc w:val="both"/>
        <w:rPr>
          <w:rFonts w:ascii="GHEA Grapalat" w:hAnsi="GHEA Grapalat"/>
          <w:sz w:val="22"/>
          <w:szCs w:val="22"/>
        </w:rPr>
      </w:pPr>
      <w:r w:rsidRPr="009A264E">
        <w:rPr>
          <w:rFonts w:ascii="GHEA Grapalat" w:hAnsi="GHEA Grapalat"/>
          <w:sz w:val="22"/>
          <w:szCs w:val="22"/>
        </w:rPr>
        <w:t>Исполнитель должен иметь лицензию на осуществление частной охранной деятельности.</w:t>
      </w:r>
    </w:p>
    <w:p w14:paraId="4BA7667F" w14:textId="4C1F1E54" w:rsidR="003B2F27" w:rsidRPr="00AD29CE" w:rsidRDefault="003B2F27" w:rsidP="00AD1FAE">
      <w:pPr>
        <w:widowControl w:val="0"/>
        <w:spacing w:after="160" w:line="360" w:lineRule="auto"/>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0BC0F926" w14:textId="77777777" w:rsidTr="005B7138">
        <w:trPr>
          <w:jc w:val="center"/>
        </w:trPr>
        <w:tc>
          <w:tcPr>
            <w:tcW w:w="4536" w:type="dxa"/>
          </w:tcPr>
          <w:p w14:paraId="7013E6E8"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468E4B24"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14:paraId="5BE57D77"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0E0B32D2"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5EA96E0A"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24EF67FA"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0F749C58"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14:paraId="079E8A21"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6825C344"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0522DA6F" w14:textId="77777777"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14:paraId="39393387" w14:textId="7727C382"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roofErr w:type="spellStart"/>
      <w:r w:rsidRPr="00AD29CE">
        <w:rPr>
          <w:rFonts w:ascii="GHEA Grapalat" w:hAnsi="GHEA Grapalat"/>
          <w:i/>
        </w:rPr>
        <w:lastRenderedPageBreak/>
        <w:t>риложение</w:t>
      </w:r>
      <w:proofErr w:type="spellEnd"/>
      <w:r w:rsidRPr="00AD29CE">
        <w:rPr>
          <w:rFonts w:ascii="GHEA Grapalat" w:hAnsi="GHEA Grapalat"/>
          <w:i/>
        </w:rPr>
        <w:t xml:space="preserve"> № 3</w:t>
      </w:r>
    </w:p>
    <w:p w14:paraId="627AA6D2" w14:textId="5703E27B" w:rsidR="003B2F27" w:rsidRPr="00AD29CE" w:rsidRDefault="009A264E" w:rsidP="003B2F27">
      <w:pPr>
        <w:widowControl w:val="0"/>
        <w:autoSpaceDE w:val="0"/>
        <w:autoSpaceDN w:val="0"/>
        <w:adjustRightInd w:val="0"/>
        <w:spacing w:after="160" w:line="360" w:lineRule="auto"/>
        <w:jc w:val="right"/>
        <w:rPr>
          <w:rFonts w:ascii="GHEA Grapalat" w:hAnsi="GHEA Grapalat" w:cs="TimesArmenianPSMT"/>
          <w:i/>
        </w:rPr>
      </w:pPr>
      <w:r w:rsidRPr="009A264E">
        <w:rPr>
          <w:rFonts w:ascii="GHEA Grapalat" w:hAnsi="GHEA Grapalat" w:cs="TimesArmenianPSMT"/>
          <w:i/>
          <w:sz w:val="20"/>
        </w:rPr>
        <w:t>144</w:t>
      </w:r>
      <w:r w:rsidRPr="001460E4">
        <w:rPr>
          <w:rFonts w:ascii="GHEA Grapalat" w:hAnsi="GHEA Grapalat" w:cs="TimesArmenianPSMT"/>
          <w:i/>
          <w:sz w:val="20"/>
        </w:rPr>
        <w:t>ԴՊ</w:t>
      </w:r>
      <w:r w:rsidRPr="009A264E">
        <w:rPr>
          <w:rFonts w:ascii="GHEA Grapalat" w:hAnsi="GHEA Grapalat" w:cs="TimesArmenianPSMT"/>
          <w:i/>
          <w:sz w:val="20"/>
        </w:rPr>
        <w:t>-</w:t>
      </w:r>
      <w:r w:rsidRPr="001460E4">
        <w:rPr>
          <w:rFonts w:ascii="GHEA Grapalat" w:hAnsi="GHEA Grapalat" w:cs="TimesArmenianPSMT"/>
          <w:i/>
          <w:sz w:val="20"/>
        </w:rPr>
        <w:t>ԳՀԾՁԲ</w:t>
      </w:r>
      <w:r w:rsidRPr="009A264E">
        <w:rPr>
          <w:rFonts w:ascii="GHEA Grapalat" w:hAnsi="GHEA Grapalat" w:cs="TimesArmenianPSMT"/>
          <w:i/>
          <w:sz w:val="20"/>
        </w:rPr>
        <w:t xml:space="preserve">-26/01 </w:t>
      </w:r>
      <w:r w:rsidRPr="009A264E">
        <w:rPr>
          <w:rFonts w:ascii="GHEA Grapalat" w:hAnsi="GHEA Grapalat" w:cs="TimesArmenianPSMT"/>
          <w:i/>
          <w:sz w:val="20"/>
        </w:rPr>
        <w:t xml:space="preserve"> </w:t>
      </w:r>
      <w:r w:rsidR="003B2F27" w:rsidRPr="00AD29CE">
        <w:rPr>
          <w:rFonts w:ascii="GHEA Grapalat" w:hAnsi="GHEA Grapalat"/>
          <w:i/>
        </w:rPr>
        <w:t xml:space="preserve">к Договору под кодом </w:t>
      </w:r>
      <w:r w:rsidR="003B2F27" w:rsidRPr="00561745">
        <w:rPr>
          <w:rFonts w:ascii="GHEA Grapalat" w:hAnsi="GHEA Grapalat" w:cs="TimesArmenianPSMT"/>
          <w:i/>
        </w:rPr>
        <w:br/>
      </w:r>
      <w:r w:rsidR="003B2F27">
        <w:rPr>
          <w:rFonts w:ascii="GHEA Grapalat" w:hAnsi="GHEA Grapalat"/>
          <w:i/>
        </w:rPr>
        <w:t xml:space="preserve"> </w:t>
      </w:r>
      <w:r w:rsidR="003B2F27" w:rsidRPr="00AD29CE">
        <w:rPr>
          <w:rFonts w:ascii="GHEA Grapalat" w:hAnsi="GHEA Grapalat"/>
          <w:i/>
        </w:rPr>
        <w:t xml:space="preserve">заключенному </w:t>
      </w:r>
      <w:r w:rsidR="003B2F27">
        <w:rPr>
          <w:rFonts w:ascii="GHEA Grapalat" w:hAnsi="GHEA Grapalat"/>
          <w:i/>
        </w:rPr>
        <w:t>"</w:t>
      </w:r>
      <w:r w:rsidR="003B2F27" w:rsidRPr="00561745">
        <w:rPr>
          <w:rFonts w:ascii="GHEA Grapalat" w:hAnsi="GHEA Grapalat"/>
          <w:i/>
        </w:rPr>
        <w:tab/>
      </w:r>
      <w:r w:rsidR="003B2F27">
        <w:rPr>
          <w:rFonts w:ascii="GHEA Grapalat" w:hAnsi="GHEA Grapalat"/>
          <w:i/>
        </w:rPr>
        <w:t>"</w:t>
      </w:r>
      <w:r w:rsidR="003B2F27" w:rsidRPr="00561745">
        <w:rPr>
          <w:rFonts w:ascii="GHEA Grapalat" w:hAnsi="GHEA Grapalat"/>
          <w:i/>
        </w:rPr>
        <w:tab/>
      </w:r>
      <w:r w:rsidR="003B2F27" w:rsidRPr="00AD29CE">
        <w:rPr>
          <w:rFonts w:ascii="GHEA Grapalat" w:hAnsi="GHEA Grapalat"/>
          <w:i/>
        </w:rPr>
        <w:t>2</w:t>
      </w:r>
      <w:r w:rsidR="003B2F27">
        <w:rPr>
          <w:rFonts w:ascii="GHEA Grapalat" w:hAnsi="GHEA Grapalat"/>
          <w:i/>
        </w:rPr>
        <w:t>0.</w:t>
      </w:r>
      <w:r w:rsidR="003B2F27">
        <w:rPr>
          <w:rFonts w:ascii="GHEA Grapalat" w:hAnsi="GHEA Grapalat"/>
          <w:i/>
        </w:rPr>
        <w:tab/>
      </w:r>
      <w:r w:rsidR="003B2F27" w:rsidRPr="00AD29CE">
        <w:rPr>
          <w:rFonts w:ascii="GHEA Grapalat" w:hAnsi="GHEA Grapalat"/>
          <w:i/>
        </w:rPr>
        <w:t>г.</w:t>
      </w:r>
    </w:p>
    <w:p w14:paraId="165EABE5"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40205414" w14:textId="77777777" w:rsidTr="005B7138">
        <w:trPr>
          <w:tblCellSpacing w:w="7" w:type="dxa"/>
          <w:jc w:val="center"/>
        </w:trPr>
        <w:tc>
          <w:tcPr>
            <w:tcW w:w="0" w:type="auto"/>
            <w:gridSpan w:val="2"/>
            <w:vAlign w:val="center"/>
          </w:tcPr>
          <w:p w14:paraId="48F52F5B" w14:textId="77777777"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0126949F" w14:textId="77777777"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14:paraId="0D05BA54" w14:textId="77777777" w:rsidTr="005B7138">
        <w:trPr>
          <w:tblCellSpacing w:w="7" w:type="dxa"/>
          <w:jc w:val="center"/>
        </w:trPr>
        <w:tc>
          <w:tcPr>
            <w:tcW w:w="0" w:type="auto"/>
            <w:vAlign w:val="center"/>
          </w:tcPr>
          <w:p w14:paraId="33466593"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2EB38355"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37C21FEF"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2D4FD550"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6AB72E75"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107E3AE3"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55A5DE05"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57435190"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4C9CE2CB"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39B56BA6"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7FEF9A57"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2600F00C"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2FC9E44F" w14:textId="77777777" w:rsidR="003B2F27" w:rsidRPr="00AD29CE" w:rsidRDefault="003B2F27" w:rsidP="003B2F27">
      <w:pPr>
        <w:widowControl w:val="0"/>
        <w:spacing w:after="160" w:line="360" w:lineRule="auto"/>
        <w:ind w:firstLine="375"/>
        <w:rPr>
          <w:rFonts w:ascii="GHEA Grapalat" w:hAnsi="GHEA Grapalat"/>
          <w:iCs/>
          <w:color w:val="000000"/>
        </w:rPr>
      </w:pPr>
    </w:p>
    <w:p w14:paraId="6F488296"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4BC6B72B"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216DBE12" w14:textId="77777777"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14:paraId="0A217D07" w14:textId="77777777"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41C629C5"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6A3D3531" w14:textId="77777777"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492E95B5"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1B3212BA"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6B053878"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23F6D70D" w14:textId="77777777" w:rsidTr="005B7138">
        <w:trPr>
          <w:jc w:val="center"/>
        </w:trPr>
        <w:tc>
          <w:tcPr>
            <w:tcW w:w="357" w:type="dxa"/>
            <w:vMerge w:val="restart"/>
            <w:vAlign w:val="center"/>
          </w:tcPr>
          <w:p w14:paraId="425437B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vAlign w:val="center"/>
          </w:tcPr>
          <w:p w14:paraId="33E99B4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28DD773A" w14:textId="77777777" w:rsidTr="005B7138">
        <w:trPr>
          <w:jc w:val="center"/>
        </w:trPr>
        <w:tc>
          <w:tcPr>
            <w:tcW w:w="357" w:type="dxa"/>
            <w:vMerge/>
          </w:tcPr>
          <w:p w14:paraId="4FA4C28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vAlign w:val="center"/>
          </w:tcPr>
          <w:p w14:paraId="7EC850D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vAlign w:val="center"/>
          </w:tcPr>
          <w:p w14:paraId="65D356F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vAlign w:val="center"/>
          </w:tcPr>
          <w:p w14:paraId="77BB7D5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vAlign w:val="center"/>
          </w:tcPr>
          <w:p w14:paraId="6EC392D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vAlign w:val="center"/>
          </w:tcPr>
          <w:p w14:paraId="5FE5639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vAlign w:val="center"/>
          </w:tcPr>
          <w:p w14:paraId="7E29E906"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5BAFB5E7" w14:textId="77777777" w:rsidTr="005B7138">
        <w:trPr>
          <w:trHeight w:val="1105"/>
          <w:jc w:val="center"/>
        </w:trPr>
        <w:tc>
          <w:tcPr>
            <w:tcW w:w="357" w:type="dxa"/>
            <w:vMerge/>
            <w:tcBorders>
              <w:bottom w:val="single" w:sz="4" w:space="0" w:color="auto"/>
            </w:tcBorders>
          </w:tcPr>
          <w:p w14:paraId="5333C336"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vAlign w:val="center"/>
          </w:tcPr>
          <w:p w14:paraId="03D4D1F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vAlign w:val="center"/>
          </w:tcPr>
          <w:p w14:paraId="168811C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vAlign w:val="center"/>
          </w:tcPr>
          <w:p w14:paraId="7D1DD9D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vAlign w:val="center"/>
          </w:tcPr>
          <w:p w14:paraId="7D3B57A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vAlign w:val="center"/>
          </w:tcPr>
          <w:p w14:paraId="689DE12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vAlign w:val="center"/>
          </w:tcPr>
          <w:p w14:paraId="0BD3866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vAlign w:val="center"/>
          </w:tcPr>
          <w:p w14:paraId="4CD7490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vAlign w:val="center"/>
          </w:tcPr>
          <w:p w14:paraId="7A1A3D5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2ECD6359" w14:textId="77777777" w:rsidTr="005B7138">
        <w:trPr>
          <w:jc w:val="center"/>
        </w:trPr>
        <w:tc>
          <w:tcPr>
            <w:tcW w:w="357" w:type="dxa"/>
            <w:vAlign w:val="center"/>
          </w:tcPr>
          <w:p w14:paraId="7EE2387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Align w:val="center"/>
          </w:tcPr>
          <w:p w14:paraId="479CBCA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Align w:val="center"/>
          </w:tcPr>
          <w:p w14:paraId="62FEAFC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vAlign w:val="center"/>
          </w:tcPr>
          <w:p w14:paraId="5FAA665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vAlign w:val="center"/>
          </w:tcPr>
          <w:p w14:paraId="2724296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vAlign w:val="center"/>
          </w:tcPr>
          <w:p w14:paraId="31548D6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vAlign w:val="center"/>
          </w:tcPr>
          <w:p w14:paraId="13C0E15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vAlign w:val="center"/>
          </w:tcPr>
          <w:p w14:paraId="6990857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Align w:val="center"/>
          </w:tcPr>
          <w:p w14:paraId="685C0F8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78C887EC" w14:textId="77777777" w:rsidTr="005B7138">
        <w:trPr>
          <w:jc w:val="center"/>
        </w:trPr>
        <w:tc>
          <w:tcPr>
            <w:tcW w:w="357" w:type="dxa"/>
          </w:tcPr>
          <w:p w14:paraId="18691FF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tcPr>
          <w:p w14:paraId="13FCA11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tcPr>
          <w:p w14:paraId="5DBC14E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Pr>
          <w:p w14:paraId="137B4BF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tcPr>
          <w:p w14:paraId="7C1F3A3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tcPr>
          <w:p w14:paraId="550871B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tcPr>
          <w:p w14:paraId="3FFF8CD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tcPr>
          <w:p w14:paraId="49CBDF2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tcPr>
          <w:p w14:paraId="2D3C2E4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14:paraId="40136E08"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44710824"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1B6B0FEF" w14:textId="77777777" w:rsidTr="005B7138">
        <w:trPr>
          <w:trHeight w:val="266"/>
          <w:tblCellSpacing w:w="7" w:type="dxa"/>
          <w:jc w:val="center"/>
        </w:trPr>
        <w:tc>
          <w:tcPr>
            <w:tcW w:w="0" w:type="auto"/>
            <w:vAlign w:val="center"/>
          </w:tcPr>
          <w:p w14:paraId="3F5221BF"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4CE57FF7"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1F85FBB8" w14:textId="77777777" w:rsidTr="005B7138">
        <w:trPr>
          <w:trHeight w:val="473"/>
          <w:tblCellSpacing w:w="7" w:type="dxa"/>
          <w:jc w:val="center"/>
        </w:trPr>
        <w:tc>
          <w:tcPr>
            <w:tcW w:w="0" w:type="auto"/>
            <w:vAlign w:val="center"/>
          </w:tcPr>
          <w:p w14:paraId="754EF832"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71949517"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6C28882B"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69FCBA5A"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0DC029C8" w14:textId="77777777" w:rsidTr="005B7138">
        <w:trPr>
          <w:trHeight w:val="503"/>
          <w:tblCellSpacing w:w="7" w:type="dxa"/>
          <w:jc w:val="center"/>
        </w:trPr>
        <w:tc>
          <w:tcPr>
            <w:tcW w:w="0" w:type="auto"/>
            <w:vAlign w:val="center"/>
          </w:tcPr>
          <w:p w14:paraId="72168055"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64462973"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72B10242"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0BB083E2"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5162A9BC" w14:textId="77777777" w:rsidTr="005B7138">
        <w:trPr>
          <w:trHeight w:val="281"/>
          <w:tblCellSpacing w:w="7" w:type="dxa"/>
          <w:jc w:val="center"/>
        </w:trPr>
        <w:tc>
          <w:tcPr>
            <w:tcW w:w="0" w:type="auto"/>
            <w:vAlign w:val="center"/>
          </w:tcPr>
          <w:p w14:paraId="200F855F"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0E7C4B55"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5116716E"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650A6485" w14:textId="77777777" w:rsidR="003B2F27" w:rsidRDefault="003B2F27" w:rsidP="003B2F27">
      <w:pPr>
        <w:rPr>
          <w:rFonts w:ascii="GHEA Grapalat" w:hAnsi="GHEA Grapalat"/>
        </w:rPr>
      </w:pPr>
      <w:r>
        <w:rPr>
          <w:rFonts w:ascii="GHEA Grapalat" w:hAnsi="GHEA Grapalat"/>
        </w:rPr>
        <w:br w:type="page"/>
      </w:r>
    </w:p>
    <w:p w14:paraId="5ABF412B"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14:paraId="7633FC50" w14:textId="71D0CC1B" w:rsidR="003B2F27" w:rsidRPr="00AD29CE" w:rsidRDefault="009A264E" w:rsidP="003B2F27">
      <w:pPr>
        <w:widowControl w:val="0"/>
        <w:autoSpaceDE w:val="0"/>
        <w:autoSpaceDN w:val="0"/>
        <w:adjustRightInd w:val="0"/>
        <w:spacing w:after="160" w:line="360" w:lineRule="auto"/>
        <w:jc w:val="right"/>
        <w:rPr>
          <w:rFonts w:ascii="GHEA Grapalat" w:hAnsi="GHEA Grapalat" w:cs="TimesArmenianPSMT"/>
          <w:i/>
        </w:rPr>
      </w:pPr>
      <w:r w:rsidRPr="009A264E">
        <w:rPr>
          <w:rFonts w:ascii="GHEA Grapalat" w:hAnsi="GHEA Grapalat" w:cs="TimesArmenianPSMT"/>
          <w:i/>
          <w:sz w:val="20"/>
        </w:rPr>
        <w:t>144</w:t>
      </w:r>
      <w:r w:rsidRPr="001460E4">
        <w:rPr>
          <w:rFonts w:ascii="GHEA Grapalat" w:hAnsi="GHEA Grapalat" w:cs="TimesArmenianPSMT"/>
          <w:i/>
          <w:sz w:val="20"/>
        </w:rPr>
        <w:t>ԴՊ</w:t>
      </w:r>
      <w:r w:rsidRPr="009A264E">
        <w:rPr>
          <w:rFonts w:ascii="GHEA Grapalat" w:hAnsi="GHEA Grapalat" w:cs="TimesArmenianPSMT"/>
          <w:i/>
          <w:sz w:val="20"/>
        </w:rPr>
        <w:t>-</w:t>
      </w:r>
      <w:r w:rsidRPr="001460E4">
        <w:rPr>
          <w:rFonts w:ascii="GHEA Grapalat" w:hAnsi="GHEA Grapalat" w:cs="TimesArmenianPSMT"/>
          <w:i/>
          <w:sz w:val="20"/>
        </w:rPr>
        <w:t>ԳՀԾՁԲ</w:t>
      </w:r>
      <w:r w:rsidRPr="009A264E">
        <w:rPr>
          <w:rFonts w:ascii="GHEA Grapalat" w:hAnsi="GHEA Grapalat" w:cs="TimesArmenianPSMT"/>
          <w:i/>
          <w:sz w:val="20"/>
        </w:rPr>
        <w:t xml:space="preserve">-26/01 </w:t>
      </w:r>
      <w:r w:rsidRPr="009A264E">
        <w:rPr>
          <w:rFonts w:ascii="GHEA Grapalat" w:hAnsi="GHEA Grapalat" w:cs="TimesArmenianPSMT"/>
          <w:i/>
          <w:sz w:val="20"/>
        </w:rPr>
        <w:t xml:space="preserve"> </w:t>
      </w:r>
      <w:r w:rsidR="003B2F27" w:rsidRPr="00AD29CE">
        <w:rPr>
          <w:rFonts w:ascii="GHEA Grapalat" w:hAnsi="GHEA Grapalat"/>
          <w:i/>
        </w:rPr>
        <w:t xml:space="preserve">к Договору под кодом </w:t>
      </w:r>
      <w:r w:rsidR="003B2F27" w:rsidRPr="00561745">
        <w:rPr>
          <w:rFonts w:ascii="GHEA Grapalat" w:hAnsi="GHEA Grapalat" w:cs="TimesArmenianPSMT"/>
          <w:i/>
        </w:rPr>
        <w:br/>
      </w:r>
      <w:r w:rsidR="003B2F27">
        <w:rPr>
          <w:rFonts w:ascii="GHEA Grapalat" w:hAnsi="GHEA Grapalat"/>
          <w:i/>
        </w:rPr>
        <w:t xml:space="preserve"> </w:t>
      </w:r>
      <w:r w:rsidR="003B2F27" w:rsidRPr="00AD29CE">
        <w:rPr>
          <w:rFonts w:ascii="GHEA Grapalat" w:hAnsi="GHEA Grapalat"/>
          <w:i/>
        </w:rPr>
        <w:t xml:space="preserve">заключенному </w:t>
      </w:r>
      <w:r w:rsidR="003B2F27">
        <w:rPr>
          <w:rFonts w:ascii="GHEA Grapalat" w:hAnsi="GHEA Grapalat"/>
          <w:i/>
        </w:rPr>
        <w:t>"</w:t>
      </w:r>
      <w:r w:rsidR="003B2F27" w:rsidRPr="00561745">
        <w:rPr>
          <w:rFonts w:ascii="GHEA Grapalat" w:hAnsi="GHEA Grapalat"/>
          <w:i/>
        </w:rPr>
        <w:tab/>
      </w:r>
      <w:r w:rsidR="003B2F27">
        <w:rPr>
          <w:rFonts w:ascii="GHEA Grapalat" w:hAnsi="GHEA Grapalat"/>
          <w:i/>
        </w:rPr>
        <w:t>"</w:t>
      </w:r>
      <w:r w:rsidR="003B2F27" w:rsidRPr="00561745">
        <w:rPr>
          <w:rFonts w:ascii="GHEA Grapalat" w:hAnsi="GHEA Grapalat"/>
          <w:i/>
        </w:rPr>
        <w:tab/>
      </w:r>
      <w:r w:rsidR="003B2F27" w:rsidRPr="00AD29CE">
        <w:rPr>
          <w:rFonts w:ascii="GHEA Grapalat" w:hAnsi="GHEA Grapalat"/>
          <w:i/>
        </w:rPr>
        <w:t>2</w:t>
      </w:r>
      <w:r w:rsidR="003B2F27">
        <w:rPr>
          <w:rFonts w:ascii="GHEA Grapalat" w:hAnsi="GHEA Grapalat"/>
          <w:i/>
        </w:rPr>
        <w:t>0.</w:t>
      </w:r>
      <w:r w:rsidR="003B2F27">
        <w:rPr>
          <w:rFonts w:ascii="GHEA Grapalat" w:hAnsi="GHEA Grapalat"/>
          <w:i/>
        </w:rPr>
        <w:tab/>
      </w:r>
      <w:r w:rsidR="003B2F27" w:rsidRPr="00AD29CE">
        <w:rPr>
          <w:rFonts w:ascii="GHEA Grapalat" w:hAnsi="GHEA Grapalat"/>
          <w:i/>
        </w:rPr>
        <w:t>г.</w:t>
      </w:r>
    </w:p>
    <w:p w14:paraId="43638645" w14:textId="77777777" w:rsidR="003B2F27" w:rsidRPr="00AD29CE" w:rsidRDefault="003B2F27" w:rsidP="003B2F27">
      <w:pPr>
        <w:widowControl w:val="0"/>
        <w:spacing w:after="160" w:line="360" w:lineRule="auto"/>
        <w:rPr>
          <w:rFonts w:ascii="GHEA Grapalat" w:hAnsi="GHEA Grapalat"/>
        </w:rPr>
      </w:pPr>
    </w:p>
    <w:p w14:paraId="5C22CC9F"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3E10DB82"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27C1EBB6"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557C64A8"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202E5C12"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2D8EEC9E"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5F182736"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3CA53D33"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2A29ADA9"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1BF807F6"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23434178"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5561A7F"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0825A7A9"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6336F6F"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5E46E32B"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085CD66"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6085CC96"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279DBD90"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697DF582"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20405EE9" w14:textId="77777777" w:rsidR="003B2F27" w:rsidRPr="00AD29CE" w:rsidRDefault="003B2F27" w:rsidP="005B7138">
            <w:pPr>
              <w:widowControl w:val="0"/>
              <w:spacing w:after="120"/>
              <w:rPr>
                <w:rFonts w:ascii="GHEA Grapalat" w:hAnsi="GHEA Grapalat" w:cs="Sylfaen"/>
              </w:rPr>
            </w:pPr>
          </w:p>
        </w:tc>
      </w:tr>
      <w:tr w:rsidR="003B2F27" w:rsidRPr="00AD29CE" w14:paraId="27D0F5C8"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08067C53"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7BDC29DB"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483EAF1E" w14:textId="77777777" w:rsidR="003B2F27" w:rsidRPr="00AD29CE" w:rsidRDefault="003B2F27" w:rsidP="005B7138">
            <w:pPr>
              <w:widowControl w:val="0"/>
              <w:spacing w:after="120"/>
              <w:rPr>
                <w:rFonts w:ascii="GHEA Grapalat" w:hAnsi="GHEA Grapalat" w:cs="Sylfaen"/>
              </w:rPr>
            </w:pPr>
          </w:p>
        </w:tc>
      </w:tr>
    </w:tbl>
    <w:p w14:paraId="1671B201" w14:textId="77777777"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22C69A9F" w14:textId="77777777" w:rsidR="003B2F27" w:rsidRDefault="003B2F27" w:rsidP="003B2F27">
      <w:pPr>
        <w:rPr>
          <w:rFonts w:ascii="GHEA Grapalat" w:hAnsi="GHEA Grapalat" w:cs="Sylfaen"/>
        </w:rPr>
      </w:pPr>
      <w:r>
        <w:rPr>
          <w:rFonts w:ascii="GHEA Grapalat" w:hAnsi="GHEA Grapalat" w:cs="Sylfaen"/>
        </w:rPr>
        <w:br w:type="page"/>
      </w:r>
    </w:p>
    <w:p w14:paraId="38267977"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14:paraId="370E8A72"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14:paraId="04875A9C" w14:textId="77777777" w:rsidTr="005B7138">
        <w:tc>
          <w:tcPr>
            <w:tcW w:w="4785" w:type="dxa"/>
          </w:tcPr>
          <w:p w14:paraId="43E20471"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50D13266"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57ABC732"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7405AFAA"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44C51452" w14:textId="77777777" w:rsidTr="005B7138">
        <w:trPr>
          <w:tblCellSpacing w:w="7" w:type="dxa"/>
          <w:jc w:val="center"/>
        </w:trPr>
        <w:tc>
          <w:tcPr>
            <w:tcW w:w="0" w:type="auto"/>
            <w:vAlign w:val="center"/>
          </w:tcPr>
          <w:p w14:paraId="1930F92F"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06D42D43"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14D904C3"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649860C3"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4587C116" w14:textId="77777777" w:rsidTr="005B7138">
        <w:trPr>
          <w:tblCellSpacing w:w="7" w:type="dxa"/>
          <w:jc w:val="center"/>
        </w:trPr>
        <w:tc>
          <w:tcPr>
            <w:tcW w:w="0" w:type="auto"/>
            <w:vAlign w:val="center"/>
          </w:tcPr>
          <w:p w14:paraId="57A974D0"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1AF34667"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01E0940B"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1F9C2D6F"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44883B83" w14:textId="77777777" w:rsidTr="005B7138">
        <w:trPr>
          <w:tblCellSpacing w:w="7" w:type="dxa"/>
          <w:jc w:val="center"/>
        </w:trPr>
        <w:tc>
          <w:tcPr>
            <w:tcW w:w="0" w:type="auto"/>
            <w:vAlign w:val="center"/>
          </w:tcPr>
          <w:p w14:paraId="04073799"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23EC8A74"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395FF359" w14:textId="77777777" w:rsidR="003B2F27" w:rsidRPr="00AD29CE" w:rsidRDefault="003B2F27" w:rsidP="003B2F27">
      <w:pPr>
        <w:widowControl w:val="0"/>
        <w:spacing w:after="160" w:line="360" w:lineRule="auto"/>
        <w:ind w:left="-142" w:firstLine="142"/>
        <w:jc w:val="center"/>
        <w:rPr>
          <w:rFonts w:ascii="GHEA Grapalat" w:hAnsi="GHEA Grapalat" w:cs="Sylfaen"/>
          <w:b/>
        </w:rPr>
      </w:pPr>
    </w:p>
    <w:p w14:paraId="3107603F" w14:textId="77777777"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14:paraId="03040C3C" w14:textId="77777777" w:rsidR="008D352C" w:rsidRDefault="008D352C" w:rsidP="00B46D58">
      <w:pPr>
        <w:widowControl w:val="0"/>
        <w:spacing w:after="160"/>
        <w:ind w:left="-142" w:firstLine="142"/>
        <w:jc w:val="center"/>
        <w:rPr>
          <w:rFonts w:ascii="GHEA Grapalat" w:hAnsi="GHEA Grapalat"/>
          <w:i/>
          <w:lang w:val="en-US"/>
        </w:rPr>
      </w:pPr>
    </w:p>
    <w:p w14:paraId="4D5607E1" w14:textId="77777777" w:rsidR="00CE3DEB" w:rsidRDefault="00CE3DEB" w:rsidP="00B46D58">
      <w:pPr>
        <w:widowControl w:val="0"/>
        <w:spacing w:after="160"/>
        <w:ind w:left="-142" w:firstLine="142"/>
        <w:jc w:val="center"/>
        <w:rPr>
          <w:rFonts w:ascii="GHEA Grapalat" w:hAnsi="GHEA Grapalat"/>
          <w:i/>
          <w:lang w:val="en-US"/>
        </w:rPr>
      </w:pPr>
    </w:p>
    <w:p w14:paraId="7879116A" w14:textId="77777777" w:rsidR="00CE3DEB" w:rsidRDefault="00CE3DEB" w:rsidP="00B46D58">
      <w:pPr>
        <w:widowControl w:val="0"/>
        <w:spacing w:after="160"/>
        <w:ind w:left="-142" w:firstLine="142"/>
        <w:jc w:val="center"/>
        <w:rPr>
          <w:rFonts w:ascii="GHEA Grapalat" w:hAnsi="GHEA Grapalat"/>
          <w:i/>
          <w:lang w:val="en-US"/>
        </w:rPr>
      </w:pPr>
    </w:p>
    <w:p w14:paraId="579DF5B5" w14:textId="77777777" w:rsidR="00CE3DEB" w:rsidRDefault="00CE3DEB" w:rsidP="00B46D58">
      <w:pPr>
        <w:widowControl w:val="0"/>
        <w:spacing w:after="160"/>
        <w:ind w:left="-142" w:firstLine="142"/>
        <w:jc w:val="center"/>
        <w:rPr>
          <w:rFonts w:ascii="GHEA Grapalat" w:hAnsi="GHEA Grapalat"/>
          <w:i/>
          <w:lang w:val="en-US"/>
        </w:rPr>
      </w:pPr>
    </w:p>
    <w:p w14:paraId="61E817AA" w14:textId="77777777" w:rsidR="00CE3DEB" w:rsidRDefault="00CE3DEB" w:rsidP="00B46D58">
      <w:pPr>
        <w:widowControl w:val="0"/>
        <w:spacing w:after="160"/>
        <w:ind w:left="-142" w:firstLine="142"/>
        <w:jc w:val="center"/>
        <w:rPr>
          <w:rFonts w:ascii="GHEA Grapalat" w:hAnsi="GHEA Grapalat"/>
          <w:i/>
          <w:lang w:val="en-US"/>
        </w:rPr>
      </w:pPr>
    </w:p>
    <w:p w14:paraId="1FE0B8B7" w14:textId="77777777" w:rsidR="00CE3DEB" w:rsidRDefault="00CE3DEB" w:rsidP="00B46D58">
      <w:pPr>
        <w:widowControl w:val="0"/>
        <w:spacing w:after="160"/>
        <w:ind w:left="-142" w:firstLine="142"/>
        <w:jc w:val="center"/>
        <w:rPr>
          <w:rFonts w:ascii="GHEA Grapalat" w:hAnsi="GHEA Grapalat"/>
          <w:i/>
          <w:lang w:val="en-US"/>
        </w:rPr>
      </w:pPr>
    </w:p>
    <w:p w14:paraId="0B1B03CC" w14:textId="77777777" w:rsidR="00CE3DEB" w:rsidRDefault="00CE3DEB" w:rsidP="00B46D58">
      <w:pPr>
        <w:widowControl w:val="0"/>
        <w:spacing w:after="160"/>
        <w:ind w:left="-142" w:firstLine="142"/>
        <w:jc w:val="center"/>
        <w:rPr>
          <w:rFonts w:ascii="GHEA Grapalat" w:hAnsi="GHEA Grapalat"/>
          <w:i/>
          <w:lang w:val="en-US"/>
        </w:rPr>
      </w:pPr>
    </w:p>
    <w:p w14:paraId="266D6F3F" w14:textId="77777777" w:rsidR="00CE3DEB" w:rsidRDefault="00CE3DEB" w:rsidP="00B46D58">
      <w:pPr>
        <w:widowControl w:val="0"/>
        <w:spacing w:after="160"/>
        <w:ind w:left="-142" w:firstLine="142"/>
        <w:jc w:val="center"/>
        <w:rPr>
          <w:rFonts w:ascii="GHEA Grapalat" w:hAnsi="GHEA Grapalat"/>
          <w:i/>
          <w:lang w:val="en-US"/>
        </w:rPr>
      </w:pPr>
    </w:p>
    <w:p w14:paraId="4F5177F6" w14:textId="77777777" w:rsidR="00CE3DEB" w:rsidRDefault="00CE3DEB" w:rsidP="00B46D58">
      <w:pPr>
        <w:widowControl w:val="0"/>
        <w:spacing w:after="160"/>
        <w:ind w:left="-142" w:firstLine="142"/>
        <w:jc w:val="center"/>
        <w:rPr>
          <w:rFonts w:ascii="GHEA Grapalat" w:hAnsi="GHEA Grapalat"/>
          <w:i/>
          <w:lang w:val="en-US"/>
        </w:rPr>
      </w:pPr>
    </w:p>
    <w:p w14:paraId="0373FB6D" w14:textId="77777777" w:rsidR="00CE3DEB" w:rsidRDefault="00CE3DEB" w:rsidP="00B46D58">
      <w:pPr>
        <w:widowControl w:val="0"/>
        <w:spacing w:after="160"/>
        <w:ind w:left="-142" w:firstLine="142"/>
        <w:jc w:val="center"/>
        <w:rPr>
          <w:rFonts w:ascii="GHEA Grapalat" w:hAnsi="GHEA Grapalat"/>
          <w:i/>
          <w:lang w:val="en-US"/>
        </w:rPr>
      </w:pPr>
    </w:p>
    <w:p w14:paraId="13813D06" w14:textId="77777777" w:rsidR="00CE3DEB" w:rsidRDefault="00CE3DEB" w:rsidP="00B46D58">
      <w:pPr>
        <w:widowControl w:val="0"/>
        <w:spacing w:after="160"/>
        <w:ind w:left="-142" w:firstLine="142"/>
        <w:jc w:val="center"/>
        <w:rPr>
          <w:rFonts w:ascii="GHEA Grapalat" w:hAnsi="GHEA Grapalat"/>
          <w:i/>
          <w:lang w:val="en-US"/>
        </w:rPr>
      </w:pPr>
    </w:p>
    <w:p w14:paraId="600EBA09" w14:textId="77777777" w:rsidR="00CE3DEB" w:rsidRDefault="00CE3DEB" w:rsidP="00B46D58">
      <w:pPr>
        <w:widowControl w:val="0"/>
        <w:spacing w:after="160"/>
        <w:ind w:left="-142" w:firstLine="142"/>
        <w:jc w:val="center"/>
        <w:rPr>
          <w:rFonts w:ascii="GHEA Grapalat" w:hAnsi="GHEA Grapalat"/>
          <w:i/>
          <w:lang w:val="en-US"/>
        </w:rPr>
      </w:pPr>
    </w:p>
    <w:p w14:paraId="3003E794" w14:textId="77777777" w:rsidR="00CE3DEB" w:rsidRDefault="00CE3DEB" w:rsidP="00B46D58">
      <w:pPr>
        <w:widowControl w:val="0"/>
        <w:spacing w:after="160"/>
        <w:ind w:left="-142" w:firstLine="142"/>
        <w:jc w:val="center"/>
        <w:rPr>
          <w:rFonts w:ascii="GHEA Grapalat" w:hAnsi="GHEA Grapalat"/>
          <w:i/>
          <w:lang w:val="en-US"/>
        </w:rPr>
      </w:pPr>
    </w:p>
    <w:p w14:paraId="20D7D95B" w14:textId="77777777" w:rsidR="00CE3DEB" w:rsidRDefault="00CE3DEB" w:rsidP="00B46D58">
      <w:pPr>
        <w:widowControl w:val="0"/>
        <w:spacing w:after="160"/>
        <w:ind w:left="-142" w:firstLine="142"/>
        <w:jc w:val="center"/>
        <w:rPr>
          <w:rFonts w:ascii="GHEA Grapalat" w:hAnsi="GHEA Grapalat"/>
          <w:i/>
          <w:lang w:val="en-US"/>
        </w:rPr>
      </w:pPr>
    </w:p>
    <w:p w14:paraId="13BA4191" w14:textId="77777777" w:rsidR="00CE3DEB" w:rsidRDefault="00CE3DEB" w:rsidP="00B46D58">
      <w:pPr>
        <w:widowControl w:val="0"/>
        <w:spacing w:after="160"/>
        <w:ind w:left="-142" w:firstLine="142"/>
        <w:jc w:val="center"/>
        <w:rPr>
          <w:rFonts w:ascii="GHEA Grapalat" w:hAnsi="GHEA Grapalat"/>
          <w:i/>
          <w:lang w:val="en-US"/>
        </w:rPr>
      </w:pPr>
    </w:p>
    <w:p w14:paraId="6B72126B" w14:textId="77777777" w:rsidR="00CE3DEB" w:rsidRDefault="00CE3DEB" w:rsidP="00B46D58">
      <w:pPr>
        <w:widowControl w:val="0"/>
        <w:spacing w:after="160"/>
        <w:ind w:left="-142" w:firstLine="142"/>
        <w:jc w:val="center"/>
        <w:rPr>
          <w:rFonts w:ascii="GHEA Grapalat" w:hAnsi="GHEA Grapalat"/>
          <w:i/>
          <w:lang w:val="en-US"/>
        </w:rPr>
      </w:pPr>
    </w:p>
    <w:p w14:paraId="12397C4C"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Приложение № 4</w:t>
      </w:r>
    </w:p>
    <w:p w14:paraId="426238F7" w14:textId="72D763DE" w:rsidR="00CE3DEB" w:rsidRPr="00A33C34" w:rsidRDefault="009A264E" w:rsidP="00CE3DEB">
      <w:pPr>
        <w:widowControl w:val="0"/>
        <w:jc w:val="right"/>
        <w:rPr>
          <w:rFonts w:ascii="GHEA Grapalat" w:hAnsi="GHEA Grapalat" w:cs="Sylfaen"/>
          <w:i/>
        </w:rPr>
      </w:pPr>
      <w:r w:rsidRPr="009A264E">
        <w:rPr>
          <w:rFonts w:ascii="GHEA Grapalat" w:hAnsi="GHEA Grapalat" w:cs="TimesArmenianPSMT"/>
          <w:i/>
          <w:sz w:val="20"/>
        </w:rPr>
        <w:t>144</w:t>
      </w:r>
      <w:r w:rsidRPr="001460E4">
        <w:rPr>
          <w:rFonts w:ascii="GHEA Grapalat" w:hAnsi="GHEA Grapalat" w:cs="TimesArmenianPSMT"/>
          <w:i/>
          <w:sz w:val="20"/>
        </w:rPr>
        <w:t>ԴՊ</w:t>
      </w:r>
      <w:r w:rsidRPr="009A264E">
        <w:rPr>
          <w:rFonts w:ascii="GHEA Grapalat" w:hAnsi="GHEA Grapalat" w:cs="TimesArmenianPSMT"/>
          <w:i/>
          <w:sz w:val="20"/>
        </w:rPr>
        <w:t>-</w:t>
      </w:r>
      <w:r w:rsidRPr="001460E4">
        <w:rPr>
          <w:rFonts w:ascii="GHEA Grapalat" w:hAnsi="GHEA Grapalat" w:cs="TimesArmenianPSMT"/>
          <w:i/>
          <w:sz w:val="20"/>
        </w:rPr>
        <w:t>ԳՀԾՁԲ</w:t>
      </w:r>
      <w:r w:rsidRPr="009A264E">
        <w:rPr>
          <w:rFonts w:ascii="GHEA Grapalat" w:hAnsi="GHEA Grapalat" w:cs="TimesArmenianPSMT"/>
          <w:i/>
          <w:sz w:val="20"/>
        </w:rPr>
        <w:t xml:space="preserve">-26/01 </w:t>
      </w:r>
      <w:r w:rsidRPr="009A264E">
        <w:rPr>
          <w:rFonts w:ascii="GHEA Grapalat" w:hAnsi="GHEA Grapalat" w:cs="TimesArmenianPSMT"/>
          <w:i/>
          <w:sz w:val="20"/>
        </w:rPr>
        <w:t xml:space="preserve"> </w:t>
      </w:r>
      <w:r w:rsidR="00CE3DEB" w:rsidRPr="00A33C34">
        <w:rPr>
          <w:rFonts w:ascii="GHEA Grapalat" w:hAnsi="GHEA Grapalat"/>
          <w:i/>
        </w:rPr>
        <w:t>к Договору под кодом</w:t>
      </w:r>
      <w:r w:rsidR="00CE3DEB" w:rsidRPr="00A33C34">
        <w:rPr>
          <w:rFonts w:ascii="GHEA Grapalat" w:hAnsi="GHEA Grapalat"/>
          <w:i/>
          <w:lang w:val="hy-AM"/>
        </w:rPr>
        <w:t xml:space="preserve"> «      »</w:t>
      </w:r>
      <w:r w:rsidR="00CE3DEB" w:rsidRPr="00A33C34">
        <w:rPr>
          <w:rFonts w:ascii="GHEA Grapalat" w:hAnsi="GHEA Grapalat"/>
          <w:i/>
        </w:rPr>
        <w:t xml:space="preserve"> </w:t>
      </w:r>
      <w:r w:rsidR="00CE3DEB" w:rsidRPr="00A33C34">
        <w:rPr>
          <w:rFonts w:ascii="GHEA Grapalat" w:hAnsi="GHEA Grapalat" w:cs="Sylfaen"/>
          <w:i/>
        </w:rPr>
        <w:br/>
      </w:r>
      <w:r w:rsidR="00CE3DEB" w:rsidRPr="00A33C34">
        <w:rPr>
          <w:rFonts w:ascii="GHEA Grapalat" w:hAnsi="GHEA Grapalat"/>
          <w:i/>
        </w:rPr>
        <w:t>заключенному "</w:t>
      </w:r>
      <w:r w:rsidR="00CE3DEB" w:rsidRPr="00A33C34">
        <w:rPr>
          <w:rFonts w:ascii="GHEA Grapalat" w:hAnsi="GHEA Grapalat"/>
          <w:i/>
        </w:rPr>
        <w:tab/>
        <w:t xml:space="preserve"> "</w:t>
      </w:r>
      <w:r w:rsidR="00CE3DEB" w:rsidRPr="00A33C34">
        <w:rPr>
          <w:rFonts w:ascii="GHEA Grapalat" w:hAnsi="GHEA Grapalat"/>
          <w:i/>
        </w:rPr>
        <w:tab/>
        <w:t>20</w:t>
      </w:r>
      <w:r w:rsidR="00CE3DEB" w:rsidRPr="00A33C34">
        <w:rPr>
          <w:rFonts w:ascii="GHEA Grapalat" w:hAnsi="GHEA Grapalat"/>
          <w:i/>
        </w:rPr>
        <w:tab/>
        <w:t xml:space="preserve">  г.</w:t>
      </w:r>
    </w:p>
    <w:p w14:paraId="4D302EE7" w14:textId="77777777" w:rsidR="00CE3DEB" w:rsidRPr="00A33C34" w:rsidRDefault="00CE3DEB" w:rsidP="00CE3DEB">
      <w:pPr>
        <w:jc w:val="center"/>
        <w:rPr>
          <w:rFonts w:ascii="GHEA Grapalat" w:hAnsi="GHEA Grapalat" w:cs="GHEA Grapalat"/>
        </w:rPr>
      </w:pPr>
    </w:p>
    <w:p w14:paraId="4C841F38" w14:textId="77777777"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14:paraId="03AE963E" w14:textId="77777777" w:rsidR="00CE3DEB" w:rsidRPr="00A33C34" w:rsidRDefault="00CE3DEB" w:rsidP="00CE3DEB">
      <w:pPr>
        <w:jc w:val="center"/>
        <w:rPr>
          <w:rFonts w:ascii="GHEA Grapalat" w:hAnsi="GHEA Grapalat" w:cs="GHEA Grapalat"/>
          <w:lang w:val="hy-AM"/>
        </w:rPr>
      </w:pPr>
    </w:p>
    <w:p w14:paraId="5BC67567" w14:textId="77777777" w:rsidR="00CE3DEB" w:rsidRPr="00A33C34" w:rsidRDefault="00CE3DEB" w:rsidP="00CE3DEB">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14:paraId="6792E90D" w14:textId="77777777" w:rsidR="00CE3DEB" w:rsidRPr="00A33C34" w:rsidRDefault="00CE3DEB" w:rsidP="00CE3DEB">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финансового</w:t>
      </w:r>
      <w:proofErr w:type="spellEnd"/>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агента</w:t>
      </w:r>
      <w:proofErr w:type="spellEnd"/>
    </w:p>
    <w:p w14:paraId="0A038280" w14:textId="77777777" w:rsidR="00CE3DEB" w:rsidRPr="00A33C34" w:rsidRDefault="00CE3DEB" w:rsidP="00CE3DEB">
      <w:pPr>
        <w:rPr>
          <w:rFonts w:ascii="GHEA Grapalat" w:hAnsi="GHEA Grapalat"/>
          <w:vertAlign w:val="superscript"/>
          <w:lang w:val="es-ES"/>
        </w:rPr>
      </w:pPr>
    </w:p>
    <w:p w14:paraId="43B215C2" w14:textId="77777777" w:rsidR="00CE3DEB" w:rsidRPr="00A33C34" w:rsidRDefault="00CE3DEB" w:rsidP="00CE3DEB">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14:paraId="21F9823A" w14:textId="77777777" w:rsidR="00CE3DEB" w:rsidRPr="00A33C34" w:rsidRDefault="00CE3DEB" w:rsidP="00CE3DEB">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7C05C13C" w14:textId="77777777" w:rsidR="00CE3DEB" w:rsidRPr="00A33C34" w:rsidRDefault="00CE3DEB" w:rsidP="00CE3DEB">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14:paraId="03D316A8" w14:textId="77777777" w:rsidR="00CE3DEB" w:rsidRPr="00A33C34" w:rsidRDefault="00CE3DEB" w:rsidP="00CE3DEB">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5418E83F" w14:textId="77777777" w:rsidR="00CE3DEB" w:rsidRPr="00A33C34" w:rsidRDefault="00CE3DEB" w:rsidP="00CE3DEB">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14:paraId="5A92A216" w14:textId="77777777" w:rsidR="00CE3DEB" w:rsidRPr="00A33C34" w:rsidRDefault="00CE3DEB" w:rsidP="00CE3DEB">
      <w:pPr>
        <w:rPr>
          <w:rFonts w:ascii="GHEA Grapalat" w:hAnsi="GHEA Grapalat" w:cs="Sylfaen"/>
          <w:sz w:val="20"/>
          <w:szCs w:val="20"/>
          <w:lang w:val="es-ES"/>
        </w:rPr>
      </w:pPr>
    </w:p>
    <w:p w14:paraId="466100BB" w14:textId="77777777" w:rsidR="00CE3DEB" w:rsidRPr="00A33C34" w:rsidRDefault="00CE3DEB" w:rsidP="00CE3DEB">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14:paraId="1265DE80" w14:textId="77777777" w:rsidR="00CE3DEB" w:rsidRPr="00A33C34" w:rsidRDefault="00CE3DEB" w:rsidP="00CE3DEB">
      <w:pPr>
        <w:jc w:val="center"/>
        <w:rPr>
          <w:rFonts w:ascii="GHEA Grapalat" w:hAnsi="GHEA Grapalat" w:cs="GHEA Grapalat"/>
          <w:lang w:val="es-ES"/>
        </w:rPr>
      </w:pPr>
    </w:p>
    <w:p w14:paraId="6915A2CC" w14:textId="77777777" w:rsidR="00CE3DEB" w:rsidRPr="00A33C34" w:rsidRDefault="00CE3DEB" w:rsidP="00CE3DEB">
      <w:pPr>
        <w:ind w:firstLine="709"/>
        <w:rPr>
          <w:lang w:val="es-ES"/>
        </w:rPr>
      </w:pPr>
    </w:p>
    <w:p w14:paraId="7E136531" w14:textId="77777777" w:rsidR="00CE3DEB" w:rsidRPr="00A33C34" w:rsidRDefault="00CE3DEB" w:rsidP="00CE3DEB">
      <w:pPr>
        <w:ind w:firstLine="709"/>
        <w:rPr>
          <w:lang w:val="es-ES"/>
        </w:rPr>
      </w:pPr>
    </w:p>
    <w:p w14:paraId="491DF705" w14:textId="77777777" w:rsidR="00CE3DEB" w:rsidRPr="00A33C34" w:rsidRDefault="00CE3DEB" w:rsidP="00CE3DEB">
      <w:pPr>
        <w:ind w:firstLine="709"/>
        <w:rPr>
          <w:lang w:val="es-ES"/>
        </w:rPr>
      </w:pPr>
    </w:p>
    <w:p w14:paraId="1D9A5C27" w14:textId="77777777" w:rsidR="00CE3DEB" w:rsidRPr="00A33C34" w:rsidRDefault="00CE3DEB" w:rsidP="00CE3DEB">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14:paraId="45CDF5C5" w14:textId="77777777" w:rsidR="00CE3DEB" w:rsidRPr="00A33C34" w:rsidRDefault="00CE3DEB" w:rsidP="00CE3DEB">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14:paraId="095A69DA" w14:textId="77777777" w:rsidR="00CE3DEB" w:rsidRPr="00A33C34" w:rsidRDefault="00CE3DEB" w:rsidP="00CE3DEB">
      <w:pPr>
        <w:jc w:val="right"/>
        <w:rPr>
          <w:rFonts w:ascii="GHEA Grapalat" w:hAnsi="GHEA Grapalat"/>
          <w:sz w:val="20"/>
          <w:lang w:val="hy-AM"/>
        </w:rPr>
      </w:pPr>
      <w:r w:rsidRPr="00A33C34">
        <w:rPr>
          <w:rFonts w:ascii="GHEA Grapalat" w:hAnsi="GHEA Grapalat"/>
          <w:sz w:val="20"/>
          <w:lang w:val="hy-AM"/>
        </w:rPr>
        <w:t xml:space="preserve">    </w:t>
      </w:r>
    </w:p>
    <w:p w14:paraId="6C9B7728"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14:paraId="233724C1"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1589D742" w14:textId="77777777" w:rsidR="00CE3DEB" w:rsidRPr="00A33C34" w:rsidRDefault="00CE3DEB" w:rsidP="00CE3DEB">
      <w:pPr>
        <w:jc w:val="center"/>
        <w:rPr>
          <w:rFonts w:ascii="GHEA Grapalat" w:hAnsi="GHEA Grapalat" w:cs="Sylfaen"/>
          <w:sz w:val="16"/>
          <w:szCs w:val="16"/>
          <w:lang w:val="es-ES"/>
        </w:rPr>
      </w:pPr>
    </w:p>
    <w:p w14:paraId="6413BBF7" w14:textId="77777777" w:rsidR="00CE3DEB" w:rsidRPr="00A33C34" w:rsidRDefault="00CE3DEB" w:rsidP="00CE3DEB">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14:paraId="641EED63" w14:textId="77777777"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3B2F27">
      <w:footerReference w:type="default" r:id="rId8"/>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94607" w14:textId="77777777" w:rsidR="00F615AC" w:rsidRDefault="00F615AC">
      <w:r>
        <w:separator/>
      </w:r>
    </w:p>
  </w:endnote>
  <w:endnote w:type="continuationSeparator" w:id="0">
    <w:p w14:paraId="610417E5" w14:textId="77777777" w:rsidR="00F615AC" w:rsidRDefault="00F61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950196"/>
      <w:docPartObj>
        <w:docPartGallery w:val="Page Numbers (Bottom of Page)"/>
        <w:docPartUnique/>
      </w:docPartObj>
    </w:sdtPr>
    <w:sdtEndPr>
      <w:rPr>
        <w:rFonts w:ascii="GHEA Grapalat" w:hAnsi="GHEA Grapalat"/>
        <w:sz w:val="24"/>
        <w:szCs w:val="24"/>
      </w:rPr>
    </w:sdtEndPr>
    <w:sdtContent>
      <w:p w14:paraId="58645451" w14:textId="77777777" w:rsidR="00CE3DEB" w:rsidRPr="00305BEC" w:rsidRDefault="00CE3DEB">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EE7E65">
          <w:rPr>
            <w:rFonts w:ascii="GHEA Grapalat" w:hAnsi="GHEA Grapalat"/>
            <w:noProof/>
            <w:sz w:val="24"/>
            <w:szCs w:val="24"/>
          </w:rPr>
          <w:t>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2219E" w14:textId="77777777" w:rsidR="00F615AC" w:rsidRDefault="00F615AC">
      <w:r>
        <w:separator/>
      </w:r>
    </w:p>
  </w:footnote>
  <w:footnote w:type="continuationSeparator" w:id="0">
    <w:p w14:paraId="24388B84" w14:textId="77777777" w:rsidR="00F615AC" w:rsidRDefault="00F615AC">
      <w:r>
        <w:continuationSeparator/>
      </w:r>
    </w:p>
  </w:footnote>
  <w:footnote w:id="1">
    <w:p w14:paraId="5FA01284" w14:textId="77777777" w:rsidR="00CE3DEB" w:rsidRPr="00617E69" w:rsidRDefault="00CE3DEB"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1AF3432C" w14:textId="77777777" w:rsidR="00CE3DEB" w:rsidRPr="00CD6B60" w:rsidRDefault="00CE3DEB"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0164B413" w14:textId="77777777" w:rsidR="00CE3DEB" w:rsidRPr="001115E9" w:rsidRDefault="00CE3DEB"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0F5CDC27" w14:textId="77777777" w:rsidR="00CE3DEB" w:rsidRPr="00CD6B60" w:rsidRDefault="00CE3DEB"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2">
    <w:p w14:paraId="78766DD3" w14:textId="77777777" w:rsidR="00CE3DEB" w:rsidRDefault="00CE3DEB"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7260430E" w14:textId="77777777" w:rsidR="00CE3DEB" w:rsidRDefault="00CE3DEB"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14:paraId="71F95B02" w14:textId="77777777" w:rsidR="00CE3DEB" w:rsidRPr="009E2596" w:rsidRDefault="00CE3DEB"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3">
    <w:p w14:paraId="06253D5D" w14:textId="77777777" w:rsidR="00CE3DEB" w:rsidRPr="00C24DBE" w:rsidRDefault="00CE3DEB" w:rsidP="008D64EE">
      <w:pPr>
        <w:pStyle w:val="FootnoteText"/>
        <w:widowControl w:val="0"/>
        <w:jc w:val="both"/>
        <w:rPr>
          <w:rFonts w:ascii="GHEA Grapalat" w:hAnsi="GHEA Grapalat"/>
          <w:i/>
          <w:lang w:val="hy-AM"/>
        </w:rPr>
      </w:pPr>
      <w:r w:rsidRPr="005838BB">
        <w:rPr>
          <w:rFonts w:ascii="GHEA Grapalat" w:hAnsi="GHEA Grapalat"/>
          <w:i/>
          <w:vertAlign w:val="superscript"/>
          <w:lang w:val="hy-AM"/>
        </w:rPr>
        <w:t>6.1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14:paraId="5DAFBFF9" w14:textId="77777777" w:rsidR="00CE3DEB" w:rsidRPr="005838BB" w:rsidRDefault="00CE3DEB" w:rsidP="00AF1F59">
      <w:pPr>
        <w:pStyle w:val="FootnoteText"/>
        <w:jc w:val="both"/>
        <w:rPr>
          <w:rFonts w:asciiTheme="minorHAnsi" w:hAnsiTheme="minorHAnsi"/>
        </w:rPr>
      </w:pPr>
    </w:p>
    <w:p w14:paraId="3A648D39" w14:textId="77777777" w:rsidR="00CE3DEB" w:rsidRPr="00D3436F" w:rsidRDefault="00CE3DEB" w:rsidP="00AF1F59">
      <w:pPr>
        <w:pStyle w:val="FootnoteText"/>
        <w:jc w:val="both"/>
        <w:rPr>
          <w:rFonts w:ascii="GHEA Grapalat" w:hAnsi="GHEA Grapalat"/>
          <w:i/>
        </w:rPr>
      </w:pPr>
      <w:r>
        <w:rPr>
          <w:rStyle w:val="FootnoteReference"/>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3E8A8E69" w14:textId="77777777" w:rsidR="00CE3DEB" w:rsidRPr="000811C1" w:rsidRDefault="00CE3DEB">
      <w:pPr>
        <w:pStyle w:val="FootnoteText"/>
        <w:rPr>
          <w:rFonts w:asciiTheme="minorHAnsi" w:hAnsiTheme="minorHAnsi"/>
        </w:rPr>
      </w:pPr>
    </w:p>
  </w:footnote>
  <w:footnote w:id="4">
    <w:p w14:paraId="64862FA7" w14:textId="77777777" w:rsidR="00CE3DEB" w:rsidRPr="00FE2AA4" w:rsidRDefault="00CE3DEB">
      <w:pPr>
        <w:pStyle w:val="FootnoteText"/>
        <w:rPr>
          <w:rFonts w:asciiTheme="minorHAnsi" w:hAnsiTheme="minorHAnsi"/>
          <w:i/>
        </w:rPr>
      </w:pPr>
      <w:r>
        <w:rPr>
          <w:rStyle w:val="FootnoteReference"/>
        </w:rPr>
        <w:t>9</w:t>
      </w:r>
      <w:r w:rsidRPr="00FE2AA4">
        <w:rPr>
          <w:i/>
        </w:rPr>
        <w:t xml:space="preserve"> </w:t>
      </w:r>
      <w:r w:rsidRPr="00FE2AA4">
        <w:rPr>
          <w:rFonts w:asciiTheme="minorHAnsi" w:hAnsiTheme="minorHAnsi"/>
          <w:i/>
        </w:rPr>
        <w:t>Устанавливается заказчиком.</w:t>
      </w:r>
    </w:p>
  </w:footnote>
  <w:footnote w:id="5">
    <w:p w14:paraId="0ADF0DE3" w14:textId="77777777" w:rsidR="00CE3DEB" w:rsidRPr="008842CE" w:rsidRDefault="00CE3DEB" w:rsidP="0093610F">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2A246661" w14:textId="77777777" w:rsidR="00CE3DEB" w:rsidRPr="000811C1" w:rsidRDefault="00CE3DEB">
      <w:pPr>
        <w:pStyle w:val="FootnoteText"/>
        <w:rPr>
          <w:lang w:val="af-ZA"/>
        </w:rPr>
      </w:pPr>
    </w:p>
  </w:footnote>
  <w:footnote w:id="6">
    <w:p w14:paraId="51785175" w14:textId="77777777" w:rsidR="00CE3DEB" w:rsidRPr="00503411" w:rsidRDefault="00CE3DEB" w:rsidP="00CD2651">
      <w:pPr>
        <w:pStyle w:val="FootnoteText"/>
        <w:jc w:val="both"/>
        <w:rPr>
          <w:rFonts w:ascii="GHEA Grapalat" w:hAnsi="GHEA Grapalat"/>
          <w:i/>
        </w:rPr>
      </w:pPr>
      <w:r>
        <w:rPr>
          <w:rStyle w:val="FootnoteReference"/>
        </w:rPr>
        <w:t>11</w:t>
      </w:r>
      <w:r>
        <w:t xml:space="preserve"> </w:t>
      </w:r>
      <w:r w:rsidRPr="00BF1257">
        <w:rPr>
          <w:rFonts w:ascii="GHEA Grapalat" w:hAnsi="GHEA Grapalat"/>
          <w:i/>
        </w:rPr>
        <w:t>Если</w:t>
      </w:r>
    </w:p>
    <w:p w14:paraId="0FD9D484" w14:textId="77777777" w:rsidR="00CE3DEB" w:rsidRPr="001D0DD7" w:rsidRDefault="00CE3DEB" w:rsidP="00CD2651">
      <w:pPr>
        <w:pStyle w:val="FootnoteText"/>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14:paraId="32BA8BB8" w14:textId="77777777" w:rsidR="00CE3DEB" w:rsidRPr="00503411" w:rsidRDefault="00CE3DEB" w:rsidP="00CD2651">
      <w:pPr>
        <w:pStyle w:val="FootnoteText"/>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w:t>
      </w:r>
      <w:r w:rsidRPr="001D0DD7">
        <w:t xml:space="preserve"> </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398EDB6D" w14:textId="77777777" w:rsidR="00CE3DEB" w:rsidRPr="00CD2651" w:rsidRDefault="00CE3DEB">
      <w:pPr>
        <w:pStyle w:val="FootnoteText"/>
      </w:pPr>
    </w:p>
  </w:footnote>
  <w:footnote w:id="7">
    <w:p w14:paraId="3884A650" w14:textId="77777777" w:rsidR="00CE3DEB" w:rsidRPr="00511966" w:rsidRDefault="00CE3DEB" w:rsidP="00C67FAB">
      <w:pPr>
        <w:pStyle w:val="FootnoteText"/>
        <w:jc w:val="both"/>
        <w:rPr>
          <w:rFonts w:ascii="GHEA Grapalat" w:hAnsi="GHEA Grapalat"/>
          <w:i/>
        </w:rPr>
      </w:pPr>
      <w:r>
        <w:rPr>
          <w:rStyle w:val="FootnoteReference"/>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8">
    <w:p w14:paraId="53ED0A00" w14:textId="77777777" w:rsidR="00CE3DEB" w:rsidRPr="00B15560" w:rsidRDefault="00CE3DEB"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47A59205" w14:textId="77777777" w:rsidR="00CE3DEB" w:rsidRPr="000811C1" w:rsidRDefault="00CE3DEB" w:rsidP="0027573B">
      <w:pPr>
        <w:pStyle w:val="FootnoteText"/>
        <w:rPr>
          <w:rFonts w:ascii="Sylfaen" w:hAnsi="Sylfaen"/>
          <w:sz w:val="18"/>
          <w:szCs w:val="18"/>
        </w:rPr>
      </w:pPr>
    </w:p>
  </w:footnote>
  <w:footnote w:id="9">
    <w:p w14:paraId="35DF927F" w14:textId="77777777" w:rsidR="00CE3DEB" w:rsidRPr="00A31673" w:rsidRDefault="00CE3DEB">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14:paraId="5D03F351" w14:textId="77777777" w:rsidR="00CE3DEB" w:rsidRPr="00DE7706" w:rsidRDefault="00CE3DEB">
      <w:pPr>
        <w:pStyle w:val="FootnoteText"/>
      </w:pPr>
      <w:r>
        <w:rPr>
          <w:rStyle w:val="FootnoteReference"/>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1">
    <w:p w14:paraId="6B9AEF72" w14:textId="77777777" w:rsidR="00CE3DEB" w:rsidRDefault="00CE3DEB" w:rsidP="006B3E56">
      <w:pPr>
        <w:jc w:val="both"/>
      </w:pPr>
    </w:p>
    <w:p w14:paraId="31E0DB6E" w14:textId="77777777" w:rsidR="00CE3DEB" w:rsidRDefault="00CE3DEB"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1A4EDDE9" w14:textId="77777777" w:rsidR="00CE3DEB" w:rsidRPr="00503980" w:rsidRDefault="00CE3DEB"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5EA3EA0A" w14:textId="77777777" w:rsidR="00CE3DEB" w:rsidRPr="003905B4" w:rsidRDefault="00CE3DEB"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51567CE4" w14:textId="77777777" w:rsidR="00CE3DEB" w:rsidRPr="008D64EE" w:rsidRDefault="00CE3DEB" w:rsidP="006B3E56">
      <w:pPr>
        <w:pStyle w:val="FootnoteText"/>
        <w:rPr>
          <w:rFonts w:asciiTheme="minorHAnsi" w:hAnsiTheme="minorHAnsi"/>
        </w:rPr>
      </w:pPr>
    </w:p>
  </w:footnote>
  <w:footnote w:id="12">
    <w:p w14:paraId="7E0208F2" w14:textId="77777777" w:rsidR="00CE3DEB" w:rsidRPr="00D3436F" w:rsidRDefault="00CE3DEB"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2F1E2F1D" w14:textId="77777777" w:rsidR="00CE3DEB" w:rsidRPr="00D3436F" w:rsidRDefault="00CE3DEB">
      <w:pPr>
        <w:pStyle w:val="FootnoteText"/>
        <w:rPr>
          <w:lang w:val="es-ES"/>
        </w:rPr>
      </w:pPr>
    </w:p>
  </w:footnote>
  <w:footnote w:id="13">
    <w:p w14:paraId="34024779" w14:textId="77777777" w:rsidR="00CE3DEB" w:rsidRPr="008842CE" w:rsidRDefault="00CE3DEB" w:rsidP="003D2FE2">
      <w:pPr>
        <w:pStyle w:val="FootnoteText"/>
        <w:jc w:val="both"/>
      </w:pPr>
    </w:p>
  </w:footnote>
  <w:footnote w:id="14">
    <w:p w14:paraId="15B02068" w14:textId="77777777" w:rsidR="00CE3DEB" w:rsidRPr="008842CE" w:rsidRDefault="00CE3DEB" w:rsidP="000A214C">
      <w:pPr>
        <w:pStyle w:val="FootnoteText"/>
        <w:jc w:val="both"/>
      </w:pPr>
    </w:p>
  </w:footnote>
  <w:footnote w:id="15">
    <w:p w14:paraId="20D80043" w14:textId="77777777" w:rsidR="00CE3DEB" w:rsidRPr="002A7C6E" w:rsidRDefault="00CE3DEB" w:rsidP="005A1ECB">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198ED2F3" w14:textId="77777777" w:rsidR="00CE3DEB" w:rsidRPr="00D81E0E" w:rsidRDefault="00CE3DEB" w:rsidP="005A1ECB">
      <w:pPr>
        <w:pStyle w:val="FootnoteText"/>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16">
    <w:p w14:paraId="173F6821" w14:textId="77777777" w:rsidR="00CE3DEB" w:rsidRPr="006F5F33" w:rsidRDefault="00CE3DEB"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7">
    <w:p w14:paraId="353B5D84" w14:textId="77777777" w:rsidR="00CE3DEB" w:rsidRPr="006F5F33" w:rsidRDefault="00CE3DEB" w:rsidP="003B2F2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8">
    <w:p w14:paraId="417F659F" w14:textId="77777777" w:rsidR="00CE3DEB" w:rsidRPr="006F5F33" w:rsidRDefault="00CE3DEB"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14:paraId="4F6A6857" w14:textId="77777777" w:rsidR="00CE3DEB" w:rsidRPr="006F5F33" w:rsidRDefault="00CE3DEB"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0">
    <w:p w14:paraId="4031BACE" w14:textId="77777777" w:rsidR="00CE3DEB" w:rsidRPr="00E40AC8" w:rsidRDefault="00CE3DEB" w:rsidP="003B2F27">
      <w:pPr>
        <w:pStyle w:val="FootnoteText"/>
        <w:jc w:val="both"/>
      </w:pPr>
      <w:r>
        <w:rPr>
          <w:rStyle w:val="FootnoteReference"/>
        </w:rPr>
        <w:t>*</w:t>
      </w:r>
      <w:r w:rsidRPr="006E181F">
        <w:rPr>
          <w:rFonts w:ascii="GHEA Grapalat" w:eastAsiaTheme="minorEastAsia" w:hAnsi="GHEA Grapalat" w:cstheme="minorBidi"/>
          <w:i/>
          <w:sz w:val="22"/>
          <w:szCs w:val="22"/>
          <w:lang w:eastAsia="en-US" w:bidi="ar-SA"/>
        </w:rPr>
        <w:t xml:space="preserve">Срок оказания услуг, а в случае поэтапного оказания </w:t>
      </w:r>
      <w:proofErr w:type="spellStart"/>
      <w:r w:rsidRPr="006E181F">
        <w:rPr>
          <w:rFonts w:ascii="GHEA Grapalat" w:eastAsiaTheme="minorEastAsia" w:hAnsi="GHEA Grapalat" w:cstheme="minorBidi"/>
          <w:i/>
          <w:sz w:val="22"/>
          <w:szCs w:val="22"/>
          <w:lang w:eastAsia="en-US" w:bidi="ar-SA"/>
        </w:rPr>
        <w:t>ускуг</w:t>
      </w:r>
      <w:proofErr w:type="spellEnd"/>
      <w:r w:rsidRPr="006E181F">
        <w:rPr>
          <w:rFonts w:ascii="GHEA Grapalat" w:eastAsiaTheme="minorEastAsia" w:hAnsi="GHEA Grapalat" w:cstheme="minorBidi"/>
          <w:i/>
          <w:sz w:val="22"/>
          <w:szCs w:val="22"/>
          <w:lang w:eastAsia="en-US" w:bidi="ar-SA"/>
        </w:rPr>
        <w:t xml:space="preserve">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
  </w:footnote>
  <w:footnote w:id="21">
    <w:p w14:paraId="4ED84B93" w14:textId="77777777" w:rsidR="00CE3DEB" w:rsidRPr="00E40AC8" w:rsidRDefault="00CE3DEB" w:rsidP="003B2F27">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732B81"/>
    <w:multiLevelType w:val="multilevel"/>
    <w:tmpl w:val="4E7E8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989355172">
    <w:abstractNumId w:val="20"/>
  </w:num>
  <w:num w:numId="2" w16cid:durableId="1313177189">
    <w:abstractNumId w:val="10"/>
  </w:num>
  <w:num w:numId="3" w16cid:durableId="2102067509">
    <w:abstractNumId w:val="19"/>
  </w:num>
  <w:num w:numId="4" w16cid:durableId="1788232235">
    <w:abstractNumId w:val="14"/>
  </w:num>
  <w:num w:numId="5" w16cid:durableId="1432816658">
    <w:abstractNumId w:val="25"/>
  </w:num>
  <w:num w:numId="6" w16cid:durableId="1161893538">
    <w:abstractNumId w:val="20"/>
    <w:lvlOverride w:ilvl="0">
      <w:startOverride w:val="1"/>
    </w:lvlOverride>
    <w:lvlOverride w:ilvl="1"/>
    <w:lvlOverride w:ilvl="2"/>
    <w:lvlOverride w:ilvl="3"/>
    <w:lvlOverride w:ilvl="4"/>
    <w:lvlOverride w:ilvl="5"/>
    <w:lvlOverride w:ilvl="6"/>
    <w:lvlOverride w:ilvl="7"/>
    <w:lvlOverride w:ilvl="8"/>
  </w:num>
  <w:num w:numId="7" w16cid:durableId="3234342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678892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8278827">
    <w:abstractNumId w:val="16"/>
  </w:num>
  <w:num w:numId="10" w16cid:durableId="987511542">
    <w:abstractNumId w:val="5"/>
  </w:num>
  <w:num w:numId="11" w16cid:durableId="1919056172">
    <w:abstractNumId w:val="8"/>
  </w:num>
  <w:num w:numId="12" w16cid:durableId="1085146579">
    <w:abstractNumId w:val="29"/>
  </w:num>
  <w:num w:numId="13" w16cid:durableId="982657267">
    <w:abstractNumId w:val="27"/>
  </w:num>
  <w:num w:numId="14" w16cid:durableId="172455501">
    <w:abstractNumId w:val="12"/>
  </w:num>
  <w:num w:numId="15" w16cid:durableId="471823658">
    <w:abstractNumId w:val="28"/>
  </w:num>
  <w:num w:numId="16" w16cid:durableId="852842740">
    <w:abstractNumId w:val="13"/>
  </w:num>
  <w:num w:numId="17" w16cid:durableId="1366179562">
    <w:abstractNumId w:val="6"/>
  </w:num>
  <w:num w:numId="18" w16cid:durableId="1798255643">
    <w:abstractNumId w:val="1"/>
  </w:num>
  <w:num w:numId="19" w16cid:durableId="23556161">
    <w:abstractNumId w:val="15"/>
  </w:num>
  <w:num w:numId="20" w16cid:durableId="379400355">
    <w:abstractNumId w:val="15"/>
  </w:num>
  <w:num w:numId="21" w16cid:durableId="473061553">
    <w:abstractNumId w:val="17"/>
  </w:num>
  <w:num w:numId="22" w16cid:durableId="783773278">
    <w:abstractNumId w:val="21"/>
  </w:num>
  <w:num w:numId="23" w16cid:durableId="1005747653">
    <w:abstractNumId w:val="7"/>
  </w:num>
  <w:num w:numId="24" w16cid:durableId="409348779">
    <w:abstractNumId w:val="17"/>
  </w:num>
  <w:num w:numId="25" w16cid:durableId="2020962860">
    <w:abstractNumId w:val="11"/>
  </w:num>
  <w:num w:numId="26" w16cid:durableId="1774209941">
    <w:abstractNumId w:val="4"/>
  </w:num>
  <w:num w:numId="27" w16cid:durableId="2129886720">
    <w:abstractNumId w:val="3"/>
  </w:num>
  <w:num w:numId="28" w16cid:durableId="1039747950">
    <w:abstractNumId w:val="0"/>
  </w:num>
  <w:num w:numId="29" w16cid:durableId="27535450">
    <w:abstractNumId w:val="9"/>
  </w:num>
  <w:num w:numId="30" w16cid:durableId="1274939869">
    <w:abstractNumId w:val="26"/>
  </w:num>
  <w:num w:numId="31" w16cid:durableId="389428572">
    <w:abstractNumId w:val="22"/>
  </w:num>
  <w:num w:numId="32" w16cid:durableId="534805686">
    <w:abstractNumId w:val="24"/>
  </w:num>
  <w:num w:numId="33" w16cid:durableId="2061518089">
    <w:abstractNumId w:val="18"/>
  </w:num>
  <w:num w:numId="34" w16cid:durableId="132218067">
    <w:abstractNumId w:val="2"/>
  </w:num>
  <w:num w:numId="35" w16cid:durableId="1800024624">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4B72"/>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64E"/>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1FA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589"/>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E7E65"/>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5AC"/>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78E4FF"/>
  <w15:docId w15:val="{8695CA30-9842-445D-B0FD-D077495D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 w:type="character" w:customStyle="1" w:styleId="anegp0gi0b9av8jahpyh">
    <w:name w:val="anegp0gi0b9av8jahpyh"/>
    <w:basedOn w:val="DefaultParagraphFont"/>
    <w:rsid w:val="00AD1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2952A-9607-438B-AD69-6816C424C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2330</TotalTime>
  <Pages>91</Pages>
  <Words>20214</Words>
  <Characters>115220</Characters>
  <Application>Microsoft Office Word</Application>
  <DocSecurity>0</DocSecurity>
  <Lines>960</Lines>
  <Paragraphs>270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135164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Lilit Ordukhanyan</cp:lastModifiedBy>
  <cp:revision>1661</cp:revision>
  <cp:lastPrinted>2018-02-16T07:12:00Z</cp:lastPrinted>
  <dcterms:created xsi:type="dcterms:W3CDTF">2019-10-28T07:04:00Z</dcterms:created>
  <dcterms:modified xsi:type="dcterms:W3CDTF">2025-12-08T16:15:00Z</dcterms:modified>
</cp:coreProperties>
</file>