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FEE" w:rsidRPr="00F432DC" w:rsidRDefault="0059747B" w:rsidP="00E26FEE">
      <w:pPr>
        <w:widowControl w:val="0"/>
        <w:spacing w:after="160" w:line="360" w:lineRule="auto"/>
        <w:ind w:firstLine="567"/>
        <w:contextualSpacing/>
        <w:jc w:val="right"/>
        <w:rPr>
          <w:rFonts w:ascii="GHEA Grapalat" w:hAnsi="GHEA Grapalat" w:cs="Sylfaen"/>
          <w:i/>
        </w:rPr>
      </w:pPr>
      <w:bookmarkStart w:id="0" w:name="_GoBack"/>
      <w:bookmarkEnd w:id="0"/>
      <w:r w:rsidRPr="008E432E">
        <w:rPr>
          <w:rFonts w:ascii="GHEA Grapalat" w:hAnsi="GHEA Grapalat"/>
          <w:i/>
        </w:rPr>
        <w:t>ЗАПРО</w:t>
      </w:r>
      <w:r w:rsidR="00E26FEE" w:rsidRPr="00E26FEE">
        <w:rPr>
          <w:rFonts w:ascii="GHEA Grapalat" w:hAnsi="GHEA Grapalat"/>
          <w:i/>
        </w:rPr>
        <w:t>Приложение №</w:t>
      </w:r>
      <w:r w:rsidR="00E26FEE" w:rsidRPr="00F432DC">
        <w:rPr>
          <w:rFonts w:ascii="GHEA Grapalat" w:hAnsi="GHEA Grapalat"/>
          <w:i/>
        </w:rPr>
        <w:t>7</w:t>
      </w:r>
    </w:p>
    <w:p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0B4129">
        <w:rPr>
          <w:rFonts w:ascii="GHEA Grapalat" w:hAnsi="GHEA Grapalat"/>
          <w:i/>
        </w:rPr>
        <w:t xml:space="preserve">от </w:t>
      </w:r>
      <w:r w:rsidR="005664F1">
        <w:rPr>
          <w:rFonts w:ascii="GHEA Grapalat" w:hAnsi="GHEA Grapalat"/>
          <w:i/>
        </w:rPr>
        <w:t xml:space="preserve">2-ого ноября </w:t>
      </w:r>
      <w:r w:rsidR="00F432DC" w:rsidRPr="000B4129">
        <w:rPr>
          <w:rFonts w:ascii="GHEA Grapalat" w:hAnsi="GHEA Grapalat"/>
          <w:i/>
        </w:rPr>
        <w:t xml:space="preserve">2022 года № </w:t>
      </w:r>
      <w:r w:rsidR="005664F1">
        <w:rPr>
          <w:rFonts w:ascii="GHEA Grapalat" w:hAnsi="GHEA Grapalat"/>
          <w:i/>
        </w:rPr>
        <w:t>451</w:t>
      </w:r>
      <w:del w:id="1" w:author="Vardan" w:date="2022-10-29T23:40:00Z">
        <w:r w:rsidR="00F432DC" w:rsidRPr="000B4129" w:rsidDel="00CC70AB">
          <w:rPr>
            <w:rFonts w:ascii="GHEA Grapalat" w:hAnsi="GHEA Grapalat"/>
            <w:i/>
          </w:rPr>
          <w:delText>-</w:delText>
        </w:r>
      </w:del>
      <w:r w:rsidR="00F432DC" w:rsidRPr="000B4129">
        <w:rPr>
          <w:rFonts w:ascii="GHEA Grapalat" w:hAnsi="GHEA Grapalat"/>
          <w:i/>
        </w:rPr>
        <w:t>A</w:t>
      </w:r>
    </w:p>
    <w:p w:rsidR="00E26FEE" w:rsidRPr="00E26FEE" w:rsidRDefault="00E26FEE" w:rsidP="00E26FEE">
      <w:pPr>
        <w:widowControl w:val="0"/>
        <w:spacing w:after="160" w:line="360" w:lineRule="auto"/>
        <w:ind w:firstLine="567"/>
        <w:jc w:val="right"/>
        <w:rPr>
          <w:rFonts w:ascii="GHEA Grapalat" w:hAnsi="GHEA Grapalat" w:cs="Sylfaen"/>
          <w:i/>
        </w:rPr>
      </w:pPr>
    </w:p>
    <w:p w:rsidR="00E26FEE" w:rsidRDefault="00E26FEE" w:rsidP="00E26FEE">
      <w:pPr>
        <w:widowControl w:val="0"/>
        <w:spacing w:after="160" w:line="360" w:lineRule="auto"/>
        <w:ind w:right="-7" w:firstLine="567"/>
        <w:jc w:val="right"/>
        <w:rPr>
          <w:rFonts w:ascii="GHEA Grapalat" w:hAnsi="GHEA Grapalat"/>
          <w:i/>
          <w:u w:val="single"/>
        </w:rPr>
      </w:pPr>
      <w:r w:rsidRPr="00E26FEE">
        <w:rPr>
          <w:rFonts w:ascii="GHEA Grapalat" w:hAnsi="GHEA Grapalat"/>
          <w:i/>
          <w:u w:val="single"/>
        </w:rPr>
        <w:t>Типовая форма</w:t>
      </w:r>
    </w:p>
    <w:p w:rsidR="00B73526" w:rsidRPr="00E26FEE" w:rsidRDefault="00B73526" w:rsidP="00E26FEE">
      <w:pPr>
        <w:widowControl w:val="0"/>
        <w:spacing w:after="160" w:line="360" w:lineRule="auto"/>
        <w:ind w:right="-7" w:firstLine="567"/>
        <w:jc w:val="right"/>
        <w:rPr>
          <w:rFonts w:ascii="GHEA Grapalat" w:hAnsi="GHEA Grapalat" w:cs="Sylfaen"/>
          <w:i/>
          <w:u w:val="single"/>
        </w:rPr>
      </w:pP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59747B">
        <w:rPr>
          <w:rFonts w:ascii="GHEA Grapalat" w:hAnsi="GHEA Grapalat"/>
          <w:i w:val="0"/>
          <w:sz w:val="24"/>
          <w:szCs w:val="24"/>
        </w:rPr>
        <w:t>ЗАПРОСЕ КОТИРОВКИ</w:t>
      </w:r>
      <w:r w:rsidR="00BA7128">
        <w:rPr>
          <w:rStyle w:val="af6"/>
          <w:rFonts w:ascii="GHEA Grapalat" w:hAnsi="GHEA Grapalat"/>
          <w:i w:val="0"/>
          <w:sz w:val="24"/>
          <w:szCs w:val="24"/>
        </w:rPr>
        <w:footnoteReference w:customMarkFollows="1" w:id="1"/>
        <w:t>*</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w:t>
      </w:r>
      <w:r w:rsidR="00724BCF" w:rsidRPr="00724BCF">
        <w:rPr>
          <w:rFonts w:ascii="GHEA Grapalat" w:hAnsi="GHEA Grapalat"/>
          <w:i w:val="0"/>
          <w:sz w:val="24"/>
          <w:szCs w:val="24"/>
        </w:rPr>
        <w:t xml:space="preserve">   </w:t>
      </w:r>
      <w:r w:rsidRPr="009044F1">
        <w:rPr>
          <w:rFonts w:ascii="GHEA Grapalat" w:hAnsi="GHEA Grapalat"/>
          <w:i w:val="0"/>
          <w:sz w:val="24"/>
          <w:szCs w:val="24"/>
        </w:rPr>
        <w:t xml:space="preserve"> "</w:t>
      </w:r>
      <w:r w:rsidR="0020282F" w:rsidRPr="0020282F">
        <w:rPr>
          <w:rFonts w:ascii="GHEA Grapalat" w:hAnsi="GHEA Grapalat"/>
          <w:i w:val="0"/>
          <w:sz w:val="24"/>
          <w:szCs w:val="24"/>
        </w:rPr>
        <w:t>1</w:t>
      </w:r>
      <w:r w:rsidRPr="009044F1">
        <w:rPr>
          <w:rFonts w:ascii="GHEA Grapalat" w:hAnsi="GHEA Grapalat"/>
          <w:i w:val="0"/>
          <w:sz w:val="24"/>
          <w:szCs w:val="24"/>
        </w:rPr>
        <w:t>" "</w:t>
      </w:r>
      <w:r w:rsidR="00724BCF" w:rsidRPr="00724BCF">
        <w:rPr>
          <w:rFonts w:ascii="GHEA Grapalat" w:hAnsi="GHEA Grapalat"/>
          <w:i w:val="0"/>
          <w:sz w:val="24"/>
          <w:szCs w:val="24"/>
        </w:rPr>
        <w:t>марта</w:t>
      </w:r>
      <w:r w:rsidR="0020282F" w:rsidRPr="0020282F">
        <w:rPr>
          <w:rFonts w:ascii="GHEA Grapalat" w:hAnsi="GHEA Grapalat"/>
          <w:i w:val="0"/>
          <w:sz w:val="24"/>
          <w:szCs w:val="24"/>
        </w:rPr>
        <w:t xml:space="preserve"> " 202</w:t>
      </w:r>
      <w:r w:rsidR="003F0F16" w:rsidRPr="003F0F16">
        <w:rPr>
          <w:rFonts w:ascii="GHEA Grapalat" w:hAnsi="GHEA Grapalat"/>
          <w:i w:val="0"/>
          <w:sz w:val="24"/>
          <w:szCs w:val="24"/>
        </w:rPr>
        <w:t>3</w:t>
      </w:r>
      <w:r w:rsidR="0020282F" w:rsidRPr="0020282F">
        <w:rPr>
          <w:rFonts w:ascii="GHEA Grapalat" w:hAnsi="GHEA Grapalat"/>
          <w:i w:val="0"/>
          <w:sz w:val="24"/>
          <w:szCs w:val="24"/>
        </w:rPr>
        <w:t xml:space="preserve"> года "</w:t>
      </w:r>
      <w:r w:rsidR="0020282F" w:rsidRPr="0020282F">
        <w:rPr>
          <w:rFonts w:ascii="GHEA Grapalat" w:hAnsi="GHEA Grapalat"/>
          <w:i w:val="0"/>
          <w:sz w:val="24"/>
          <w:szCs w:val="24"/>
          <w:lang w:val="en-US"/>
        </w:rPr>
        <w:t>N</w:t>
      </w:r>
      <w:r w:rsidR="0020282F" w:rsidRPr="0020282F">
        <w:rPr>
          <w:rFonts w:ascii="GHEA Grapalat" w:hAnsi="GHEA Grapalat"/>
          <w:i w:val="0"/>
          <w:sz w:val="24"/>
          <w:szCs w:val="24"/>
        </w:rPr>
        <w:t xml:space="preserve">1" </w:t>
      </w:r>
      <w:r w:rsidRPr="009044F1">
        <w:rPr>
          <w:rFonts w:ascii="GHEA Grapalat" w:hAnsi="GHEA Grapalat"/>
          <w:i w:val="0"/>
          <w:sz w:val="24"/>
          <w:szCs w:val="24"/>
        </w:rPr>
        <w:t xml:space="preserve">" </w:t>
      </w:r>
    </w:p>
    <w:p w:rsidR="0091042F" w:rsidRPr="009044F1" w:rsidRDefault="0006703E" w:rsidP="0020282F">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724BCF">
        <w:rPr>
          <w:rFonts w:ascii="GHEA Grapalat" w:hAnsi="GHEA Grapalat"/>
          <w:i w:val="0"/>
          <w:sz w:val="24"/>
          <w:szCs w:val="24"/>
        </w:rPr>
        <w:t>ՆՀՀԿՏՀ-ԳՀԱՊՁԲ 23/03</w:t>
      </w:r>
    </w:p>
    <w:p w:rsidR="00642EFE" w:rsidRPr="009044F1" w:rsidRDefault="00642EFE" w:rsidP="0020282F">
      <w:pPr>
        <w:pStyle w:val="a3"/>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bookmarkStart w:id="2" w:name="_Hlk121955014"/>
      <w:r w:rsidR="0020282F">
        <w:rPr>
          <w:rFonts w:ascii="Calibri" w:hAnsi="Calibri" w:cs="Calibri"/>
          <w:b/>
          <w:sz w:val="22"/>
          <w:szCs w:val="22"/>
          <w:lang w:val="hy-AM"/>
        </w:rPr>
        <w:t>УЧРЕЖДЕНИЯ</w:t>
      </w:r>
      <w:r w:rsidR="0020282F">
        <w:rPr>
          <w:rFonts w:ascii="Arial LatRus" w:hAnsi="Arial LatRus"/>
          <w:b/>
          <w:sz w:val="22"/>
          <w:szCs w:val="22"/>
          <w:lang w:val="hy-AM"/>
        </w:rPr>
        <w:t xml:space="preserve"> </w:t>
      </w:r>
      <w:r w:rsidR="0020282F">
        <w:rPr>
          <w:rFonts w:ascii="Calibri" w:hAnsi="Calibri" w:cs="Calibri"/>
          <w:b/>
          <w:sz w:val="22"/>
          <w:szCs w:val="22"/>
          <w:lang w:val="hy-AM"/>
        </w:rPr>
        <w:t>КОММУНАЛЬНОГО</w:t>
      </w:r>
      <w:r w:rsidR="0020282F">
        <w:rPr>
          <w:rFonts w:ascii="Arial LatRus" w:hAnsi="Arial LatRus"/>
          <w:b/>
          <w:sz w:val="22"/>
          <w:szCs w:val="22"/>
          <w:lang w:val="hy-AM"/>
        </w:rPr>
        <w:t xml:space="preserve"> </w:t>
      </w:r>
      <w:r w:rsidR="0020282F">
        <w:rPr>
          <w:rFonts w:ascii="Calibri" w:hAnsi="Calibri" w:cs="Calibri"/>
          <w:b/>
          <w:sz w:val="22"/>
          <w:szCs w:val="22"/>
          <w:lang w:val="hy-AM"/>
        </w:rPr>
        <w:t>ХОЗЯЙСТВО</w:t>
      </w:r>
      <w:r w:rsidR="0020282F">
        <w:rPr>
          <w:rFonts w:ascii="Arial LatRus" w:hAnsi="Arial LatRus"/>
          <w:b/>
          <w:sz w:val="22"/>
          <w:szCs w:val="22"/>
          <w:lang w:val="hy-AM"/>
        </w:rPr>
        <w:t xml:space="preserve"> </w:t>
      </w:r>
      <w:r w:rsidR="0020282F">
        <w:rPr>
          <w:rFonts w:ascii="Calibri" w:hAnsi="Calibri" w:cs="Calibri"/>
          <w:b/>
          <w:sz w:val="22"/>
          <w:szCs w:val="22"/>
          <w:lang w:val="hy-AM"/>
        </w:rPr>
        <w:t>ОБЩИНЫ</w:t>
      </w:r>
      <w:r w:rsidR="0020282F">
        <w:rPr>
          <w:rFonts w:ascii="Arial LatRus" w:hAnsi="Arial LatRus"/>
          <w:b/>
          <w:sz w:val="22"/>
          <w:szCs w:val="22"/>
          <w:lang w:val="hy-AM"/>
        </w:rPr>
        <w:t xml:space="preserve"> </w:t>
      </w:r>
      <w:r w:rsidR="0020282F">
        <w:rPr>
          <w:rFonts w:ascii="Calibri" w:hAnsi="Calibri" w:cs="Calibri"/>
          <w:b/>
          <w:sz w:val="22"/>
          <w:szCs w:val="22"/>
          <w:lang w:val="hy-AM"/>
        </w:rPr>
        <w:t>НОР</w:t>
      </w:r>
      <w:r w:rsidR="0020282F">
        <w:rPr>
          <w:rFonts w:ascii="Arial LatRus" w:hAnsi="Arial LatRus"/>
          <w:b/>
          <w:sz w:val="22"/>
          <w:szCs w:val="22"/>
          <w:lang w:val="hy-AM"/>
        </w:rPr>
        <w:t xml:space="preserve"> </w:t>
      </w:r>
      <w:r w:rsidR="0020282F">
        <w:rPr>
          <w:rFonts w:ascii="Calibri" w:hAnsi="Calibri" w:cs="Calibri"/>
          <w:b/>
          <w:sz w:val="22"/>
          <w:szCs w:val="22"/>
          <w:lang w:val="hy-AM"/>
        </w:rPr>
        <w:t>АЧИН</w:t>
      </w:r>
      <w:r w:rsidR="0020282F">
        <w:rPr>
          <w:rFonts w:ascii="Arial LatRus" w:hAnsi="Arial LatRus"/>
          <w:b/>
          <w:sz w:val="22"/>
          <w:szCs w:val="22"/>
          <w:lang w:val="hy-AM"/>
        </w:rPr>
        <w:t xml:space="preserve">  </w:t>
      </w:r>
      <w:bookmarkEnd w:id="2"/>
      <w:r w:rsidRPr="009044F1">
        <w:rPr>
          <w:rFonts w:ascii="GHEA Grapalat" w:hAnsi="GHEA Grapalat"/>
          <w:i w:val="0"/>
          <w:sz w:val="24"/>
          <w:szCs w:val="24"/>
        </w:rPr>
        <w:t>, находящийся по адресу:</w:t>
      </w:r>
      <w:r w:rsidR="0020282F" w:rsidRPr="0020282F">
        <w:rPr>
          <w:rFonts w:ascii="GHEA Grapalat" w:hAnsi="GHEA Grapalat"/>
          <w:i w:val="0"/>
          <w:sz w:val="24"/>
          <w:szCs w:val="24"/>
        </w:rPr>
        <w:t xml:space="preserve"> :</w:t>
      </w:r>
      <w:r w:rsidR="0020282F" w:rsidRPr="0020282F">
        <w:rPr>
          <w:rFonts w:ascii="GHEA Grapalat" w:hAnsi="GHEA Grapalat"/>
          <w:i w:val="0"/>
          <w:sz w:val="24"/>
          <w:szCs w:val="24"/>
          <w:lang w:val="hy-AM"/>
        </w:rPr>
        <w:t xml:space="preserve"> г. Нор Ачин, ул. </w:t>
      </w:r>
      <w:r w:rsidR="0020282F" w:rsidRPr="0020282F">
        <w:rPr>
          <w:rFonts w:ascii="GHEA Grapalat" w:hAnsi="GHEA Grapalat"/>
          <w:i w:val="0"/>
          <w:sz w:val="24"/>
          <w:szCs w:val="24"/>
        </w:rPr>
        <w:t>Чаренца 14 2/1</w:t>
      </w:r>
      <w:r w:rsidR="0020282F" w:rsidRPr="00FD5CDD">
        <w:rPr>
          <w:rFonts w:ascii="GHEA Grapalat" w:hAnsi="GHEA Grapalat"/>
          <w:i w:val="0"/>
          <w:sz w:val="24"/>
          <w:szCs w:val="24"/>
        </w:rPr>
        <w:t xml:space="preserve"> </w:t>
      </w:r>
      <w:r w:rsidRPr="007B0562">
        <w:rPr>
          <w:rFonts w:ascii="GHEA Grapalat" w:hAnsi="GHEA Grapalat"/>
          <w:i w:val="0"/>
          <w:sz w:val="24"/>
          <w:szCs w:val="24"/>
        </w:rPr>
        <w:t xml:space="preserve">объявляет </w:t>
      </w:r>
      <w:r w:rsidR="00C921BC">
        <w:rPr>
          <w:rFonts w:ascii="GHEA Grapalat" w:hAnsi="GHEA Grapalat"/>
          <w:i w:val="0"/>
          <w:sz w:val="24"/>
          <w:szCs w:val="24"/>
        </w:rPr>
        <w:t>ЗАПРОС КОТИРОВКИ</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341A74" w:rsidRPr="003A1EBB" w:rsidRDefault="00A20B69" w:rsidP="00724BCF">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00724BCF" w:rsidRPr="00724BCF">
        <w:rPr>
          <w:rFonts w:ascii="GHEA Grapalat" w:hAnsi="GHEA Grapalat"/>
        </w:rPr>
        <w:t xml:space="preserve">ГРУЗОВЫЕ </w:t>
      </w:r>
      <w:r w:rsidR="00724BCF">
        <w:rPr>
          <w:rFonts w:ascii="GHEA Grapalat" w:hAnsi="GHEA Grapalat"/>
        </w:rPr>
        <w:t>ШИНЫ</w:t>
      </w:r>
      <w:r w:rsidR="00724BCF">
        <w:rPr>
          <w:rFonts w:ascii="GHEA Grapalat" w:hAnsi="GHEA Grapalat"/>
          <w:b/>
          <w:i w:val="0"/>
          <w:color w:val="FF0000"/>
          <w:sz w:val="24"/>
          <w:szCs w:val="24"/>
        </w:rPr>
        <w:t xml:space="preserve"> </w:t>
      </w:r>
      <w:r w:rsidR="00782D60" w:rsidRPr="0020282F">
        <w:rPr>
          <w:rFonts w:ascii="GHEA Grapalat" w:hAnsi="GHEA Grapalat"/>
          <w:i w:val="0"/>
          <w:color w:val="FF0000"/>
          <w:sz w:val="24"/>
          <w:szCs w:val="24"/>
        </w:rPr>
        <w:t xml:space="preserve"> </w:t>
      </w:r>
      <w:r w:rsidR="00782D60">
        <w:rPr>
          <w:rFonts w:ascii="GHEA Grapalat" w:hAnsi="GHEA Grapalat"/>
          <w:i w:val="0"/>
          <w:sz w:val="24"/>
          <w:szCs w:val="24"/>
        </w:rPr>
        <w:t>(далее — договор).</w:t>
      </w:r>
    </w:p>
    <w:p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 xml:space="preserve">инимальное ценовое </w:t>
      </w:r>
      <w:r w:rsidR="003F762C" w:rsidRPr="003F762C">
        <w:rPr>
          <w:rFonts w:ascii="GHEA Grapalat" w:hAnsi="GHEA Grapalat"/>
          <w:i w:val="0"/>
          <w:sz w:val="24"/>
          <w:szCs w:val="24"/>
        </w:rPr>
        <w:lastRenderedPageBreak/>
        <w:t>предложение</w:t>
      </w:r>
      <w:r w:rsidR="003F762C">
        <w:rPr>
          <w:rFonts w:ascii="GHEA Grapalat" w:hAnsi="GHEA Grapalat"/>
          <w:i w:val="0"/>
          <w:sz w:val="24"/>
          <w:szCs w:val="24"/>
        </w:rPr>
        <w:t>.</w:t>
      </w:r>
    </w:p>
    <w:p w:rsidR="000E2427" w:rsidRPr="009044F1" w:rsidRDefault="000E242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af6"/>
          <w:rFonts w:ascii="GHEA Grapalat" w:hAnsi="GHEA Grapalat"/>
          <w:i w:val="0"/>
          <w:sz w:val="24"/>
          <w:szCs w:val="24"/>
        </w:rPr>
        <w:footnoteReference w:id="2"/>
      </w:r>
    </w:p>
    <w:p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20282F" w:rsidRDefault="003F6ED1" w:rsidP="0020282F">
      <w:pPr>
        <w:pStyle w:val="a3"/>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на </w:t>
      </w:r>
      <w:r w:rsidR="00C921BC">
        <w:rPr>
          <w:rFonts w:ascii="GHEA Grapalat" w:hAnsi="GHEA Grapalat"/>
          <w:i w:val="0"/>
          <w:sz w:val="24"/>
          <w:szCs w:val="24"/>
        </w:rPr>
        <w:t>ЗАПРОС КОТИРОВКИ</w:t>
      </w:r>
      <w:r w:rsidRPr="000F11E5">
        <w:rPr>
          <w:rFonts w:ascii="GHEA Grapalat" w:hAnsi="GHEA Grapalat"/>
          <w:i w:val="0"/>
          <w:sz w:val="24"/>
          <w:szCs w:val="24"/>
        </w:rPr>
        <w:t xml:space="preserve"> необходимо подавать по </w:t>
      </w:r>
      <w:r w:rsidRPr="000F11E5">
        <w:rPr>
          <w:rFonts w:ascii="GHEA Grapalat" w:hAnsi="GHEA Grapalat"/>
          <w:i w:val="0"/>
          <w:spacing w:val="6"/>
          <w:sz w:val="24"/>
          <w:szCs w:val="24"/>
        </w:rPr>
        <w:t xml:space="preserve"> </w:t>
      </w:r>
      <w:r w:rsidR="0020282F" w:rsidRPr="0020282F">
        <w:rPr>
          <w:rFonts w:ascii="GHEA Grapalat" w:hAnsi="GHEA Grapalat"/>
          <w:spacing w:val="6"/>
          <w:sz w:val="24"/>
          <w:szCs w:val="24"/>
          <w:lang w:val="hy-AM"/>
        </w:rPr>
        <w:t xml:space="preserve">г. Нор Ачин, ул. </w:t>
      </w:r>
      <w:r w:rsidR="0020282F" w:rsidRPr="0020282F">
        <w:rPr>
          <w:rFonts w:ascii="GHEA Grapalat" w:hAnsi="GHEA Grapalat"/>
          <w:spacing w:val="6"/>
          <w:sz w:val="24"/>
          <w:szCs w:val="24"/>
        </w:rPr>
        <w:t>Чаренца 14 2/1</w:t>
      </w:r>
      <w:r w:rsidR="0020282F" w:rsidRPr="0020282F">
        <w:rPr>
          <w:rFonts w:ascii="GHEA Grapalat" w:hAnsi="GHEA Grapalat"/>
          <w:i w:val="0"/>
          <w:spacing w:val="6"/>
          <w:sz w:val="24"/>
          <w:szCs w:val="24"/>
        </w:rPr>
        <w:t xml:space="preserve"> </w:t>
      </w:r>
      <w:r w:rsidRPr="000F0CA8">
        <w:rPr>
          <w:rFonts w:ascii="GHEA Grapalat" w:hAnsi="GHEA Grapalat"/>
          <w:i w:val="0"/>
          <w:sz w:val="24"/>
          <w:szCs w:val="24"/>
        </w:rPr>
        <w:t xml:space="preserve">в документарной форме, до </w:t>
      </w:r>
      <w:r w:rsidR="0020282F" w:rsidRPr="0020282F">
        <w:rPr>
          <w:rFonts w:ascii="GHEA Grapalat" w:hAnsi="GHEA Grapalat"/>
          <w:i w:val="0"/>
          <w:sz w:val="24"/>
          <w:szCs w:val="24"/>
        </w:rPr>
        <w:t xml:space="preserve">10:00 </w:t>
      </w:r>
      <w:r w:rsidRPr="000F0CA8">
        <w:rPr>
          <w:rFonts w:ascii="GHEA Grapalat" w:hAnsi="GHEA Grapalat"/>
          <w:i w:val="0"/>
          <w:sz w:val="24"/>
          <w:szCs w:val="24"/>
        </w:rPr>
        <w:t xml:space="preserve">часов </w:t>
      </w:r>
      <w:r w:rsidR="0020282F" w:rsidRPr="0020282F">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20282F">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20282F" w:rsidRPr="0020282F">
        <w:rPr>
          <w:rFonts w:ascii="GHEA Grapalat" w:hAnsi="GHEA Grapalat"/>
          <w:sz w:val="24"/>
          <w:szCs w:val="24"/>
          <w:lang w:val="hy-AM"/>
        </w:rPr>
        <w:t xml:space="preserve">г. Нор Ачин, ул. </w:t>
      </w:r>
      <w:r w:rsidR="0020282F" w:rsidRPr="0020282F">
        <w:rPr>
          <w:rFonts w:ascii="GHEA Grapalat" w:hAnsi="GHEA Grapalat"/>
          <w:sz w:val="24"/>
          <w:szCs w:val="24"/>
        </w:rPr>
        <w:t xml:space="preserve">Чаренца 14 2/1 </w:t>
      </w:r>
      <w:r w:rsidR="0020282F" w:rsidRPr="0020282F">
        <w:rPr>
          <w:rFonts w:ascii="GHEA Grapalat" w:hAnsi="GHEA Grapalat"/>
          <w:i w:val="0"/>
          <w:sz w:val="24"/>
          <w:szCs w:val="24"/>
        </w:rPr>
        <w:t xml:space="preserve">_, в _10:00_ часов </w:t>
      </w:r>
      <w:r w:rsidR="003F0F16" w:rsidRPr="00FD5CDD">
        <w:rPr>
          <w:rFonts w:ascii="GHEA Grapalat" w:hAnsi="GHEA Grapalat"/>
          <w:i w:val="0"/>
          <w:sz w:val="24"/>
          <w:szCs w:val="24"/>
        </w:rPr>
        <w:t>1</w:t>
      </w:r>
      <w:r w:rsidR="00724BCF">
        <w:rPr>
          <w:rFonts w:ascii="GHEA Grapalat" w:hAnsi="GHEA Grapalat"/>
          <w:i w:val="0"/>
          <w:sz w:val="24"/>
          <w:szCs w:val="24"/>
          <w:lang w:val="en-US"/>
        </w:rPr>
        <w:t>0</w:t>
      </w:r>
      <w:r w:rsidR="0020282F" w:rsidRPr="0020282F">
        <w:rPr>
          <w:rFonts w:ascii="GHEA Grapalat" w:hAnsi="GHEA Grapalat"/>
          <w:i w:val="0"/>
          <w:sz w:val="24"/>
          <w:szCs w:val="24"/>
        </w:rPr>
        <w:t>.</w:t>
      </w:r>
      <w:r w:rsidR="003F0F16" w:rsidRPr="00FD5CDD">
        <w:rPr>
          <w:rFonts w:ascii="GHEA Grapalat" w:hAnsi="GHEA Grapalat"/>
          <w:i w:val="0"/>
          <w:sz w:val="24"/>
          <w:szCs w:val="24"/>
        </w:rPr>
        <w:t>0</w:t>
      </w:r>
      <w:r w:rsidR="00724BCF">
        <w:rPr>
          <w:rFonts w:ascii="GHEA Grapalat" w:hAnsi="GHEA Grapalat"/>
          <w:i w:val="0"/>
          <w:sz w:val="24"/>
          <w:szCs w:val="24"/>
          <w:lang w:val="en-US"/>
        </w:rPr>
        <w:t>3</w:t>
      </w:r>
      <w:r w:rsidR="0020282F" w:rsidRPr="0020282F">
        <w:rPr>
          <w:rFonts w:ascii="GHEA Grapalat" w:hAnsi="GHEA Grapalat"/>
          <w:i w:val="0"/>
          <w:sz w:val="24"/>
          <w:szCs w:val="24"/>
        </w:rPr>
        <w:t>.202</w:t>
      </w:r>
      <w:r w:rsidR="003F0F16" w:rsidRPr="00FD5CDD">
        <w:rPr>
          <w:rFonts w:ascii="GHEA Grapalat" w:hAnsi="GHEA Grapalat"/>
          <w:i w:val="0"/>
          <w:sz w:val="24"/>
          <w:szCs w:val="24"/>
        </w:rPr>
        <w:t>3</w:t>
      </w:r>
      <w:r w:rsidR="0020282F" w:rsidRPr="0020282F">
        <w:rPr>
          <w:rFonts w:ascii="GHEA Grapalat" w:hAnsi="GHEA Grapalat"/>
          <w:i w:val="0"/>
          <w:sz w:val="24"/>
          <w:szCs w:val="24"/>
        </w:rPr>
        <w:t>г.</w:t>
      </w:r>
    </w:p>
    <w:p w:rsidR="002C09AA" w:rsidRPr="001B32D9" w:rsidRDefault="002C09AA" w:rsidP="002C09AA">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rsidR="0020282F" w:rsidRPr="0020282F" w:rsidRDefault="0020282F" w:rsidP="0020282F">
      <w:pPr>
        <w:pStyle w:val="a3"/>
        <w:rPr>
          <w:rFonts w:ascii="GHEA Grapalat" w:hAnsi="GHEA Grapalat"/>
          <w:sz w:val="22"/>
          <w:szCs w:val="22"/>
        </w:rPr>
      </w:pPr>
      <w:r w:rsidRPr="0020282F">
        <w:rPr>
          <w:rFonts w:ascii="GHEA Grapalat" w:hAnsi="GHEA Grapalat"/>
          <w:sz w:val="22"/>
          <w:szCs w:val="22"/>
        </w:rPr>
        <w:t>Карине Овсепян</w:t>
      </w:r>
    </w:p>
    <w:p w:rsidR="009F18D0" w:rsidRPr="003A1EBB" w:rsidRDefault="009F18D0" w:rsidP="00B46D58">
      <w:pPr>
        <w:pStyle w:val="a3"/>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rsidR="00754697" w:rsidRPr="009044F1" w:rsidRDefault="00754697" w:rsidP="00B46D58">
      <w:pPr>
        <w:pStyle w:val="a3"/>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_</w:t>
      </w:r>
      <w:r w:rsidR="0020282F" w:rsidRPr="0020282F">
        <w:rPr>
          <w:rFonts w:ascii="GHEA Grapalat" w:hAnsi="GHEA Grapalat"/>
          <w:i w:val="0"/>
          <w:sz w:val="24"/>
          <w:szCs w:val="24"/>
        </w:rPr>
        <w:t>093731199</w:t>
      </w:r>
      <w:r w:rsidRPr="00BE1C5E">
        <w:rPr>
          <w:rFonts w:ascii="GHEA Grapalat" w:hAnsi="GHEA Grapalat"/>
          <w:i w:val="0"/>
          <w:sz w:val="24"/>
          <w:szCs w:val="24"/>
        </w:rPr>
        <w:t>___</w:t>
      </w:r>
    </w:p>
    <w:p w:rsidR="0020282F" w:rsidRPr="0020282F" w:rsidRDefault="00754697" w:rsidP="0020282F">
      <w:pPr>
        <w:pStyle w:val="a3"/>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r w:rsidR="0020282F" w:rsidRPr="0020282F">
        <w:rPr>
          <w:rFonts w:ascii="GHEA Grapalat" w:hAnsi="GHEA Grapalat"/>
          <w:sz w:val="24"/>
          <w:szCs w:val="24"/>
          <w:lang w:val="af-ZA"/>
        </w:rPr>
        <w:t>nor-hachn-komunal@mail.ru</w:t>
      </w:r>
    </w:p>
    <w:p w:rsidR="00915A97" w:rsidRPr="00D5443D" w:rsidRDefault="00754697" w:rsidP="0020282F">
      <w:pPr>
        <w:pStyle w:val="a3"/>
        <w:widowControl w:val="0"/>
        <w:spacing w:after="160" w:line="240" w:lineRule="auto"/>
        <w:ind w:left="1701" w:firstLine="0"/>
        <w:rPr>
          <w:rFonts w:ascii="GHEA Grapalat" w:hAnsi="GHEA Grapalat"/>
          <w:i w:val="0"/>
          <w:sz w:val="16"/>
          <w:szCs w:val="16"/>
        </w:rPr>
      </w:pPr>
      <w:r w:rsidRPr="009044F1">
        <w:rPr>
          <w:rFonts w:ascii="GHEA Grapalat" w:hAnsi="GHEA Grapalat"/>
          <w:i w:val="0"/>
          <w:sz w:val="24"/>
          <w:szCs w:val="24"/>
        </w:rPr>
        <w:t xml:space="preserve">Заказчик </w:t>
      </w:r>
      <w:bookmarkStart w:id="3" w:name="_Hlk121953145"/>
      <w:r w:rsidR="0020282F" w:rsidRPr="0020282F">
        <w:rPr>
          <w:rFonts w:ascii="GHEA Grapalat" w:hAnsi="GHEA Grapalat"/>
          <w:b/>
          <w:i w:val="0"/>
          <w:sz w:val="24"/>
          <w:szCs w:val="24"/>
          <w:lang w:val="hy-AM"/>
        </w:rPr>
        <w:t xml:space="preserve">УЧРЕЖДЕНИЯ КОММУНАЛЬНОГО ХОЗЯЙСТВО ОБЩИНЫ НОР АЧИН  </w:t>
      </w:r>
      <w:bookmarkEnd w:id="3"/>
      <w:r w:rsidR="00915A97">
        <w:rPr>
          <w:rFonts w:ascii="GHEA Grapalat" w:hAnsi="GHEA Grapalat" w:cs="Sylfaen"/>
          <w:b/>
        </w:rPr>
        <w:br w:type="page"/>
      </w:r>
    </w:p>
    <w:p w:rsidR="00096865" w:rsidRPr="009044F1" w:rsidRDefault="00096865" w:rsidP="00B46D58">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096865" w:rsidRPr="009044F1" w:rsidRDefault="005D7731" w:rsidP="00B46D58">
      <w:pPr>
        <w:pStyle w:val="aa"/>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096865" w:rsidRPr="009044F1">
        <w:rPr>
          <w:rFonts w:ascii="GHEA Grapalat" w:hAnsi="GHEA Grapalat"/>
          <w:i/>
        </w:rPr>
        <w:t xml:space="preserve">под кодом </w:t>
      </w:r>
      <w:r w:rsidR="00724BCF">
        <w:rPr>
          <w:rFonts w:ascii="GHEA Grapalat" w:hAnsi="GHEA Grapalat"/>
          <w:i/>
        </w:rPr>
        <w:t>ՆՀՀԿՏՀ-ԳՀԱՊՁԲ 23/03</w:t>
      </w:r>
      <w:r w:rsidR="001B32D9" w:rsidRPr="001B32D9">
        <w:rPr>
          <w:rFonts w:ascii="GHEA Grapalat" w:hAnsi="GHEA Grapalat" w:cs="Times Armenian"/>
          <w:i/>
        </w:rPr>
        <w:br/>
      </w:r>
      <w:r w:rsidR="006227F9">
        <w:rPr>
          <w:rFonts w:ascii="GHEA Grapalat" w:hAnsi="GHEA Grapalat"/>
          <w:i/>
        </w:rPr>
        <w:t>№ 1 от 01</w:t>
      </w:r>
      <w:r w:rsidR="00C921BC" w:rsidRPr="00C921BC">
        <w:rPr>
          <w:rFonts w:ascii="GHEA Grapalat" w:hAnsi="GHEA Grapalat"/>
          <w:i/>
        </w:rPr>
        <w:t>.</w:t>
      </w:r>
      <w:r w:rsidR="003F0F16" w:rsidRPr="003F0F16">
        <w:rPr>
          <w:rFonts w:ascii="GHEA Grapalat" w:hAnsi="GHEA Grapalat"/>
          <w:i/>
        </w:rPr>
        <w:t>0</w:t>
      </w:r>
      <w:r w:rsidR="006227F9" w:rsidRPr="006227F9">
        <w:rPr>
          <w:rFonts w:ascii="GHEA Grapalat" w:hAnsi="GHEA Grapalat"/>
          <w:i/>
        </w:rPr>
        <w:t>3</w:t>
      </w:r>
      <w:r w:rsidR="00C921BC" w:rsidRPr="00C921BC">
        <w:rPr>
          <w:rFonts w:ascii="GHEA Grapalat" w:hAnsi="GHEA Grapalat"/>
          <w:i/>
        </w:rPr>
        <w:t>.202</w:t>
      </w:r>
      <w:r w:rsidR="003F0F16" w:rsidRPr="003F0F16">
        <w:rPr>
          <w:rFonts w:ascii="GHEA Grapalat" w:hAnsi="GHEA Grapalat"/>
          <w:i/>
        </w:rPr>
        <w:t>3</w:t>
      </w:r>
      <w:r w:rsidR="00C921BC" w:rsidRPr="00C921BC">
        <w:rPr>
          <w:rFonts w:ascii="GHEA Grapalat" w:hAnsi="GHEA Grapalat"/>
          <w:i/>
        </w:rPr>
        <w:t xml:space="preserve"> г</w:t>
      </w:r>
    </w:p>
    <w:p w:rsidR="00096865" w:rsidRPr="009044F1" w:rsidRDefault="00096865" w:rsidP="00B46D58">
      <w:pPr>
        <w:pStyle w:val="aa"/>
        <w:widowControl w:val="0"/>
        <w:spacing w:after="160"/>
        <w:ind w:right="-7" w:firstLine="567"/>
        <w:jc w:val="center"/>
        <w:rPr>
          <w:rFonts w:ascii="GHEA Grapalat" w:hAnsi="GHEA Grapalat"/>
        </w:rPr>
      </w:pP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96865" w:rsidRPr="009044F1" w:rsidRDefault="00A76C15" w:rsidP="00B46D58">
      <w:pPr>
        <w:pStyle w:val="aa"/>
        <w:widowControl w:val="0"/>
        <w:spacing w:after="160"/>
        <w:ind w:right="-7" w:firstLine="567"/>
        <w:jc w:val="center"/>
        <w:rPr>
          <w:rFonts w:ascii="GHEA Grapalat" w:hAnsi="GHEA Grapalat"/>
        </w:rPr>
      </w:pPr>
      <w:r w:rsidRPr="009044F1">
        <w:rPr>
          <w:rFonts w:ascii="GHEA Grapalat" w:hAnsi="GHEA Grapalat"/>
          <w:i/>
        </w:rPr>
        <w:t>"</w:t>
      </w:r>
      <w:r w:rsidR="00C921BC" w:rsidRPr="00C921BC">
        <w:rPr>
          <w:rFonts w:ascii="GHEA Grapalat" w:hAnsi="GHEA Grapalat"/>
          <w:b/>
          <w:lang w:val="hy-AM"/>
        </w:rPr>
        <w:t xml:space="preserve"> </w:t>
      </w:r>
      <w:r w:rsidR="00C921BC" w:rsidRPr="00C921BC">
        <w:rPr>
          <w:rFonts w:ascii="GHEA Grapalat" w:hAnsi="GHEA Grapalat"/>
          <w:b/>
          <w:i/>
          <w:lang w:val="hy-AM"/>
        </w:rPr>
        <w:t>УЧРЕЖДЕНИЯ КОММУНАЛЬНОГО ХОЗЯЙСТВО ОБЩИНЫ НОР АЧИН</w:t>
      </w:r>
      <w:r w:rsidRPr="009044F1">
        <w:rPr>
          <w:rFonts w:ascii="GHEA Grapalat" w:hAnsi="GHEA Grapalat"/>
          <w:i/>
        </w:rPr>
        <w:t>"</w:t>
      </w: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aa"/>
        <w:widowControl w:val="0"/>
        <w:spacing w:after="160"/>
        <w:ind w:right="-7" w:firstLine="567"/>
        <w:jc w:val="center"/>
        <w:rPr>
          <w:rFonts w:ascii="GHEA Grapalat" w:hAnsi="GHEA Grapalat" w:cs="Sylfaen"/>
        </w:rPr>
      </w:pPr>
    </w:p>
    <w:p w:rsidR="00096865" w:rsidRPr="009044F1" w:rsidRDefault="00096865" w:rsidP="00B46D58">
      <w:pPr>
        <w:pStyle w:val="aa"/>
        <w:widowControl w:val="0"/>
        <w:spacing w:after="160"/>
        <w:ind w:right="-7" w:firstLine="567"/>
        <w:jc w:val="center"/>
        <w:rPr>
          <w:rFonts w:ascii="GHEA Grapalat" w:hAnsi="GHEA Grapalat" w:cs="Sylfaen"/>
        </w:rPr>
      </w:pPr>
    </w:p>
    <w:p w:rsidR="00096865" w:rsidRPr="009044F1" w:rsidRDefault="002B32D6" w:rsidP="00B46D58">
      <w:pPr>
        <w:pStyle w:val="aa"/>
        <w:widowControl w:val="0"/>
        <w:spacing w:after="160"/>
        <w:ind w:right="-7"/>
        <w:jc w:val="center"/>
        <w:rPr>
          <w:rFonts w:ascii="GHEA Grapalat" w:hAnsi="GHEA Grapalat"/>
        </w:rPr>
      </w:pPr>
      <w:r w:rsidRPr="009044F1">
        <w:rPr>
          <w:rFonts w:ascii="GHEA Grapalat" w:hAnsi="GHEA Grapalat"/>
        </w:rPr>
        <w:t xml:space="preserve">НА </w:t>
      </w:r>
      <w:r w:rsidR="00C921BC">
        <w:rPr>
          <w:rFonts w:ascii="GHEA Grapalat" w:hAnsi="GHEA Grapalat"/>
        </w:rPr>
        <w:t>ЗАПРОС КОТИРОВКИ</w:t>
      </w:r>
      <w:r w:rsidRPr="009044F1">
        <w:rPr>
          <w:rFonts w:ascii="GHEA Grapalat" w:hAnsi="GHEA Grapalat"/>
        </w:rPr>
        <w:t>, ОБЪЯВЛЕННЫЙ С ЦЕЛЬЮ ПРИОБРЕТЕНИЯ "</w:t>
      </w:r>
      <w:r w:rsidR="00724BCF" w:rsidRPr="00724BCF">
        <w:rPr>
          <w:rFonts w:ascii="GHEA Grapalat" w:hAnsi="GHEA Grapalat"/>
        </w:rPr>
        <w:t xml:space="preserve"> ГРУЗОВЫЕ </w:t>
      </w:r>
      <w:r w:rsidR="00724BCF">
        <w:rPr>
          <w:rFonts w:ascii="GHEA Grapalat" w:hAnsi="GHEA Grapalat"/>
        </w:rPr>
        <w:t xml:space="preserve">ШИНЫ </w:t>
      </w:r>
      <w:r w:rsidRPr="009044F1">
        <w:rPr>
          <w:rFonts w:ascii="GHEA Grapalat" w:hAnsi="GHEA Grapalat"/>
        </w:rPr>
        <w:t>" ДЛЯ НУЖД "</w:t>
      </w:r>
      <w:r w:rsidR="00C921BC" w:rsidRPr="00C921BC">
        <w:rPr>
          <w:rFonts w:ascii="GHEA Grapalat" w:hAnsi="GHEA Grapalat"/>
        </w:rPr>
        <w:t xml:space="preserve"> УЧРЕЖДЕНИЯ КОММУНАЛЬНОГО ХОЗЯЙСТВО ОБЩИНЫ НОР АЧИН  </w:t>
      </w:r>
    </w:p>
    <w:p w:rsidR="00CE0D95" w:rsidRPr="009044F1" w:rsidRDefault="00CE0D95" w:rsidP="00B46D58">
      <w:pPr>
        <w:pStyle w:val="aa"/>
        <w:widowControl w:val="0"/>
        <w:spacing w:after="160"/>
        <w:ind w:right="-7" w:firstLine="567"/>
        <w:jc w:val="center"/>
        <w:rPr>
          <w:rFonts w:ascii="GHEA Grapalat" w:hAnsi="GHEA Grapalat"/>
        </w:rPr>
      </w:pPr>
    </w:p>
    <w:p w:rsidR="00CE0D95" w:rsidRPr="009044F1" w:rsidRDefault="00CE0D95" w:rsidP="00B46D58">
      <w:pPr>
        <w:pStyle w:val="aa"/>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160AE4" w:rsidRDefault="003F0F16" w:rsidP="00B46D58">
      <w:pPr>
        <w:widowControl w:val="0"/>
        <w:spacing w:after="160"/>
        <w:ind w:firstLine="567"/>
        <w:jc w:val="center"/>
        <w:rPr>
          <w:rFonts w:ascii="GHEA Grapalat" w:hAnsi="GHEA Grapalat"/>
        </w:rPr>
      </w:pPr>
      <w:r w:rsidRPr="003F0F16">
        <w:rPr>
          <w:rFonts w:ascii="GHEA Grapalat" w:hAnsi="GHEA Grapalat"/>
        </w:rPr>
        <w:t>“</w:t>
      </w:r>
      <w:r w:rsidR="00724BCF" w:rsidRPr="00724BCF">
        <w:rPr>
          <w:rFonts w:ascii="GHEA Grapalat" w:hAnsi="GHEA Grapalat"/>
        </w:rPr>
        <w:t xml:space="preserve"> ГРУЗОВЫЕ </w:t>
      </w:r>
      <w:r w:rsidR="00724BCF">
        <w:rPr>
          <w:rFonts w:ascii="GHEA Grapalat" w:hAnsi="GHEA Grapalat"/>
        </w:rPr>
        <w:t>ШИНЫ</w:t>
      </w:r>
      <w:r w:rsidR="00724BCF" w:rsidRPr="009044F1">
        <w:rPr>
          <w:rFonts w:ascii="GHEA Grapalat" w:hAnsi="GHEA Grapalat"/>
        </w:rPr>
        <w:t xml:space="preserve"> </w:t>
      </w:r>
      <w:r w:rsidR="00C921BC" w:rsidRPr="009044F1">
        <w:rPr>
          <w:rFonts w:ascii="GHEA Grapalat" w:hAnsi="GHEA Grapalat"/>
        </w:rPr>
        <w:t>" ДЛЯ НУЖД "</w:t>
      </w:r>
      <w:r w:rsidR="00C921BC" w:rsidRPr="00C921BC">
        <w:rPr>
          <w:rFonts w:ascii="GHEA Grapalat" w:hAnsi="GHEA Grapalat"/>
        </w:rPr>
        <w:t xml:space="preserve"> УЧРЕЖДЕНИЯ КОММУНАЛЬНОГО ХОЗЯЙСТВО ОБЩИНЫ НОР АЧИН  </w:t>
      </w:r>
    </w:p>
    <w:p w:rsidR="00C921BC" w:rsidRPr="003A1EBB" w:rsidRDefault="00C921BC" w:rsidP="00B46D58">
      <w:pPr>
        <w:widowControl w:val="0"/>
        <w:spacing w:after="160"/>
        <w:ind w:firstLine="567"/>
        <w:jc w:val="center"/>
        <w:rPr>
          <w:rFonts w:ascii="GHEA Grapalat" w:hAnsi="GHEA Grapalat"/>
        </w:rPr>
      </w:pP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C921BC">
        <w:rPr>
          <w:rFonts w:ascii="GHEA Grapalat" w:hAnsi="GHEA Grapalat"/>
          <w:b/>
        </w:rPr>
        <w:t>ЗАПРОС КОТИРОВКИ</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C921BC">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C921BC">
        <w:rPr>
          <w:rFonts w:ascii="GHEA Grapalat" w:hAnsi="GHEA Grapalat"/>
          <w:b/>
        </w:rPr>
        <w:t>ЗАПРОС КОТИРОВКИ</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59747B">
        <w:rPr>
          <w:rFonts w:ascii="GHEA Grapalat" w:hAnsi="GHEA Grapalat"/>
          <w:spacing w:val="-6"/>
        </w:rPr>
        <w:t>ЗАПРОСЕ КОТИРОВКИ</w:t>
      </w:r>
      <w:r w:rsidR="00096865" w:rsidRPr="006D2DF7">
        <w:rPr>
          <w:rFonts w:ascii="GHEA Grapalat" w:hAnsi="GHEA Grapalat"/>
          <w:spacing w:val="-6"/>
        </w:rPr>
        <w:t xml:space="preserve">, проводимом под кодом </w:t>
      </w:r>
      <w:r w:rsidR="00724BCF">
        <w:rPr>
          <w:rFonts w:ascii="GHEA Grapalat" w:hAnsi="GHEA Grapalat"/>
          <w:spacing w:val="-6"/>
        </w:rPr>
        <w:t>ՆՀՀԿՏՀ-ԳՀԱՊՁԲ 23/03</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191658">
        <w:rPr>
          <w:rFonts w:ascii="GHEA Grapalat" w:hAnsi="GHEA Grapalat"/>
        </w:rPr>
        <w:t xml:space="preserve">УЧРЕЖДЕНИЯ КОММУНАЛЬНОГО ХОЗЯЙСТВО ОБЩИНЫ НОР АЧИН  </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191658"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p>
    <w:p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w:t>
      </w:r>
      <w:r w:rsidR="00191658" w:rsidRPr="00191658">
        <w:rPr>
          <w:rFonts w:ascii="GHEA Grapalat" w:hAnsi="GHEA Grapalat"/>
          <w:sz w:val="24"/>
          <w:szCs w:val="24"/>
          <w:lang w:val="af-ZA"/>
        </w:rPr>
        <w:t>nor-hachn-komunal@mail.ru</w:t>
      </w:r>
      <w:r w:rsidR="00191658" w:rsidRPr="00191658">
        <w:rPr>
          <w:rFonts w:ascii="GHEA Grapalat" w:hAnsi="GHEA Grapalat"/>
          <w:sz w:val="24"/>
          <w:szCs w:val="24"/>
        </w:rPr>
        <w:t xml:space="preserve"> </w:t>
      </w:r>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724BCF" w:rsidRPr="00724BCF">
        <w:rPr>
          <w:rFonts w:ascii="GHEA Grapalat" w:hAnsi="GHEA Grapalat"/>
        </w:rPr>
        <w:t xml:space="preserve"> ГРУЗОВЫЕ </w:t>
      </w:r>
      <w:r w:rsidR="00724BCF">
        <w:rPr>
          <w:rFonts w:ascii="GHEA Grapalat" w:hAnsi="GHEA Grapalat"/>
        </w:rPr>
        <w:t>ШИНЫ</w:t>
      </w:r>
      <w:r w:rsidR="00724BCF" w:rsidRPr="00724BCF">
        <w:rPr>
          <w:rFonts w:ascii="GHEA Grapalat" w:hAnsi="GHEA Grapalat"/>
        </w:rPr>
        <w:t xml:space="preserve"> </w:t>
      </w:r>
      <w:r w:rsidRPr="009044F1">
        <w:rPr>
          <w:rFonts w:ascii="GHEA Grapalat" w:hAnsi="GHEA Grapalat"/>
          <w:i w:val="0"/>
          <w:sz w:val="24"/>
          <w:szCs w:val="24"/>
        </w:rPr>
        <w:t xml:space="preserve">" (далее — также товар) для нужд </w:t>
      </w:r>
      <w:r w:rsidR="00191658">
        <w:rPr>
          <w:rFonts w:ascii="GHEA Grapalat" w:hAnsi="GHEA Grapalat"/>
          <w:i w:val="0"/>
          <w:sz w:val="24"/>
          <w:szCs w:val="24"/>
        </w:rPr>
        <w:t xml:space="preserve">УЧРЕЖДЕНИЯ КОММУНАЛЬНОГО ХОЗЯЙСТВО ОБЩИНЫ НОР АЧИН  </w:t>
      </w:r>
      <w:r w:rsidRPr="009044F1">
        <w:rPr>
          <w:rFonts w:ascii="GHEA Grapalat" w:hAnsi="GHEA Grapalat"/>
          <w:i w:val="0"/>
          <w:sz w:val="24"/>
          <w:szCs w:val="24"/>
        </w:rPr>
        <w:t>, которые сгруппированы в лоты "</w:t>
      </w:r>
      <w:r w:rsidR="00042A56" w:rsidRPr="00042A56">
        <w:rPr>
          <w:rFonts w:ascii="GHEA Grapalat" w:hAnsi="GHEA Grapalat"/>
          <w:i w:val="0"/>
          <w:sz w:val="24"/>
          <w:szCs w:val="24"/>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rsidTr="00AD432A">
        <w:trPr>
          <w:jc w:val="center"/>
        </w:trPr>
        <w:tc>
          <w:tcPr>
            <w:tcW w:w="2776" w:type="dxa"/>
            <w:gridSpan w:val="2"/>
            <w:vAlign w:val="center"/>
          </w:tcPr>
          <w:p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AD432A">
        <w:trPr>
          <w:jc w:val="center"/>
        </w:trPr>
        <w:tc>
          <w:tcPr>
            <w:tcW w:w="1530" w:type="dxa"/>
            <w:vAlign w:val="center"/>
          </w:tcPr>
          <w:p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AD432A" w:rsidRPr="00C53648" w:rsidRDefault="00C53648" w:rsidP="00B46D5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AD432A" w:rsidRPr="00C53648" w:rsidRDefault="00AD432A" w:rsidP="00B46D58">
            <w:pPr>
              <w:pStyle w:val="23"/>
              <w:widowControl w:val="0"/>
              <w:spacing w:after="120" w:line="240" w:lineRule="auto"/>
              <w:ind w:firstLine="0"/>
              <w:rPr>
                <w:rFonts w:ascii="GHEA Grapalat" w:hAnsi="GHEA Grapalat"/>
                <w:b/>
                <w:i/>
                <w:sz w:val="24"/>
                <w:szCs w:val="24"/>
              </w:rPr>
            </w:pPr>
          </w:p>
        </w:tc>
      </w:tr>
      <w:tr w:rsidR="00AD432A" w:rsidRPr="009044F1" w:rsidTr="00AD432A">
        <w:trPr>
          <w:jc w:val="center"/>
        </w:trPr>
        <w:tc>
          <w:tcPr>
            <w:tcW w:w="1530" w:type="dxa"/>
            <w:vAlign w:val="center"/>
          </w:tcPr>
          <w:p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46" w:type="dxa"/>
            <w:vAlign w:val="center"/>
          </w:tcPr>
          <w:p w:rsidR="00AD432A" w:rsidRPr="00724BCF" w:rsidRDefault="00724BCF" w:rsidP="00AD432A">
            <w:pPr>
              <w:pStyle w:val="23"/>
              <w:widowControl w:val="0"/>
              <w:spacing w:after="120" w:line="240" w:lineRule="auto"/>
              <w:ind w:firstLine="0"/>
              <w:jc w:val="center"/>
              <w:rPr>
                <w:rFonts w:ascii="GHEA Grapalat" w:hAnsi="GHEA Grapalat"/>
                <w:sz w:val="24"/>
                <w:szCs w:val="24"/>
                <w:lang w:val="en-US"/>
              </w:rPr>
            </w:pPr>
            <w:r>
              <w:rPr>
                <w:rFonts w:ascii="Arial Unicode" w:hAnsi="Arial Unicode"/>
                <w:lang w:val="en-US"/>
              </w:rPr>
              <w:t>1200000</w:t>
            </w:r>
          </w:p>
        </w:tc>
        <w:tc>
          <w:tcPr>
            <w:tcW w:w="6458" w:type="dxa"/>
            <w:vAlign w:val="center"/>
          </w:tcPr>
          <w:p w:rsidR="00AD432A" w:rsidRPr="00724BCF" w:rsidRDefault="00724BCF" w:rsidP="00B46D58">
            <w:pPr>
              <w:pStyle w:val="23"/>
              <w:widowControl w:val="0"/>
              <w:spacing w:after="120" w:line="240" w:lineRule="auto"/>
              <w:ind w:firstLine="0"/>
              <w:rPr>
                <w:rFonts w:ascii="GHEA Grapalat" w:hAnsi="GHEA Grapalat"/>
                <w:sz w:val="24"/>
                <w:szCs w:val="24"/>
                <w:u w:val="single"/>
                <w:vertAlign w:val="subscript"/>
                <w:lang w:val="en-US"/>
              </w:rPr>
            </w:pPr>
            <w:r>
              <w:rPr>
                <w:rFonts w:ascii="GHEA Grapalat" w:hAnsi="GHEA Grapalat"/>
                <w:lang w:val="en-US"/>
              </w:rPr>
              <w:t xml:space="preserve">ГРУЗОВЫЕ </w:t>
            </w:r>
            <w:r>
              <w:rPr>
                <w:rFonts w:ascii="GHEA Grapalat" w:hAnsi="GHEA Grapalat"/>
              </w:rPr>
              <w:t>ШИНЫ</w:t>
            </w:r>
            <w:r>
              <w:rPr>
                <w:rFonts w:ascii="GHEA Grapalat" w:hAnsi="GHEA Grapalat"/>
                <w:lang w:val="en-US"/>
              </w:rPr>
              <w:t xml:space="preserve"> </w:t>
            </w:r>
          </w:p>
        </w:tc>
      </w:tr>
      <w:tr w:rsidR="00AD432A" w:rsidRPr="009044F1" w:rsidTr="00AD432A">
        <w:trPr>
          <w:jc w:val="center"/>
        </w:trPr>
        <w:tc>
          <w:tcPr>
            <w:tcW w:w="1530" w:type="dxa"/>
            <w:vAlign w:val="center"/>
          </w:tcPr>
          <w:p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w:t>
            </w:r>
          </w:p>
        </w:tc>
        <w:tc>
          <w:tcPr>
            <w:tcW w:w="1246" w:type="dxa"/>
            <w:vAlign w:val="center"/>
          </w:tcPr>
          <w:p w:rsidR="00AD432A" w:rsidRPr="009044F1" w:rsidRDefault="00AD432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rsidR="00AD432A" w:rsidRPr="009044F1" w:rsidRDefault="00AD432A" w:rsidP="00B46D58">
            <w:pPr>
              <w:pStyle w:val="23"/>
              <w:widowControl w:val="0"/>
              <w:spacing w:after="120" w:line="240" w:lineRule="auto"/>
              <w:ind w:firstLine="0"/>
              <w:rPr>
                <w:rFonts w:ascii="GHEA Grapalat" w:hAnsi="GHEA Grapalat"/>
                <w:sz w:val="24"/>
                <w:szCs w:val="24"/>
              </w:rPr>
            </w:pPr>
            <w:r w:rsidRPr="009044F1">
              <w:rPr>
                <w:rFonts w:ascii="GHEA Grapalat" w:hAnsi="GHEA Grapalat"/>
                <w:sz w:val="24"/>
                <w:szCs w:val="24"/>
              </w:rPr>
              <w:t>...</w:t>
            </w:r>
          </w:p>
        </w:tc>
      </w:tr>
    </w:tbl>
    <w:p w:rsidR="006173D4" w:rsidRPr="00B453CD" w:rsidRDefault="00816505" w:rsidP="006173D4">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w:t>
      </w:r>
      <w:r w:rsidRPr="009044F1">
        <w:rPr>
          <w:rFonts w:ascii="GHEA Grapalat" w:hAnsi="GHEA Grapalat"/>
        </w:rPr>
        <w:lastRenderedPageBreak/>
        <w:t>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 xml:space="preserve">они действовали или действуют согласованно, исходя из общих </w:t>
      </w:r>
      <w:r w:rsidRPr="009044F1">
        <w:rPr>
          <w:rFonts w:ascii="GHEA Grapalat" w:hAnsi="GHEA Grapalat"/>
          <w:color w:val="000000"/>
        </w:rPr>
        <w:lastRenderedPageBreak/>
        <w:t>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4"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 xml:space="preserve">предоставляет разъяснение представившему запрос участнику в течение двух </w:t>
      </w:r>
      <w:r w:rsidRPr="009044F1">
        <w:rPr>
          <w:rFonts w:ascii="GHEA Grapalat" w:hAnsi="GHEA Grapalat"/>
        </w:rPr>
        <w:lastRenderedPageBreak/>
        <w:t>календарных дней, следующих за днем получения запроса</w:t>
      </w:r>
      <w:r w:rsidR="000B3864">
        <w:rPr>
          <w:rStyle w:val="af6"/>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 xml:space="preserve">В </w:t>
      </w:r>
      <w:r w:rsidR="00750FFF" w:rsidRPr="00750FFF">
        <w:rPr>
          <w:rFonts w:ascii="GHEA Grapalat" w:hAnsi="GHEA Grapalat"/>
          <w:lang w:val="hy-AM"/>
        </w:rPr>
        <w:lastRenderedPageBreak/>
        <w:t>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4"/>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C921BC">
        <w:rPr>
          <w:rFonts w:ascii="GHEA Grapalat" w:hAnsi="GHEA Grapalat"/>
          <w:sz w:val="24"/>
          <w:szCs w:val="24"/>
        </w:rPr>
        <w:t>ЗАПРОС КОТИРОВКИ</w:t>
      </w:r>
      <w:r w:rsidRPr="009044F1">
        <w:rPr>
          <w:rFonts w:ascii="GHEA Grapalat" w:hAnsi="GHEA Grapalat"/>
          <w:sz w:val="24"/>
          <w:szCs w:val="24"/>
        </w:rPr>
        <w:t>.</w:t>
      </w:r>
    </w:p>
    <w:p w:rsidR="00A80ECD" w:rsidRPr="00191658" w:rsidRDefault="00A80ECD" w:rsidP="008C6890">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191658" w:rsidRPr="00191658">
        <w:rPr>
          <w:rFonts w:ascii="GHEA Grapalat" w:hAnsi="GHEA Grapalat"/>
          <w:sz w:val="24"/>
          <w:szCs w:val="24"/>
        </w:rPr>
        <w:t xml:space="preserve"> г. Нор Ачин, ул. Чаренца 14 2/1 </w:t>
      </w:r>
      <w:r>
        <w:rPr>
          <w:rFonts w:ascii="GHEA Grapalat" w:hAnsi="GHEA Grapalat"/>
          <w:sz w:val="24"/>
          <w:szCs w:val="24"/>
        </w:rPr>
        <w:t>" не позднее, чем "</w:t>
      </w:r>
      <w:r w:rsidR="00191658" w:rsidRPr="00191658">
        <w:rPr>
          <w:rFonts w:ascii="GHEA Grapalat" w:hAnsi="GHEA Grapalat"/>
          <w:sz w:val="24"/>
          <w:szCs w:val="24"/>
        </w:rPr>
        <w:t>10:00</w:t>
      </w:r>
      <w:r>
        <w:rPr>
          <w:rFonts w:ascii="GHEA Grapalat" w:hAnsi="GHEA Grapalat"/>
          <w:sz w:val="24"/>
          <w:szCs w:val="24"/>
        </w:rPr>
        <w:t>" часов "</w:t>
      </w:r>
      <w:r w:rsidR="00191658" w:rsidRPr="00191658">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191658" w:rsidRPr="00191658">
        <w:rPr>
          <w:rFonts w:ascii="GHEA Grapalat" w:hAnsi="GHEA Grapalat"/>
          <w:sz w:val="24"/>
          <w:szCs w:val="24"/>
        </w:rPr>
        <w:t>Овсепян Карине</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lastRenderedPageBreak/>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5"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5"/>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af6"/>
          <w:rFonts w:ascii="GHEA Grapalat" w:hAnsi="GHEA Grapalat"/>
        </w:rPr>
        <w:footnoteReference w:customMarkFollows="1" w:id="6"/>
        <w:t>8</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 xml:space="preserve">копию договора о совместной деятельности, если участники участвуют </w:t>
      </w:r>
      <w:r w:rsidR="003E3FD0" w:rsidRPr="009044F1">
        <w:rPr>
          <w:rFonts w:ascii="GHEA Grapalat" w:hAnsi="GHEA Grapalat"/>
          <w:sz w:val="24"/>
          <w:szCs w:val="24"/>
        </w:rPr>
        <w:lastRenderedPageBreak/>
        <w:t>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 xml:space="preserve">номер лота в ценовом предложении указан неверно, однако </w:t>
      </w:r>
      <w:r w:rsidRPr="009044F1">
        <w:rPr>
          <w:rFonts w:ascii="GHEA Grapalat" w:hAnsi="GHEA Grapalat"/>
          <w:sz w:val="24"/>
          <w:szCs w:val="24"/>
        </w:rPr>
        <w:lastRenderedPageBreak/>
        <w:t>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23"/>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CC0E15" w:rsidRPr="00CC0E15" w:rsidRDefault="00CC0E15" w:rsidP="00B46D58">
      <w:pPr>
        <w:widowControl w:val="0"/>
        <w:tabs>
          <w:tab w:val="left" w:pos="1134"/>
        </w:tabs>
        <w:spacing w:after="160"/>
        <w:ind w:firstLine="567"/>
        <w:jc w:val="both"/>
        <w:rPr>
          <w:rFonts w:ascii="GHEA Grapalat" w:hAnsi="GHEA Grapalat" w:cs="Sylfaen"/>
        </w:rPr>
      </w:pP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6B113C" w:rsidRPr="006B113C">
        <w:rPr>
          <w:rFonts w:ascii="GHEA Grapalat" w:hAnsi="GHEA Grapalat"/>
          <w:sz w:val="24"/>
          <w:szCs w:val="24"/>
        </w:rPr>
        <w:t>7</w:t>
      </w:r>
      <w:r w:rsidRPr="009044F1">
        <w:rPr>
          <w:rFonts w:ascii="GHEA Grapalat" w:hAnsi="GHEA Grapalat"/>
          <w:sz w:val="24"/>
          <w:szCs w:val="24"/>
        </w:rPr>
        <w:t>"-ый день в "</w:t>
      </w:r>
      <w:r w:rsidR="006B113C" w:rsidRPr="006B113C">
        <w:rPr>
          <w:rFonts w:ascii="GHEA Grapalat" w:hAnsi="GHEA Grapalat"/>
          <w:sz w:val="24"/>
          <w:szCs w:val="24"/>
        </w:rPr>
        <w:t>10:00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 xml:space="preserve">на закупаемые в рамках настоящей процедуры товары, а также выраженные одним числом ценовые предложения подавших заявки участников, принимая за </w:t>
      </w:r>
      <w:r w:rsidR="00576D5D" w:rsidRPr="009044F1">
        <w:rPr>
          <w:rFonts w:ascii="GHEA Grapalat" w:hAnsi="GHEA Grapalat"/>
        </w:rPr>
        <w:lastRenderedPageBreak/>
        <w:t>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191658" w:rsidRPr="00191658">
        <w:rPr>
          <w:rFonts w:ascii="GHEA Grapalat" w:hAnsi="GHEA Grapalat"/>
          <w:i w:val="0"/>
          <w:sz w:val="24"/>
          <w:szCs w:val="24"/>
        </w:rPr>
        <w:t>ЦБ РА</w:t>
      </w:r>
      <w:r w:rsidR="003C78D9">
        <w:rPr>
          <w:rStyle w:val="af6"/>
          <w:rFonts w:ascii="GHEA Grapalat" w:hAnsi="GHEA Grapalat"/>
          <w:i w:val="0"/>
          <w:sz w:val="24"/>
          <w:szCs w:val="24"/>
        </w:rPr>
        <w:footnoteReference w:customMarkFollows="1" w:id="7"/>
        <w:t>10</w:t>
      </w:r>
      <w:r w:rsidR="00A01157">
        <w:rPr>
          <w:rFonts w:ascii="GHEA Grapalat" w:hAnsi="GHEA Grapalat"/>
          <w:i w:val="0"/>
          <w:sz w:val="24"/>
          <w:szCs w:val="24"/>
        </w:rPr>
        <w:t>.</w:t>
      </w:r>
    </w:p>
    <w:p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 xml:space="preserve">представленных </w:t>
      </w:r>
      <w:r w:rsidR="002F2045" w:rsidRPr="002F2045">
        <w:rPr>
          <w:rFonts w:ascii="GHEA Grapalat" w:hAnsi="GHEA Grapalat"/>
          <w:sz w:val="24"/>
          <w:szCs w:val="24"/>
        </w:rPr>
        <w:lastRenderedPageBreak/>
        <w:t>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7"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ins w:id="8"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 xml:space="preserve">В случае неприменения настоящего пункта процедура на основании пункта 1 </w:t>
      </w:r>
      <w:r w:rsidRPr="007C407E">
        <w:rPr>
          <w:rFonts w:ascii="GHEA Grapalat" w:hAnsi="GHEA Grapalat" w:cs="Sylfaen"/>
          <w:sz w:val="24"/>
          <w:szCs w:val="24"/>
        </w:rPr>
        <w:lastRenderedPageBreak/>
        <w:t>части 1 статьи 37 Закона объявляется несостоявшейся</w:t>
      </w:r>
    </w:p>
    <w:p w:rsidR="009B6D58" w:rsidRPr="009044F1" w:rsidDel="00AE108B" w:rsidRDefault="009B6D58" w:rsidP="00B46D58">
      <w:pPr>
        <w:pStyle w:val="norm"/>
        <w:widowControl w:val="0"/>
        <w:tabs>
          <w:tab w:val="left" w:pos="1134"/>
        </w:tabs>
        <w:spacing w:after="160" w:line="240" w:lineRule="auto"/>
        <w:ind w:firstLine="567"/>
        <w:rPr>
          <w:del w:id="9" w:author="Vardan" w:date="2022-10-29T23:58:00Z"/>
          <w:rFonts w:ascii="GHEA Grapalat" w:hAnsi="GHEA Grapalat" w:cs="Sylfaen"/>
          <w:sz w:val="24"/>
          <w:szCs w:val="24"/>
        </w:rPr>
      </w:pP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 xml:space="preserve">опубликовывает в бюллетене воспроизведенный (отсканированный) </w:t>
      </w:r>
      <w:r w:rsidRPr="009044F1">
        <w:rPr>
          <w:rFonts w:ascii="GHEA Grapalat" w:hAnsi="GHEA Grapalat"/>
          <w:sz w:val="24"/>
          <w:szCs w:val="24"/>
        </w:rPr>
        <w:lastRenderedPageBreak/>
        <w:t>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B24E4B">
      <w:pPr>
        <w:pStyle w:val="aff"/>
        <w:widowControl w:val="0"/>
        <w:numPr>
          <w:ilvl w:val="0"/>
          <w:numId w:val="31"/>
        </w:numPr>
        <w:ind w:left="0" w:firstLine="284"/>
        <w:contextualSpacing/>
        <w:jc w:val="both"/>
        <w:rPr>
          <w:ins w:id="10" w:author="Vardan" w:date="2022-10-30T00:00:00Z"/>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lastRenderedPageBreak/>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637CD2" w:rsidRDefault="00C20AD3" w:rsidP="00637CD2">
      <w:pPr>
        <w:widowControl w:val="0"/>
        <w:ind w:left="284"/>
        <w:contextualSpacing/>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8"/>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 xml:space="preserve">Если </w:t>
      </w:r>
      <w:r w:rsidR="00646B97" w:rsidRPr="00681C1F">
        <w:rPr>
          <w:rFonts w:ascii="GHEA Grapalat" w:hAnsi="GHEA Grapalat"/>
          <w:color w:val="000000" w:themeColor="text1"/>
        </w:rPr>
        <w:t xml:space="preserve">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 xml:space="preserve">Если цена закупки товара </w:t>
      </w:r>
      <w:r w:rsidR="00382A99" w:rsidRPr="00382A99">
        <w:rPr>
          <w:rFonts w:ascii="GHEA Grapalat" w:hAnsi="GHEA Grapalat"/>
        </w:rPr>
        <w:lastRenderedPageBreak/>
        <w:t>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191658" w:rsidRPr="00191658">
        <w:rPr>
          <w:rFonts w:ascii="GHEA Grapalat" w:hAnsi="GHEA Grapalat"/>
        </w:rPr>
        <w:t>9</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rsidR="0052513C" w:rsidRPr="0052513C" w:rsidRDefault="0052513C" w:rsidP="0052513C">
      <w:pPr>
        <w:pStyle w:val="af2"/>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52513C" w:rsidRPr="0052513C" w:rsidRDefault="0052513C" w:rsidP="0052513C">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52513C" w:rsidRDefault="0052513C" w:rsidP="0052513C">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rsidR="00DA0186" w:rsidRPr="00564A46" w:rsidRDefault="00DA0186" w:rsidP="00DA0186">
      <w:pPr>
        <w:pStyle w:val="af2"/>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af2"/>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35631F" w:rsidRDefault="0035631F" w:rsidP="00801A4F">
      <w:pPr>
        <w:widowControl w:val="0"/>
        <w:tabs>
          <w:tab w:val="left" w:pos="1276"/>
        </w:tabs>
        <w:spacing w:after="160"/>
        <w:ind w:firstLine="567"/>
        <w:jc w:val="both"/>
        <w:rPr>
          <w:ins w:id="11" w:author="Vardan" w:date="2022-10-30T00:02:00Z"/>
          <w:rFonts w:ascii="GHEA Grapalat" w:hAnsi="GHEA Grapalat"/>
        </w:rPr>
      </w:pPr>
    </w:p>
    <w:p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lastRenderedPageBreak/>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8438FC" w:rsidRDefault="00030D40" w:rsidP="00DA0D2B">
      <w:pPr>
        <w:widowControl w:val="0"/>
        <w:tabs>
          <w:tab w:val="left" w:pos="1276"/>
        </w:tabs>
        <w:spacing w:after="160"/>
        <w:ind w:firstLine="567"/>
        <w:jc w:val="both"/>
        <w:rPr>
          <w:rFonts w:ascii="GHEA Grapalat" w:hAnsi="GHEA Grapalat"/>
          <w:i/>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w:t>
      </w:r>
      <w:r w:rsidR="008438FC" w:rsidRPr="008438FC">
        <w:rPr>
          <w:rFonts w:ascii="GHEA Grapalat" w:hAnsi="GHEA Grapalat"/>
          <w:i/>
        </w:rPr>
        <w:t>в одностороннем порядке утвержденного заявления-в виде неустойки (приложение 5.1) или наличных денег.</w:t>
      </w:r>
    </w:p>
    <w:p w:rsidR="00DA0D2B" w:rsidRDefault="008438FC" w:rsidP="00DA0D2B">
      <w:pPr>
        <w:widowControl w:val="0"/>
        <w:tabs>
          <w:tab w:val="left" w:pos="1276"/>
        </w:tabs>
        <w:spacing w:after="160"/>
        <w:ind w:firstLine="567"/>
        <w:jc w:val="both"/>
        <w:rPr>
          <w:rFonts w:ascii="GHEA Grapalat" w:hAnsi="GHEA Grapalat"/>
        </w:rPr>
      </w:pPr>
      <w:r w:rsidRPr="008438FC">
        <w:rPr>
          <w:rFonts w:ascii="GHEA Grapalat" w:hAnsi="GHEA Grapalat"/>
          <w:i/>
          <w:lang w:val="hy-AM"/>
        </w:rPr>
        <w:t xml:space="preserve"> </w:t>
      </w:r>
      <w:r w:rsidR="0058395E"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8438FC" w:rsidRPr="008438FC">
        <w:rPr>
          <w:rFonts w:ascii="GHEA Grapalat" w:hAnsi="GHEA Grapalat"/>
        </w:rPr>
        <w:t>20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общин, может быть объявлена полностью или частично несостоявшейся на основании постановления соответственно Совета старейшин общины.</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lastRenderedPageBreak/>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lastRenderedPageBreak/>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C921BC">
        <w:rPr>
          <w:rFonts w:ascii="GHEA Grapalat" w:hAnsi="GHEA Grapalat"/>
          <w:b/>
        </w:rPr>
        <w:t>ЗАПРОС КОТИРОВКИ</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9"/>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10"/>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8438FC" w:rsidRPr="008438FC">
        <w:rPr>
          <w:rFonts w:ascii="GHEA Grapalat" w:hAnsi="GHEA Grapalat"/>
        </w:rPr>
        <w:t>1</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C921BC">
        <w:rPr>
          <w:rFonts w:ascii="GHEA Grapalat" w:hAnsi="GHEA Grapalat"/>
          <w:b/>
          <w:sz w:val="24"/>
          <w:szCs w:val="24"/>
        </w:rPr>
        <w:t>ЗАПРОС КОТИРОВКИ</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724BCF">
        <w:rPr>
          <w:rFonts w:ascii="GHEA Grapalat" w:hAnsi="GHEA Grapalat"/>
          <w:sz w:val="24"/>
          <w:szCs w:val="24"/>
        </w:rPr>
        <w:t>ՆՀՀԿՏՀ-ԳՀԱՊՁԲ 23/03</w:t>
      </w:r>
      <w:r w:rsidR="008438FC">
        <w:rPr>
          <w:rFonts w:ascii="GHEA Grapalat" w:hAnsi="GHEA Grapalat"/>
          <w:sz w:val="24"/>
          <w:szCs w:val="24"/>
        </w:rPr>
        <w:t xml:space="preserve"> </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59747B">
        <w:rPr>
          <w:rFonts w:ascii="GHEA Grapalat" w:hAnsi="GHEA Grapalat"/>
          <w:color w:val="auto"/>
          <w:sz w:val="24"/>
          <w:szCs w:val="24"/>
        </w:rPr>
        <w:t>ЗАПРОСЕ КОТИРОВКИ</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w:t>
      </w:r>
      <w:r w:rsidR="008438FC" w:rsidRPr="008438FC">
        <w:rPr>
          <w:rFonts w:ascii="Calibri" w:hAnsi="Calibri" w:cs="Calibri"/>
          <w:b/>
          <w:sz w:val="22"/>
          <w:szCs w:val="22"/>
          <w:lang w:val="hy-AM"/>
        </w:rPr>
        <w:t xml:space="preserve"> </w:t>
      </w:r>
      <w:r w:rsidR="008438FC" w:rsidRPr="008438FC">
        <w:rPr>
          <w:rFonts w:ascii="GHEA Grapalat" w:hAnsi="GHEA Grapalat"/>
          <w:b/>
          <w:lang w:val="hy-AM"/>
        </w:rPr>
        <w:t xml:space="preserve">УЧРЕЖДЕНИЯ КОММУНАЛЬНОГО ХОЗЯЙСТВО ОБЩИНЫ НОР АЧИН  </w:t>
      </w:r>
      <w:r w:rsidRPr="00DA5EA0">
        <w:rPr>
          <w:rFonts w:ascii="GHEA Grapalat" w:hAnsi="GHEA Grapalat"/>
        </w:rPr>
        <w:t xml:space="preserve">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724BCF">
        <w:rPr>
          <w:rFonts w:ascii="GHEA Grapalat" w:hAnsi="GHEA Grapalat"/>
        </w:rPr>
        <w:t>ՆՀՀԿՏՀ-ԳՀԱՊՁԲ 23/03</w:t>
      </w:r>
      <w:r w:rsidR="006132ED">
        <w:rPr>
          <w:rFonts w:ascii="GHEA Grapalat" w:hAnsi="GHEA Grapalat"/>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4F23CF" w:rsidRDefault="009E1F0A" w:rsidP="009E1F0A">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C921BC">
        <w:rPr>
          <w:rFonts w:ascii="GHEA Grapalat" w:hAnsi="GHEA Grapalat"/>
        </w:rPr>
        <w:t>ЗАПРОС КОТИРОВКИ</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724BCF">
        <w:rPr>
          <w:rFonts w:ascii="GHEA Grapalat" w:hAnsi="GHEA Grapalat"/>
        </w:rPr>
        <w:t>ՆՀՀԿՏՀ-ԳՀԱՊՁԲ 23/03</w:t>
      </w:r>
      <w:r w:rsidR="008438FC">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AF791F">
      <w:pPr>
        <w:pStyle w:val="aff"/>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59747B">
        <w:rPr>
          <w:rFonts w:ascii="GHEA Grapalat" w:hAnsi="GHEA Grapalat"/>
        </w:rPr>
        <w:t>ЗАПРОСЕ КОТИРОВКИ</w:t>
      </w:r>
      <w:r w:rsidR="00305944" w:rsidRPr="00AF791F">
        <w:rPr>
          <w:rFonts w:ascii="GHEA Grapalat" w:hAnsi="GHEA Grapalat"/>
        </w:rPr>
        <w:t xml:space="preserve"> </w:t>
      </w:r>
      <w:r w:rsidRPr="00AF791F">
        <w:rPr>
          <w:rFonts w:ascii="GHEA Grapalat" w:hAnsi="GHEA Grapalat"/>
        </w:rPr>
        <w:t xml:space="preserve">под кодом </w:t>
      </w:r>
      <w:r w:rsidR="00724BCF">
        <w:rPr>
          <w:rFonts w:ascii="GHEA Grapalat" w:hAnsi="GHEA Grapalat"/>
        </w:rPr>
        <w:t>ՆՀՀԿՏՀ-ԳՀԱՊՁԲ 23/03</w:t>
      </w:r>
      <w:r w:rsidR="008438FC">
        <w:rPr>
          <w:rFonts w:ascii="GHEA Grapalat" w:hAnsi="GHEA Grapalat"/>
        </w:rPr>
        <w:t xml:space="preserve"> </w:t>
      </w:r>
    </w:p>
    <w:p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C921BC">
        <w:rPr>
          <w:rFonts w:ascii="GHEA Grapalat" w:hAnsi="GHEA Grapalat"/>
        </w:rPr>
        <w:t>ЗАПРОС КОТИРОВКИ</w:t>
      </w:r>
      <w:r>
        <w:rPr>
          <w:rFonts w:ascii="GHEA Grapalat" w:hAnsi="GHEA Grapalat"/>
        </w:rPr>
        <w:t xml:space="preserve"> 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12"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1"/>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C921BC">
        <w:rPr>
          <w:rFonts w:ascii="GHEA Grapalat" w:hAnsi="GHEA Grapalat"/>
          <w:b/>
          <w:sz w:val="24"/>
          <w:szCs w:val="24"/>
        </w:rPr>
        <w:t>ЗАПРОС КОТИРОВКИ</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724BCF">
        <w:rPr>
          <w:rFonts w:ascii="GHEA Grapalat" w:hAnsi="GHEA Grapalat"/>
          <w:b/>
          <w:sz w:val="24"/>
          <w:szCs w:val="24"/>
        </w:rPr>
        <w:t>ՆՀՀԿՏՀ-ԳՀԱՊՁԲ 23/03</w:t>
      </w:r>
      <w:r>
        <w:rPr>
          <w:rFonts w:ascii="GHEA Grapalat" w:hAnsi="GHEA Grapalat"/>
          <w:b/>
          <w:sz w:val="24"/>
          <w:szCs w:val="24"/>
        </w:rPr>
        <w:t>"</w:t>
      </w:r>
      <w:r>
        <w:rPr>
          <w:rStyle w:val="af6"/>
          <w:rFonts w:ascii="GHEA Grapalat" w:hAnsi="GHEA Grapalat"/>
          <w:b/>
          <w:sz w:val="24"/>
          <w:szCs w:val="24"/>
        </w:rPr>
        <w:footnoteReference w:customMarkFollows="1" w:id="12"/>
        <w:t>*</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Pr>
          <w:rFonts w:ascii="GHEA Grapalat" w:hAnsi="GHEA Grapalat"/>
        </w:rPr>
        <w:t>"</w:t>
      </w:r>
      <w:r w:rsidR="00724BCF">
        <w:rPr>
          <w:rFonts w:ascii="GHEA Grapalat" w:hAnsi="GHEA Grapalat"/>
        </w:rPr>
        <w:t>ՆՀՀԿՏՀ-ԳՀԱՊՁԲ 23/03</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C921BC">
        <w:rPr>
          <w:rFonts w:ascii="GHEA Grapalat" w:hAnsi="GHEA Grapalat"/>
          <w:b/>
        </w:rPr>
        <w:t>ЗАПРОС КОТИРОВКИ</w:t>
      </w:r>
    </w:p>
    <w:p w:rsidR="00AB6E69" w:rsidRPr="009044F1" w:rsidRDefault="00AB6E69" w:rsidP="00AB6E69">
      <w:pPr>
        <w:pStyle w:val="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724BCF">
        <w:rPr>
          <w:rFonts w:ascii="GHEA Grapalat" w:hAnsi="GHEA Grapalat"/>
          <w:b/>
          <w:sz w:val="24"/>
          <w:szCs w:val="24"/>
        </w:rPr>
        <w:t>ՆՀՀԿՏՀ-ԳՀԱՊՁԲ 23/03</w:t>
      </w:r>
      <w:r w:rsidR="008438FC">
        <w:rPr>
          <w:rFonts w:ascii="GHEA Grapalat" w:hAnsi="GHEA Grapalat"/>
          <w:b/>
          <w:sz w:val="24"/>
          <w:szCs w:val="24"/>
        </w:rPr>
        <w:t xml:space="preserve"> </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173D95"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173D95"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173D95"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173D95"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173D95"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173D95"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173D95"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173D9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173D9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173D95"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173D95"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173D95"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173D9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173D9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173D95"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173D95"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173D95"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173D95"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173D9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173D95"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173D9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173D9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14"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C921BC">
        <w:rPr>
          <w:rFonts w:ascii="GHEA Grapalat" w:hAnsi="GHEA Grapalat"/>
          <w:b/>
          <w:sz w:val="24"/>
          <w:szCs w:val="24"/>
        </w:rPr>
        <w:t>ЗАПРОС КОТИРОВКИ</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724BCF">
        <w:rPr>
          <w:rFonts w:ascii="GHEA Grapalat" w:hAnsi="GHEA Grapalat"/>
          <w:b/>
          <w:sz w:val="24"/>
          <w:szCs w:val="24"/>
        </w:rPr>
        <w:t>ՆՀՀԿՏՀ-ԳՀԱՊՁԲ 23/03</w:t>
      </w:r>
      <w:r w:rsidR="006132ED">
        <w:rPr>
          <w:rFonts w:ascii="GHEA Grapalat" w:hAnsi="GHEA Grapalat"/>
          <w:b/>
          <w:sz w:val="24"/>
          <w:szCs w:val="24"/>
        </w:rPr>
        <w:t>"</w:t>
      </w:r>
      <w:r w:rsidR="00DC619D">
        <w:rPr>
          <w:rStyle w:val="af6"/>
          <w:rFonts w:ascii="GHEA Grapalat" w:hAnsi="GHEA Grapalat"/>
          <w:b/>
          <w:sz w:val="24"/>
          <w:szCs w:val="24"/>
        </w:rPr>
        <w:footnoteReference w:customMarkFollows="1" w:id="13"/>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C921BC">
        <w:rPr>
          <w:rFonts w:ascii="GHEA Grapalat" w:hAnsi="GHEA Grapalat"/>
          <w:spacing w:val="-6"/>
        </w:rPr>
        <w:t>ЗАПРОС КОТИРОВКИ</w:t>
      </w:r>
      <w:r w:rsidRPr="005744FC">
        <w:rPr>
          <w:rFonts w:ascii="GHEA Grapalat" w:hAnsi="GHEA Grapalat"/>
          <w:spacing w:val="-6"/>
        </w:rPr>
        <w:t xml:space="preserve"> под кодом </w:t>
      </w:r>
      <w:r w:rsidR="006132ED">
        <w:rPr>
          <w:rFonts w:ascii="GHEA Grapalat" w:hAnsi="GHEA Grapalat"/>
          <w:spacing w:val="-6"/>
        </w:rPr>
        <w:t>"</w:t>
      </w:r>
      <w:r w:rsidR="00724BCF">
        <w:rPr>
          <w:rFonts w:ascii="GHEA Grapalat" w:hAnsi="GHEA Grapalat"/>
          <w:spacing w:val="-6"/>
        </w:rPr>
        <w:t>ՆՀՀԿՏՀ-ԳՀԱՊՁԲ 23/03</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4"/>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C921BC">
        <w:rPr>
          <w:rFonts w:ascii="GHEA Grapalat" w:hAnsi="GHEA Grapalat"/>
          <w:i/>
          <w:sz w:val="22"/>
          <w:szCs w:val="22"/>
        </w:rPr>
        <w:t>ЗАПРОС КОТИРОВКИ</w:t>
      </w:r>
      <w:r w:rsidRPr="00B138F3">
        <w:rPr>
          <w:rFonts w:ascii="GHEA Grapalat" w:hAnsi="GHEA Grapalat" w:cs="GHEA Grapalat"/>
          <w:i/>
          <w:sz w:val="22"/>
          <w:szCs w:val="22"/>
        </w:rPr>
        <w:br/>
      </w:r>
      <w:r w:rsidRPr="00B138F3">
        <w:rPr>
          <w:rFonts w:ascii="GHEA Grapalat" w:hAnsi="GHEA Grapalat"/>
          <w:i/>
          <w:sz w:val="22"/>
          <w:szCs w:val="22"/>
        </w:rPr>
        <w:t>под кодом "</w:t>
      </w:r>
      <w:r w:rsidR="00724BCF">
        <w:rPr>
          <w:rFonts w:ascii="GHEA Grapalat" w:hAnsi="GHEA Grapalat"/>
          <w:i/>
          <w:sz w:val="22"/>
          <w:szCs w:val="22"/>
        </w:rPr>
        <w:t>ՆՀՀԿՏՀ-ԳՀԱՊՁԲ 23/03</w:t>
      </w:r>
      <w:r w:rsidRPr="00B138F3">
        <w:rPr>
          <w:rFonts w:ascii="GHEA Grapalat" w:hAnsi="GHEA Grapalat"/>
          <w:i/>
          <w:sz w:val="22"/>
          <w:szCs w:val="22"/>
        </w:rPr>
        <w:t>"</w:t>
      </w:r>
      <w:r w:rsidRPr="00B138F3">
        <w:rPr>
          <w:rStyle w:val="af6"/>
          <w:rFonts w:ascii="GHEA Grapalat" w:hAnsi="GHEA Grapalat"/>
          <w:i/>
          <w:sz w:val="22"/>
          <w:szCs w:val="22"/>
        </w:rPr>
        <w:footnoteReference w:customMarkFollows="1" w:id="15"/>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6"/>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6B4BCE" w:rsidRPr="006B4BCE">
        <w:rPr>
          <w:rFonts w:ascii="GHEA Grapalat" w:hAnsi="GHEA Grapalat"/>
          <w:b/>
          <w:spacing w:val="-6"/>
          <w:sz w:val="22"/>
          <w:szCs w:val="22"/>
          <w:lang w:val="hy-AM"/>
        </w:rPr>
        <w:t xml:space="preserve">УЧРЕЖДЕНИЯ КОММУНАЛЬНОГО ХОЗЯЙСТВО ОБЩИНЫ НОР АЧИН  </w:t>
      </w:r>
      <w:r w:rsidRPr="00B138F3">
        <w:rPr>
          <w:rFonts w:ascii="GHEA Grapalat" w:hAnsi="GHEA Grapalat"/>
          <w:spacing w:val="-6"/>
          <w:sz w:val="22"/>
          <w:szCs w:val="22"/>
        </w:rPr>
        <w:t xml:space="preserve">*(далее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724BCF">
        <w:rPr>
          <w:rFonts w:ascii="GHEA Grapalat" w:hAnsi="GHEA Grapalat"/>
          <w:sz w:val="22"/>
          <w:szCs w:val="22"/>
        </w:rPr>
        <w:t>ՆՀՀԿՏՀ-ԳՀԱՊՁԲ 23/03</w:t>
      </w:r>
      <w:r w:rsidR="006B4BCE" w:rsidRPr="006B4BCE">
        <w:rPr>
          <w:rFonts w:ascii="GHEA Grapalat" w:hAnsi="GHEA Grapalat"/>
          <w:sz w:val="22"/>
          <w:szCs w:val="22"/>
        </w:rPr>
        <w:t xml:space="preserve"> </w:t>
      </w:r>
      <w:r w:rsidRPr="00B138F3">
        <w:rPr>
          <w:rFonts w:ascii="GHEA Grapalat" w:hAnsi="GHEA Grapalat"/>
          <w:sz w:val="22"/>
          <w:szCs w:val="22"/>
        </w:rPr>
        <w:t xml:space="preserve">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w:t>
      </w:r>
      <w:r w:rsidRPr="00B138F3">
        <w:rPr>
          <w:rFonts w:ascii="GHEA Grapalat" w:hAnsi="GHEA Grapalat"/>
          <w:sz w:val="22"/>
          <w:szCs w:val="22"/>
        </w:rPr>
        <w:lastRenderedPageBreak/>
        <w:t xml:space="preserve">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 xml:space="preserve">Компания подтверждает, что настоящее Соглашение о неустойке и прилагаемое Требование надлежащим образом подписаны уполномоченным Компанией </w:t>
      </w:r>
      <w:r w:rsidRPr="00B138F3">
        <w:rPr>
          <w:rFonts w:ascii="GHEA Grapalat" w:hAnsi="GHEA Grapalat"/>
          <w:sz w:val="22"/>
          <w:szCs w:val="22"/>
        </w:rPr>
        <w:lastRenderedPageBreak/>
        <w:t>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lastRenderedPageBreak/>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9D0C0E" w:rsidRPr="009D0C0E">
              <w:rPr>
                <w:rFonts w:ascii="GHEA Grapalat" w:hAnsi="GHEA Grapalat"/>
                <w:b/>
                <w:i/>
              </w:rPr>
              <w:t xml:space="preserve"> УЧРЕЖДЕНИЯ КОММУНАЛЬНОГО ХОЗЯЙСТВО ОБЩИНЫ НОР АЧИН</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9D0C0E" w:rsidRPr="009D0C0E">
              <w:rPr>
                <w:rFonts w:ascii="Arial LatRus" w:hAnsi="Arial LatRus" w:cs="Arial"/>
                <w:sz w:val="20"/>
                <w:szCs w:val="20"/>
                <w:lang w:eastAsia="en-US" w:bidi="ar-SA"/>
              </w:rPr>
              <w:t xml:space="preserve"> </w:t>
            </w:r>
            <w:r w:rsidR="009D0C0E" w:rsidRPr="009D0C0E">
              <w:rPr>
                <w:rFonts w:ascii="GHEA Grapalat" w:hAnsi="GHEA Grapalat"/>
              </w:rPr>
              <w:t>03309512</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9D0C0E" w:rsidRPr="009D0C0E">
              <w:rPr>
                <w:rFonts w:ascii="GHEA Grapalat" w:hAnsi="GHEA Grapalat"/>
              </w:rPr>
              <w:t xml:space="preserve"> Министерство финансов РА</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9D0C0E" w:rsidRPr="009D0C0E">
              <w:rPr>
                <w:rFonts w:ascii="Arial LatRus" w:hAnsi="Arial LatRus" w:cs="Arial"/>
                <w:sz w:val="20"/>
                <w:szCs w:val="20"/>
                <w:lang w:val="en-US" w:eastAsia="en-US" w:bidi="ar-SA"/>
              </w:rPr>
              <w:t xml:space="preserve"> </w:t>
            </w:r>
            <w:r w:rsidR="009D0C0E" w:rsidRPr="009D0C0E">
              <w:rPr>
                <w:rFonts w:ascii="GHEA Grapalat" w:hAnsi="GHEA Grapalat"/>
                <w:lang w:val="en-US"/>
              </w:rPr>
              <w:t>900112102034</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9D0C0E"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009D0C0E" w:rsidRPr="009D0C0E">
              <w:rPr>
                <w:rFonts w:ascii="GHEA Grapalat" w:hAnsi="GHEA Grapalat"/>
                <w:b/>
              </w:rPr>
              <w:t xml:space="preserve"> СОГЛАШЕНИЕ О НЕУСТОЙКЕ </w:t>
            </w:r>
            <w:r w:rsidR="009D0C0E" w:rsidRPr="009D0C0E">
              <w:rPr>
                <w:rFonts w:ascii="GHEA Grapalat" w:hAnsi="GHEA Grapalat"/>
                <w:b/>
                <w:i/>
              </w:rPr>
              <w:t xml:space="preserve"> Приложение № 4.2 к Приглашению на запрос катировки под кодом </w:t>
            </w:r>
            <w:r w:rsidR="009D0C0E">
              <w:rPr>
                <w:rFonts w:ascii="GHEA Grapalat" w:hAnsi="GHEA Grapalat"/>
                <w:i/>
                <w:sz w:val="22"/>
                <w:szCs w:val="22"/>
              </w:rPr>
              <w:t xml:space="preserve"> </w:t>
            </w:r>
            <w:r w:rsidR="00724BCF">
              <w:rPr>
                <w:rFonts w:ascii="GHEA Grapalat" w:hAnsi="GHEA Grapalat"/>
                <w:i/>
                <w:sz w:val="22"/>
                <w:szCs w:val="22"/>
              </w:rPr>
              <w:t>ՆՀՀԿՏՀ-ԳՀԱՊՁԲ 23/03</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C921BC">
        <w:rPr>
          <w:rFonts w:ascii="GHEA Grapalat" w:hAnsi="GHEA Grapalat"/>
          <w:i/>
        </w:rPr>
        <w:t>ЗАПРОС КОТИРОВКИ</w:t>
      </w:r>
      <w:r w:rsidRPr="00B138F3">
        <w:rPr>
          <w:rFonts w:ascii="GHEA Grapalat" w:hAnsi="GHEA Grapalat"/>
          <w:i/>
        </w:rPr>
        <w:br/>
        <w:t>под кодом "</w:t>
      </w:r>
      <w:r w:rsidR="00724BCF">
        <w:rPr>
          <w:rFonts w:ascii="GHEA Grapalat" w:hAnsi="GHEA Grapalat"/>
          <w:i/>
        </w:rPr>
        <w:t>ՆՀՀԿՏՀ-ԳՀԱՊՁԲ 23/03</w:t>
      </w:r>
      <w:r w:rsidRPr="00B138F3">
        <w:rPr>
          <w:rFonts w:ascii="GHEA Grapalat" w:hAnsi="GHEA Grapalat"/>
          <w:i/>
        </w:rPr>
        <w:t>"</w:t>
      </w:r>
      <w:r w:rsidRPr="00B138F3">
        <w:rPr>
          <w:rStyle w:val="af6"/>
          <w:rFonts w:ascii="GHEA Grapalat" w:hAnsi="GHEA Grapalat"/>
          <w:i/>
        </w:rPr>
        <w:footnoteReference w:customMarkFollows="1" w:id="17"/>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8"/>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lastRenderedPageBreak/>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9D0C0E" w:rsidRPr="009D0C0E">
        <w:rPr>
          <w:rFonts w:ascii="GHEA Grapalat" w:hAnsi="GHEA Grapalat"/>
          <w:spacing w:val="-6"/>
        </w:rPr>
        <w:t xml:space="preserve">УЧРЕЖДЕНИЕМ КОММУНАЛЬНОГО ХОЗЯЙСТВО ОБЩИНЫ НОР АЧИН </w:t>
      </w:r>
      <w:r w:rsidRPr="00B138F3">
        <w:rPr>
          <w:rFonts w:ascii="GHEA Grapalat" w:hAnsi="GHEA Grapalat"/>
          <w:spacing w:val="-6"/>
        </w:rPr>
        <w:t xml:space="preserve">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 xml:space="preserve">процедуре закупок под кодом </w:t>
      </w:r>
      <w:r w:rsidR="00724BCF">
        <w:rPr>
          <w:rFonts w:ascii="GHEA Grapalat" w:hAnsi="GHEA Grapalat"/>
          <w:i/>
        </w:rPr>
        <w:t>ՆՀՀԿՏՀ-ԳՀԱՊՁԲ 23/03</w:t>
      </w:r>
      <w:r w:rsidRPr="00B138F3">
        <w:rPr>
          <w:rFonts w:ascii="GHEA Grapalat" w:hAnsi="GHEA Grapalat"/>
        </w:rPr>
        <w:t xml:space="preserve">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9D0C0E" w:rsidRPr="009D0C0E">
              <w:rPr>
                <w:rFonts w:ascii="GHEA Grapalat" w:hAnsi="GHEA Grapalat"/>
              </w:rPr>
              <w:t xml:space="preserve"> УЧРЕЖДЕНИЯ КОММУНАЛЬНОГО ХОЗЯЙСТВО ОБЩИНЫ НОР АЧИН</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9D0C0E" w:rsidRPr="009D0C0E">
              <w:rPr>
                <w:rFonts w:ascii="Arial LatRus" w:hAnsi="Arial LatRus" w:cs="Arial"/>
                <w:sz w:val="20"/>
                <w:szCs w:val="20"/>
                <w:lang w:eastAsia="en-US" w:bidi="ar-SA"/>
              </w:rPr>
              <w:t xml:space="preserve"> </w:t>
            </w:r>
            <w:r w:rsidR="009D0C0E" w:rsidRPr="009D0C0E">
              <w:rPr>
                <w:rFonts w:ascii="GHEA Grapalat" w:hAnsi="GHEA Grapalat"/>
              </w:rPr>
              <w:t>03309512</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9D0C0E" w:rsidRPr="009D0C0E">
              <w:rPr>
                <w:rFonts w:ascii="GHEA Grapalat" w:hAnsi="GHEA Grapalat"/>
              </w:rPr>
              <w:t xml:space="preserve"> Министерство финансов РА</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9D0C0E" w:rsidRPr="009D0C0E">
              <w:rPr>
                <w:rFonts w:ascii="Arial LatRus" w:hAnsi="Arial LatRus" w:cs="Arial"/>
                <w:sz w:val="20"/>
                <w:szCs w:val="20"/>
                <w:lang w:val="en-US" w:eastAsia="en-US" w:bidi="ar-SA"/>
              </w:rPr>
              <w:t xml:space="preserve"> </w:t>
            </w:r>
            <w:r w:rsidR="009D0C0E" w:rsidRPr="009D0C0E">
              <w:rPr>
                <w:rFonts w:ascii="GHEA Grapalat" w:hAnsi="GHEA Grapalat"/>
                <w:lang w:val="en-US"/>
              </w:rPr>
              <w:t>900112102034</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009D0C0E" w:rsidRPr="009D0C0E">
              <w:rPr>
                <w:rFonts w:ascii="GHEA Grapalat" w:hAnsi="GHEA Grapalat"/>
                <w:b/>
              </w:rPr>
              <w:t xml:space="preserve"> СОГЛАШЕНИЕ О НЕУСТОЙКЕ </w:t>
            </w:r>
            <w:r w:rsidR="009D0C0E" w:rsidRPr="009D0C0E">
              <w:rPr>
                <w:rFonts w:ascii="GHEA Grapalat" w:hAnsi="GHEA Grapalat"/>
                <w:i/>
              </w:rPr>
              <w:t>Приложение № 5.1</w:t>
            </w:r>
            <w:r w:rsidR="009D0C0E" w:rsidRPr="009D0C0E">
              <w:rPr>
                <w:rFonts w:ascii="GHEA Grapalat" w:hAnsi="GHEA Grapalat"/>
                <w:b/>
              </w:rPr>
              <w:t xml:space="preserve"> </w:t>
            </w:r>
            <w:r w:rsidR="009D0C0E" w:rsidRPr="009D0C0E">
              <w:rPr>
                <w:rFonts w:ascii="GHEA Grapalat" w:hAnsi="GHEA Grapalat"/>
                <w:b/>
                <w:i/>
              </w:rPr>
              <w:t xml:space="preserve">к Приглашению на запрос катировки под кодом </w:t>
            </w:r>
            <w:r w:rsidR="009D0C0E" w:rsidRPr="009D0C0E">
              <w:rPr>
                <w:rFonts w:ascii="GHEA Grapalat" w:hAnsi="GHEA Grapalat"/>
                <w:i/>
              </w:rPr>
              <w:t xml:space="preserve"> </w:t>
            </w:r>
            <w:r w:rsidR="00724BCF">
              <w:rPr>
                <w:rFonts w:ascii="GHEA Grapalat" w:hAnsi="GHEA Grapalat"/>
                <w:i/>
              </w:rPr>
              <w:t>ՆՀՀԿՏՀ-ԳՀԱՊՁԲ 23/03</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lastRenderedPageBreak/>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724BCF">
        <w:rPr>
          <w:rFonts w:ascii="GHEA Grapalat" w:hAnsi="GHEA Grapalat"/>
          <w:b/>
          <w:sz w:val="24"/>
          <w:szCs w:val="24"/>
        </w:rPr>
        <w:t>ՆՀՀԿՏՀ-ԳՀԱՊՁԲ 23/03</w:t>
      </w:r>
      <w:r w:rsidR="006132ED" w:rsidRPr="00B138F3">
        <w:rPr>
          <w:rFonts w:ascii="GHEA Grapalat" w:hAnsi="GHEA Grapalat"/>
          <w:b/>
          <w:sz w:val="24"/>
          <w:szCs w:val="24"/>
        </w:rPr>
        <w:t>"</w:t>
      </w:r>
      <w:r w:rsidR="005250C2" w:rsidRPr="00B138F3">
        <w:rPr>
          <w:rStyle w:val="af6"/>
          <w:rFonts w:ascii="GHEA Grapalat" w:hAnsi="GHEA Grapalat"/>
          <w:b/>
          <w:sz w:val="24"/>
          <w:szCs w:val="24"/>
        </w:rPr>
        <w:footnoteReference w:customMarkFollows="1" w:id="19"/>
        <w:t>*</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w:t>
      </w:r>
      <w:r w:rsidRPr="00B138F3">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20"/>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21"/>
        <w:t>18</w:t>
      </w:r>
      <w:r w:rsidR="00C45B20" w:rsidRPr="00B138F3">
        <w:rPr>
          <w:rFonts w:ascii="GHEA Grapalat" w:hAnsi="GHEA Grapalat"/>
        </w:rPr>
        <w:t>.</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003F0F16">
        <w:rPr>
          <w:rFonts w:ascii="GHEA Grapalat" w:hAnsi="GHEA Grapalat"/>
        </w:rPr>
        <w:t>января</w:t>
      </w:r>
      <w:r w:rsidRPr="00B138F3">
        <w:rPr>
          <w:rFonts w:ascii="GHEA Grapalat" w:hAnsi="GHEA Grapalat"/>
        </w:rPr>
        <w:t xml:space="preserve">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22"/>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6B113C" w:rsidRPr="00FD5CDD">
        <w:rPr>
          <w:rFonts w:ascii="GHEA Grapalat" w:hAnsi="GHEA Grapalat"/>
        </w:rPr>
        <w:t xml:space="preserve">2 </w:t>
      </w:r>
      <w:r>
        <w:rPr>
          <w:rFonts w:ascii="GHEA Grapalat" w:hAnsi="GHEA Grapalat"/>
        </w:rPr>
        <w:t xml:space="preserve">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lastRenderedPageBreak/>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3"/>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24"/>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w:t>
      </w:r>
      <w:r w:rsidRPr="00B138F3">
        <w:rPr>
          <w:rFonts w:ascii="GHEA Grapalat" w:hAnsi="GHEA Grapalat"/>
        </w:rPr>
        <w:lastRenderedPageBreak/>
        <w:t>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25"/>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B138F3">
        <w:rPr>
          <w:rFonts w:ascii="GHEA Grapalat" w:hAnsi="GHEA Grapalat"/>
        </w:rPr>
        <w:lastRenderedPageBreak/>
        <w:t>ответственности</w:t>
      </w:r>
      <w:r w:rsidR="00BC5D2F" w:rsidRPr="00B138F3">
        <w:rPr>
          <w:rStyle w:val="af6"/>
          <w:rFonts w:ascii="GHEA Grapalat" w:hAnsi="GHEA Grapalat"/>
        </w:rPr>
        <w:footnoteReference w:customMarkFollows="1" w:id="26"/>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af6"/>
          <w:rFonts w:ascii="GHEA Grapalat" w:hAnsi="GHEA Grapalat"/>
        </w:rPr>
        <w:footnoteReference w:customMarkFollows="1" w:id="27"/>
        <w:t>24</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lastRenderedPageBreak/>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8"/>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8"/>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633"/>
        <w:gridCol w:w="1418"/>
        <w:gridCol w:w="1276"/>
        <w:gridCol w:w="3339"/>
        <w:gridCol w:w="1085"/>
        <w:gridCol w:w="1559"/>
        <w:gridCol w:w="1134"/>
        <w:gridCol w:w="850"/>
        <w:gridCol w:w="709"/>
        <w:gridCol w:w="1158"/>
        <w:gridCol w:w="947"/>
      </w:tblGrid>
      <w:tr w:rsidR="00B138F3" w:rsidRPr="00B138F3" w:rsidTr="00317BD2">
        <w:trPr>
          <w:jc w:val="center"/>
        </w:trPr>
        <w:tc>
          <w:tcPr>
            <w:tcW w:w="16350" w:type="dxa"/>
            <w:gridSpan w:val="12"/>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9D0C0E">
        <w:trPr>
          <w:trHeight w:val="219"/>
          <w:jc w:val="center"/>
        </w:trPr>
        <w:tc>
          <w:tcPr>
            <w:tcW w:w="1242"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633"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418"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276" w:type="dxa"/>
            <w:vMerge w:val="restart"/>
            <w:vAlign w:val="center"/>
          </w:tcPr>
          <w:p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af6"/>
                <w:rFonts w:ascii="GHEA Grapalat" w:hAnsi="GHEA Grapalat"/>
                <w:sz w:val="16"/>
                <w:szCs w:val="16"/>
              </w:rPr>
              <w:footnoteReference w:customMarkFollows="1" w:id="29"/>
              <w:t>**</w:t>
            </w:r>
          </w:p>
        </w:tc>
        <w:tc>
          <w:tcPr>
            <w:tcW w:w="3339"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0"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9D0C0E">
        <w:trPr>
          <w:trHeight w:val="445"/>
          <w:jc w:val="center"/>
        </w:trPr>
        <w:tc>
          <w:tcPr>
            <w:tcW w:w="1242" w:type="dxa"/>
            <w:vMerge/>
            <w:vAlign w:val="center"/>
          </w:tcPr>
          <w:p w:rsidR="00071D1C" w:rsidRPr="00B138F3" w:rsidRDefault="00071D1C" w:rsidP="00B46D58">
            <w:pPr>
              <w:widowControl w:val="0"/>
              <w:jc w:val="center"/>
              <w:rPr>
                <w:rFonts w:ascii="GHEA Grapalat" w:hAnsi="GHEA Grapalat"/>
                <w:sz w:val="16"/>
                <w:szCs w:val="16"/>
              </w:rPr>
            </w:pPr>
          </w:p>
        </w:tc>
        <w:tc>
          <w:tcPr>
            <w:tcW w:w="1633" w:type="dxa"/>
            <w:vMerge/>
            <w:vAlign w:val="center"/>
          </w:tcPr>
          <w:p w:rsidR="00071D1C" w:rsidRPr="00B138F3" w:rsidRDefault="00071D1C" w:rsidP="00B46D58">
            <w:pPr>
              <w:widowControl w:val="0"/>
              <w:jc w:val="center"/>
              <w:rPr>
                <w:rFonts w:ascii="GHEA Grapalat" w:hAnsi="GHEA Grapalat"/>
                <w:sz w:val="16"/>
                <w:szCs w:val="16"/>
              </w:rPr>
            </w:pPr>
          </w:p>
        </w:tc>
        <w:tc>
          <w:tcPr>
            <w:tcW w:w="1418" w:type="dxa"/>
            <w:vMerge/>
            <w:vAlign w:val="center"/>
          </w:tcPr>
          <w:p w:rsidR="00071D1C" w:rsidRPr="00B138F3" w:rsidRDefault="00071D1C" w:rsidP="00B46D58">
            <w:pPr>
              <w:widowControl w:val="0"/>
              <w:jc w:val="center"/>
              <w:rPr>
                <w:rFonts w:ascii="GHEA Grapalat" w:hAnsi="GHEA Grapalat"/>
                <w:sz w:val="16"/>
                <w:szCs w:val="16"/>
              </w:rPr>
            </w:pPr>
          </w:p>
        </w:tc>
        <w:tc>
          <w:tcPr>
            <w:tcW w:w="1276" w:type="dxa"/>
            <w:vMerge/>
            <w:vAlign w:val="center"/>
          </w:tcPr>
          <w:p w:rsidR="00071D1C" w:rsidRPr="00B138F3" w:rsidRDefault="00071D1C" w:rsidP="00B46D58">
            <w:pPr>
              <w:widowControl w:val="0"/>
              <w:jc w:val="center"/>
              <w:rPr>
                <w:rFonts w:ascii="GHEA Grapalat" w:hAnsi="GHEA Grapalat"/>
                <w:sz w:val="16"/>
                <w:szCs w:val="16"/>
              </w:rPr>
            </w:pPr>
          </w:p>
        </w:tc>
        <w:tc>
          <w:tcPr>
            <w:tcW w:w="3339" w:type="dxa"/>
            <w:vMerge/>
            <w:vAlign w:val="center"/>
          </w:tcPr>
          <w:p w:rsidR="00071D1C" w:rsidRPr="00B138F3" w:rsidRDefault="00071D1C" w:rsidP="00B46D58">
            <w:pPr>
              <w:widowControl w:val="0"/>
              <w:jc w:val="center"/>
              <w:rPr>
                <w:rFonts w:ascii="GHEA Grapalat" w:hAnsi="GHEA Grapalat"/>
                <w:sz w:val="16"/>
                <w:szCs w:val="16"/>
              </w:rPr>
            </w:pPr>
          </w:p>
        </w:tc>
        <w:tc>
          <w:tcPr>
            <w:tcW w:w="1085" w:type="dxa"/>
            <w:vMerge/>
            <w:vAlign w:val="center"/>
          </w:tcPr>
          <w:p w:rsidR="00071D1C" w:rsidRPr="00B138F3" w:rsidRDefault="00071D1C" w:rsidP="00B46D58">
            <w:pPr>
              <w:widowControl w:val="0"/>
              <w:jc w:val="center"/>
              <w:rPr>
                <w:rFonts w:ascii="GHEA Grapalat" w:hAnsi="GHEA Grapalat"/>
                <w:sz w:val="16"/>
                <w:szCs w:val="16"/>
              </w:rPr>
            </w:pPr>
          </w:p>
        </w:tc>
        <w:tc>
          <w:tcPr>
            <w:tcW w:w="1559" w:type="dxa"/>
            <w:vMerge/>
            <w:vAlign w:val="center"/>
          </w:tcPr>
          <w:p w:rsidR="00071D1C" w:rsidRPr="00B138F3" w:rsidRDefault="00071D1C" w:rsidP="00B46D58">
            <w:pPr>
              <w:widowControl w:val="0"/>
              <w:jc w:val="center"/>
              <w:rPr>
                <w:rFonts w:ascii="GHEA Grapalat" w:hAnsi="GHEA Grapalat"/>
                <w:sz w:val="16"/>
                <w:szCs w:val="16"/>
              </w:rPr>
            </w:pPr>
          </w:p>
        </w:tc>
        <w:tc>
          <w:tcPr>
            <w:tcW w:w="1134" w:type="dxa"/>
            <w:vMerge/>
            <w:vAlign w:val="center"/>
          </w:tcPr>
          <w:p w:rsidR="00071D1C" w:rsidRPr="00B138F3" w:rsidRDefault="00071D1C" w:rsidP="00B46D58">
            <w:pPr>
              <w:widowControl w:val="0"/>
              <w:jc w:val="center"/>
              <w:rPr>
                <w:rFonts w:ascii="GHEA Grapalat" w:hAnsi="GHEA Grapalat"/>
                <w:sz w:val="16"/>
                <w:szCs w:val="16"/>
              </w:rPr>
            </w:pPr>
          </w:p>
        </w:tc>
        <w:tc>
          <w:tcPr>
            <w:tcW w:w="850" w:type="dxa"/>
            <w:vMerge/>
            <w:vAlign w:val="center"/>
          </w:tcPr>
          <w:p w:rsidR="00071D1C" w:rsidRPr="00B138F3" w:rsidRDefault="00071D1C" w:rsidP="00B46D58">
            <w:pPr>
              <w:widowControl w:val="0"/>
              <w:jc w:val="center"/>
              <w:rPr>
                <w:rFonts w:ascii="GHEA Grapalat" w:hAnsi="GHEA Grapalat"/>
                <w:sz w:val="16"/>
                <w:szCs w:val="16"/>
              </w:rPr>
            </w:pPr>
          </w:p>
        </w:tc>
        <w:tc>
          <w:tcPr>
            <w:tcW w:w="709"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af6"/>
                <w:rFonts w:ascii="GHEA Grapalat" w:hAnsi="GHEA Grapalat"/>
                <w:sz w:val="16"/>
                <w:szCs w:val="16"/>
              </w:rPr>
              <w:footnoteReference w:customMarkFollows="1" w:id="30"/>
              <w:t>***</w:t>
            </w:r>
          </w:p>
        </w:tc>
      </w:tr>
      <w:tr w:rsidR="00724BCF" w:rsidRPr="00B138F3" w:rsidTr="00724BCF">
        <w:trPr>
          <w:trHeight w:val="246"/>
          <w:jc w:val="center"/>
        </w:trPr>
        <w:tc>
          <w:tcPr>
            <w:tcW w:w="1242" w:type="dxa"/>
            <w:vAlign w:val="center"/>
          </w:tcPr>
          <w:p w:rsidR="00724BCF" w:rsidRPr="00D26E5D" w:rsidRDefault="00724BCF" w:rsidP="00724BCF">
            <w:pPr>
              <w:jc w:val="center"/>
            </w:pPr>
            <w:r w:rsidRPr="00D26E5D">
              <w:t>1</w:t>
            </w:r>
          </w:p>
        </w:tc>
        <w:tc>
          <w:tcPr>
            <w:tcW w:w="1633" w:type="dxa"/>
            <w:vAlign w:val="center"/>
          </w:tcPr>
          <w:p w:rsidR="00724BCF" w:rsidRPr="00D26E5D" w:rsidRDefault="00724BCF" w:rsidP="00724BCF">
            <w:pPr>
              <w:jc w:val="center"/>
            </w:pPr>
            <w:r w:rsidRPr="00724BCF">
              <w:rPr>
                <w:lang w:val="hy-AM"/>
              </w:rPr>
              <w:t>34351400</w:t>
            </w:r>
          </w:p>
        </w:tc>
        <w:tc>
          <w:tcPr>
            <w:tcW w:w="1418" w:type="dxa"/>
            <w:vAlign w:val="center"/>
          </w:tcPr>
          <w:p w:rsidR="00724BCF" w:rsidRPr="00C219F3" w:rsidRDefault="00724BCF" w:rsidP="00724BCF">
            <w:pPr>
              <w:jc w:val="center"/>
              <w:rPr>
                <w:lang w:val="en-US"/>
              </w:rPr>
            </w:pPr>
            <w:r>
              <w:rPr>
                <w:rFonts w:ascii="GHEA Grapalat" w:hAnsi="GHEA Grapalat"/>
                <w:lang w:val="en-US"/>
              </w:rPr>
              <w:t xml:space="preserve">ГРУЗОВЫЕ </w:t>
            </w:r>
            <w:r>
              <w:rPr>
                <w:rFonts w:ascii="GHEA Grapalat" w:hAnsi="GHEA Grapalat"/>
              </w:rPr>
              <w:t>ШИНЫ</w:t>
            </w:r>
          </w:p>
        </w:tc>
        <w:tc>
          <w:tcPr>
            <w:tcW w:w="1276" w:type="dxa"/>
            <w:vAlign w:val="center"/>
          </w:tcPr>
          <w:p w:rsidR="00724BCF" w:rsidRPr="00B138F3" w:rsidRDefault="00724BCF" w:rsidP="00724BCF">
            <w:pPr>
              <w:widowControl w:val="0"/>
              <w:jc w:val="center"/>
              <w:rPr>
                <w:rFonts w:ascii="GHEA Grapalat" w:hAnsi="GHEA Grapalat"/>
                <w:sz w:val="16"/>
                <w:szCs w:val="16"/>
              </w:rPr>
            </w:pPr>
          </w:p>
        </w:tc>
        <w:tc>
          <w:tcPr>
            <w:tcW w:w="3339" w:type="dxa"/>
          </w:tcPr>
          <w:p w:rsidR="00724BCF" w:rsidRPr="00931C44" w:rsidRDefault="00724BCF" w:rsidP="00724BCF">
            <w:pPr>
              <w:widowControl w:val="0"/>
              <w:jc w:val="center"/>
              <w:rPr>
                <w:rFonts w:ascii="GHEA Grapalat" w:hAnsi="GHEA Grapalat"/>
                <w:sz w:val="16"/>
                <w:szCs w:val="16"/>
              </w:rPr>
            </w:pPr>
            <w:r w:rsidRPr="00931C44">
              <w:rPr>
                <w:rFonts w:ascii="GHEA Grapalat" w:hAnsi="GHEA Grapalat"/>
                <w:sz w:val="16"/>
                <w:szCs w:val="16"/>
              </w:rPr>
              <w:t>Грузовые шины, 9.00 R20</w:t>
            </w:r>
          </w:p>
          <w:p w:rsidR="00724BCF" w:rsidRPr="00415959" w:rsidRDefault="00724BCF" w:rsidP="00724BCF">
            <w:pPr>
              <w:widowControl w:val="0"/>
              <w:jc w:val="center"/>
              <w:rPr>
                <w:rFonts w:ascii="GHEA Grapalat" w:hAnsi="GHEA Grapalat"/>
                <w:sz w:val="16"/>
                <w:szCs w:val="16"/>
                <w:lang w:val="en-US"/>
              </w:rPr>
            </w:pPr>
            <w:r w:rsidRPr="00931C44">
              <w:rPr>
                <w:rFonts w:ascii="GHEA Grapalat" w:hAnsi="GHEA Grapalat"/>
                <w:sz w:val="16"/>
                <w:szCs w:val="16"/>
              </w:rPr>
              <w:t>В комплекте: покрышка, флиппер, вентиляционное отверстие с замком. Обязательное условие: товар должен быть неиспользованным, соответствовать всем сезонам.</w:t>
            </w:r>
          </w:p>
        </w:tc>
        <w:tc>
          <w:tcPr>
            <w:tcW w:w="1085" w:type="dxa"/>
            <w:vAlign w:val="center"/>
          </w:tcPr>
          <w:p w:rsidR="00724BCF" w:rsidRPr="00B138F3" w:rsidRDefault="00724BCF" w:rsidP="00724BCF">
            <w:pPr>
              <w:widowControl w:val="0"/>
              <w:jc w:val="center"/>
              <w:rPr>
                <w:rFonts w:ascii="GHEA Grapalat" w:hAnsi="GHEA Grapalat"/>
                <w:sz w:val="16"/>
                <w:szCs w:val="16"/>
              </w:rPr>
            </w:pPr>
            <w:r>
              <w:rPr>
                <w:rFonts w:ascii="GHEA Grapalat" w:hAnsi="GHEA Grapalat"/>
                <w:sz w:val="16"/>
                <w:szCs w:val="16"/>
                <w:lang w:val="en-US"/>
              </w:rPr>
              <w:t>шт</w:t>
            </w:r>
          </w:p>
        </w:tc>
        <w:tc>
          <w:tcPr>
            <w:tcW w:w="1559" w:type="dxa"/>
            <w:vAlign w:val="center"/>
          </w:tcPr>
          <w:p w:rsidR="00724BCF" w:rsidRPr="00724BCF" w:rsidRDefault="00724BCF" w:rsidP="00724BCF">
            <w:pPr>
              <w:jc w:val="center"/>
              <w:rPr>
                <w:rFonts w:ascii="Arial Unicode" w:hAnsi="Arial Unicode"/>
                <w:sz w:val="20"/>
                <w:lang w:val="en-US"/>
              </w:rPr>
            </w:pPr>
            <w:r>
              <w:rPr>
                <w:rFonts w:ascii="Arial Unicode" w:hAnsi="Arial Unicode"/>
                <w:sz w:val="20"/>
                <w:lang w:val="en-US"/>
              </w:rPr>
              <w:t>100000</w:t>
            </w:r>
          </w:p>
        </w:tc>
        <w:tc>
          <w:tcPr>
            <w:tcW w:w="1134" w:type="dxa"/>
            <w:vAlign w:val="center"/>
          </w:tcPr>
          <w:p w:rsidR="00724BCF" w:rsidRPr="00724BCF" w:rsidRDefault="00724BCF" w:rsidP="00724BCF">
            <w:pPr>
              <w:jc w:val="center"/>
              <w:rPr>
                <w:rFonts w:ascii="Arial Unicode" w:hAnsi="Arial Unicode"/>
                <w:sz w:val="20"/>
                <w:lang w:val="en-US"/>
              </w:rPr>
            </w:pPr>
            <w:r>
              <w:rPr>
                <w:rFonts w:ascii="Arial Unicode" w:hAnsi="Arial Unicode"/>
                <w:sz w:val="20"/>
                <w:lang w:val="en-US"/>
              </w:rPr>
              <w:t>1200000</w:t>
            </w:r>
          </w:p>
        </w:tc>
        <w:tc>
          <w:tcPr>
            <w:tcW w:w="850" w:type="dxa"/>
            <w:vAlign w:val="center"/>
          </w:tcPr>
          <w:p w:rsidR="00724BCF" w:rsidRPr="00662807" w:rsidRDefault="00724BCF" w:rsidP="00724BCF">
            <w:pPr>
              <w:widowControl w:val="0"/>
              <w:jc w:val="center"/>
              <w:rPr>
                <w:rFonts w:ascii="GHEA Grapalat" w:hAnsi="GHEA Grapalat"/>
                <w:sz w:val="16"/>
                <w:szCs w:val="16"/>
                <w:lang w:val="en-US"/>
              </w:rPr>
            </w:pPr>
            <w:r>
              <w:rPr>
                <w:rFonts w:ascii="GHEA Grapalat" w:hAnsi="GHEA Grapalat"/>
                <w:sz w:val="16"/>
                <w:szCs w:val="16"/>
                <w:lang w:val="en-US"/>
              </w:rPr>
              <w:t>12</w:t>
            </w:r>
          </w:p>
        </w:tc>
        <w:tc>
          <w:tcPr>
            <w:tcW w:w="709" w:type="dxa"/>
            <w:vAlign w:val="center"/>
          </w:tcPr>
          <w:p w:rsidR="00724BCF" w:rsidRPr="00B138F3" w:rsidRDefault="00724BCF" w:rsidP="00724BCF">
            <w:pPr>
              <w:widowControl w:val="0"/>
              <w:jc w:val="center"/>
              <w:rPr>
                <w:rFonts w:ascii="GHEA Grapalat" w:hAnsi="GHEA Grapalat"/>
                <w:sz w:val="16"/>
                <w:szCs w:val="16"/>
              </w:rPr>
            </w:pPr>
            <w:r w:rsidRPr="001C07C9">
              <w:rPr>
                <w:rFonts w:ascii="GHEA Grapalat" w:hAnsi="GHEA Grapalat"/>
                <w:sz w:val="16"/>
                <w:szCs w:val="16"/>
              </w:rPr>
              <w:t xml:space="preserve">Г. </w:t>
            </w:r>
            <w:r>
              <w:rPr>
                <w:rFonts w:ascii="GHEA Grapalat" w:hAnsi="GHEA Grapalat"/>
                <w:sz w:val="16"/>
                <w:szCs w:val="16"/>
                <w:lang w:val="en-US"/>
              </w:rPr>
              <w:t>Нор Ачин Чаренца 14</w:t>
            </w:r>
          </w:p>
        </w:tc>
        <w:tc>
          <w:tcPr>
            <w:tcW w:w="1158" w:type="dxa"/>
            <w:vAlign w:val="center"/>
          </w:tcPr>
          <w:p w:rsidR="00724BCF" w:rsidRPr="00662807" w:rsidRDefault="00724BCF" w:rsidP="00724BCF">
            <w:pPr>
              <w:widowControl w:val="0"/>
              <w:jc w:val="center"/>
              <w:rPr>
                <w:rFonts w:ascii="GHEA Grapalat" w:hAnsi="GHEA Grapalat"/>
                <w:sz w:val="16"/>
                <w:szCs w:val="16"/>
                <w:lang w:val="en-US"/>
              </w:rPr>
            </w:pPr>
            <w:r>
              <w:rPr>
                <w:rFonts w:ascii="GHEA Grapalat" w:hAnsi="GHEA Grapalat"/>
                <w:sz w:val="16"/>
                <w:szCs w:val="16"/>
                <w:lang w:val="en-US"/>
              </w:rPr>
              <w:t>12</w:t>
            </w:r>
          </w:p>
        </w:tc>
        <w:tc>
          <w:tcPr>
            <w:tcW w:w="947" w:type="dxa"/>
            <w:vAlign w:val="center"/>
          </w:tcPr>
          <w:p w:rsidR="00724BCF" w:rsidRPr="00B138F3" w:rsidRDefault="00724BCF" w:rsidP="00724BCF">
            <w:pPr>
              <w:widowControl w:val="0"/>
              <w:jc w:val="center"/>
              <w:rPr>
                <w:rFonts w:ascii="GHEA Grapalat" w:hAnsi="GHEA Grapalat"/>
                <w:sz w:val="16"/>
                <w:szCs w:val="16"/>
              </w:rPr>
            </w:pPr>
            <w:r w:rsidRPr="00E54BE5">
              <w:rPr>
                <w:rFonts w:ascii="GHEA Grapalat" w:hAnsi="GHEA Grapalat"/>
                <w:sz w:val="16"/>
                <w:szCs w:val="16"/>
              </w:rPr>
              <w:t>От 20 дней  подпису дооговора  до 25.12.202</w:t>
            </w:r>
            <w:r w:rsidRPr="006B07A1">
              <w:rPr>
                <w:rFonts w:ascii="GHEA Grapalat" w:hAnsi="GHEA Grapalat"/>
                <w:sz w:val="16"/>
                <w:szCs w:val="16"/>
              </w:rPr>
              <w:lastRenderedPageBreak/>
              <w:t>3</w:t>
            </w:r>
            <w:r w:rsidRPr="00E54BE5">
              <w:rPr>
                <w:rFonts w:ascii="GHEA Grapalat" w:hAnsi="GHEA Grapalat"/>
                <w:sz w:val="16"/>
                <w:szCs w:val="16"/>
              </w:rPr>
              <w:t>г.</w:t>
            </w:r>
          </w:p>
        </w:tc>
      </w:tr>
    </w:tbl>
    <w:p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31"/>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1685"/>
        <w:gridCol w:w="718"/>
        <w:gridCol w:w="732"/>
        <w:gridCol w:w="24"/>
        <w:gridCol w:w="788"/>
        <w:gridCol w:w="876"/>
        <w:gridCol w:w="1001"/>
        <w:gridCol w:w="759"/>
        <w:gridCol w:w="723"/>
        <w:gridCol w:w="418"/>
        <w:gridCol w:w="583"/>
        <w:gridCol w:w="1001"/>
        <w:gridCol w:w="834"/>
        <w:gridCol w:w="867"/>
        <w:gridCol w:w="839"/>
        <w:gridCol w:w="875"/>
        <w:gridCol w:w="840"/>
        <w:gridCol w:w="748"/>
      </w:tblGrid>
      <w:tr w:rsidR="00B138F3" w:rsidRPr="00B138F3" w:rsidTr="00FD5CDD">
        <w:trPr>
          <w:trHeight w:val="305"/>
          <w:jc w:val="center"/>
        </w:trPr>
        <w:tc>
          <w:tcPr>
            <w:tcW w:w="15905" w:type="dxa"/>
            <w:gridSpan w:val="19"/>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6227F9">
        <w:trPr>
          <w:trHeight w:val="747"/>
          <w:jc w:val="center"/>
        </w:trPr>
        <w:tc>
          <w:tcPr>
            <w:tcW w:w="1707"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092"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26"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580" w:type="dxa"/>
            <w:gridSpan w:val="14"/>
            <w:vAlign w:val="center"/>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32"/>
              <w:t>**</w:t>
            </w:r>
          </w:p>
        </w:tc>
      </w:tr>
      <w:tr w:rsidR="00B138F3" w:rsidRPr="00B138F3" w:rsidTr="006227F9">
        <w:trPr>
          <w:trHeight w:val="594"/>
          <w:jc w:val="center"/>
        </w:trPr>
        <w:tc>
          <w:tcPr>
            <w:tcW w:w="1707" w:type="dxa"/>
          </w:tcPr>
          <w:p w:rsidR="00071D1C" w:rsidRPr="00B138F3" w:rsidRDefault="00071D1C" w:rsidP="00B46D58">
            <w:pPr>
              <w:widowControl w:val="0"/>
              <w:jc w:val="center"/>
              <w:rPr>
                <w:rFonts w:ascii="GHEA Grapalat" w:hAnsi="GHEA Grapalat"/>
                <w:sz w:val="16"/>
                <w:szCs w:val="16"/>
              </w:rPr>
            </w:pPr>
          </w:p>
        </w:tc>
        <w:tc>
          <w:tcPr>
            <w:tcW w:w="2092" w:type="dxa"/>
          </w:tcPr>
          <w:p w:rsidR="00071D1C" w:rsidRPr="00B138F3" w:rsidRDefault="00071D1C" w:rsidP="00B46D58">
            <w:pPr>
              <w:widowControl w:val="0"/>
              <w:jc w:val="center"/>
              <w:rPr>
                <w:rFonts w:ascii="GHEA Grapalat" w:hAnsi="GHEA Grapalat"/>
                <w:sz w:val="16"/>
                <w:szCs w:val="16"/>
              </w:rPr>
            </w:pPr>
          </w:p>
        </w:tc>
        <w:tc>
          <w:tcPr>
            <w:tcW w:w="1526" w:type="dxa"/>
            <w:gridSpan w:val="3"/>
          </w:tcPr>
          <w:p w:rsidR="00071D1C" w:rsidRPr="00B138F3" w:rsidRDefault="00071D1C" w:rsidP="00B46D58">
            <w:pPr>
              <w:widowControl w:val="0"/>
              <w:jc w:val="center"/>
              <w:rPr>
                <w:rFonts w:ascii="GHEA Grapalat" w:hAnsi="GHEA Grapalat"/>
                <w:sz w:val="16"/>
                <w:szCs w:val="16"/>
              </w:rPr>
            </w:pPr>
          </w:p>
        </w:tc>
        <w:tc>
          <w:tcPr>
            <w:tcW w:w="97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90"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0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47"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5" w:type="dxa"/>
            <w:gridSpan w:val="2"/>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0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3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9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53"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7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01" w:type="dxa"/>
            <w:vAlign w:val="center"/>
          </w:tcPr>
          <w:p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6227F9" w:rsidRPr="00B138F3" w:rsidTr="006227F9">
        <w:trPr>
          <w:trHeight w:val="404"/>
          <w:jc w:val="center"/>
        </w:trPr>
        <w:tc>
          <w:tcPr>
            <w:tcW w:w="1707" w:type="dxa"/>
          </w:tcPr>
          <w:p w:rsidR="006227F9" w:rsidRPr="00662807" w:rsidRDefault="006227F9" w:rsidP="006227F9">
            <w:pPr>
              <w:widowControl w:val="0"/>
              <w:jc w:val="center"/>
              <w:rPr>
                <w:rFonts w:ascii="GHEA Grapalat" w:hAnsi="GHEA Grapalat"/>
                <w:sz w:val="16"/>
                <w:szCs w:val="16"/>
                <w:lang w:val="en-US"/>
              </w:rPr>
            </w:pPr>
            <w:r>
              <w:rPr>
                <w:rFonts w:ascii="GHEA Grapalat" w:hAnsi="GHEA Grapalat"/>
                <w:sz w:val="16"/>
                <w:szCs w:val="16"/>
                <w:lang w:val="en-US"/>
              </w:rPr>
              <w:t>1</w:t>
            </w:r>
          </w:p>
        </w:tc>
        <w:tc>
          <w:tcPr>
            <w:tcW w:w="2092" w:type="dxa"/>
            <w:vAlign w:val="center"/>
          </w:tcPr>
          <w:p w:rsidR="006227F9" w:rsidRPr="00D26E5D" w:rsidRDefault="006227F9" w:rsidP="006227F9">
            <w:pPr>
              <w:jc w:val="center"/>
            </w:pPr>
            <w:r w:rsidRPr="00724BCF">
              <w:rPr>
                <w:lang w:val="hy-AM"/>
              </w:rPr>
              <w:t>34351400</w:t>
            </w:r>
          </w:p>
        </w:tc>
        <w:tc>
          <w:tcPr>
            <w:tcW w:w="1526" w:type="dxa"/>
            <w:gridSpan w:val="3"/>
            <w:vAlign w:val="center"/>
          </w:tcPr>
          <w:p w:rsidR="006227F9" w:rsidRPr="00C219F3" w:rsidRDefault="006227F9" w:rsidP="006227F9">
            <w:pPr>
              <w:jc w:val="center"/>
              <w:rPr>
                <w:lang w:val="en-US"/>
              </w:rPr>
            </w:pPr>
            <w:r>
              <w:rPr>
                <w:rFonts w:ascii="GHEA Grapalat" w:hAnsi="GHEA Grapalat"/>
                <w:lang w:val="en-US"/>
              </w:rPr>
              <w:t xml:space="preserve">ГРУЗОВЫЕ </w:t>
            </w:r>
            <w:r>
              <w:rPr>
                <w:rFonts w:ascii="GHEA Grapalat" w:hAnsi="GHEA Grapalat"/>
              </w:rPr>
              <w:t>ШИНЫ</w:t>
            </w:r>
          </w:p>
        </w:tc>
        <w:tc>
          <w:tcPr>
            <w:tcW w:w="977" w:type="dxa"/>
          </w:tcPr>
          <w:p w:rsidR="006227F9" w:rsidRPr="00E74E71" w:rsidRDefault="006227F9" w:rsidP="006227F9">
            <w:pPr>
              <w:jc w:val="center"/>
              <w:rPr>
                <w:rFonts w:ascii="Arial Unicode" w:hAnsi="Arial Unicode"/>
                <w:sz w:val="20"/>
                <w:lang w:val="pt-BR"/>
              </w:rPr>
            </w:pPr>
          </w:p>
          <w:p w:rsidR="006227F9" w:rsidRPr="00E74E71" w:rsidRDefault="006227F9" w:rsidP="006227F9">
            <w:pPr>
              <w:jc w:val="center"/>
              <w:rPr>
                <w:rFonts w:ascii="Arial Unicode" w:hAnsi="Arial Unicode"/>
                <w:sz w:val="20"/>
                <w:lang w:val="pt-BR"/>
              </w:rPr>
            </w:pPr>
          </w:p>
          <w:p w:rsidR="006227F9" w:rsidRPr="00E74E71" w:rsidRDefault="006227F9" w:rsidP="006227F9">
            <w:pPr>
              <w:ind w:left="113" w:right="-7"/>
              <w:jc w:val="center"/>
              <w:rPr>
                <w:rFonts w:ascii="Arial Unicode" w:hAnsi="Arial Unicode" w:cs="Arial"/>
                <w:sz w:val="18"/>
                <w:szCs w:val="22"/>
                <w:lang w:val="pt-BR"/>
              </w:rPr>
            </w:pPr>
            <w:r>
              <w:rPr>
                <w:rFonts w:ascii="Arial Unicode" w:hAnsi="Arial Unicode"/>
                <w:sz w:val="20"/>
                <w:lang w:val="pt-BR"/>
              </w:rPr>
              <w:t>0</w:t>
            </w:r>
            <w:r w:rsidRPr="00E74E71">
              <w:rPr>
                <w:rFonts w:ascii="Arial Unicode" w:hAnsi="Arial Unicode"/>
                <w:sz w:val="20"/>
                <w:lang w:val="pt-BR"/>
              </w:rPr>
              <w:t>%</w:t>
            </w:r>
          </w:p>
        </w:tc>
        <w:tc>
          <w:tcPr>
            <w:tcW w:w="990" w:type="dxa"/>
          </w:tcPr>
          <w:p w:rsidR="006227F9" w:rsidRPr="00E74E71" w:rsidRDefault="006227F9" w:rsidP="006227F9">
            <w:pPr>
              <w:jc w:val="center"/>
              <w:rPr>
                <w:rFonts w:ascii="Arial Unicode" w:hAnsi="Arial Unicode"/>
                <w:sz w:val="20"/>
                <w:lang w:val="pt-BR"/>
              </w:rPr>
            </w:pPr>
          </w:p>
          <w:p w:rsidR="006227F9" w:rsidRPr="00E74E71" w:rsidRDefault="006227F9" w:rsidP="006227F9">
            <w:pPr>
              <w:jc w:val="center"/>
              <w:rPr>
                <w:rFonts w:ascii="Arial Unicode" w:hAnsi="Arial Unicode"/>
                <w:sz w:val="20"/>
                <w:lang w:val="pt-BR"/>
              </w:rPr>
            </w:pPr>
          </w:p>
          <w:p w:rsidR="006227F9" w:rsidRPr="00E74E71" w:rsidRDefault="006227F9" w:rsidP="006227F9">
            <w:pPr>
              <w:ind w:left="113" w:right="-7"/>
              <w:jc w:val="center"/>
              <w:rPr>
                <w:rFonts w:ascii="Arial Unicode" w:hAnsi="Arial Unicode" w:cs="Arial"/>
                <w:sz w:val="18"/>
                <w:szCs w:val="22"/>
                <w:lang w:val="pt-BR"/>
              </w:rPr>
            </w:pPr>
            <w:r>
              <w:rPr>
                <w:rFonts w:ascii="Arial Unicode" w:hAnsi="Arial Unicode"/>
                <w:sz w:val="20"/>
                <w:lang w:val="pt-BR"/>
              </w:rPr>
              <w:t>0</w:t>
            </w:r>
            <w:r w:rsidRPr="00E74E71">
              <w:rPr>
                <w:rFonts w:ascii="Arial Unicode" w:hAnsi="Arial Unicode"/>
                <w:sz w:val="20"/>
                <w:lang w:val="pt-BR"/>
              </w:rPr>
              <w:t>%</w:t>
            </w:r>
          </w:p>
        </w:tc>
        <w:tc>
          <w:tcPr>
            <w:tcW w:w="701" w:type="dxa"/>
          </w:tcPr>
          <w:p w:rsidR="006227F9" w:rsidRPr="00E74E71" w:rsidRDefault="006227F9" w:rsidP="006227F9">
            <w:pPr>
              <w:jc w:val="center"/>
              <w:rPr>
                <w:rFonts w:ascii="Arial Unicode" w:hAnsi="Arial Unicode"/>
                <w:sz w:val="20"/>
                <w:lang w:val="pt-BR"/>
              </w:rPr>
            </w:pPr>
          </w:p>
          <w:p w:rsidR="006227F9" w:rsidRPr="00E74E71" w:rsidRDefault="006227F9" w:rsidP="006227F9">
            <w:pPr>
              <w:jc w:val="center"/>
              <w:rPr>
                <w:rFonts w:ascii="Arial Unicode" w:hAnsi="Arial Unicode"/>
                <w:sz w:val="20"/>
                <w:lang w:val="pt-BR"/>
              </w:rPr>
            </w:pPr>
          </w:p>
          <w:p w:rsidR="006227F9" w:rsidRPr="00E74E71" w:rsidRDefault="006227F9" w:rsidP="006227F9">
            <w:pPr>
              <w:ind w:left="113" w:right="-7"/>
              <w:jc w:val="center"/>
              <w:rPr>
                <w:rFonts w:ascii="Arial Unicode" w:hAnsi="Arial Unicode" w:cs="Arial"/>
                <w:sz w:val="18"/>
                <w:szCs w:val="22"/>
                <w:lang w:val="pt-BR"/>
              </w:rPr>
            </w:pPr>
            <w:r>
              <w:rPr>
                <w:rFonts w:ascii="Arial Unicode" w:hAnsi="Arial Unicode"/>
                <w:sz w:val="20"/>
                <w:lang w:val="pt-BR"/>
              </w:rPr>
              <w:t>33.33</w:t>
            </w:r>
            <w:r w:rsidRPr="00E74E71">
              <w:rPr>
                <w:rFonts w:ascii="Arial Unicode" w:hAnsi="Arial Unicode"/>
                <w:sz w:val="20"/>
                <w:lang w:val="pt-BR"/>
              </w:rPr>
              <w:t>%</w:t>
            </w:r>
          </w:p>
        </w:tc>
        <w:tc>
          <w:tcPr>
            <w:tcW w:w="847" w:type="dxa"/>
          </w:tcPr>
          <w:p w:rsidR="006227F9" w:rsidRPr="00E74E71" w:rsidRDefault="006227F9" w:rsidP="006227F9">
            <w:pPr>
              <w:jc w:val="center"/>
              <w:rPr>
                <w:rFonts w:ascii="Arial Unicode" w:hAnsi="Arial Unicode"/>
                <w:sz w:val="20"/>
                <w:lang w:val="pt-BR"/>
              </w:rPr>
            </w:pPr>
          </w:p>
          <w:p w:rsidR="006227F9" w:rsidRPr="00E74E71" w:rsidRDefault="006227F9" w:rsidP="006227F9">
            <w:pPr>
              <w:jc w:val="center"/>
              <w:rPr>
                <w:rFonts w:ascii="Arial Unicode" w:hAnsi="Arial Unicode"/>
                <w:sz w:val="20"/>
                <w:lang w:val="pt-BR"/>
              </w:rPr>
            </w:pPr>
          </w:p>
          <w:p w:rsidR="006227F9" w:rsidRPr="00E74E71" w:rsidRDefault="006227F9" w:rsidP="006227F9">
            <w:pPr>
              <w:ind w:left="113" w:right="-7"/>
              <w:jc w:val="center"/>
              <w:rPr>
                <w:rFonts w:ascii="Arial Unicode" w:hAnsi="Arial Unicode" w:cs="Arial"/>
                <w:sz w:val="18"/>
                <w:szCs w:val="22"/>
                <w:lang w:val="pt-BR"/>
              </w:rPr>
            </w:pPr>
            <w:r>
              <w:rPr>
                <w:rFonts w:ascii="Arial Unicode" w:hAnsi="Arial Unicode"/>
                <w:sz w:val="20"/>
                <w:lang w:val="pt-BR"/>
              </w:rPr>
              <w:t>50</w:t>
            </w:r>
            <w:r w:rsidRPr="00E74E71">
              <w:rPr>
                <w:rFonts w:ascii="Arial Unicode" w:hAnsi="Arial Unicode"/>
                <w:sz w:val="20"/>
                <w:lang w:val="pt-BR"/>
              </w:rPr>
              <w:t>%</w:t>
            </w:r>
          </w:p>
        </w:tc>
        <w:tc>
          <w:tcPr>
            <w:tcW w:w="542" w:type="dxa"/>
          </w:tcPr>
          <w:p w:rsidR="006227F9" w:rsidRPr="00E74E71" w:rsidRDefault="006227F9" w:rsidP="006227F9">
            <w:pPr>
              <w:jc w:val="center"/>
              <w:rPr>
                <w:rFonts w:ascii="Arial Unicode" w:hAnsi="Arial Unicode"/>
                <w:sz w:val="20"/>
                <w:lang w:val="pt-BR"/>
              </w:rPr>
            </w:pPr>
          </w:p>
          <w:p w:rsidR="006227F9" w:rsidRPr="00E74E71" w:rsidRDefault="006227F9" w:rsidP="006227F9">
            <w:pPr>
              <w:jc w:val="center"/>
              <w:rPr>
                <w:rFonts w:ascii="Arial Unicode" w:hAnsi="Arial Unicode"/>
                <w:sz w:val="20"/>
                <w:lang w:val="pt-BR"/>
              </w:rPr>
            </w:pPr>
          </w:p>
          <w:p w:rsidR="006227F9" w:rsidRPr="00E74E71" w:rsidRDefault="006227F9" w:rsidP="006227F9">
            <w:pPr>
              <w:ind w:left="113" w:right="-7"/>
              <w:jc w:val="center"/>
              <w:rPr>
                <w:rFonts w:ascii="Arial Unicode" w:hAnsi="Arial Unicode" w:cs="Arial"/>
                <w:sz w:val="18"/>
                <w:szCs w:val="22"/>
                <w:lang w:val="pt-BR"/>
              </w:rPr>
            </w:pPr>
            <w:r>
              <w:rPr>
                <w:rFonts w:ascii="Arial Unicode" w:hAnsi="Arial Unicode"/>
                <w:sz w:val="20"/>
                <w:lang w:val="pt-BR"/>
              </w:rPr>
              <w:t>50</w:t>
            </w:r>
            <w:r w:rsidRPr="00E74E71">
              <w:rPr>
                <w:rFonts w:ascii="Arial Unicode" w:hAnsi="Arial Unicode"/>
                <w:sz w:val="20"/>
                <w:lang w:val="pt-BR"/>
              </w:rPr>
              <w:t>%</w:t>
            </w:r>
          </w:p>
        </w:tc>
        <w:tc>
          <w:tcPr>
            <w:tcW w:w="605" w:type="dxa"/>
            <w:gridSpan w:val="2"/>
          </w:tcPr>
          <w:p w:rsidR="006227F9" w:rsidRPr="00E74E71" w:rsidRDefault="006227F9" w:rsidP="006227F9">
            <w:pPr>
              <w:jc w:val="center"/>
              <w:rPr>
                <w:rFonts w:ascii="Arial Unicode" w:hAnsi="Arial Unicode"/>
                <w:sz w:val="20"/>
                <w:lang w:val="pt-BR"/>
              </w:rPr>
            </w:pPr>
          </w:p>
          <w:p w:rsidR="006227F9" w:rsidRPr="00E74E71" w:rsidRDefault="006227F9" w:rsidP="006227F9">
            <w:pPr>
              <w:jc w:val="center"/>
              <w:rPr>
                <w:rFonts w:ascii="Arial Unicode" w:hAnsi="Arial Unicode"/>
                <w:sz w:val="20"/>
                <w:lang w:val="pt-BR"/>
              </w:rPr>
            </w:pPr>
          </w:p>
          <w:p w:rsidR="006227F9" w:rsidRPr="00E74E71" w:rsidRDefault="006227F9" w:rsidP="006227F9">
            <w:pPr>
              <w:ind w:left="113" w:right="-7"/>
              <w:jc w:val="center"/>
              <w:rPr>
                <w:rFonts w:ascii="Arial Unicode" w:hAnsi="Arial Unicode" w:cs="Arial"/>
                <w:sz w:val="18"/>
                <w:szCs w:val="22"/>
                <w:lang w:val="pt-BR"/>
              </w:rPr>
            </w:pPr>
            <w:r>
              <w:rPr>
                <w:rFonts w:ascii="Arial Unicode" w:hAnsi="Arial Unicode"/>
                <w:sz w:val="20"/>
                <w:lang w:val="pt-BR"/>
              </w:rPr>
              <w:t>66.67</w:t>
            </w:r>
            <w:r w:rsidRPr="00E74E71">
              <w:rPr>
                <w:rFonts w:ascii="Arial Unicode" w:hAnsi="Arial Unicode"/>
                <w:sz w:val="20"/>
                <w:lang w:val="pt-BR"/>
              </w:rPr>
              <w:t>%</w:t>
            </w:r>
          </w:p>
        </w:tc>
        <w:tc>
          <w:tcPr>
            <w:tcW w:w="706" w:type="dxa"/>
          </w:tcPr>
          <w:p w:rsidR="006227F9" w:rsidRPr="00E74E71" w:rsidRDefault="006227F9" w:rsidP="006227F9">
            <w:pPr>
              <w:jc w:val="center"/>
              <w:rPr>
                <w:rFonts w:ascii="Arial Unicode" w:hAnsi="Arial Unicode"/>
                <w:sz w:val="20"/>
                <w:lang w:val="pt-BR"/>
              </w:rPr>
            </w:pPr>
          </w:p>
          <w:p w:rsidR="006227F9" w:rsidRPr="00E74E71" w:rsidRDefault="006227F9" w:rsidP="006227F9">
            <w:pPr>
              <w:jc w:val="center"/>
              <w:rPr>
                <w:rFonts w:ascii="Arial Unicode" w:hAnsi="Arial Unicode"/>
                <w:sz w:val="20"/>
                <w:lang w:val="pt-BR"/>
              </w:rPr>
            </w:pPr>
          </w:p>
          <w:p w:rsidR="006227F9" w:rsidRPr="00E74E71" w:rsidRDefault="006227F9" w:rsidP="006227F9">
            <w:pPr>
              <w:ind w:left="113" w:right="-7"/>
              <w:jc w:val="center"/>
              <w:rPr>
                <w:rFonts w:ascii="Arial Unicode" w:hAnsi="Arial Unicode" w:cs="Arial"/>
                <w:sz w:val="18"/>
                <w:szCs w:val="22"/>
                <w:lang w:val="pt-BR"/>
              </w:rPr>
            </w:pPr>
            <w:r>
              <w:rPr>
                <w:rFonts w:ascii="Arial Unicode" w:hAnsi="Arial Unicode"/>
                <w:sz w:val="20"/>
                <w:lang w:val="pt-BR"/>
              </w:rPr>
              <w:t>66.67</w:t>
            </w:r>
            <w:r w:rsidRPr="00E74E71">
              <w:rPr>
                <w:rFonts w:ascii="Arial Unicode" w:hAnsi="Arial Unicode"/>
                <w:sz w:val="20"/>
                <w:lang w:val="pt-BR"/>
              </w:rPr>
              <w:t>%</w:t>
            </w:r>
          </w:p>
        </w:tc>
        <w:tc>
          <w:tcPr>
            <w:tcW w:w="834" w:type="dxa"/>
          </w:tcPr>
          <w:p w:rsidR="006227F9" w:rsidRPr="00E74E71" w:rsidRDefault="006227F9" w:rsidP="006227F9">
            <w:pPr>
              <w:jc w:val="center"/>
              <w:rPr>
                <w:rFonts w:ascii="Arial Unicode" w:hAnsi="Arial Unicode"/>
                <w:sz w:val="20"/>
                <w:lang w:val="pt-BR"/>
              </w:rPr>
            </w:pPr>
          </w:p>
          <w:p w:rsidR="006227F9" w:rsidRPr="00E74E71" w:rsidRDefault="006227F9" w:rsidP="006227F9">
            <w:pPr>
              <w:jc w:val="center"/>
              <w:rPr>
                <w:rFonts w:ascii="Arial Unicode" w:hAnsi="Arial Unicode"/>
                <w:sz w:val="20"/>
                <w:lang w:val="pt-BR"/>
              </w:rPr>
            </w:pPr>
          </w:p>
          <w:p w:rsidR="006227F9" w:rsidRPr="00E74E71" w:rsidRDefault="006227F9" w:rsidP="006227F9">
            <w:pPr>
              <w:ind w:left="113" w:right="-7"/>
              <w:jc w:val="center"/>
              <w:rPr>
                <w:rFonts w:ascii="Arial Unicode" w:hAnsi="Arial Unicode" w:cs="Arial"/>
                <w:sz w:val="18"/>
                <w:szCs w:val="22"/>
                <w:lang w:val="pt-BR"/>
              </w:rPr>
            </w:pPr>
            <w:r>
              <w:rPr>
                <w:rFonts w:ascii="Arial Unicode" w:hAnsi="Arial Unicode"/>
                <w:sz w:val="20"/>
                <w:lang w:val="pt-BR"/>
              </w:rPr>
              <w:t>100</w:t>
            </w:r>
            <w:r w:rsidRPr="00E74E71">
              <w:rPr>
                <w:rFonts w:ascii="Arial Unicode" w:hAnsi="Arial Unicode"/>
                <w:sz w:val="20"/>
                <w:lang w:val="pt-BR"/>
              </w:rPr>
              <w:t>%</w:t>
            </w:r>
          </w:p>
        </w:tc>
        <w:tc>
          <w:tcPr>
            <w:tcW w:w="891" w:type="dxa"/>
          </w:tcPr>
          <w:p w:rsidR="006227F9" w:rsidRPr="00E74E71" w:rsidRDefault="006227F9" w:rsidP="006227F9">
            <w:pPr>
              <w:jc w:val="center"/>
              <w:rPr>
                <w:rFonts w:ascii="Arial Unicode" w:hAnsi="Arial Unicode"/>
                <w:sz w:val="20"/>
                <w:lang w:val="pt-BR"/>
              </w:rPr>
            </w:pPr>
          </w:p>
          <w:p w:rsidR="006227F9" w:rsidRPr="00E74E71" w:rsidRDefault="006227F9" w:rsidP="006227F9">
            <w:pPr>
              <w:jc w:val="center"/>
              <w:rPr>
                <w:rFonts w:ascii="Arial Unicode" w:hAnsi="Arial Unicode"/>
                <w:sz w:val="20"/>
                <w:lang w:val="pt-BR"/>
              </w:rPr>
            </w:pPr>
          </w:p>
          <w:p w:rsidR="006227F9" w:rsidRPr="00E74E71" w:rsidRDefault="006227F9" w:rsidP="006227F9">
            <w:pPr>
              <w:ind w:left="113" w:right="-7"/>
              <w:jc w:val="center"/>
              <w:rPr>
                <w:rFonts w:ascii="Arial Unicode" w:hAnsi="Arial Unicode" w:cs="Arial"/>
                <w:sz w:val="18"/>
                <w:szCs w:val="22"/>
                <w:lang w:val="pt-BR"/>
              </w:rPr>
            </w:pPr>
            <w:r>
              <w:rPr>
                <w:rFonts w:ascii="Arial Unicode" w:hAnsi="Arial Unicode"/>
                <w:sz w:val="20"/>
                <w:lang w:val="pt-BR"/>
              </w:rPr>
              <w:t>100</w:t>
            </w:r>
            <w:r w:rsidRPr="00E74E71">
              <w:rPr>
                <w:rFonts w:ascii="Arial Unicode" w:hAnsi="Arial Unicode"/>
                <w:sz w:val="20"/>
                <w:lang w:val="pt-BR"/>
              </w:rPr>
              <w:t>%</w:t>
            </w:r>
          </w:p>
        </w:tc>
        <w:tc>
          <w:tcPr>
            <w:tcW w:w="853" w:type="dxa"/>
          </w:tcPr>
          <w:p w:rsidR="006227F9" w:rsidRPr="00E74E71" w:rsidRDefault="006227F9" w:rsidP="006227F9">
            <w:pPr>
              <w:jc w:val="center"/>
              <w:rPr>
                <w:rFonts w:ascii="Arial Unicode" w:hAnsi="Arial Unicode"/>
                <w:sz w:val="20"/>
                <w:lang w:val="pt-BR"/>
              </w:rPr>
            </w:pPr>
          </w:p>
          <w:p w:rsidR="006227F9" w:rsidRPr="00E74E71" w:rsidRDefault="006227F9" w:rsidP="006227F9">
            <w:pPr>
              <w:jc w:val="center"/>
              <w:rPr>
                <w:rFonts w:ascii="Arial Unicode" w:hAnsi="Arial Unicode"/>
                <w:sz w:val="20"/>
                <w:lang w:val="pt-BR"/>
              </w:rPr>
            </w:pPr>
          </w:p>
          <w:p w:rsidR="006227F9" w:rsidRPr="00E74E71" w:rsidRDefault="006227F9" w:rsidP="006227F9">
            <w:pPr>
              <w:ind w:left="113" w:right="-7"/>
              <w:jc w:val="center"/>
              <w:rPr>
                <w:rFonts w:ascii="Arial Unicode" w:hAnsi="Arial Unicode" w:cs="Arial"/>
                <w:sz w:val="18"/>
                <w:szCs w:val="22"/>
                <w:lang w:val="pt-BR"/>
              </w:rPr>
            </w:pPr>
            <w:r>
              <w:rPr>
                <w:rFonts w:ascii="Arial Unicode" w:hAnsi="Arial Unicode"/>
                <w:sz w:val="20"/>
                <w:lang w:val="pt-BR"/>
              </w:rPr>
              <w:t>100</w:t>
            </w:r>
            <w:r w:rsidRPr="00E74E71">
              <w:rPr>
                <w:rFonts w:ascii="Arial Unicode" w:hAnsi="Arial Unicode"/>
                <w:sz w:val="20"/>
                <w:lang w:val="pt-BR"/>
              </w:rPr>
              <w:t>%</w:t>
            </w:r>
          </w:p>
        </w:tc>
        <w:tc>
          <w:tcPr>
            <w:tcW w:w="978" w:type="dxa"/>
          </w:tcPr>
          <w:p w:rsidR="006227F9" w:rsidRPr="00E74E71" w:rsidRDefault="006227F9" w:rsidP="006227F9">
            <w:pPr>
              <w:jc w:val="center"/>
              <w:rPr>
                <w:rFonts w:ascii="Arial Unicode" w:hAnsi="Arial Unicode"/>
                <w:sz w:val="20"/>
                <w:lang w:val="pt-BR"/>
              </w:rPr>
            </w:pPr>
          </w:p>
          <w:p w:rsidR="006227F9" w:rsidRPr="00E74E71" w:rsidRDefault="006227F9" w:rsidP="006227F9">
            <w:pPr>
              <w:jc w:val="center"/>
              <w:rPr>
                <w:rFonts w:ascii="Arial Unicode" w:hAnsi="Arial Unicode"/>
                <w:sz w:val="20"/>
                <w:lang w:val="pt-BR"/>
              </w:rPr>
            </w:pPr>
          </w:p>
          <w:p w:rsidR="006227F9" w:rsidRPr="00E74E71" w:rsidRDefault="006227F9" w:rsidP="006227F9">
            <w:pPr>
              <w:ind w:left="113" w:right="-7"/>
              <w:jc w:val="center"/>
              <w:rPr>
                <w:rFonts w:ascii="Arial Unicode" w:hAnsi="Arial Unicode"/>
                <w:sz w:val="18"/>
              </w:rPr>
            </w:pPr>
            <w:r>
              <w:rPr>
                <w:rFonts w:ascii="Arial Unicode" w:hAnsi="Arial Unicode"/>
                <w:sz w:val="20"/>
                <w:lang w:val="pt-BR"/>
              </w:rPr>
              <w:t>100</w:t>
            </w:r>
            <w:r w:rsidRPr="00E74E71">
              <w:rPr>
                <w:rFonts w:ascii="Arial Unicode" w:hAnsi="Arial Unicode"/>
                <w:sz w:val="20"/>
                <w:lang w:val="pt-BR"/>
              </w:rPr>
              <w:t>%</w:t>
            </w:r>
          </w:p>
        </w:tc>
        <w:tc>
          <w:tcPr>
            <w:tcW w:w="855" w:type="dxa"/>
          </w:tcPr>
          <w:p w:rsidR="006227F9" w:rsidRPr="00E74E71" w:rsidRDefault="006227F9" w:rsidP="006227F9">
            <w:pPr>
              <w:jc w:val="center"/>
              <w:rPr>
                <w:rFonts w:ascii="Arial Unicode" w:hAnsi="Arial Unicode"/>
                <w:sz w:val="20"/>
                <w:lang w:val="pt-BR"/>
              </w:rPr>
            </w:pPr>
          </w:p>
          <w:p w:rsidR="006227F9" w:rsidRPr="00E74E71" w:rsidRDefault="006227F9" w:rsidP="006227F9">
            <w:pPr>
              <w:jc w:val="center"/>
              <w:rPr>
                <w:rFonts w:ascii="Arial Unicode" w:hAnsi="Arial Unicode"/>
                <w:sz w:val="20"/>
                <w:lang w:val="pt-BR"/>
              </w:rPr>
            </w:pPr>
          </w:p>
          <w:p w:rsidR="006227F9" w:rsidRPr="00E74E71" w:rsidRDefault="006227F9" w:rsidP="006227F9">
            <w:pPr>
              <w:ind w:left="113" w:right="-7"/>
              <w:jc w:val="center"/>
              <w:rPr>
                <w:rFonts w:ascii="Arial Unicode" w:hAnsi="Arial Unicode" w:cs="Arial"/>
                <w:sz w:val="18"/>
                <w:szCs w:val="22"/>
                <w:lang w:val="pt-BR"/>
              </w:rPr>
            </w:pPr>
            <w:r>
              <w:rPr>
                <w:rFonts w:ascii="Arial Unicode" w:hAnsi="Arial Unicode"/>
                <w:sz w:val="20"/>
                <w:lang w:val="pt-BR"/>
              </w:rPr>
              <w:t>100</w:t>
            </w:r>
            <w:r w:rsidRPr="00E74E71">
              <w:rPr>
                <w:rFonts w:ascii="Arial Unicode" w:hAnsi="Arial Unicode"/>
                <w:sz w:val="20"/>
                <w:lang w:val="pt-BR"/>
              </w:rPr>
              <w:t>%</w:t>
            </w:r>
          </w:p>
        </w:tc>
        <w:tc>
          <w:tcPr>
            <w:tcW w:w="801" w:type="dxa"/>
          </w:tcPr>
          <w:p w:rsidR="006227F9" w:rsidRPr="00E74E71" w:rsidRDefault="006227F9" w:rsidP="006227F9">
            <w:pPr>
              <w:jc w:val="center"/>
              <w:rPr>
                <w:rFonts w:ascii="Arial Unicode" w:hAnsi="Arial Unicode"/>
                <w:sz w:val="20"/>
                <w:lang w:val="pt-BR"/>
              </w:rPr>
            </w:pPr>
          </w:p>
          <w:p w:rsidR="006227F9" w:rsidRPr="00E74E71" w:rsidRDefault="006227F9" w:rsidP="006227F9">
            <w:pPr>
              <w:jc w:val="center"/>
              <w:rPr>
                <w:rFonts w:ascii="Arial Unicode" w:hAnsi="Arial Unicode"/>
                <w:sz w:val="20"/>
                <w:lang w:val="pt-BR"/>
              </w:rPr>
            </w:pPr>
          </w:p>
          <w:p w:rsidR="006227F9" w:rsidRPr="00E74E71" w:rsidRDefault="006227F9" w:rsidP="006227F9">
            <w:pPr>
              <w:ind w:right="-1"/>
              <w:jc w:val="center"/>
              <w:rPr>
                <w:rFonts w:ascii="Arial Unicode" w:hAnsi="Arial Unicode" w:cs="Arial"/>
                <w:sz w:val="18"/>
                <w:szCs w:val="22"/>
                <w:lang w:val="pt-BR"/>
              </w:rPr>
            </w:pPr>
            <w:r>
              <w:rPr>
                <w:rFonts w:ascii="Arial Unicode" w:hAnsi="Arial Unicode"/>
                <w:sz w:val="20"/>
                <w:lang w:val="pt-BR"/>
              </w:rPr>
              <w:t>100</w:t>
            </w:r>
            <w:r w:rsidRPr="00E74E71">
              <w:rPr>
                <w:rFonts w:ascii="Arial Unicode" w:hAnsi="Arial Unicode"/>
                <w:sz w:val="20"/>
                <w:lang w:val="pt-BR"/>
              </w:rPr>
              <w:t>%</w:t>
            </w:r>
          </w:p>
        </w:tc>
      </w:tr>
      <w:tr w:rsidR="00B138F3" w:rsidRPr="00B138F3" w:rsidTr="00622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6272" w:type="dxa"/>
          <w:jc w:val="center"/>
        </w:trPr>
        <w:tc>
          <w:tcPr>
            <w:tcW w:w="4542" w:type="dxa"/>
            <w:gridSpan w:val="3"/>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59" w:type="dxa"/>
          </w:tcPr>
          <w:p w:rsidR="00071D1C" w:rsidRPr="00B138F3" w:rsidRDefault="00071D1C" w:rsidP="00B46D58">
            <w:pPr>
              <w:widowControl w:val="0"/>
              <w:spacing w:after="160"/>
              <w:jc w:val="center"/>
              <w:rPr>
                <w:rFonts w:ascii="GHEA Grapalat" w:hAnsi="GHEA Grapalat"/>
              </w:rPr>
            </w:pPr>
          </w:p>
        </w:tc>
        <w:tc>
          <w:tcPr>
            <w:tcW w:w="4332" w:type="dxa"/>
            <w:gridSpan w:val="7"/>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D95" w:rsidRDefault="00173D95">
      <w:r>
        <w:separator/>
      </w:r>
    </w:p>
  </w:endnote>
  <w:endnote w:type="continuationSeparator" w:id="0">
    <w:p w:rsidR="00173D95" w:rsidRDefault="00173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w:altName w:val="Arial"/>
    <w:panose1 w:val="020B0604020202020204"/>
    <w:charset w:val="CC"/>
    <w:family w:val="swiss"/>
    <w:pitch w:val="variable"/>
    <w:sig w:usb0="00000001"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LatRus">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Cambria Math">
    <w:panose1 w:val="02040503050406030204"/>
    <w:charset w:val="00"/>
    <w:family w:val="roman"/>
    <w:pitch w:val="variable"/>
    <w:sig w:usb0="A00002EF" w:usb1="420020E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rsidR="00724BCF" w:rsidRPr="00C861E9" w:rsidRDefault="00724BCF">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F54676">
          <w:rPr>
            <w:rFonts w:ascii="GHEA Grapalat" w:hAnsi="GHEA Grapalat"/>
            <w:noProof/>
            <w:sz w:val="24"/>
            <w:szCs w:val="24"/>
          </w:rPr>
          <w:t>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D95" w:rsidRDefault="00173D95">
      <w:r>
        <w:separator/>
      </w:r>
    </w:p>
  </w:footnote>
  <w:footnote w:type="continuationSeparator" w:id="0">
    <w:p w:rsidR="00173D95" w:rsidRDefault="00173D95">
      <w:r>
        <w:continuationSeparator/>
      </w:r>
    </w:p>
  </w:footnote>
  <w:footnote w:id="1">
    <w:p w:rsidR="00724BCF" w:rsidRPr="00ED3BA4" w:rsidRDefault="00724BCF" w:rsidP="007A5F50">
      <w:pPr>
        <w:pStyle w:val="af2"/>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rsidR="00724BCF" w:rsidRPr="008842CE" w:rsidRDefault="00724BCF"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rsidR="00724BCF" w:rsidRPr="00CD6B60" w:rsidRDefault="00724BCF"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724BCF" w:rsidRPr="00CD6B60" w:rsidRDefault="00724BC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724BCF" w:rsidRPr="00CD6B60" w:rsidRDefault="00724BC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724BCF" w:rsidRPr="00CD6B60" w:rsidRDefault="00724BCF"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rsidR="00724BCF" w:rsidRPr="00CA2B01" w:rsidRDefault="00724BCF"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724BCF" w:rsidRPr="00CA2B01" w:rsidRDefault="00724BCF"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724BCF" w:rsidRPr="00CA2B01" w:rsidRDefault="00724BCF"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rsidR="00724BCF" w:rsidRPr="0034222E" w:rsidDel="00932115" w:rsidRDefault="00724BCF" w:rsidP="00AF1F59">
      <w:pPr>
        <w:pStyle w:val="af2"/>
        <w:jc w:val="both"/>
        <w:rPr>
          <w:del w:id="6"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rsidR="00724BCF" w:rsidRPr="00D3436F" w:rsidRDefault="00724BCF"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724BCF" w:rsidRPr="000811C1" w:rsidRDefault="00724BCF">
      <w:pPr>
        <w:pStyle w:val="af2"/>
        <w:rPr>
          <w:rFonts w:asciiTheme="minorHAnsi" w:hAnsiTheme="minorHAnsi"/>
        </w:rPr>
      </w:pPr>
    </w:p>
  </w:footnote>
  <w:footnote w:id="7">
    <w:p w:rsidR="00724BCF" w:rsidRPr="00FE2AA4" w:rsidRDefault="00724BCF">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8">
    <w:p w:rsidR="00724BCF" w:rsidRPr="008842CE" w:rsidRDefault="00724BCF"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724BCF" w:rsidRPr="000811C1" w:rsidRDefault="00724BCF">
      <w:pPr>
        <w:pStyle w:val="af2"/>
        <w:rPr>
          <w:lang w:val="af-ZA"/>
        </w:rPr>
      </w:pPr>
    </w:p>
  </w:footnote>
  <w:footnote w:id="9">
    <w:p w:rsidR="00724BCF" w:rsidRPr="00A31673" w:rsidRDefault="00724BCF">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rsidR="00724BCF" w:rsidRPr="00DE7706" w:rsidRDefault="00724BCF">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rsidR="00724BCF" w:rsidRPr="008416BA" w:rsidRDefault="00724BCF"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724BCF" w:rsidRDefault="00724BCF" w:rsidP="006B3E56">
      <w:pPr>
        <w:jc w:val="both"/>
      </w:pPr>
    </w:p>
    <w:p w:rsidR="00724BCF" w:rsidRPr="008B70EB" w:rsidRDefault="00724BCF"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724BCF" w:rsidRPr="008B70EB" w:rsidRDefault="00724BCF"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724BCF" w:rsidRPr="008B70EB" w:rsidRDefault="00724BC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724BCF" w:rsidRDefault="00724BCF" w:rsidP="00637230">
      <w:pPr>
        <w:jc w:val="both"/>
        <w:rPr>
          <w:rFonts w:asciiTheme="minorHAnsi" w:hAnsiTheme="minorHAnsi"/>
          <w:lang w:val="af-ZA"/>
        </w:rPr>
      </w:pPr>
    </w:p>
  </w:footnote>
  <w:footnote w:id="12">
    <w:p w:rsidR="00724BCF" w:rsidRPr="00A25D1B" w:rsidRDefault="00724BCF"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3">
    <w:p w:rsidR="00724BCF" w:rsidRPr="00DC619D" w:rsidRDefault="00724BCF"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4">
    <w:p w:rsidR="00724BCF" w:rsidRPr="00D3436F" w:rsidRDefault="00724BCF"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724BCF" w:rsidRPr="00D3436F" w:rsidRDefault="00724BCF">
      <w:pPr>
        <w:pStyle w:val="af2"/>
        <w:rPr>
          <w:lang w:val="es-ES"/>
        </w:rPr>
      </w:pPr>
    </w:p>
  </w:footnote>
  <w:footnote w:id="15">
    <w:p w:rsidR="00724BCF" w:rsidRPr="008842CE" w:rsidRDefault="00724BCF"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724BCF" w:rsidRPr="008842CE" w:rsidRDefault="00724BCF" w:rsidP="003D2FE2">
      <w:pPr>
        <w:pStyle w:val="af2"/>
        <w:jc w:val="both"/>
        <w:rPr>
          <w:rFonts w:ascii="GHEA Grapalat" w:hAnsi="GHEA Grapalat"/>
        </w:rPr>
      </w:pPr>
    </w:p>
  </w:footnote>
  <w:footnote w:id="16">
    <w:p w:rsidR="00724BCF" w:rsidRPr="008842CE" w:rsidRDefault="00724BCF" w:rsidP="003D2FE2">
      <w:pPr>
        <w:pStyle w:val="af2"/>
        <w:jc w:val="both"/>
      </w:pPr>
    </w:p>
  </w:footnote>
  <w:footnote w:id="17">
    <w:p w:rsidR="00724BCF" w:rsidRPr="008842CE" w:rsidRDefault="00724BCF"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724BCF" w:rsidRPr="008842CE" w:rsidRDefault="00724BCF" w:rsidP="000A214C">
      <w:pPr>
        <w:pStyle w:val="af2"/>
        <w:jc w:val="both"/>
        <w:rPr>
          <w:rFonts w:ascii="GHEA Grapalat" w:hAnsi="GHEA Grapalat"/>
        </w:rPr>
      </w:pPr>
    </w:p>
  </w:footnote>
  <w:footnote w:id="18">
    <w:p w:rsidR="00724BCF" w:rsidRPr="008842CE" w:rsidRDefault="00724BCF" w:rsidP="000A214C">
      <w:pPr>
        <w:pStyle w:val="af2"/>
        <w:jc w:val="both"/>
      </w:pPr>
    </w:p>
  </w:footnote>
  <w:footnote w:id="19">
    <w:p w:rsidR="00724BCF" w:rsidRPr="008842CE" w:rsidRDefault="00724BCF"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0">
    <w:p w:rsidR="00724BCF" w:rsidRDefault="00724BCF" w:rsidP="00D3436F">
      <w:pPr>
        <w:pStyle w:val="af2"/>
        <w:widowControl w:val="0"/>
        <w:jc w:val="both"/>
        <w:rPr>
          <w:ins w:id="15"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724BCF" w:rsidRPr="00F21C0D" w:rsidRDefault="00724BCF" w:rsidP="00D3436F">
      <w:pPr>
        <w:pStyle w:val="af2"/>
        <w:widowControl w:val="0"/>
        <w:jc w:val="both"/>
        <w:rPr>
          <w:lang w:val="hy-AM"/>
        </w:rPr>
      </w:pPr>
    </w:p>
  </w:footnote>
  <w:footnote w:id="21">
    <w:p w:rsidR="00724BCF" w:rsidRDefault="00724BCF"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724BCF" w:rsidRDefault="00724BCF" w:rsidP="005E52ED">
      <w:pPr>
        <w:pStyle w:val="af2"/>
        <w:widowControl w:val="0"/>
        <w:jc w:val="both"/>
        <w:rPr>
          <w:rFonts w:ascii="GHEA Grapalat" w:hAnsi="GHEA Grapalat"/>
          <w:i/>
        </w:rPr>
      </w:pPr>
    </w:p>
    <w:p w:rsidR="00724BCF" w:rsidRDefault="00724BCF" w:rsidP="005E52ED">
      <w:pPr>
        <w:pStyle w:val="af2"/>
        <w:widowControl w:val="0"/>
        <w:jc w:val="both"/>
        <w:rPr>
          <w:rFonts w:ascii="GHEA Grapalat" w:hAnsi="GHEA Grapalat"/>
          <w:i/>
        </w:rPr>
      </w:pPr>
    </w:p>
    <w:p w:rsidR="00724BCF" w:rsidRPr="00EB336B" w:rsidRDefault="00724BCF"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724BCF" w:rsidRPr="00D3436F" w:rsidRDefault="00724BCF">
      <w:pPr>
        <w:pStyle w:val="af2"/>
        <w:rPr>
          <w:lang w:val="hy-AM"/>
        </w:rPr>
      </w:pPr>
    </w:p>
  </w:footnote>
  <w:footnote w:id="22">
    <w:p w:rsidR="00724BCF" w:rsidRPr="008842CE" w:rsidRDefault="00724BCF"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724BCF" w:rsidRPr="00E85250" w:rsidRDefault="00724BCF" w:rsidP="00D90640">
      <w:pPr>
        <w:widowControl w:val="0"/>
        <w:spacing w:after="160" w:line="360" w:lineRule="auto"/>
        <w:ind w:firstLine="709"/>
        <w:jc w:val="both"/>
        <w:rPr>
          <w:rFonts w:ascii="GHEA Grapalat" w:hAnsi="GHEA Grapalat"/>
          <w:lang w:val="hy-AM"/>
        </w:rPr>
      </w:pPr>
    </w:p>
    <w:p w:rsidR="00724BCF" w:rsidRPr="00D3436F" w:rsidRDefault="00724BCF">
      <w:pPr>
        <w:pStyle w:val="af2"/>
        <w:rPr>
          <w:lang w:val="hy-AM"/>
        </w:rPr>
      </w:pPr>
    </w:p>
  </w:footnote>
  <w:footnote w:id="23">
    <w:p w:rsidR="00724BCF" w:rsidRPr="00402BC3" w:rsidRDefault="00724BCF"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724BCF" w:rsidRPr="00552088" w:rsidRDefault="00724BCF"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724BCF" w:rsidRPr="00D3436F" w:rsidRDefault="00724BCF">
      <w:pPr>
        <w:pStyle w:val="af2"/>
        <w:rPr>
          <w:lang w:val="hy-AM"/>
        </w:rPr>
      </w:pPr>
    </w:p>
  </w:footnote>
  <w:footnote w:id="24">
    <w:p w:rsidR="00724BCF" w:rsidRPr="008842CE" w:rsidRDefault="00724BCF"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724BCF" w:rsidRPr="00D3436F" w:rsidRDefault="00724BCF">
      <w:pPr>
        <w:pStyle w:val="af2"/>
        <w:rPr>
          <w:lang w:val="hy-AM"/>
        </w:rPr>
      </w:pPr>
    </w:p>
  </w:footnote>
  <w:footnote w:id="25">
    <w:p w:rsidR="00724BCF" w:rsidRPr="00D3436F" w:rsidRDefault="00724BCF"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6">
    <w:p w:rsidR="00724BCF" w:rsidRPr="008842CE" w:rsidRDefault="00724BCF"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724BCF" w:rsidRPr="00D3436F" w:rsidRDefault="00724BCF">
      <w:pPr>
        <w:pStyle w:val="af2"/>
        <w:rPr>
          <w:lang w:val="hy-AM"/>
        </w:rPr>
      </w:pPr>
    </w:p>
  </w:footnote>
  <w:footnote w:id="27">
    <w:p w:rsidR="00724BCF" w:rsidRPr="008842CE" w:rsidRDefault="00724BCF"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724BCF" w:rsidRPr="008842CE" w:rsidRDefault="00724BCF"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724BCF" w:rsidRPr="00D3436F" w:rsidRDefault="00724BCF">
      <w:pPr>
        <w:pStyle w:val="af2"/>
        <w:rPr>
          <w:lang w:val="hy-AM"/>
        </w:rPr>
      </w:pPr>
    </w:p>
  </w:footnote>
  <w:footnote w:id="28">
    <w:p w:rsidR="00724BCF" w:rsidRPr="00E861BF" w:rsidRDefault="00724BCF"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9">
    <w:p w:rsidR="00724BCF" w:rsidRPr="00C84B20" w:rsidRDefault="00724BCF"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724BCF" w:rsidRDefault="00724BCF"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724BCF" w:rsidRPr="00E861BF" w:rsidRDefault="00724BCF"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0">
    <w:p w:rsidR="00724BCF" w:rsidRPr="00E861BF" w:rsidRDefault="00724BCF"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31">
    <w:p w:rsidR="00724BCF" w:rsidRPr="008842CE" w:rsidRDefault="00724BCF"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2">
    <w:p w:rsidR="00724BCF" w:rsidRPr="008842CE" w:rsidRDefault="00724BCF"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6"/>
  </w:num>
  <w:num w:numId="24">
    <w:abstractNumId w:val="17"/>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A56"/>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77F88"/>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929"/>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883"/>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20D"/>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3D95"/>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658"/>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82F"/>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26C"/>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0F16"/>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4D25"/>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9747B"/>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7F9"/>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113C"/>
    <w:rsid w:val="006B2F02"/>
    <w:rsid w:val="006B3AE3"/>
    <w:rsid w:val="006B3B3D"/>
    <w:rsid w:val="006B3E56"/>
    <w:rsid w:val="006B3E66"/>
    <w:rsid w:val="006B4238"/>
    <w:rsid w:val="006B4BCE"/>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4BCF"/>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3F3E"/>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38FC"/>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09BE"/>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298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2E"/>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0C0E"/>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C49"/>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526"/>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472"/>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9F3"/>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1BC"/>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5D96"/>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76"/>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5CDD"/>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075F8C3-A3B1-42DB-A063-B1A3C88E5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66E92-A61D-44D3-BD2D-9F6B1191E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93</Pages>
  <Words>20080</Words>
  <Characters>114456</Characters>
  <Application>Microsoft Office Word</Application>
  <DocSecurity>0</DocSecurity>
  <Lines>953</Lines>
  <Paragraphs>268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134268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2</cp:revision>
  <cp:lastPrinted>2018-02-16T07:12:00Z</cp:lastPrinted>
  <dcterms:created xsi:type="dcterms:W3CDTF">2023-03-03T10:21:00Z</dcterms:created>
  <dcterms:modified xsi:type="dcterms:W3CDTF">2023-03-03T10:21:00Z</dcterms:modified>
</cp:coreProperties>
</file>