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448C49E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F7E55" w:rsidRPr="004F7E55">
        <w:rPr>
          <w:rFonts w:ascii="GHEA Grapalat" w:hAnsi="GHEA Grapalat"/>
          <w:i w:val="0"/>
          <w:sz w:val="24"/>
          <w:szCs w:val="24"/>
        </w:rPr>
        <w:t>0</w:t>
      </w:r>
      <w:r w:rsidR="00C87D40">
        <w:rPr>
          <w:rFonts w:ascii="GHEA Grapalat" w:hAnsi="GHEA Grapalat"/>
          <w:i w:val="0"/>
          <w:sz w:val="24"/>
          <w:szCs w:val="24"/>
        </w:rPr>
        <w:t>5</w:t>
      </w:r>
      <w:r w:rsidR="00925F4D" w:rsidRPr="00925F4D">
        <w:t xml:space="preserve"> </w:t>
      </w:r>
      <w:r w:rsidR="004F7E55" w:rsidRPr="004F7E55">
        <w:rPr>
          <w:rFonts w:ascii="GHEA Grapalat" w:hAnsi="GHEA Grapalat"/>
          <w:i w:val="0"/>
          <w:sz w:val="24"/>
          <w:szCs w:val="24"/>
        </w:rPr>
        <w:t>декабря</w:t>
      </w:r>
      <w:r w:rsidR="00925F4D" w:rsidRPr="00925F4D">
        <w:rPr>
          <w:rFonts w:ascii="GHEA Grapalat" w:hAnsi="GHEA Grapalat"/>
          <w:i w:val="0"/>
          <w:sz w:val="24"/>
          <w:szCs w:val="24"/>
        </w:rPr>
        <w:t xml:space="preserve">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16AC6188"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C3282">
        <w:rPr>
          <w:rFonts w:ascii="GHEA Grapalat" w:hAnsi="GHEA Grapalat"/>
          <w:i w:val="0"/>
          <w:sz w:val="24"/>
          <w:szCs w:val="24"/>
          <w:lang w:val="hy-AM"/>
        </w:rPr>
        <w:t>ԿՄԶՄՄ-ԳՀԱՊՁԲ-26/1</w:t>
      </w:r>
      <w:r w:rsidR="00C87D40">
        <w:rPr>
          <w:rFonts w:ascii="GHEA Grapalat" w:hAnsi="GHEA Grapalat"/>
          <w:i w:val="0"/>
          <w:sz w:val="24"/>
          <w:szCs w:val="24"/>
          <w:lang w:val="hy-AM"/>
        </w:rPr>
        <w:t xml:space="preserve"> </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78276945"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w:t>
      </w:r>
      <w:r w:rsidR="00C87D40">
        <w:rPr>
          <w:rFonts w:ascii="GHEA Grapalat" w:hAnsi="GHEA Grapalat"/>
          <w:i w:val="0"/>
          <w:sz w:val="24"/>
          <w:szCs w:val="24"/>
        </w:rPr>
        <w:t>Детский сад Зовуни</w:t>
      </w:r>
      <w:r w:rsidR="004F7E55">
        <w:rPr>
          <w:rFonts w:ascii="GHEA Grapalat" w:hAnsi="GHEA Grapalat"/>
          <w:i w:val="0"/>
          <w:sz w:val="24"/>
          <w:szCs w:val="24"/>
        </w:rPr>
        <w:t>» Котайкской области Республики Армения</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4F7E55">
        <w:rPr>
          <w:rFonts w:ascii="GHEA Grapalat" w:hAnsi="GHEA Grapalat"/>
          <w:i w:val="0"/>
          <w:sz w:val="24"/>
          <w:szCs w:val="24"/>
        </w:rPr>
        <w:t xml:space="preserve">РА, Котайкская область, </w:t>
      </w:r>
      <w:r w:rsidR="00C87D40">
        <w:rPr>
          <w:rFonts w:ascii="GHEA Grapalat" w:hAnsi="GHEA Grapalat"/>
          <w:i w:val="0"/>
          <w:sz w:val="24"/>
          <w:szCs w:val="24"/>
        </w:rPr>
        <w:t>село Зовуни 6-я улица 129</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3D9785C3"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4F7E55">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w:t>
      </w:r>
      <w:r w:rsidRPr="000F0CA8">
        <w:rPr>
          <w:rFonts w:ascii="GHEA Grapalat" w:hAnsi="GHEA Grapalat"/>
          <w:i w:val="0"/>
          <w:sz w:val="24"/>
          <w:szCs w:val="24"/>
        </w:rPr>
        <w:lastRenderedPageBreak/>
        <w:t>на английском или русско</w:t>
      </w:r>
      <w:r>
        <w:rPr>
          <w:rFonts w:ascii="GHEA Grapalat" w:hAnsi="GHEA Grapalat"/>
          <w:i w:val="0"/>
          <w:sz w:val="24"/>
          <w:szCs w:val="24"/>
        </w:rPr>
        <w:t>м языке.</w:t>
      </w:r>
    </w:p>
    <w:p w14:paraId="203D2B36" w14:textId="6AF480D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:30</w:t>
      </w:r>
      <w:r>
        <w:rPr>
          <w:rFonts w:ascii="GHEA Grapalat" w:hAnsi="GHEA Grapalat"/>
          <w:i w:val="0"/>
          <w:sz w:val="24"/>
          <w:szCs w:val="24"/>
        </w:rPr>
        <w:t xml:space="preserve"> часов </w:t>
      </w:r>
      <w:r w:rsidR="004F7E55">
        <w:rPr>
          <w:rFonts w:ascii="GHEA Grapalat" w:hAnsi="GHEA Grapalat"/>
          <w:i w:val="0"/>
          <w:sz w:val="24"/>
          <w:szCs w:val="24"/>
        </w:rPr>
        <w:t>1</w:t>
      </w:r>
      <w:r w:rsidR="00C87D40">
        <w:rPr>
          <w:rFonts w:ascii="GHEA Grapalat" w:hAnsi="GHEA Grapalat"/>
          <w:i w:val="0"/>
          <w:sz w:val="24"/>
          <w:szCs w:val="24"/>
        </w:rPr>
        <w:t>2</w:t>
      </w:r>
      <w:r w:rsidR="000B6EF5">
        <w:rPr>
          <w:rFonts w:ascii="GHEA Grapalat" w:hAnsi="GHEA Grapalat"/>
          <w:i w:val="0"/>
          <w:sz w:val="24"/>
          <w:szCs w:val="24"/>
        </w:rPr>
        <w:t>.12.2025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270A6B9B"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w:t>
      </w:r>
      <w:r w:rsidR="00C87D40">
        <w:rPr>
          <w:rFonts w:ascii="GHEA Grapalat" w:hAnsi="GHEA Grapalat"/>
          <w:i w:val="0"/>
          <w:sz w:val="24"/>
          <w:szCs w:val="24"/>
        </w:rPr>
        <w:t>Детский сад Зовуни</w:t>
      </w:r>
      <w:r w:rsidR="004F7E55">
        <w:rPr>
          <w:rFonts w:ascii="GHEA Grapalat" w:hAnsi="GHEA Grapalat"/>
          <w:i w:val="0"/>
          <w:sz w:val="24"/>
          <w:szCs w:val="24"/>
        </w:rPr>
        <w:t>» Котайкской области Республики Армения</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4E93431C"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3282">
        <w:rPr>
          <w:rFonts w:ascii="GHEA Grapalat" w:hAnsi="GHEA Grapalat"/>
          <w:i/>
          <w:lang w:val="hy-AM"/>
        </w:rPr>
        <w:t>ԿՄԶՄՄ-ԳՀԱՊՁԲ-26/1</w:t>
      </w:r>
      <w:r w:rsidR="00C87D40">
        <w:rPr>
          <w:rFonts w:ascii="GHEA Grapalat" w:hAnsi="GHEA Grapalat"/>
          <w:i/>
          <w:lang w:val="hy-AM"/>
        </w:rPr>
        <w:t xml:space="preserve"> </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4F7E55" w:rsidRPr="004F7E55">
        <w:rPr>
          <w:rFonts w:ascii="GHEA Grapalat" w:hAnsi="GHEA Grapalat"/>
          <w:i/>
        </w:rPr>
        <w:t>0</w:t>
      </w:r>
      <w:r w:rsidR="00C87D40">
        <w:rPr>
          <w:rFonts w:ascii="GHEA Grapalat" w:hAnsi="GHEA Grapalat"/>
          <w:i/>
        </w:rPr>
        <w:t>5</w:t>
      </w:r>
      <w:r w:rsidR="000B6EF5" w:rsidRPr="000B6EF5">
        <w:rPr>
          <w:rFonts w:ascii="GHEA Grapalat" w:hAnsi="GHEA Grapalat"/>
          <w:i/>
        </w:rPr>
        <w:t>.1</w:t>
      </w:r>
      <w:r w:rsidR="004F7E55" w:rsidRPr="004F7E55">
        <w:rPr>
          <w:rFonts w:ascii="GHEA Grapalat" w:hAnsi="GHEA Grapalat"/>
          <w:i/>
        </w:rPr>
        <w:t>2</w:t>
      </w:r>
      <w:r w:rsidR="000B6EF5" w:rsidRPr="000B6EF5">
        <w:rPr>
          <w:rFonts w:ascii="GHEA Grapalat" w:hAnsi="GHEA Grapalat"/>
          <w:i/>
        </w:rPr>
        <w:t>.2025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7A50C427" w:rsidR="00096865" w:rsidRPr="003A1EBB" w:rsidRDefault="004F7E55" w:rsidP="00B46D58">
      <w:pPr>
        <w:pStyle w:val="BodyText"/>
        <w:widowControl w:val="0"/>
        <w:spacing w:after="160"/>
        <w:ind w:right="-7" w:firstLine="567"/>
        <w:jc w:val="center"/>
        <w:rPr>
          <w:rFonts w:ascii="GHEA Grapalat" w:hAnsi="GHEA Grapalat"/>
        </w:rPr>
      </w:pPr>
      <w:r>
        <w:rPr>
          <w:rFonts w:ascii="GHEA Grapalat" w:hAnsi="GHEA Grapalat"/>
          <w:i/>
        </w:rPr>
        <w:t>Некоммерческая организация «</w:t>
      </w:r>
      <w:r w:rsidR="00C87D40">
        <w:rPr>
          <w:rFonts w:ascii="GHEA Grapalat" w:hAnsi="GHEA Grapalat"/>
          <w:i/>
        </w:rPr>
        <w:t>Детский сад Зовуни</w:t>
      </w:r>
      <w:r>
        <w:rPr>
          <w:rFonts w:ascii="GHEA Grapalat" w:hAnsi="GHEA Grapalat"/>
          <w:i/>
        </w:rPr>
        <w:t>» Котайкской области Республики Армения</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228BF0FC"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4F7E55">
        <w:rPr>
          <w:rFonts w:ascii="GHEA Grapalat" w:hAnsi="GHEA Grapalat"/>
        </w:rPr>
        <w:t>Некоммерческая организация «</w:t>
      </w:r>
      <w:r w:rsidR="00C87D40">
        <w:rPr>
          <w:rFonts w:ascii="GHEA Grapalat" w:hAnsi="GHEA Grapalat"/>
        </w:rPr>
        <w:t>Детский сад Зовуни</w:t>
      </w:r>
      <w:r w:rsidR="004F7E55">
        <w:rPr>
          <w:rFonts w:ascii="GHEA Grapalat" w:hAnsi="GHEA Grapalat"/>
        </w:rPr>
        <w:t>» Котайкской области Республики Армения</w:t>
      </w:r>
    </w:p>
    <w:p w14:paraId="338B8870" w14:textId="27CE00EF" w:rsidR="000763E5" w:rsidRDefault="000763E5" w:rsidP="00B46D58">
      <w:pPr>
        <w:rPr>
          <w:rFonts w:ascii="GHEA Grapalat" w:hAnsi="GHEA Grapalat"/>
        </w:rPr>
      </w:pP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7E74D0CD"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4F7E55">
        <w:rPr>
          <w:rFonts w:ascii="GHEA Grapalat" w:hAnsi="GHEA Grapalat"/>
        </w:rPr>
        <w:t>Некоммерческая организация «</w:t>
      </w:r>
      <w:r w:rsidR="00C87D40">
        <w:rPr>
          <w:rFonts w:ascii="GHEA Grapalat" w:hAnsi="GHEA Grapalat"/>
        </w:rPr>
        <w:t>Детский сад Зовуни</w:t>
      </w:r>
      <w:r w:rsidR="004F7E55">
        <w:rPr>
          <w:rFonts w:ascii="GHEA Grapalat" w:hAnsi="GHEA Grapalat"/>
        </w:rPr>
        <w:t>» Котайкской области Республики Армения</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6092EAF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3282">
        <w:rPr>
          <w:rFonts w:ascii="GHEA Grapalat" w:hAnsi="GHEA Grapalat"/>
          <w:spacing w:val="-6"/>
          <w:lang w:val="hy-AM"/>
        </w:rPr>
        <w:t>ԿՄԶՄՄ-ԳՀԱՊՁԲ-26/1</w:t>
      </w:r>
      <w:r w:rsidR="00C87D40">
        <w:rPr>
          <w:rFonts w:ascii="GHEA Grapalat" w:hAnsi="GHEA Grapalat"/>
          <w:spacing w:val="-6"/>
          <w:lang w:val="hy-AM"/>
        </w:rPr>
        <w:t xml:space="preserve"> </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2B474D23"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F7E55">
        <w:rPr>
          <w:rFonts w:ascii="GHEA Grapalat" w:hAnsi="GHEA Grapalat"/>
        </w:rPr>
        <w:t>Некоммерческая организация «</w:t>
      </w:r>
      <w:r w:rsidR="00C87D40">
        <w:rPr>
          <w:rFonts w:ascii="GHEA Grapalat" w:hAnsi="GHEA Grapalat"/>
        </w:rPr>
        <w:t>Детский сад Зовуни</w:t>
      </w:r>
      <w:r w:rsidR="004F7E55">
        <w:rPr>
          <w:rFonts w:ascii="GHEA Grapalat" w:hAnsi="GHEA Grapalat"/>
        </w:rPr>
        <w:t>» Котайкской области Республики Армения</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2D64DC7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4F7E55">
        <w:rPr>
          <w:rFonts w:ascii="GHEA Grapalat" w:hAnsi="GHEA Grapalat"/>
          <w:i w:val="0"/>
          <w:sz w:val="24"/>
          <w:szCs w:val="24"/>
        </w:rPr>
        <w:t>Некоммерческая организация «</w:t>
      </w:r>
      <w:r w:rsidR="00C87D40">
        <w:rPr>
          <w:rFonts w:ascii="GHEA Grapalat" w:hAnsi="GHEA Grapalat"/>
          <w:i w:val="0"/>
          <w:sz w:val="24"/>
          <w:szCs w:val="24"/>
        </w:rPr>
        <w:t>Детский сад Зовуни</w:t>
      </w:r>
      <w:r w:rsidR="004F7E55">
        <w:rPr>
          <w:rFonts w:ascii="GHEA Grapalat" w:hAnsi="GHEA Grapalat"/>
          <w:i w:val="0"/>
          <w:sz w:val="24"/>
          <w:szCs w:val="24"/>
        </w:rPr>
        <w:t>» Котайкской области Республики Армения</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6459"/>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87D40" w:rsidRPr="009044F1" w14:paraId="34168645" w14:textId="77777777" w:rsidTr="00D61DC6">
        <w:trPr>
          <w:jc w:val="center"/>
        </w:trPr>
        <w:tc>
          <w:tcPr>
            <w:tcW w:w="1534" w:type="dxa"/>
            <w:vAlign w:val="center"/>
          </w:tcPr>
          <w:p w14:paraId="097B869A" w14:textId="7777777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2E780A9" w14:textId="58D81CB8"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1,400,000 </w:t>
            </w:r>
          </w:p>
        </w:tc>
        <w:tc>
          <w:tcPr>
            <w:tcW w:w="6459" w:type="dxa"/>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549C9891" w:rsidR="00C87D40" w:rsidRPr="009044F1" w:rsidRDefault="00C87D40" w:rsidP="00C87D40">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 xml:space="preserve"> Хлеб «Раздан» или эквивалент </w:t>
            </w:r>
          </w:p>
        </w:tc>
      </w:tr>
      <w:tr w:rsidR="00C87D40" w:rsidRPr="009044F1" w14:paraId="1319D6F7" w14:textId="77777777" w:rsidTr="00D61DC6">
        <w:trPr>
          <w:jc w:val="center"/>
        </w:trPr>
        <w:tc>
          <w:tcPr>
            <w:tcW w:w="1534" w:type="dxa"/>
            <w:vAlign w:val="center"/>
          </w:tcPr>
          <w:p w14:paraId="5F29E51F" w14:textId="7777777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auto" w:fill="auto"/>
            <w:vAlign w:val="bottom"/>
          </w:tcPr>
          <w:p w14:paraId="6547D138" w14:textId="2DC7A5C3"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2,250,000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F322DF5" w14:textId="0DB0E02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C87D40" w:rsidRPr="009044F1" w14:paraId="063E1F0F" w14:textId="77777777" w:rsidTr="00D61DC6">
        <w:trPr>
          <w:jc w:val="center"/>
        </w:trPr>
        <w:tc>
          <w:tcPr>
            <w:tcW w:w="1534" w:type="dxa"/>
            <w:vAlign w:val="center"/>
          </w:tcPr>
          <w:p w14:paraId="615875BB" w14:textId="5A73982C" w:rsidR="00C87D40" w:rsidRPr="000B6EF5"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auto" w:fill="auto"/>
            <w:vAlign w:val="bottom"/>
          </w:tcPr>
          <w:p w14:paraId="19A96306" w14:textId="26CD1CFE"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2,000,000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24899BA" w14:textId="33295BD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Куриное филе</w:t>
            </w:r>
          </w:p>
        </w:tc>
      </w:tr>
      <w:tr w:rsidR="00C87D40" w:rsidRPr="009044F1" w14:paraId="5B2CA823" w14:textId="77777777" w:rsidTr="00D61DC6">
        <w:trPr>
          <w:jc w:val="center"/>
        </w:trPr>
        <w:tc>
          <w:tcPr>
            <w:tcW w:w="1534" w:type="dxa"/>
            <w:vAlign w:val="center"/>
          </w:tcPr>
          <w:p w14:paraId="7ED0EA6A" w14:textId="5B3B3994"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auto" w:fill="auto"/>
            <w:vAlign w:val="bottom"/>
          </w:tcPr>
          <w:p w14:paraId="2FBDDD85" w14:textId="51120A1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1E7F848" w14:textId="40429DAD"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C87D40" w:rsidRPr="009044F1" w14:paraId="08494760" w14:textId="77777777" w:rsidTr="00D61DC6">
        <w:trPr>
          <w:jc w:val="center"/>
        </w:trPr>
        <w:tc>
          <w:tcPr>
            <w:tcW w:w="1534" w:type="dxa"/>
            <w:vAlign w:val="center"/>
          </w:tcPr>
          <w:p w14:paraId="344C01E0" w14:textId="7E43DE3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auto" w:fill="auto"/>
            <w:vAlign w:val="bottom"/>
          </w:tcPr>
          <w:p w14:paraId="62F0AB37" w14:textId="4A973D0B"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1,650,000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5E549B4" w14:textId="0080D17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новозеландское или эквивалент</w:t>
            </w:r>
          </w:p>
        </w:tc>
      </w:tr>
      <w:tr w:rsidR="00C87D40" w:rsidRPr="009044F1" w14:paraId="6E7A1104" w14:textId="77777777" w:rsidTr="00D61DC6">
        <w:trPr>
          <w:jc w:val="center"/>
        </w:trPr>
        <w:tc>
          <w:tcPr>
            <w:tcW w:w="1534" w:type="dxa"/>
            <w:vAlign w:val="center"/>
          </w:tcPr>
          <w:p w14:paraId="374729AD" w14:textId="5BEBBA84"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auto" w:fill="auto"/>
            <w:vAlign w:val="bottom"/>
          </w:tcPr>
          <w:p w14:paraId="4016B341" w14:textId="5041405D"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1E7A38C" w14:textId="77E4280C"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Яйца</w:t>
            </w:r>
          </w:p>
        </w:tc>
      </w:tr>
      <w:tr w:rsidR="00C87D40" w:rsidRPr="009044F1" w14:paraId="5DBEA3CC" w14:textId="77777777" w:rsidTr="00D61DC6">
        <w:trPr>
          <w:jc w:val="center"/>
        </w:trPr>
        <w:tc>
          <w:tcPr>
            <w:tcW w:w="1534" w:type="dxa"/>
            <w:vAlign w:val="center"/>
          </w:tcPr>
          <w:p w14:paraId="43431C48" w14:textId="759EC141"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auto" w:fill="auto"/>
            <w:vAlign w:val="bottom"/>
          </w:tcPr>
          <w:p w14:paraId="00A0BF11" w14:textId="5F6FF6EE"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1CE988A" w14:textId="09B2F550"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C87D40" w:rsidRPr="009044F1" w14:paraId="78E95BF4" w14:textId="77777777" w:rsidTr="00D61DC6">
        <w:trPr>
          <w:jc w:val="center"/>
        </w:trPr>
        <w:tc>
          <w:tcPr>
            <w:tcW w:w="1534" w:type="dxa"/>
            <w:vAlign w:val="center"/>
          </w:tcPr>
          <w:p w14:paraId="51C540BE" w14:textId="5A8D2D82"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auto" w:fill="auto"/>
            <w:vAlign w:val="bottom"/>
          </w:tcPr>
          <w:p w14:paraId="17518FF2" w14:textId="53C1D405"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110,000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0BF601" w14:textId="24776E7D"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C87D40" w:rsidRPr="009044F1" w14:paraId="4152EC08" w14:textId="77777777" w:rsidTr="00D61DC6">
        <w:trPr>
          <w:jc w:val="center"/>
        </w:trPr>
        <w:tc>
          <w:tcPr>
            <w:tcW w:w="1534" w:type="dxa"/>
            <w:vAlign w:val="center"/>
          </w:tcPr>
          <w:p w14:paraId="1E64358C" w14:textId="2535C75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auto" w:fill="auto"/>
            <w:vAlign w:val="bottom"/>
          </w:tcPr>
          <w:p w14:paraId="056700B9" w14:textId="7CD643D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B9369E9" w14:textId="021F70AA"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C87D40" w:rsidRPr="009044F1" w14:paraId="64A2C088" w14:textId="77777777" w:rsidTr="00D61DC6">
        <w:trPr>
          <w:jc w:val="center"/>
        </w:trPr>
        <w:tc>
          <w:tcPr>
            <w:tcW w:w="1534" w:type="dxa"/>
            <w:vAlign w:val="center"/>
          </w:tcPr>
          <w:p w14:paraId="06720FA0" w14:textId="55B794E7"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auto" w:fill="auto"/>
            <w:vAlign w:val="bottom"/>
          </w:tcPr>
          <w:p w14:paraId="60CE1A9B" w14:textId="436FF60A"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DDF8FF6" w14:textId="120143FC"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C87D40" w:rsidRPr="009044F1" w14:paraId="701EC598" w14:textId="77777777" w:rsidTr="00D61DC6">
        <w:trPr>
          <w:jc w:val="center"/>
        </w:trPr>
        <w:tc>
          <w:tcPr>
            <w:tcW w:w="1534" w:type="dxa"/>
            <w:vAlign w:val="center"/>
          </w:tcPr>
          <w:p w14:paraId="19B44553" w14:textId="7ED8D4A7"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auto" w:fill="auto"/>
            <w:vAlign w:val="bottom"/>
          </w:tcPr>
          <w:p w14:paraId="33D433BB" w14:textId="366A8A9F"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ED157B6" w14:textId="095BA80D"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C87D40" w:rsidRPr="009044F1" w14:paraId="4758B4F0" w14:textId="77777777" w:rsidTr="00D61DC6">
        <w:trPr>
          <w:jc w:val="center"/>
        </w:trPr>
        <w:tc>
          <w:tcPr>
            <w:tcW w:w="1534" w:type="dxa"/>
            <w:vAlign w:val="center"/>
          </w:tcPr>
          <w:p w14:paraId="088D0A89" w14:textId="0B38FE1C"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auto" w:fill="auto"/>
            <w:vAlign w:val="bottom"/>
          </w:tcPr>
          <w:p w14:paraId="25D9CC63" w14:textId="3EB60F40"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82C8A9" w14:textId="7A1D7445"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C87D40" w:rsidRPr="009044F1" w14:paraId="332DA601" w14:textId="77777777" w:rsidTr="00D61DC6">
        <w:trPr>
          <w:jc w:val="center"/>
        </w:trPr>
        <w:tc>
          <w:tcPr>
            <w:tcW w:w="1534" w:type="dxa"/>
            <w:vAlign w:val="center"/>
          </w:tcPr>
          <w:p w14:paraId="30FD1889" w14:textId="165033C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auto" w:fill="auto"/>
            <w:vAlign w:val="bottom"/>
          </w:tcPr>
          <w:p w14:paraId="78A30D9E" w14:textId="1CC8C620"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4E5C0A" w14:textId="15E9704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C87D40" w:rsidRPr="009044F1" w14:paraId="63B394E4" w14:textId="77777777" w:rsidTr="00D61DC6">
        <w:trPr>
          <w:jc w:val="center"/>
        </w:trPr>
        <w:tc>
          <w:tcPr>
            <w:tcW w:w="1534" w:type="dxa"/>
            <w:vAlign w:val="center"/>
          </w:tcPr>
          <w:p w14:paraId="74DBB064" w14:textId="3FF3445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auto" w:fill="auto"/>
            <w:vAlign w:val="bottom"/>
          </w:tcPr>
          <w:p w14:paraId="2B0ADB26" w14:textId="1B1981F3"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A860D28" w14:textId="6E89DBB1"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C87D40" w:rsidRPr="009044F1" w14:paraId="0B0DF126" w14:textId="77777777" w:rsidTr="00D61DC6">
        <w:trPr>
          <w:jc w:val="center"/>
        </w:trPr>
        <w:tc>
          <w:tcPr>
            <w:tcW w:w="1534" w:type="dxa"/>
            <w:vAlign w:val="center"/>
          </w:tcPr>
          <w:p w14:paraId="21A97187" w14:textId="7408214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auto" w:fill="auto"/>
            <w:vAlign w:val="bottom"/>
          </w:tcPr>
          <w:p w14:paraId="7C74FE5D" w14:textId="243E857F"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4F2A13" w14:textId="47E7DA1A"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C87D40" w:rsidRPr="009044F1" w14:paraId="0B542601" w14:textId="77777777" w:rsidTr="00D61DC6">
        <w:trPr>
          <w:jc w:val="center"/>
        </w:trPr>
        <w:tc>
          <w:tcPr>
            <w:tcW w:w="1534" w:type="dxa"/>
            <w:vAlign w:val="center"/>
          </w:tcPr>
          <w:p w14:paraId="11DF2743" w14:textId="3402EDB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16</w:t>
            </w:r>
          </w:p>
        </w:tc>
        <w:tc>
          <w:tcPr>
            <w:tcW w:w="1246" w:type="dxa"/>
            <w:tcBorders>
              <w:top w:val="nil"/>
              <w:left w:val="single" w:sz="4" w:space="0" w:color="auto"/>
              <w:bottom w:val="single" w:sz="4" w:space="0" w:color="auto"/>
              <w:right w:val="single" w:sz="4" w:space="0" w:color="auto"/>
            </w:tcBorders>
            <w:shd w:val="clear" w:color="auto" w:fill="auto"/>
            <w:vAlign w:val="bottom"/>
          </w:tcPr>
          <w:p w14:paraId="38F1E093" w14:textId="08A85BAE"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lang w:val="hy-AM"/>
              </w:rPr>
              <w:t xml:space="preserve">                                    540,000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24139D3" w14:textId="3374EFD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Картофель средний</w:t>
            </w:r>
          </w:p>
        </w:tc>
      </w:tr>
      <w:tr w:rsidR="00C87D40" w:rsidRPr="009044F1" w14:paraId="56EA5307" w14:textId="77777777" w:rsidTr="00D61DC6">
        <w:trPr>
          <w:jc w:val="center"/>
        </w:trPr>
        <w:tc>
          <w:tcPr>
            <w:tcW w:w="1534" w:type="dxa"/>
            <w:vAlign w:val="center"/>
          </w:tcPr>
          <w:p w14:paraId="225FA9FA" w14:textId="2951DCFE"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auto" w:fill="auto"/>
            <w:vAlign w:val="bottom"/>
          </w:tcPr>
          <w:p w14:paraId="4B08A852" w14:textId="33C94C16"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196,000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2E3D17" w14:textId="349E690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C87D40" w:rsidRPr="009044F1" w14:paraId="0065C576" w14:textId="77777777" w:rsidTr="00D61DC6">
        <w:trPr>
          <w:jc w:val="center"/>
        </w:trPr>
        <w:tc>
          <w:tcPr>
            <w:tcW w:w="1534" w:type="dxa"/>
            <w:vAlign w:val="center"/>
          </w:tcPr>
          <w:p w14:paraId="294123E7" w14:textId="653366B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auto" w:fill="auto"/>
            <w:vAlign w:val="bottom"/>
          </w:tcPr>
          <w:p w14:paraId="430B0AF1" w14:textId="508E3018"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76,800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AF97F8" w14:textId="03B9A30F"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C87D40" w:rsidRPr="009044F1" w14:paraId="11047AC3" w14:textId="77777777" w:rsidTr="00D61DC6">
        <w:trPr>
          <w:jc w:val="center"/>
        </w:trPr>
        <w:tc>
          <w:tcPr>
            <w:tcW w:w="1534" w:type="dxa"/>
            <w:vAlign w:val="center"/>
          </w:tcPr>
          <w:p w14:paraId="42C2CFDF" w14:textId="667AF25C"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tcBorders>
              <w:top w:val="nil"/>
              <w:left w:val="single" w:sz="4" w:space="0" w:color="auto"/>
              <w:bottom w:val="single" w:sz="4" w:space="0" w:color="auto"/>
              <w:right w:val="single" w:sz="4" w:space="0" w:color="auto"/>
            </w:tcBorders>
            <w:shd w:val="clear" w:color="auto" w:fill="auto"/>
            <w:vAlign w:val="bottom"/>
          </w:tcPr>
          <w:p w14:paraId="46AD7EE5" w14:textId="687A8C5F"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8E9EBB7" w14:textId="3E491EC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C87D40" w:rsidRPr="009044F1" w14:paraId="086B4836" w14:textId="77777777" w:rsidTr="00D61DC6">
        <w:trPr>
          <w:jc w:val="center"/>
        </w:trPr>
        <w:tc>
          <w:tcPr>
            <w:tcW w:w="1534" w:type="dxa"/>
            <w:vAlign w:val="center"/>
          </w:tcPr>
          <w:p w14:paraId="4475C5B9" w14:textId="11A7BFEF"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auto" w:fill="auto"/>
            <w:vAlign w:val="bottom"/>
          </w:tcPr>
          <w:p w14:paraId="752F362E" w14:textId="720AD2DC"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3E69BD" w14:textId="157D7EF2"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C87D40" w:rsidRPr="009044F1" w14:paraId="4B92EC98" w14:textId="77777777" w:rsidTr="00D61DC6">
        <w:trPr>
          <w:jc w:val="center"/>
        </w:trPr>
        <w:tc>
          <w:tcPr>
            <w:tcW w:w="1534" w:type="dxa"/>
            <w:vAlign w:val="center"/>
          </w:tcPr>
          <w:p w14:paraId="69FBCA76" w14:textId="23B477AA"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auto" w:fill="auto"/>
            <w:vAlign w:val="bottom"/>
          </w:tcPr>
          <w:p w14:paraId="7B930454" w14:textId="022C223D"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21A0732" w14:textId="4ADDB751"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Огурцы</w:t>
            </w:r>
          </w:p>
        </w:tc>
      </w:tr>
      <w:tr w:rsidR="00C87D40" w:rsidRPr="009044F1" w14:paraId="62976AE8" w14:textId="77777777" w:rsidTr="00D61DC6">
        <w:trPr>
          <w:jc w:val="center"/>
        </w:trPr>
        <w:tc>
          <w:tcPr>
            <w:tcW w:w="1534" w:type="dxa"/>
            <w:vAlign w:val="center"/>
          </w:tcPr>
          <w:p w14:paraId="2B81171E" w14:textId="567A2579"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auto" w:fill="auto"/>
            <w:vAlign w:val="bottom"/>
          </w:tcPr>
          <w:p w14:paraId="126091B9" w14:textId="58DB9F16"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DC3260C" w14:textId="2802D03C"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C87D40" w:rsidRPr="009044F1" w14:paraId="600A4EA0" w14:textId="77777777" w:rsidTr="00D61DC6">
        <w:trPr>
          <w:jc w:val="center"/>
        </w:trPr>
        <w:tc>
          <w:tcPr>
            <w:tcW w:w="1534" w:type="dxa"/>
            <w:vAlign w:val="center"/>
          </w:tcPr>
          <w:p w14:paraId="3F78BE13" w14:textId="27E49420"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shd w:val="clear" w:color="auto" w:fill="auto"/>
            <w:vAlign w:val="bottom"/>
          </w:tcPr>
          <w:p w14:paraId="1620B021" w14:textId="5F16082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F119190" w14:textId="58D5C2A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 (ассорти)</w:t>
            </w:r>
          </w:p>
        </w:tc>
      </w:tr>
      <w:tr w:rsidR="00C87D40" w:rsidRPr="009044F1" w14:paraId="35AD44EC" w14:textId="77777777" w:rsidTr="00D61DC6">
        <w:trPr>
          <w:jc w:val="center"/>
        </w:trPr>
        <w:tc>
          <w:tcPr>
            <w:tcW w:w="1534" w:type="dxa"/>
            <w:vAlign w:val="center"/>
          </w:tcPr>
          <w:p w14:paraId="4F9E8EFA" w14:textId="6F62BFD5"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auto" w:fill="auto"/>
            <w:vAlign w:val="bottom"/>
          </w:tcPr>
          <w:p w14:paraId="10DFFF17" w14:textId="1EBF6AA3"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13,500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C49C8E7" w14:textId="718910C4"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C87D40" w:rsidRPr="009044F1" w14:paraId="69F75AE8" w14:textId="77777777" w:rsidTr="00D61DC6">
        <w:trPr>
          <w:jc w:val="center"/>
        </w:trPr>
        <w:tc>
          <w:tcPr>
            <w:tcW w:w="1534" w:type="dxa"/>
            <w:vAlign w:val="center"/>
          </w:tcPr>
          <w:p w14:paraId="5A33BB99" w14:textId="095043B0"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auto" w:fill="auto"/>
            <w:vAlign w:val="bottom"/>
          </w:tcPr>
          <w:p w14:paraId="0DB0C08A" w14:textId="09880898"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87,500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0D72D72" w14:textId="08A3DEFC"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Перец сладкий зелёный</w:t>
            </w:r>
          </w:p>
        </w:tc>
      </w:tr>
      <w:tr w:rsidR="00C87D40" w:rsidRPr="009044F1" w14:paraId="641AF6A9" w14:textId="77777777" w:rsidTr="00D61DC6">
        <w:trPr>
          <w:jc w:val="center"/>
        </w:trPr>
        <w:tc>
          <w:tcPr>
            <w:tcW w:w="1534" w:type="dxa"/>
            <w:vAlign w:val="center"/>
          </w:tcPr>
          <w:p w14:paraId="7CA1CD0D" w14:textId="3011AFF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auto" w:fill="auto"/>
            <w:vAlign w:val="bottom"/>
          </w:tcPr>
          <w:p w14:paraId="66445B97" w14:textId="1AA3F1F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lang w:val="hy-AM"/>
              </w:rPr>
              <w:t xml:space="preserve">                                    135,000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77A9109" w14:textId="5E297188"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C87D40" w:rsidRPr="009044F1" w14:paraId="161B4DC2" w14:textId="77777777" w:rsidTr="00D61DC6">
        <w:trPr>
          <w:jc w:val="center"/>
        </w:trPr>
        <w:tc>
          <w:tcPr>
            <w:tcW w:w="1534" w:type="dxa"/>
            <w:vAlign w:val="center"/>
          </w:tcPr>
          <w:p w14:paraId="451439E1" w14:textId="24B3337E"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auto" w:fill="auto"/>
            <w:vAlign w:val="bottom"/>
          </w:tcPr>
          <w:p w14:paraId="33FD344C" w14:textId="04B030EF"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CC0CFF" w14:textId="3FBE1290"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w:t>
            </w:r>
          </w:p>
        </w:tc>
      </w:tr>
      <w:tr w:rsidR="00C87D40" w:rsidRPr="009044F1" w14:paraId="02A34155" w14:textId="77777777" w:rsidTr="00D61DC6">
        <w:trPr>
          <w:jc w:val="center"/>
        </w:trPr>
        <w:tc>
          <w:tcPr>
            <w:tcW w:w="1534" w:type="dxa"/>
            <w:vAlign w:val="center"/>
          </w:tcPr>
          <w:p w14:paraId="10CA00D6" w14:textId="51B032E8"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auto" w:fill="auto"/>
            <w:vAlign w:val="bottom"/>
          </w:tcPr>
          <w:p w14:paraId="308EC6F1" w14:textId="3FFC4C5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072E40A" w14:textId="5D6C647F"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C87D40" w:rsidRPr="009044F1" w14:paraId="7658052E" w14:textId="77777777" w:rsidTr="00D61DC6">
        <w:trPr>
          <w:jc w:val="center"/>
        </w:trPr>
        <w:tc>
          <w:tcPr>
            <w:tcW w:w="1534" w:type="dxa"/>
            <w:vAlign w:val="center"/>
          </w:tcPr>
          <w:p w14:paraId="6B93C01C" w14:textId="03209106"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auto" w:fill="auto"/>
            <w:vAlign w:val="bottom"/>
          </w:tcPr>
          <w:p w14:paraId="1E3DF047" w14:textId="60E3753B"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937A23E" w14:textId="319955C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молотый</w:t>
            </w:r>
          </w:p>
        </w:tc>
      </w:tr>
      <w:tr w:rsidR="00C87D40" w:rsidRPr="009044F1" w14:paraId="1BEF62B5" w14:textId="77777777" w:rsidTr="00D61DC6">
        <w:trPr>
          <w:jc w:val="center"/>
        </w:trPr>
        <w:tc>
          <w:tcPr>
            <w:tcW w:w="1534" w:type="dxa"/>
            <w:vAlign w:val="center"/>
          </w:tcPr>
          <w:p w14:paraId="45DB0D0D" w14:textId="29E56557"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auto" w:fill="auto"/>
            <w:vAlign w:val="bottom"/>
          </w:tcPr>
          <w:p w14:paraId="7F907560" w14:textId="78D40F75"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520,000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3F3D2EB" w14:textId="485CEA9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C87D40" w:rsidRPr="009044F1" w14:paraId="3A1A377A" w14:textId="77777777" w:rsidTr="00D61DC6">
        <w:trPr>
          <w:jc w:val="center"/>
        </w:trPr>
        <w:tc>
          <w:tcPr>
            <w:tcW w:w="1534" w:type="dxa"/>
            <w:vAlign w:val="center"/>
          </w:tcPr>
          <w:p w14:paraId="5F77DFF7" w14:textId="13DE3F41"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auto" w:fill="auto"/>
            <w:vAlign w:val="bottom"/>
          </w:tcPr>
          <w:p w14:paraId="14D7DF39" w14:textId="188CC856"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455,000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89B550A" w14:textId="3A5E100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Сметана местного производства</w:t>
            </w:r>
          </w:p>
        </w:tc>
      </w:tr>
      <w:tr w:rsidR="00C87D40" w:rsidRPr="009044F1" w14:paraId="5AD86725" w14:textId="77777777" w:rsidTr="00D61DC6">
        <w:trPr>
          <w:jc w:val="center"/>
        </w:trPr>
        <w:tc>
          <w:tcPr>
            <w:tcW w:w="1534" w:type="dxa"/>
            <w:vAlign w:val="center"/>
          </w:tcPr>
          <w:p w14:paraId="39840809" w14:textId="204482F7"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auto" w:fill="auto"/>
            <w:vAlign w:val="bottom"/>
          </w:tcPr>
          <w:p w14:paraId="19350B27" w14:textId="2F64597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lang w:val="hy-AM"/>
              </w:rPr>
              <w:t xml:space="preserve">                                    720,000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F98E64" w14:textId="3352F228"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Мацуни (йогурт армянский)</w:t>
            </w:r>
          </w:p>
        </w:tc>
      </w:tr>
      <w:tr w:rsidR="00C87D40" w:rsidRPr="009044F1" w14:paraId="009729D3" w14:textId="77777777" w:rsidTr="00D61DC6">
        <w:trPr>
          <w:jc w:val="center"/>
        </w:trPr>
        <w:tc>
          <w:tcPr>
            <w:tcW w:w="1534" w:type="dxa"/>
            <w:vAlign w:val="center"/>
          </w:tcPr>
          <w:p w14:paraId="22C13E19" w14:textId="33EFEE50"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auto" w:fill="auto"/>
            <w:vAlign w:val="bottom"/>
          </w:tcPr>
          <w:p w14:paraId="6A781015" w14:textId="17DB4FB4"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352,000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B0DEF04" w14:textId="51EA9DE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C87D40" w:rsidRPr="009044F1" w14:paraId="0F548247" w14:textId="77777777" w:rsidTr="00D61DC6">
        <w:trPr>
          <w:jc w:val="center"/>
        </w:trPr>
        <w:tc>
          <w:tcPr>
            <w:tcW w:w="1534" w:type="dxa"/>
            <w:vAlign w:val="center"/>
          </w:tcPr>
          <w:p w14:paraId="327B89E7" w14:textId="53F27FB2"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auto" w:fill="auto"/>
            <w:vAlign w:val="bottom"/>
          </w:tcPr>
          <w:p w14:paraId="48661F3C" w14:textId="735E456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0C9231B" w14:textId="3CE39D64"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C87D40" w:rsidRPr="009044F1" w14:paraId="46DA3A76" w14:textId="77777777" w:rsidTr="00D61DC6">
        <w:trPr>
          <w:jc w:val="center"/>
        </w:trPr>
        <w:tc>
          <w:tcPr>
            <w:tcW w:w="1534" w:type="dxa"/>
            <w:vAlign w:val="center"/>
          </w:tcPr>
          <w:p w14:paraId="5812FE16" w14:textId="0196038F"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auto" w:fill="auto"/>
            <w:vAlign w:val="bottom"/>
          </w:tcPr>
          <w:p w14:paraId="6BAA7C17" w14:textId="52B7CA3C"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6675FFE" w14:textId="12E3C2AD"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C87D40" w:rsidRPr="009044F1" w14:paraId="458848A7" w14:textId="77777777" w:rsidTr="00D61DC6">
        <w:trPr>
          <w:jc w:val="center"/>
        </w:trPr>
        <w:tc>
          <w:tcPr>
            <w:tcW w:w="1534" w:type="dxa"/>
            <w:vAlign w:val="center"/>
          </w:tcPr>
          <w:p w14:paraId="5AD2639E" w14:textId="04FA8D0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auto" w:fill="auto"/>
            <w:vAlign w:val="bottom"/>
          </w:tcPr>
          <w:p w14:paraId="544490D2" w14:textId="0C537E04"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252,000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5749BC2" w14:textId="6CD20C1E"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сезонные среднего размера</w:t>
            </w:r>
          </w:p>
        </w:tc>
      </w:tr>
      <w:tr w:rsidR="00C87D40" w:rsidRPr="009044F1" w14:paraId="07A3CC1D" w14:textId="77777777" w:rsidTr="00D61DC6">
        <w:trPr>
          <w:jc w:val="center"/>
        </w:trPr>
        <w:tc>
          <w:tcPr>
            <w:tcW w:w="1534" w:type="dxa"/>
            <w:vAlign w:val="center"/>
          </w:tcPr>
          <w:p w14:paraId="17D53EA7" w14:textId="1AECF95E"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37</w:t>
            </w:r>
          </w:p>
        </w:tc>
        <w:tc>
          <w:tcPr>
            <w:tcW w:w="1246" w:type="dxa"/>
            <w:tcBorders>
              <w:top w:val="nil"/>
              <w:left w:val="single" w:sz="4" w:space="0" w:color="auto"/>
              <w:bottom w:val="single" w:sz="4" w:space="0" w:color="auto"/>
              <w:right w:val="single" w:sz="4" w:space="0" w:color="auto"/>
            </w:tcBorders>
            <w:shd w:val="clear" w:color="auto" w:fill="auto"/>
            <w:vAlign w:val="bottom"/>
          </w:tcPr>
          <w:p w14:paraId="6AD1465D" w14:textId="3E9E6694"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525,000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9853DE1" w14:textId="000D71C8"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C87D40" w:rsidRPr="009044F1" w14:paraId="667A1BFC" w14:textId="77777777" w:rsidTr="00D61DC6">
        <w:trPr>
          <w:jc w:val="center"/>
        </w:trPr>
        <w:tc>
          <w:tcPr>
            <w:tcW w:w="1534" w:type="dxa"/>
            <w:vAlign w:val="center"/>
          </w:tcPr>
          <w:p w14:paraId="1AAA67C0" w14:textId="41F6B3F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auto" w:fill="auto"/>
            <w:vAlign w:val="bottom"/>
          </w:tcPr>
          <w:p w14:paraId="165AF7B6" w14:textId="5E51BB7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ADDB51E" w14:textId="1493C4D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C87D40" w:rsidRPr="009044F1" w14:paraId="67072494" w14:textId="77777777" w:rsidTr="00D61DC6">
        <w:trPr>
          <w:jc w:val="center"/>
        </w:trPr>
        <w:tc>
          <w:tcPr>
            <w:tcW w:w="1534" w:type="dxa"/>
            <w:vAlign w:val="center"/>
          </w:tcPr>
          <w:p w14:paraId="4D94F09D" w14:textId="3391F2E4"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auto" w:fill="auto"/>
            <w:vAlign w:val="bottom"/>
          </w:tcPr>
          <w:p w14:paraId="65DF97D7" w14:textId="6D86A8EA"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192,500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D10705" w14:textId="2D94789B"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C87D40" w:rsidRPr="009044F1" w14:paraId="08571D55" w14:textId="77777777" w:rsidTr="00D61DC6">
        <w:trPr>
          <w:jc w:val="center"/>
        </w:trPr>
        <w:tc>
          <w:tcPr>
            <w:tcW w:w="1534" w:type="dxa"/>
            <w:vAlign w:val="center"/>
          </w:tcPr>
          <w:p w14:paraId="798167F5" w14:textId="3C47ECE4"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auto" w:fill="auto"/>
            <w:vAlign w:val="bottom"/>
          </w:tcPr>
          <w:p w14:paraId="747E2679" w14:textId="5E548F9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96F58E" w14:textId="3BC99398"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C87D40" w:rsidRPr="009044F1" w14:paraId="7D0695DD" w14:textId="77777777" w:rsidTr="00D61DC6">
        <w:trPr>
          <w:jc w:val="center"/>
        </w:trPr>
        <w:tc>
          <w:tcPr>
            <w:tcW w:w="1534" w:type="dxa"/>
            <w:vAlign w:val="center"/>
          </w:tcPr>
          <w:p w14:paraId="556BEA89" w14:textId="03D6D7B7"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auto" w:fill="auto"/>
            <w:vAlign w:val="bottom"/>
          </w:tcPr>
          <w:p w14:paraId="28117465" w14:textId="6F1D3DC9"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0AB0C60" w14:textId="324D06A1"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Абрикосы</w:t>
            </w:r>
          </w:p>
        </w:tc>
      </w:tr>
      <w:tr w:rsidR="00C87D40" w:rsidRPr="009044F1" w14:paraId="263C3B86" w14:textId="77777777" w:rsidTr="00D61DC6">
        <w:trPr>
          <w:jc w:val="center"/>
        </w:trPr>
        <w:tc>
          <w:tcPr>
            <w:tcW w:w="1534" w:type="dxa"/>
            <w:vAlign w:val="center"/>
          </w:tcPr>
          <w:p w14:paraId="3BE019F5" w14:textId="58AF66BB"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auto" w:fill="auto"/>
            <w:vAlign w:val="bottom"/>
          </w:tcPr>
          <w:p w14:paraId="1F50955C" w14:textId="32ABBA41"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17EBD97" w14:textId="4866E8E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Джемы</w:t>
            </w:r>
          </w:p>
        </w:tc>
      </w:tr>
      <w:tr w:rsidR="00C87D40" w:rsidRPr="009044F1" w14:paraId="22385792" w14:textId="77777777" w:rsidTr="00D61DC6">
        <w:trPr>
          <w:jc w:val="center"/>
        </w:trPr>
        <w:tc>
          <w:tcPr>
            <w:tcW w:w="1534" w:type="dxa"/>
            <w:vAlign w:val="center"/>
          </w:tcPr>
          <w:p w14:paraId="545A18A7" w14:textId="7AC8EDF9"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auto" w:fill="auto"/>
            <w:vAlign w:val="bottom"/>
          </w:tcPr>
          <w:p w14:paraId="1F7096B6" w14:textId="23124241"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D528801" w14:textId="5D0FCE8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C87D40" w:rsidRPr="009044F1" w14:paraId="4D6646EC" w14:textId="77777777" w:rsidTr="00D61DC6">
        <w:trPr>
          <w:jc w:val="center"/>
        </w:trPr>
        <w:tc>
          <w:tcPr>
            <w:tcW w:w="1534" w:type="dxa"/>
            <w:vAlign w:val="center"/>
          </w:tcPr>
          <w:p w14:paraId="0B91A6D2" w14:textId="246CF9CF"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tcBorders>
              <w:top w:val="nil"/>
              <w:left w:val="single" w:sz="4" w:space="0" w:color="auto"/>
              <w:bottom w:val="single" w:sz="4" w:space="0" w:color="auto"/>
              <w:right w:val="single" w:sz="4" w:space="0" w:color="auto"/>
            </w:tcBorders>
            <w:shd w:val="clear" w:color="auto" w:fill="auto"/>
            <w:vAlign w:val="bottom"/>
          </w:tcPr>
          <w:p w14:paraId="6DB98826" w14:textId="0DD2D79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108,000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1A90D0C" w14:textId="379F0FA4"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C87D40" w:rsidRPr="009044F1" w14:paraId="1441A7C8" w14:textId="77777777" w:rsidTr="00D61DC6">
        <w:trPr>
          <w:jc w:val="center"/>
        </w:trPr>
        <w:tc>
          <w:tcPr>
            <w:tcW w:w="1534" w:type="dxa"/>
            <w:vAlign w:val="center"/>
          </w:tcPr>
          <w:p w14:paraId="318849A4" w14:textId="4BCE5889"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auto" w:fill="auto"/>
            <w:vAlign w:val="bottom"/>
          </w:tcPr>
          <w:p w14:paraId="547DDB30" w14:textId="034BEF7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B4EACA1" w14:textId="500763FC"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Желе (кисель)</w:t>
            </w:r>
          </w:p>
        </w:tc>
      </w:tr>
      <w:tr w:rsidR="00C87D40" w:rsidRPr="009044F1" w14:paraId="07475B77" w14:textId="77777777" w:rsidTr="00D61DC6">
        <w:trPr>
          <w:jc w:val="center"/>
        </w:trPr>
        <w:tc>
          <w:tcPr>
            <w:tcW w:w="1534" w:type="dxa"/>
            <w:vAlign w:val="center"/>
          </w:tcPr>
          <w:p w14:paraId="59E57F5F" w14:textId="4A902AC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auto" w:fill="auto"/>
            <w:vAlign w:val="bottom"/>
          </w:tcPr>
          <w:p w14:paraId="54543F92" w14:textId="5874837C"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F1798A2" w14:textId="25B936C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Зелёный горошек консервированный</w:t>
            </w:r>
          </w:p>
        </w:tc>
      </w:tr>
      <w:tr w:rsidR="00C87D40" w:rsidRPr="009044F1" w14:paraId="04BD48B3" w14:textId="77777777" w:rsidTr="00D61DC6">
        <w:trPr>
          <w:jc w:val="center"/>
        </w:trPr>
        <w:tc>
          <w:tcPr>
            <w:tcW w:w="1534" w:type="dxa"/>
            <w:vAlign w:val="center"/>
          </w:tcPr>
          <w:p w14:paraId="43CF473F" w14:textId="035F30F9"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auto" w:fill="auto"/>
            <w:vAlign w:val="bottom"/>
          </w:tcPr>
          <w:p w14:paraId="01ED1116" w14:textId="54B54BEC"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EB51A42" w14:textId="58F28818"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Кукуруза консервированная</w:t>
            </w:r>
          </w:p>
        </w:tc>
      </w:tr>
      <w:tr w:rsidR="00C87D40" w:rsidRPr="009044F1" w14:paraId="0C54363D" w14:textId="77777777" w:rsidTr="00D61DC6">
        <w:trPr>
          <w:jc w:val="center"/>
        </w:trPr>
        <w:tc>
          <w:tcPr>
            <w:tcW w:w="1534" w:type="dxa"/>
            <w:vAlign w:val="center"/>
          </w:tcPr>
          <w:p w14:paraId="2E4CB2F5" w14:textId="53C9E216"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auto" w:fill="auto"/>
            <w:vAlign w:val="bottom"/>
          </w:tcPr>
          <w:p w14:paraId="4F7A1E38" w14:textId="73511987"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AE6338C" w14:textId="40E48EB4"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Сливы</w:t>
            </w:r>
          </w:p>
        </w:tc>
      </w:tr>
      <w:tr w:rsidR="00C87D40" w:rsidRPr="009044F1" w14:paraId="46EB339F" w14:textId="77777777" w:rsidTr="00D61DC6">
        <w:trPr>
          <w:jc w:val="center"/>
        </w:trPr>
        <w:tc>
          <w:tcPr>
            <w:tcW w:w="1534" w:type="dxa"/>
            <w:vAlign w:val="center"/>
          </w:tcPr>
          <w:p w14:paraId="4E093680" w14:textId="4B1796D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auto" w:fill="auto"/>
            <w:vAlign w:val="bottom"/>
          </w:tcPr>
          <w:p w14:paraId="527CAAD5" w14:textId="763770C4"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210,000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B2A185" w14:textId="0411CF25"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Брокколи</w:t>
            </w:r>
          </w:p>
        </w:tc>
      </w:tr>
      <w:tr w:rsidR="00C87D40" w:rsidRPr="009044F1" w14:paraId="77DDF1F5" w14:textId="77777777" w:rsidTr="00D61DC6">
        <w:trPr>
          <w:jc w:val="center"/>
        </w:trPr>
        <w:tc>
          <w:tcPr>
            <w:tcW w:w="1534" w:type="dxa"/>
            <w:vAlign w:val="center"/>
          </w:tcPr>
          <w:p w14:paraId="0DCDA503" w14:textId="249475F8"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auto" w:fill="auto"/>
            <w:vAlign w:val="bottom"/>
          </w:tcPr>
          <w:p w14:paraId="254021AF" w14:textId="11538BCE"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858F5E4" w14:textId="6DF2E021"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Кабачки</w:t>
            </w:r>
          </w:p>
        </w:tc>
      </w:tr>
      <w:tr w:rsidR="00C87D40" w:rsidRPr="009044F1" w14:paraId="53D010DD" w14:textId="77777777" w:rsidTr="00D61DC6">
        <w:trPr>
          <w:jc w:val="center"/>
        </w:trPr>
        <w:tc>
          <w:tcPr>
            <w:tcW w:w="1534" w:type="dxa"/>
            <w:vAlign w:val="center"/>
          </w:tcPr>
          <w:p w14:paraId="0F45D491" w14:textId="29BB2E8A"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auto" w:fill="auto"/>
            <w:vAlign w:val="bottom"/>
          </w:tcPr>
          <w:p w14:paraId="04F88676" w14:textId="727BF171"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4B10CB" w14:textId="59F39D73"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Цветная капуста</w:t>
            </w:r>
          </w:p>
        </w:tc>
      </w:tr>
      <w:tr w:rsidR="00C87D40" w:rsidRPr="009044F1" w14:paraId="4E8E1D47" w14:textId="77777777" w:rsidTr="00D61DC6">
        <w:trPr>
          <w:jc w:val="center"/>
        </w:trPr>
        <w:tc>
          <w:tcPr>
            <w:tcW w:w="1534" w:type="dxa"/>
            <w:vAlign w:val="center"/>
          </w:tcPr>
          <w:p w14:paraId="681A5A91" w14:textId="29509C83"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auto" w:fill="auto"/>
            <w:vAlign w:val="bottom"/>
          </w:tcPr>
          <w:p w14:paraId="56115D4B" w14:textId="18E18478"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334E04F" w14:textId="0A3A06C1"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Латук (салат «айсберг» или «ромэн»)</w:t>
            </w:r>
          </w:p>
        </w:tc>
      </w:tr>
      <w:tr w:rsidR="00C87D40" w:rsidRPr="009044F1" w14:paraId="230F06AE" w14:textId="77777777" w:rsidTr="00D61DC6">
        <w:trPr>
          <w:jc w:val="center"/>
        </w:trPr>
        <w:tc>
          <w:tcPr>
            <w:tcW w:w="1534" w:type="dxa"/>
            <w:vAlign w:val="center"/>
          </w:tcPr>
          <w:p w14:paraId="5902A2E3" w14:textId="527EAE3D"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auto" w:fill="auto"/>
            <w:vAlign w:val="bottom"/>
          </w:tcPr>
          <w:p w14:paraId="552FB3CF" w14:textId="0A3D327A"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lang w:val="hy-AM"/>
              </w:rPr>
              <w:t xml:space="preserve">                                    125,000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11E1C5" w14:textId="011211ED"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Яблочная натуральная сушёная продукция (без сахара)</w:t>
            </w:r>
          </w:p>
        </w:tc>
      </w:tr>
      <w:tr w:rsidR="00C87D40" w:rsidRPr="009044F1" w14:paraId="54D75196" w14:textId="77777777" w:rsidTr="00D61DC6">
        <w:trPr>
          <w:jc w:val="center"/>
        </w:trPr>
        <w:tc>
          <w:tcPr>
            <w:tcW w:w="1534" w:type="dxa"/>
            <w:vAlign w:val="center"/>
          </w:tcPr>
          <w:p w14:paraId="13E7A19D" w14:textId="3B508860"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1246" w:type="dxa"/>
            <w:tcBorders>
              <w:top w:val="nil"/>
              <w:left w:val="single" w:sz="4" w:space="0" w:color="auto"/>
              <w:bottom w:val="single" w:sz="4" w:space="0" w:color="auto"/>
              <w:right w:val="single" w:sz="4" w:space="0" w:color="auto"/>
            </w:tcBorders>
            <w:shd w:val="clear" w:color="auto" w:fill="auto"/>
            <w:vAlign w:val="bottom"/>
          </w:tcPr>
          <w:p w14:paraId="382FB63D" w14:textId="15822AD3"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6F1077" w14:textId="7EEF3FB2"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Абрикосовая натуральная сушёная продукция (без сахара)</w:t>
            </w:r>
          </w:p>
        </w:tc>
      </w:tr>
      <w:tr w:rsidR="00C87D40" w:rsidRPr="009044F1" w14:paraId="3F78F5FC" w14:textId="77777777" w:rsidTr="00D61DC6">
        <w:trPr>
          <w:jc w:val="center"/>
        </w:trPr>
        <w:tc>
          <w:tcPr>
            <w:tcW w:w="1534" w:type="dxa"/>
            <w:vAlign w:val="center"/>
          </w:tcPr>
          <w:p w14:paraId="12437353" w14:textId="6D4CF1A5"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auto" w:fill="auto"/>
            <w:vAlign w:val="bottom"/>
          </w:tcPr>
          <w:p w14:paraId="40AC0381" w14:textId="64AB7832"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150,000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0F493A" w14:textId="2715298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Сливовая натуральная сушёная продукция (без сахара)</w:t>
            </w:r>
          </w:p>
        </w:tc>
      </w:tr>
      <w:tr w:rsidR="00C87D40" w:rsidRPr="009044F1" w14:paraId="2CC33B2C" w14:textId="77777777" w:rsidTr="00D61DC6">
        <w:trPr>
          <w:jc w:val="center"/>
        </w:trPr>
        <w:tc>
          <w:tcPr>
            <w:tcW w:w="1534" w:type="dxa"/>
            <w:vAlign w:val="center"/>
          </w:tcPr>
          <w:p w14:paraId="2E21047D" w14:textId="20A152EA"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auto" w:fill="auto"/>
            <w:vAlign w:val="bottom"/>
          </w:tcPr>
          <w:p w14:paraId="43B60B46" w14:textId="23F8E2A9"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r>
              <w:rPr>
                <w:rFonts w:ascii="Calibri" w:hAnsi="Calibri" w:cs="Calibri"/>
                <w:color w:val="000000"/>
                <w:sz w:val="22"/>
                <w:szCs w:val="22"/>
              </w:rPr>
              <w:t xml:space="preserve">                                       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9DB4A6E" w14:textId="4E731887"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Айва</w:t>
            </w:r>
          </w:p>
        </w:tc>
      </w:tr>
      <w:tr w:rsidR="00C87D40" w:rsidRPr="009044F1" w14:paraId="28108D5F" w14:textId="77777777" w:rsidTr="00D61DC6">
        <w:trPr>
          <w:jc w:val="center"/>
        </w:trPr>
        <w:tc>
          <w:tcPr>
            <w:tcW w:w="1534" w:type="dxa"/>
            <w:vAlign w:val="center"/>
          </w:tcPr>
          <w:p w14:paraId="2460D24B" w14:textId="573C1929" w:rsidR="00C87D40" w:rsidRDefault="00C87D40" w:rsidP="00C87D4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auto" w:fill="auto"/>
            <w:vAlign w:val="bottom"/>
          </w:tcPr>
          <w:p w14:paraId="317049A2" w14:textId="3D923E38" w:rsidR="00C87D40" w:rsidRPr="009044F1" w:rsidRDefault="00C87D40" w:rsidP="00C87D40">
            <w:pPr>
              <w:pStyle w:val="BodyTextIndent2"/>
              <w:widowControl w:val="0"/>
              <w:spacing w:after="120" w:line="240" w:lineRule="auto"/>
              <w:ind w:firstLine="0"/>
              <w:jc w:val="center"/>
              <w:rPr>
                <w:rFonts w:ascii="GHEA Grapalat" w:hAnsi="GHEA Grapalat"/>
                <w:sz w:val="24"/>
                <w:szCs w:val="24"/>
              </w:rPr>
            </w:pPr>
            <w:bookmarkStart w:id="0" w:name="_Hlk215649633"/>
            <w:r>
              <w:rPr>
                <w:rFonts w:ascii="Calibri" w:hAnsi="Calibri" w:cs="Calibri"/>
                <w:color w:val="000000"/>
                <w:sz w:val="22"/>
                <w:szCs w:val="22"/>
              </w:rPr>
              <w:t xml:space="preserve">                                       50,000 </w:t>
            </w:r>
            <w:bookmarkEnd w:id="0"/>
          </w:p>
        </w:tc>
        <w:tc>
          <w:tcPr>
            <w:tcW w:w="6459" w:type="dxa"/>
            <w:tcBorders>
              <w:top w:val="nil"/>
              <w:left w:val="single" w:sz="4" w:space="0" w:color="auto"/>
              <w:bottom w:val="single" w:sz="4" w:space="0" w:color="auto"/>
              <w:right w:val="single" w:sz="4" w:space="0" w:color="auto"/>
            </w:tcBorders>
            <w:shd w:val="clear" w:color="auto" w:fill="auto"/>
            <w:vAlign w:val="bottom"/>
          </w:tcPr>
          <w:p w14:paraId="3BC5A325" w14:textId="58B3C699" w:rsidR="00C87D40" w:rsidRPr="009044F1" w:rsidRDefault="00C87D40" w:rsidP="00C87D40">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Лимон</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r w:rsidRPr="009044F1">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w:t>
      </w:r>
      <w:r w:rsidR="00A425E2" w:rsidRPr="003F2899">
        <w:rPr>
          <w:rFonts w:ascii="GHEA Grapalat" w:hAnsi="GHEA Grapalat"/>
        </w:rPr>
        <w:lastRenderedPageBreak/>
        <w:t>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7E741FD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4F7E55" w:rsidRPr="004F7E55">
        <w:rPr>
          <w:rFonts w:ascii="GHEA Grapalat" w:hAnsi="GHEA Grapalat"/>
          <w:i/>
          <w:sz w:val="24"/>
          <w:szCs w:val="24"/>
        </w:rPr>
        <w:t>2</w:t>
      </w:r>
      <w:r w:rsidR="001C47EF" w:rsidRPr="001C47EF">
        <w:rPr>
          <w:rFonts w:ascii="GHEA Grapalat" w:hAnsi="GHEA Grapalat"/>
          <w:sz w:val="24"/>
          <w:szCs w:val="24"/>
        </w:rPr>
        <w:t xml:space="preserve">:30 часов </w:t>
      </w:r>
      <w:r w:rsidR="004F7E55" w:rsidRPr="004F7E55">
        <w:rPr>
          <w:rFonts w:ascii="GHEA Grapalat" w:hAnsi="GHEA Grapalat"/>
          <w:sz w:val="24"/>
          <w:szCs w:val="24"/>
        </w:rPr>
        <w:t>7</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w:t>
      </w:r>
      <w:r w:rsidR="006A7E82" w:rsidRPr="00650DCD">
        <w:rPr>
          <w:rFonts w:ascii="GHEA Grapalat" w:hAnsi="GHEA Grapalat"/>
          <w:sz w:val="24"/>
          <w:szCs w:val="24"/>
        </w:rPr>
        <w:lastRenderedPageBreak/>
        <w:t xml:space="preserve">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536C9A46"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F7E55" w:rsidRPr="004F7E55">
        <w:rPr>
          <w:rFonts w:ascii="GHEA Grapalat" w:hAnsi="GHEA Grapalat"/>
          <w:sz w:val="24"/>
          <w:szCs w:val="24"/>
        </w:rPr>
        <w:t>7</w:t>
      </w:r>
      <w:r w:rsidRPr="009044F1">
        <w:rPr>
          <w:rFonts w:ascii="GHEA Grapalat" w:hAnsi="GHEA Grapalat"/>
          <w:sz w:val="24"/>
          <w:szCs w:val="24"/>
        </w:rPr>
        <w:t xml:space="preserve">-ый день в </w:t>
      </w:r>
      <w:r w:rsidR="00CE6342">
        <w:rPr>
          <w:rFonts w:ascii="GHEA Grapalat" w:hAnsi="GHEA Grapalat"/>
          <w:sz w:val="24"/>
          <w:szCs w:val="24"/>
        </w:rPr>
        <w:t>1</w:t>
      </w:r>
      <w:r w:rsidR="004F7E55" w:rsidRPr="004F7E55">
        <w:rPr>
          <w:rFonts w:ascii="GHEA Grapalat" w:hAnsi="GHEA Grapalat"/>
          <w:sz w:val="24"/>
          <w:szCs w:val="24"/>
        </w:rPr>
        <w:t>2</w:t>
      </w:r>
      <w:r w:rsidR="00CE6342">
        <w:rPr>
          <w:rFonts w:ascii="GHEA Grapalat" w:hAnsi="GHEA Grapalat"/>
          <w:sz w:val="24"/>
          <w:szCs w:val="24"/>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lastRenderedPageBreak/>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 xml:space="preserve">комиссия приостанавливает заседание на один рабочий день, а секретарь комиссии в тот же </w:t>
      </w:r>
      <w:r w:rsidRPr="009044F1">
        <w:rPr>
          <w:rFonts w:ascii="GHEA Grapalat" w:hAnsi="GHEA Grapalat"/>
          <w:sz w:val="24"/>
          <w:szCs w:val="24"/>
        </w:rPr>
        <w:lastRenderedPageBreak/>
        <w:t>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w:t>
      </w:r>
      <w:r w:rsidR="00C20AD3" w:rsidRPr="00637CD2">
        <w:rPr>
          <w:rFonts w:ascii="GHEA Grapalat" w:hAnsi="GHEA Grapalat" w:cs="Sylfaen"/>
        </w:rPr>
        <w:lastRenderedPageBreak/>
        <w:t>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076515E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C3282">
        <w:rPr>
          <w:rFonts w:ascii="GHEA Grapalat" w:hAnsi="GHEA Grapalat"/>
          <w:sz w:val="24"/>
          <w:szCs w:val="24"/>
          <w:lang w:val="hy-AM"/>
        </w:rPr>
        <w:t>ԿՄԶՄՄ-ԳՀԱՊՁԲ-26/1</w:t>
      </w:r>
      <w:r w:rsidR="00C87D40">
        <w:rPr>
          <w:rFonts w:ascii="GHEA Grapalat" w:hAnsi="GHEA Grapalat"/>
          <w:sz w:val="24"/>
          <w:szCs w:val="24"/>
          <w:lang w:val="hy-AM"/>
        </w:rPr>
        <w:t xml:space="preserve"> </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276851A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C3282">
        <w:rPr>
          <w:rFonts w:ascii="GHEA Grapalat" w:hAnsi="GHEA Grapalat"/>
          <w:lang w:val="hy-AM"/>
        </w:rPr>
        <w:t>ԿՄԶՄՄ-ԳՀԱՊՁԲ-26/1</w:t>
      </w:r>
      <w:r w:rsidR="00C87D40">
        <w:rPr>
          <w:rFonts w:ascii="GHEA Grapalat" w:hAnsi="GHEA Grapalat"/>
          <w:lang w:val="hy-AM"/>
        </w:rPr>
        <w:t xml:space="preserve"> </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013DBC30"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AC3282">
        <w:rPr>
          <w:rFonts w:ascii="GHEA Grapalat" w:hAnsi="GHEA Grapalat"/>
          <w:lang w:val="hy-AM"/>
        </w:rPr>
        <w:t>ԿՄԶՄՄ-ԳՀԱՊՁԲ-26/1</w:t>
      </w:r>
      <w:r w:rsidR="00C87D40">
        <w:rPr>
          <w:rFonts w:ascii="GHEA Grapalat" w:hAnsi="GHEA Grapalat"/>
          <w:lang w:val="hy-AM"/>
        </w:rPr>
        <w:t xml:space="preserve"> </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3521E2B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AC3282">
        <w:rPr>
          <w:rFonts w:ascii="GHEA Grapalat" w:hAnsi="GHEA Grapalat"/>
          <w:lang w:val="hy-AM"/>
        </w:rPr>
        <w:t>ԿՄԶՄՄ-ԳՀԱՊՁԲ-26/1</w:t>
      </w:r>
      <w:r w:rsidR="00C87D40">
        <w:rPr>
          <w:rFonts w:ascii="GHEA Grapalat" w:hAnsi="GHEA Grapalat"/>
          <w:lang w:val="hy-AM"/>
        </w:rPr>
        <w:t xml:space="preserve"> </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5010F33D"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C3282">
        <w:rPr>
          <w:rFonts w:ascii="GHEA Grapalat" w:hAnsi="GHEA Grapalat"/>
          <w:b/>
          <w:sz w:val="24"/>
          <w:szCs w:val="24"/>
          <w:lang w:val="hy-AM"/>
        </w:rPr>
        <w:t>ԿՄԶՄՄ-ԳՀԱՊՁԲ-26/1</w:t>
      </w:r>
      <w:r w:rsidR="00C87D40">
        <w:rPr>
          <w:rFonts w:ascii="GHEA Grapalat" w:hAnsi="GHEA Grapalat"/>
          <w:b/>
          <w:sz w:val="24"/>
          <w:szCs w:val="24"/>
          <w:lang w:val="hy-AM"/>
        </w:rPr>
        <w:t xml:space="preserve"> </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66CC7C2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AC3282">
        <w:rPr>
          <w:rFonts w:ascii="GHEA Grapalat" w:hAnsi="GHEA Grapalat"/>
          <w:lang w:val="hy-AM"/>
        </w:rPr>
        <w:t>ԿՄԶՄՄ-ԳՀԱՊՁԲ-26/1</w:t>
      </w:r>
      <w:r w:rsidR="00C87D40">
        <w:rPr>
          <w:rFonts w:ascii="GHEA Grapalat" w:hAnsi="GHEA Grapalat"/>
          <w:lang w:val="hy-AM"/>
        </w:rPr>
        <w:t xml:space="preserve"> </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4C7BF106"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AC3282">
        <w:rPr>
          <w:rFonts w:ascii="GHEA Grapalat" w:hAnsi="GHEA Grapalat"/>
          <w:b/>
          <w:sz w:val="24"/>
          <w:szCs w:val="24"/>
          <w:lang w:val="hy-AM"/>
        </w:rPr>
        <w:t>ԿՄԶՄՄ-ԳՀԱՊՁԲ-26/1</w:t>
      </w:r>
      <w:r w:rsidR="00C87D40">
        <w:rPr>
          <w:rFonts w:ascii="GHEA Grapalat" w:hAnsi="GHEA Grapalat"/>
          <w:b/>
          <w:sz w:val="24"/>
          <w:szCs w:val="24"/>
          <w:lang w:val="hy-AM"/>
        </w:rPr>
        <w:t xml:space="preserve"> </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0067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0067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0067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00674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00674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0067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1"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0551C05" w14:textId="5861B81F"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C3282">
        <w:rPr>
          <w:rFonts w:ascii="GHEA Grapalat" w:hAnsi="GHEA Grapalat"/>
          <w:b/>
          <w:sz w:val="24"/>
          <w:szCs w:val="24"/>
          <w:lang w:val="hy-AM"/>
        </w:rPr>
        <w:t>ԿՄԶՄՄ-ԳՀԱՊՁԲ-26/1</w:t>
      </w:r>
      <w:r w:rsidR="00C87D40">
        <w:rPr>
          <w:rFonts w:ascii="GHEA Grapalat" w:hAnsi="GHEA Grapalat"/>
          <w:b/>
          <w:sz w:val="24"/>
          <w:szCs w:val="24"/>
          <w:lang w:val="hy-AM"/>
        </w:rPr>
        <w:t xml:space="preserve"> </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5F10217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AC3282">
        <w:rPr>
          <w:rFonts w:ascii="GHEA Grapalat" w:hAnsi="GHEA Grapalat"/>
          <w:spacing w:val="-6"/>
          <w:lang w:val="hy-AM"/>
        </w:rPr>
        <w:t>ԿՄԶՄՄ-ԳՀԱՊՁԲ-26/1</w:t>
      </w:r>
      <w:r w:rsidR="00C87D40">
        <w:rPr>
          <w:rFonts w:ascii="GHEA Grapalat" w:hAnsi="GHEA Grapalat"/>
          <w:spacing w:val="-6"/>
          <w:lang w:val="hy-AM"/>
        </w:rPr>
        <w:t xml:space="preserve"> </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E10E4AD" w14:textId="54240B5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AC3282">
        <w:rPr>
          <w:rFonts w:ascii="GHEA Grapalat" w:hAnsi="GHEA Grapalat"/>
          <w:i/>
          <w:sz w:val="22"/>
          <w:szCs w:val="22"/>
          <w:lang w:val="hy-AM"/>
        </w:rPr>
        <w:t>ԿՄԶՄՄ-ԳՀԱՊՁԲ-26/1</w:t>
      </w:r>
      <w:r w:rsidR="00C87D40">
        <w:rPr>
          <w:rFonts w:ascii="GHEA Grapalat" w:hAnsi="GHEA Grapalat"/>
          <w:i/>
          <w:sz w:val="22"/>
          <w:szCs w:val="22"/>
          <w:lang w:val="hy-AM"/>
        </w:rPr>
        <w:t xml:space="preserve"> </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36E307A5" w14:textId="38CEF4E6"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AC3282">
        <w:rPr>
          <w:rFonts w:ascii="GHEA Grapalat" w:hAnsi="GHEA Grapalat"/>
          <w:b/>
          <w:sz w:val="24"/>
          <w:szCs w:val="24"/>
          <w:lang w:val="hy-AM"/>
        </w:rPr>
        <w:t>ԿՄԶՄՄ-ԳՀԱՊՁԲ-26/1</w:t>
      </w:r>
      <w:r w:rsidR="00C87D40">
        <w:rPr>
          <w:rFonts w:ascii="GHEA Grapalat" w:hAnsi="GHEA Grapalat"/>
          <w:b/>
          <w:sz w:val="24"/>
          <w:szCs w:val="24"/>
          <w:lang w:val="hy-AM"/>
        </w:rPr>
        <w:t xml:space="preserve"> </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2"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6D96841" w14:textId="6F53539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AC3282">
        <w:rPr>
          <w:rFonts w:ascii="GHEA Grapalat" w:hAnsi="GHEA Grapalat"/>
          <w:i/>
          <w:lang w:val="hy-AM"/>
        </w:rPr>
        <w:t>ԿՄԶՄՄ-ԳՀԱՊՁԲ-26/1</w:t>
      </w:r>
      <w:r w:rsidR="00C87D40">
        <w:rPr>
          <w:rFonts w:ascii="GHEA Grapalat" w:hAnsi="GHEA Grapalat"/>
          <w:i/>
          <w:lang w:val="hy-AM"/>
        </w:rPr>
        <w:t xml:space="preserve"> </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3926E59" w14:textId="494F9F33"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AC3282">
        <w:rPr>
          <w:rFonts w:ascii="GHEA Grapalat" w:hAnsi="GHEA Grapalat"/>
          <w:b/>
          <w:sz w:val="24"/>
          <w:szCs w:val="24"/>
          <w:lang w:val="hy-AM"/>
        </w:rPr>
        <w:t>ԿՄԶՄՄ-ԳՀԱՊՁԲ-26/1</w:t>
      </w:r>
      <w:r w:rsidR="00C87D40">
        <w:rPr>
          <w:rFonts w:ascii="GHEA Grapalat" w:hAnsi="GHEA Grapalat"/>
          <w:b/>
          <w:sz w:val="24"/>
          <w:szCs w:val="24"/>
          <w:lang w:val="hy-AM"/>
        </w:rPr>
        <w:t xml:space="preserve"> </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C87D40" w:rsidRPr="00B138F3" w14:paraId="66208520" w14:textId="77777777" w:rsidTr="00CE54BA">
        <w:trPr>
          <w:trHeight w:val="246"/>
          <w:jc w:val="center"/>
        </w:trPr>
        <w:tc>
          <w:tcPr>
            <w:tcW w:w="1241" w:type="dxa"/>
          </w:tcPr>
          <w:p w14:paraId="73503880" w14:textId="6D29E769" w:rsidR="00C87D40" w:rsidRPr="005233B5"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2904B11B"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5A953F5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1925" w:type="dxa"/>
          </w:tcPr>
          <w:p w14:paraId="64E7A902" w14:textId="77777777" w:rsidR="00C87D40" w:rsidRPr="00B138F3" w:rsidRDefault="00C87D40" w:rsidP="00C87D40">
            <w:pPr>
              <w:widowControl w:val="0"/>
              <w:jc w:val="center"/>
              <w:rPr>
                <w:rFonts w:ascii="GHEA Grapalat" w:hAnsi="GHEA Grapalat"/>
                <w:sz w:val="16"/>
                <w:szCs w:val="16"/>
              </w:rPr>
            </w:pPr>
          </w:p>
        </w:tc>
        <w:tc>
          <w:tcPr>
            <w:tcW w:w="1467" w:type="dxa"/>
          </w:tcPr>
          <w:p w14:paraId="264BACB0" w14:textId="23B28A03"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Изготовлен из муки пшеницы 1-го сорта. Остаточный срок годности — не менее 90%. Безопасность — согласно гигиеническим нормативам № 2-III-4.9-01-2010 и ст. 8 Закона РА «О безопасности пищевых продуктов».</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D91051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F10266" w14:textId="77777777" w:rsidR="00C87D40" w:rsidRPr="00B138F3" w:rsidRDefault="00C87D40" w:rsidP="00C87D40">
            <w:pPr>
              <w:widowControl w:val="0"/>
              <w:jc w:val="center"/>
              <w:rPr>
                <w:rFonts w:ascii="GHEA Grapalat" w:hAnsi="GHEA Grapalat"/>
                <w:sz w:val="16"/>
                <w:szCs w:val="16"/>
              </w:rPr>
            </w:pPr>
          </w:p>
        </w:tc>
        <w:tc>
          <w:tcPr>
            <w:tcW w:w="1134" w:type="dxa"/>
          </w:tcPr>
          <w:p w14:paraId="20F5B70F" w14:textId="77777777" w:rsidR="00C87D40" w:rsidRPr="00B138F3" w:rsidRDefault="00C87D40" w:rsidP="00C87D40">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0D7C702D" w14:textId="0B000CF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4000</w:t>
            </w:r>
          </w:p>
        </w:tc>
        <w:tc>
          <w:tcPr>
            <w:tcW w:w="709" w:type="dxa"/>
          </w:tcPr>
          <w:p w14:paraId="79E82AE3" w14:textId="0635431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tcPr>
          <w:p w14:paraId="5AC23DAD" w14:textId="577319A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4000</w:t>
            </w:r>
          </w:p>
        </w:tc>
        <w:tc>
          <w:tcPr>
            <w:tcW w:w="947" w:type="dxa"/>
          </w:tcPr>
          <w:p w14:paraId="68C4EF63" w14:textId="58DDDE3E" w:rsidR="00C87D40" w:rsidRPr="005233B5" w:rsidRDefault="00C87D40" w:rsidP="00C87D40">
            <w:pPr>
              <w:widowControl w:val="0"/>
              <w:jc w:val="center"/>
              <w:rPr>
                <w:rFonts w:ascii="GHEA Grapalat" w:hAnsi="GHEA Grapalat"/>
                <w:sz w:val="16"/>
                <w:szCs w:val="16"/>
                <w:lang w:val="hy-AM"/>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8744FFC" w14:textId="77777777" w:rsidTr="00CE54BA">
        <w:trPr>
          <w:trHeight w:val="246"/>
          <w:jc w:val="center"/>
        </w:trPr>
        <w:tc>
          <w:tcPr>
            <w:tcW w:w="1241" w:type="dxa"/>
          </w:tcPr>
          <w:p w14:paraId="79989559" w14:textId="312D55EF"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2A4FD6C0"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3418530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C87D40" w:rsidRPr="00B138F3" w:rsidRDefault="00C87D40" w:rsidP="00C87D40">
            <w:pPr>
              <w:widowControl w:val="0"/>
              <w:jc w:val="center"/>
              <w:rPr>
                <w:rFonts w:ascii="GHEA Grapalat" w:hAnsi="GHEA Grapalat"/>
                <w:sz w:val="16"/>
                <w:szCs w:val="16"/>
              </w:rPr>
            </w:pPr>
          </w:p>
        </w:tc>
        <w:tc>
          <w:tcPr>
            <w:tcW w:w="1467" w:type="dxa"/>
          </w:tcPr>
          <w:p w14:paraId="3B6F6157" w14:textId="07BB23C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Свежемороженое мясо 1-й категории, мягкое, без костей, с развитой мускулатурой, хранение от 0°C до +4°C не более 6 часов. Безопасность — согласно Техническому регламенту «О мясе и мясной продукции» (Постановление № 1560-Н) и ст. 8 Закона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402E9DC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0DFB4BA" w14:textId="77777777" w:rsidR="00C87D40" w:rsidRPr="00B138F3" w:rsidRDefault="00C87D40" w:rsidP="00C87D40">
            <w:pPr>
              <w:widowControl w:val="0"/>
              <w:jc w:val="center"/>
              <w:rPr>
                <w:rFonts w:ascii="GHEA Grapalat" w:hAnsi="GHEA Grapalat"/>
                <w:sz w:val="16"/>
                <w:szCs w:val="16"/>
              </w:rPr>
            </w:pPr>
          </w:p>
        </w:tc>
        <w:tc>
          <w:tcPr>
            <w:tcW w:w="1134" w:type="dxa"/>
          </w:tcPr>
          <w:p w14:paraId="7124ECDA"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09F6A9F" w14:textId="247AA58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500</w:t>
            </w:r>
          </w:p>
        </w:tc>
        <w:tc>
          <w:tcPr>
            <w:tcW w:w="709" w:type="dxa"/>
          </w:tcPr>
          <w:p w14:paraId="6ECA2050" w14:textId="1EB83EB3"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B469300" w14:textId="4867C8B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500</w:t>
            </w:r>
          </w:p>
        </w:tc>
        <w:tc>
          <w:tcPr>
            <w:tcW w:w="947" w:type="dxa"/>
          </w:tcPr>
          <w:p w14:paraId="3D823D3E" w14:textId="4F9F501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DCFCAF3" w14:textId="77777777" w:rsidTr="00CE54BA">
        <w:trPr>
          <w:trHeight w:val="246"/>
          <w:jc w:val="center"/>
        </w:trPr>
        <w:tc>
          <w:tcPr>
            <w:tcW w:w="1241" w:type="dxa"/>
          </w:tcPr>
          <w:p w14:paraId="2EB08647" w14:textId="37A9B301"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6140EDE"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2C29E2A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1925" w:type="dxa"/>
          </w:tcPr>
          <w:p w14:paraId="6A9B568D" w14:textId="77777777" w:rsidR="00C87D40" w:rsidRPr="00B138F3" w:rsidRDefault="00C87D40" w:rsidP="00C87D40">
            <w:pPr>
              <w:widowControl w:val="0"/>
              <w:jc w:val="center"/>
              <w:rPr>
                <w:rFonts w:ascii="GHEA Grapalat" w:hAnsi="GHEA Grapalat"/>
                <w:sz w:val="16"/>
                <w:szCs w:val="16"/>
              </w:rPr>
            </w:pPr>
          </w:p>
        </w:tc>
        <w:tc>
          <w:tcPr>
            <w:tcW w:w="1467" w:type="dxa"/>
          </w:tcPr>
          <w:p w14:paraId="64545169" w14:textId="246111FF"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Свежая грудка, на кости, чистая, без крови, без посторонних запахов. ГОСТ 25391-82.</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6BF157F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C6A98E7" w14:textId="77777777" w:rsidR="00C87D40" w:rsidRPr="00B138F3" w:rsidRDefault="00C87D40" w:rsidP="00C87D40">
            <w:pPr>
              <w:widowControl w:val="0"/>
              <w:jc w:val="center"/>
              <w:rPr>
                <w:rFonts w:ascii="GHEA Grapalat" w:hAnsi="GHEA Grapalat"/>
                <w:sz w:val="16"/>
                <w:szCs w:val="16"/>
              </w:rPr>
            </w:pPr>
          </w:p>
        </w:tc>
        <w:tc>
          <w:tcPr>
            <w:tcW w:w="1134" w:type="dxa"/>
          </w:tcPr>
          <w:p w14:paraId="1078AAD1"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03DBFB0" w14:textId="4293E8E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709" w:type="dxa"/>
          </w:tcPr>
          <w:p w14:paraId="5BEF7969" w14:textId="3DC2D78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D118D03" w14:textId="3F8E4B8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947" w:type="dxa"/>
          </w:tcPr>
          <w:p w14:paraId="755B621C" w14:textId="2DD17C12"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33409A52" w14:textId="77777777" w:rsidTr="00CE54BA">
        <w:trPr>
          <w:trHeight w:val="246"/>
          <w:jc w:val="center"/>
        </w:trPr>
        <w:tc>
          <w:tcPr>
            <w:tcW w:w="1241" w:type="dxa"/>
          </w:tcPr>
          <w:p w14:paraId="54A9716C" w14:textId="506D1C12"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4D0FA70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2F969BB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C87D40" w:rsidRPr="00B138F3" w:rsidRDefault="00C87D40" w:rsidP="00C87D40">
            <w:pPr>
              <w:widowControl w:val="0"/>
              <w:jc w:val="center"/>
              <w:rPr>
                <w:rFonts w:ascii="GHEA Grapalat" w:hAnsi="GHEA Grapalat"/>
                <w:sz w:val="16"/>
                <w:szCs w:val="16"/>
              </w:rPr>
            </w:pPr>
          </w:p>
        </w:tc>
        <w:tc>
          <w:tcPr>
            <w:tcW w:w="1467" w:type="dxa"/>
          </w:tcPr>
          <w:p w14:paraId="281E1F22" w14:textId="0958B3A5"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Получено прессованием семян подсолнечника, рафинированное, дезодорированное.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2B1953B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795AFE7" w14:textId="77777777" w:rsidR="00C87D40" w:rsidRPr="00B138F3" w:rsidRDefault="00C87D40" w:rsidP="00C87D40">
            <w:pPr>
              <w:widowControl w:val="0"/>
              <w:jc w:val="center"/>
              <w:rPr>
                <w:rFonts w:ascii="GHEA Grapalat" w:hAnsi="GHEA Grapalat"/>
                <w:sz w:val="16"/>
                <w:szCs w:val="16"/>
              </w:rPr>
            </w:pPr>
          </w:p>
        </w:tc>
        <w:tc>
          <w:tcPr>
            <w:tcW w:w="1134" w:type="dxa"/>
          </w:tcPr>
          <w:p w14:paraId="448A1DF0"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1AB651F" w14:textId="2602DFC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709" w:type="dxa"/>
          </w:tcPr>
          <w:p w14:paraId="2752FD14" w14:textId="350DE35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35C39F31" w14:textId="77E4722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947" w:type="dxa"/>
          </w:tcPr>
          <w:p w14:paraId="2CBEEAC0" w14:textId="58918AF7"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F8D3C1A" w14:textId="77777777" w:rsidTr="00CE54BA">
        <w:trPr>
          <w:trHeight w:val="246"/>
          <w:jc w:val="center"/>
        </w:trPr>
        <w:tc>
          <w:tcPr>
            <w:tcW w:w="1241" w:type="dxa"/>
          </w:tcPr>
          <w:p w14:paraId="3EB98378" w14:textId="6847B8D7"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4AD29BD0"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019CBD4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1925" w:type="dxa"/>
          </w:tcPr>
          <w:p w14:paraId="15E4D1BD" w14:textId="77777777" w:rsidR="00C87D40" w:rsidRPr="00B138F3" w:rsidRDefault="00C87D40" w:rsidP="00C87D40">
            <w:pPr>
              <w:widowControl w:val="0"/>
              <w:jc w:val="center"/>
              <w:rPr>
                <w:rFonts w:ascii="GHEA Grapalat" w:hAnsi="GHEA Grapalat"/>
                <w:sz w:val="16"/>
                <w:szCs w:val="16"/>
              </w:rPr>
            </w:pPr>
          </w:p>
        </w:tc>
        <w:tc>
          <w:tcPr>
            <w:tcW w:w="1467" w:type="dxa"/>
          </w:tcPr>
          <w:p w14:paraId="064F056C" w14:textId="3409A140"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Сливочное, жирность 71,5–82,5%, высокое качество, 200–250 г или фабричная упаковка 20–25 кг. Безопасность — по техрегламенту «О молоке и молочной продукции».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E022D7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48C37AD" w14:textId="77777777" w:rsidR="00C87D40" w:rsidRPr="00B138F3" w:rsidRDefault="00C87D40" w:rsidP="00C87D40">
            <w:pPr>
              <w:widowControl w:val="0"/>
              <w:jc w:val="center"/>
              <w:rPr>
                <w:rFonts w:ascii="GHEA Grapalat" w:hAnsi="GHEA Grapalat"/>
                <w:sz w:val="16"/>
                <w:szCs w:val="16"/>
              </w:rPr>
            </w:pPr>
          </w:p>
        </w:tc>
        <w:tc>
          <w:tcPr>
            <w:tcW w:w="1134" w:type="dxa"/>
          </w:tcPr>
          <w:p w14:paraId="5240C4C2"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19C9294F" w14:textId="4965F0C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55428594" w14:textId="26BD5B5A"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40B5C59" w14:textId="2E4A6B3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72E2BD83" w14:textId="628D0A0F"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61D3B05" w14:textId="77777777" w:rsidTr="00CE54BA">
        <w:trPr>
          <w:trHeight w:val="246"/>
          <w:jc w:val="center"/>
        </w:trPr>
        <w:tc>
          <w:tcPr>
            <w:tcW w:w="1241" w:type="dxa"/>
          </w:tcPr>
          <w:p w14:paraId="2CB9A437" w14:textId="4A6DF579"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61E25943"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6F0878A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Яйца</w:t>
            </w:r>
          </w:p>
        </w:tc>
        <w:tc>
          <w:tcPr>
            <w:tcW w:w="1925" w:type="dxa"/>
          </w:tcPr>
          <w:p w14:paraId="19D2EFAD" w14:textId="77777777" w:rsidR="00C87D40" w:rsidRPr="00B138F3" w:rsidRDefault="00C87D40" w:rsidP="00C87D40">
            <w:pPr>
              <w:widowControl w:val="0"/>
              <w:jc w:val="center"/>
              <w:rPr>
                <w:rFonts w:ascii="GHEA Grapalat" w:hAnsi="GHEA Grapalat"/>
                <w:sz w:val="16"/>
                <w:szCs w:val="16"/>
              </w:rPr>
            </w:pPr>
          </w:p>
        </w:tc>
        <w:tc>
          <w:tcPr>
            <w:tcW w:w="1467" w:type="dxa"/>
          </w:tcPr>
          <w:p w14:paraId="4C41739F" w14:textId="080A856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Диетические/столовые, 1 категории, сортировка по массе. Срок: диетические — 7 дней, столовые — 25 дней, охлаждённые — 120 дней.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06A3357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штука</w:t>
            </w:r>
          </w:p>
        </w:tc>
        <w:tc>
          <w:tcPr>
            <w:tcW w:w="1559" w:type="dxa"/>
          </w:tcPr>
          <w:p w14:paraId="6A63079A" w14:textId="77777777" w:rsidR="00C87D40" w:rsidRPr="00B138F3" w:rsidRDefault="00C87D40" w:rsidP="00C87D40">
            <w:pPr>
              <w:widowControl w:val="0"/>
              <w:jc w:val="center"/>
              <w:rPr>
                <w:rFonts w:ascii="GHEA Grapalat" w:hAnsi="GHEA Grapalat"/>
                <w:sz w:val="16"/>
                <w:szCs w:val="16"/>
              </w:rPr>
            </w:pPr>
          </w:p>
        </w:tc>
        <w:tc>
          <w:tcPr>
            <w:tcW w:w="1134" w:type="dxa"/>
          </w:tcPr>
          <w:p w14:paraId="74279508"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D8D37F0" w14:textId="35F4248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5000</w:t>
            </w:r>
          </w:p>
        </w:tc>
        <w:tc>
          <w:tcPr>
            <w:tcW w:w="709" w:type="dxa"/>
          </w:tcPr>
          <w:p w14:paraId="1DA7B88C" w14:textId="73DFBDA7"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65F9BD7" w14:textId="3F8AA83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5000</w:t>
            </w:r>
          </w:p>
        </w:tc>
        <w:tc>
          <w:tcPr>
            <w:tcW w:w="947" w:type="dxa"/>
          </w:tcPr>
          <w:p w14:paraId="5CEA5DCC" w14:textId="57C7C39B"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249B9E1" w14:textId="77777777" w:rsidTr="00CE54BA">
        <w:trPr>
          <w:trHeight w:val="246"/>
          <w:jc w:val="center"/>
        </w:trPr>
        <w:tc>
          <w:tcPr>
            <w:tcW w:w="1241" w:type="dxa"/>
          </w:tcPr>
          <w:p w14:paraId="7DA21943" w14:textId="616CAEF9"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39F379FB"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3FF39E7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C87D40" w:rsidRPr="00B138F3" w:rsidRDefault="00C87D40" w:rsidP="00C87D40">
            <w:pPr>
              <w:widowControl w:val="0"/>
              <w:jc w:val="center"/>
              <w:rPr>
                <w:rFonts w:ascii="GHEA Grapalat" w:hAnsi="GHEA Grapalat"/>
                <w:sz w:val="16"/>
                <w:szCs w:val="16"/>
              </w:rPr>
            </w:pPr>
          </w:p>
        </w:tc>
        <w:tc>
          <w:tcPr>
            <w:tcW w:w="1467" w:type="dxa"/>
          </w:tcPr>
          <w:p w14:paraId="32D3F855" w14:textId="1270CA67"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Без посторонних запахов, влажность ≤ 15%, зольность ≤ 0,55%, клейковина ≥ 28%. ГОСТ 280-2007.</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2D8F44E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AF92027" w14:textId="77777777" w:rsidR="00C87D40" w:rsidRPr="00B138F3" w:rsidRDefault="00C87D40" w:rsidP="00C87D40">
            <w:pPr>
              <w:widowControl w:val="0"/>
              <w:jc w:val="center"/>
              <w:rPr>
                <w:rFonts w:ascii="GHEA Grapalat" w:hAnsi="GHEA Grapalat"/>
                <w:sz w:val="16"/>
                <w:szCs w:val="16"/>
              </w:rPr>
            </w:pPr>
          </w:p>
        </w:tc>
        <w:tc>
          <w:tcPr>
            <w:tcW w:w="1134" w:type="dxa"/>
          </w:tcPr>
          <w:p w14:paraId="32533529"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D2B3A30" w14:textId="69CAD8D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3E642A8A" w14:textId="465F2F0E"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3C0C794" w14:textId="5740E7F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35B52B45" w14:textId="25A7E934"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172A042" w14:textId="77777777" w:rsidTr="00CE54BA">
        <w:trPr>
          <w:trHeight w:val="246"/>
          <w:jc w:val="center"/>
        </w:trPr>
        <w:tc>
          <w:tcPr>
            <w:tcW w:w="1241" w:type="dxa"/>
          </w:tcPr>
          <w:p w14:paraId="1C5E0F16" w14:textId="657AC95C"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0146F6F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1B91A14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C87D40" w:rsidRPr="00B138F3" w:rsidRDefault="00C87D40" w:rsidP="00C87D40">
            <w:pPr>
              <w:widowControl w:val="0"/>
              <w:jc w:val="center"/>
              <w:rPr>
                <w:rFonts w:ascii="GHEA Grapalat" w:hAnsi="GHEA Grapalat"/>
                <w:sz w:val="16"/>
                <w:szCs w:val="16"/>
              </w:rPr>
            </w:pPr>
          </w:p>
        </w:tc>
        <w:tc>
          <w:tcPr>
            <w:tcW w:w="1467" w:type="dxa"/>
          </w:tcPr>
          <w:p w14:paraId="4BDC6CAE" w14:textId="4A1F29E6"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I или II сорта, влажность ≤ 14%, однородность ≥ 97,5%.</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3630F29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221A762" w14:textId="77777777" w:rsidR="00C87D40" w:rsidRPr="00B138F3" w:rsidRDefault="00C87D40" w:rsidP="00C87D40">
            <w:pPr>
              <w:widowControl w:val="0"/>
              <w:jc w:val="center"/>
              <w:rPr>
                <w:rFonts w:ascii="GHEA Grapalat" w:hAnsi="GHEA Grapalat"/>
                <w:sz w:val="16"/>
                <w:szCs w:val="16"/>
              </w:rPr>
            </w:pPr>
          </w:p>
        </w:tc>
        <w:tc>
          <w:tcPr>
            <w:tcW w:w="1134" w:type="dxa"/>
          </w:tcPr>
          <w:p w14:paraId="001F2A54"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6A7962E" w14:textId="0128755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220</w:t>
            </w:r>
          </w:p>
        </w:tc>
        <w:tc>
          <w:tcPr>
            <w:tcW w:w="709" w:type="dxa"/>
          </w:tcPr>
          <w:p w14:paraId="26394F5C" w14:textId="3FED7BC7"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FA64CD1" w14:textId="4BF2C31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220</w:t>
            </w:r>
          </w:p>
        </w:tc>
        <w:tc>
          <w:tcPr>
            <w:tcW w:w="947" w:type="dxa"/>
          </w:tcPr>
          <w:p w14:paraId="29DDEA4F" w14:textId="35AA25D7"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AF95DB5" w14:textId="77777777" w:rsidTr="00CE54BA">
        <w:trPr>
          <w:trHeight w:val="246"/>
          <w:jc w:val="center"/>
        </w:trPr>
        <w:tc>
          <w:tcPr>
            <w:tcW w:w="1241" w:type="dxa"/>
          </w:tcPr>
          <w:p w14:paraId="356825BF" w14:textId="6B8C9A6E"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436582DA"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49C604F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C87D40" w:rsidRPr="00B138F3" w:rsidRDefault="00C87D40" w:rsidP="00C87D40">
            <w:pPr>
              <w:widowControl w:val="0"/>
              <w:jc w:val="center"/>
              <w:rPr>
                <w:rFonts w:ascii="GHEA Grapalat" w:hAnsi="GHEA Grapalat"/>
                <w:sz w:val="16"/>
                <w:szCs w:val="16"/>
              </w:rPr>
            </w:pPr>
          </w:p>
        </w:tc>
        <w:tc>
          <w:tcPr>
            <w:tcW w:w="1467" w:type="dxa"/>
          </w:tcPr>
          <w:p w14:paraId="55B2DBBF" w14:textId="05912469"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Белый, крупный, неразломанный, влажность 13–15%.</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C2FECA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B95669A" w14:textId="77777777" w:rsidR="00C87D40" w:rsidRPr="00B138F3" w:rsidRDefault="00C87D40" w:rsidP="00C87D40">
            <w:pPr>
              <w:widowControl w:val="0"/>
              <w:jc w:val="center"/>
              <w:rPr>
                <w:rFonts w:ascii="GHEA Grapalat" w:hAnsi="GHEA Grapalat"/>
                <w:sz w:val="16"/>
                <w:szCs w:val="16"/>
              </w:rPr>
            </w:pPr>
          </w:p>
        </w:tc>
        <w:tc>
          <w:tcPr>
            <w:tcW w:w="1134" w:type="dxa"/>
          </w:tcPr>
          <w:p w14:paraId="0D8E10EB"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1E2BBB39" w14:textId="4748F95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709" w:type="dxa"/>
          </w:tcPr>
          <w:p w14:paraId="0EBA47DC" w14:textId="188D2278"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B6387B5" w14:textId="1F25755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947" w:type="dxa"/>
          </w:tcPr>
          <w:p w14:paraId="5459FADA" w14:textId="5B7A7A8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3C5949C0" w14:textId="77777777" w:rsidTr="00CE54BA">
        <w:trPr>
          <w:trHeight w:val="246"/>
          <w:jc w:val="center"/>
        </w:trPr>
        <w:tc>
          <w:tcPr>
            <w:tcW w:w="1241" w:type="dxa"/>
          </w:tcPr>
          <w:p w14:paraId="3D7E8712" w14:textId="674F2F64"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16CA54FE"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05D593F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C87D40" w:rsidRPr="00B138F3" w:rsidRDefault="00C87D40" w:rsidP="00C87D40">
            <w:pPr>
              <w:widowControl w:val="0"/>
              <w:jc w:val="center"/>
              <w:rPr>
                <w:rFonts w:ascii="GHEA Grapalat" w:hAnsi="GHEA Grapalat"/>
                <w:sz w:val="16"/>
                <w:szCs w:val="16"/>
              </w:rPr>
            </w:pPr>
          </w:p>
        </w:tc>
        <w:tc>
          <w:tcPr>
            <w:tcW w:w="1467" w:type="dxa"/>
          </w:tcPr>
          <w:p w14:paraId="1E909DCE" w14:textId="4A7AC5C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Из подготовленного зерна пшеницы, влажность ≤ 14%, примеси ≤ 0,3%.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F2FAB3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C516C97" w14:textId="77777777" w:rsidR="00C87D40" w:rsidRPr="00B138F3" w:rsidRDefault="00C87D40" w:rsidP="00C87D40">
            <w:pPr>
              <w:widowControl w:val="0"/>
              <w:jc w:val="center"/>
              <w:rPr>
                <w:rFonts w:ascii="GHEA Grapalat" w:hAnsi="GHEA Grapalat"/>
                <w:sz w:val="16"/>
                <w:szCs w:val="16"/>
              </w:rPr>
            </w:pPr>
          </w:p>
        </w:tc>
        <w:tc>
          <w:tcPr>
            <w:tcW w:w="1134" w:type="dxa"/>
          </w:tcPr>
          <w:p w14:paraId="3ABFBD24"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8C7D136" w14:textId="6D198F5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54B1FB3A" w14:textId="591EB476"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AFFCE84" w14:textId="0A3045A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52A26DC0" w14:textId="04BC5E13"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E50171B" w14:textId="77777777" w:rsidTr="00CE54BA">
        <w:trPr>
          <w:trHeight w:val="246"/>
          <w:jc w:val="center"/>
        </w:trPr>
        <w:tc>
          <w:tcPr>
            <w:tcW w:w="1241" w:type="dxa"/>
          </w:tcPr>
          <w:p w14:paraId="5D151185" w14:textId="5B295AC5"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79F2F9CF"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6C2CDC5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C87D40" w:rsidRPr="00B138F3" w:rsidRDefault="00C87D40" w:rsidP="00C87D40">
            <w:pPr>
              <w:widowControl w:val="0"/>
              <w:jc w:val="center"/>
              <w:rPr>
                <w:rFonts w:ascii="GHEA Grapalat" w:hAnsi="GHEA Grapalat"/>
                <w:sz w:val="16"/>
                <w:szCs w:val="16"/>
              </w:rPr>
            </w:pPr>
          </w:p>
        </w:tc>
        <w:tc>
          <w:tcPr>
            <w:tcW w:w="1467" w:type="dxa"/>
          </w:tcPr>
          <w:p w14:paraId="0C772DFE" w14:textId="41C40DA1" w:rsidR="00C87D40" w:rsidRPr="00087FE7" w:rsidRDefault="00C87D40" w:rsidP="00C87D40">
            <w:pPr>
              <w:widowControl w:val="0"/>
              <w:jc w:val="center"/>
              <w:rPr>
                <w:rFonts w:ascii="GHEA Grapalat" w:hAnsi="GHEA Grapalat"/>
                <w:sz w:val="16"/>
                <w:szCs w:val="16"/>
                <w:lang w:val="hy-AM"/>
              </w:rPr>
            </w:pPr>
            <w:r w:rsidRPr="00087FE7">
              <w:rPr>
                <w:rFonts w:ascii="GHEA Grapalat" w:hAnsi="GHEA Grapalat"/>
                <w:sz w:val="16"/>
                <w:szCs w:val="16"/>
              </w:rPr>
              <w:t>Макаронные изделия из бездрожжевого теста типов A (твёрдая пшеница), Б (мягкая стекловидная), В (хлебопекарная).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31230FA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546105" w14:textId="77777777" w:rsidR="00C87D40" w:rsidRPr="00B138F3" w:rsidRDefault="00C87D40" w:rsidP="00C87D40">
            <w:pPr>
              <w:widowControl w:val="0"/>
              <w:jc w:val="center"/>
              <w:rPr>
                <w:rFonts w:ascii="GHEA Grapalat" w:hAnsi="GHEA Grapalat"/>
                <w:sz w:val="16"/>
                <w:szCs w:val="16"/>
              </w:rPr>
            </w:pPr>
          </w:p>
        </w:tc>
        <w:tc>
          <w:tcPr>
            <w:tcW w:w="1134" w:type="dxa"/>
          </w:tcPr>
          <w:p w14:paraId="7D1AE689"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C0B214A" w14:textId="35EA24A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2208CFC1" w14:textId="6F5D172E"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716D79C" w14:textId="56EE52D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525A53DD" w14:textId="4971B32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91B76BF" w14:textId="77777777" w:rsidTr="00CE54BA">
        <w:trPr>
          <w:trHeight w:val="246"/>
          <w:jc w:val="center"/>
        </w:trPr>
        <w:tc>
          <w:tcPr>
            <w:tcW w:w="1241" w:type="dxa"/>
          </w:tcPr>
          <w:p w14:paraId="652138EC" w14:textId="7C986663"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6CEE0217"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14D2462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C87D40" w:rsidRPr="00B138F3" w:rsidRDefault="00C87D40" w:rsidP="00C87D40">
            <w:pPr>
              <w:widowControl w:val="0"/>
              <w:jc w:val="center"/>
              <w:rPr>
                <w:rFonts w:ascii="GHEA Grapalat" w:hAnsi="GHEA Grapalat"/>
                <w:sz w:val="16"/>
                <w:szCs w:val="16"/>
              </w:rPr>
            </w:pPr>
          </w:p>
        </w:tc>
        <w:tc>
          <w:tcPr>
            <w:tcW w:w="1467" w:type="dxa"/>
          </w:tcPr>
          <w:p w14:paraId="12E2E7F6" w14:textId="4D15954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Готовые к варке, фасовка 5 кг. Влажность ≤ 12%, зольность ≤ 2,1%, кислотность ≤ 5°, примеси ≤ 0,30%. ГОСТ 21149-93.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16E1C7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D40311B" w14:textId="77777777" w:rsidR="00C87D40" w:rsidRPr="00B138F3" w:rsidRDefault="00C87D40" w:rsidP="00C87D40">
            <w:pPr>
              <w:widowControl w:val="0"/>
              <w:jc w:val="center"/>
              <w:rPr>
                <w:rFonts w:ascii="GHEA Grapalat" w:hAnsi="GHEA Grapalat"/>
                <w:sz w:val="16"/>
                <w:szCs w:val="16"/>
              </w:rPr>
            </w:pPr>
          </w:p>
        </w:tc>
        <w:tc>
          <w:tcPr>
            <w:tcW w:w="1134" w:type="dxa"/>
          </w:tcPr>
          <w:p w14:paraId="72A8828A"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5A4EF01" w14:textId="7DEF8DA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6371D167" w14:textId="35852616"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07B46AB" w14:textId="6B1AA80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3452D754" w14:textId="29F1C39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CA78109" w14:textId="77777777" w:rsidTr="00CE54BA">
        <w:trPr>
          <w:trHeight w:val="246"/>
          <w:jc w:val="center"/>
        </w:trPr>
        <w:tc>
          <w:tcPr>
            <w:tcW w:w="1241" w:type="dxa"/>
          </w:tcPr>
          <w:p w14:paraId="26EA4E3E" w14:textId="44F703A0"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1D55BC37"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2FE4536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C87D40" w:rsidRPr="00B138F3" w:rsidRDefault="00C87D40" w:rsidP="00C87D40">
            <w:pPr>
              <w:widowControl w:val="0"/>
              <w:jc w:val="center"/>
              <w:rPr>
                <w:rFonts w:ascii="GHEA Grapalat" w:hAnsi="GHEA Grapalat"/>
                <w:sz w:val="16"/>
                <w:szCs w:val="16"/>
              </w:rPr>
            </w:pPr>
          </w:p>
        </w:tc>
        <w:tc>
          <w:tcPr>
            <w:tcW w:w="1467" w:type="dxa"/>
          </w:tcPr>
          <w:p w14:paraId="69B23189" w14:textId="6797FA1A"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Трёх сортов, однородная, сухая, влажность 14–17%</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4F85B85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6720049" w14:textId="77777777" w:rsidR="00C87D40" w:rsidRPr="00B138F3" w:rsidRDefault="00C87D40" w:rsidP="00C87D40">
            <w:pPr>
              <w:widowControl w:val="0"/>
              <w:jc w:val="center"/>
              <w:rPr>
                <w:rFonts w:ascii="GHEA Grapalat" w:hAnsi="GHEA Grapalat"/>
                <w:sz w:val="16"/>
                <w:szCs w:val="16"/>
              </w:rPr>
            </w:pPr>
          </w:p>
        </w:tc>
        <w:tc>
          <w:tcPr>
            <w:tcW w:w="1134" w:type="dxa"/>
          </w:tcPr>
          <w:p w14:paraId="5E819336"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BF95C47" w14:textId="02F308C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1855EB95" w14:textId="02466260"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333B7A29" w14:textId="38FDF7E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0BCA583B" w14:textId="3AEA5AF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301B8F86" w14:textId="77777777" w:rsidTr="00CE54BA">
        <w:trPr>
          <w:trHeight w:val="246"/>
          <w:jc w:val="center"/>
        </w:trPr>
        <w:tc>
          <w:tcPr>
            <w:tcW w:w="1241" w:type="dxa"/>
          </w:tcPr>
          <w:p w14:paraId="6D5C0F4C" w14:textId="28709F30"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290F127A"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5B0B4B4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C87D40" w:rsidRPr="00B138F3" w:rsidRDefault="00C87D40" w:rsidP="00C87D40">
            <w:pPr>
              <w:widowControl w:val="0"/>
              <w:jc w:val="center"/>
              <w:rPr>
                <w:rFonts w:ascii="GHEA Grapalat" w:hAnsi="GHEA Grapalat"/>
                <w:sz w:val="16"/>
                <w:szCs w:val="16"/>
              </w:rPr>
            </w:pPr>
          </w:p>
        </w:tc>
        <w:tc>
          <w:tcPr>
            <w:tcW w:w="1467" w:type="dxa"/>
          </w:tcPr>
          <w:p w14:paraId="7127F689" w14:textId="6B8510C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Сушёный, шелушёный, жёлтый или зелёный.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E90E0D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E41927" w14:textId="77777777" w:rsidR="00C87D40" w:rsidRPr="00B138F3" w:rsidRDefault="00C87D40" w:rsidP="00C87D40">
            <w:pPr>
              <w:widowControl w:val="0"/>
              <w:jc w:val="center"/>
              <w:rPr>
                <w:rFonts w:ascii="GHEA Grapalat" w:hAnsi="GHEA Grapalat"/>
                <w:sz w:val="16"/>
                <w:szCs w:val="16"/>
              </w:rPr>
            </w:pPr>
          </w:p>
        </w:tc>
        <w:tc>
          <w:tcPr>
            <w:tcW w:w="1134" w:type="dxa"/>
          </w:tcPr>
          <w:p w14:paraId="13A5CB48"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A744207" w14:textId="7B9BB83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3915DB36" w14:textId="54797966"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6878A33" w14:textId="1F27921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68CD895C" w14:textId="4BAFA186"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415A51A" w14:textId="77777777" w:rsidTr="00CE54BA">
        <w:trPr>
          <w:trHeight w:val="246"/>
          <w:jc w:val="center"/>
        </w:trPr>
        <w:tc>
          <w:tcPr>
            <w:tcW w:w="1241" w:type="dxa"/>
          </w:tcPr>
          <w:p w14:paraId="777AE3B2" w14:textId="5479B32B"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5E400191"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18D699D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E9F1BF6" w14:textId="77777777" w:rsidR="00C87D40" w:rsidRPr="00B138F3" w:rsidRDefault="00C87D40" w:rsidP="00C87D40">
            <w:pPr>
              <w:widowControl w:val="0"/>
              <w:jc w:val="center"/>
              <w:rPr>
                <w:rFonts w:ascii="GHEA Grapalat" w:hAnsi="GHEA Grapalat"/>
                <w:sz w:val="16"/>
                <w:szCs w:val="16"/>
              </w:rPr>
            </w:pPr>
          </w:p>
        </w:tc>
        <w:tc>
          <w:tcPr>
            <w:tcW w:w="1467" w:type="dxa"/>
          </w:tcPr>
          <w:p w14:paraId="59008142" w14:textId="0CF43F0E"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Цветная, сухая, влажность ≤ 15% или средняя сухость до 18%.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5E19933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6B6C0B4" w14:textId="77777777" w:rsidR="00C87D40" w:rsidRPr="00B138F3" w:rsidRDefault="00C87D40" w:rsidP="00C87D40">
            <w:pPr>
              <w:widowControl w:val="0"/>
              <w:jc w:val="center"/>
              <w:rPr>
                <w:rFonts w:ascii="GHEA Grapalat" w:hAnsi="GHEA Grapalat"/>
                <w:sz w:val="16"/>
                <w:szCs w:val="16"/>
              </w:rPr>
            </w:pPr>
          </w:p>
        </w:tc>
        <w:tc>
          <w:tcPr>
            <w:tcW w:w="1134" w:type="dxa"/>
          </w:tcPr>
          <w:p w14:paraId="3C0B9541"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369AC9E" w14:textId="4CD9F22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150</w:t>
            </w:r>
          </w:p>
        </w:tc>
        <w:tc>
          <w:tcPr>
            <w:tcW w:w="709" w:type="dxa"/>
          </w:tcPr>
          <w:p w14:paraId="280FE03F" w14:textId="6A61FB46"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41AA93B" w14:textId="11B7673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150</w:t>
            </w:r>
          </w:p>
        </w:tc>
        <w:tc>
          <w:tcPr>
            <w:tcW w:w="947" w:type="dxa"/>
          </w:tcPr>
          <w:p w14:paraId="0DDAF5D5" w14:textId="2BD46095"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6A27D01" w14:textId="77777777" w:rsidTr="00CE54BA">
        <w:trPr>
          <w:trHeight w:val="246"/>
          <w:jc w:val="center"/>
        </w:trPr>
        <w:tc>
          <w:tcPr>
            <w:tcW w:w="1241" w:type="dxa"/>
          </w:tcPr>
          <w:p w14:paraId="7F879A2F" w14:textId="462988F7"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1B3B48E2"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1C05B3A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1925" w:type="dxa"/>
          </w:tcPr>
          <w:p w14:paraId="5149BC40" w14:textId="77777777" w:rsidR="00C87D40" w:rsidRPr="00B138F3" w:rsidRDefault="00C87D40" w:rsidP="00C87D40">
            <w:pPr>
              <w:widowControl w:val="0"/>
              <w:jc w:val="center"/>
              <w:rPr>
                <w:rFonts w:ascii="GHEA Grapalat" w:hAnsi="GHEA Grapalat"/>
                <w:sz w:val="16"/>
                <w:szCs w:val="16"/>
              </w:rPr>
            </w:pPr>
          </w:p>
        </w:tc>
        <w:tc>
          <w:tcPr>
            <w:tcW w:w="1467" w:type="dxa"/>
          </w:tcPr>
          <w:p w14:paraId="14C7BF0A" w14:textId="64A18CFF"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I сорт, не повреждённый, не промёрзший. Размеры строго по категориям. Чистота ≥ 90%.</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5D1B2E4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791C017" w14:textId="77777777" w:rsidR="00C87D40" w:rsidRPr="00B138F3" w:rsidRDefault="00C87D40" w:rsidP="00C87D40">
            <w:pPr>
              <w:widowControl w:val="0"/>
              <w:jc w:val="center"/>
              <w:rPr>
                <w:rFonts w:ascii="GHEA Grapalat" w:hAnsi="GHEA Grapalat"/>
                <w:sz w:val="16"/>
                <w:szCs w:val="16"/>
              </w:rPr>
            </w:pPr>
          </w:p>
        </w:tc>
        <w:tc>
          <w:tcPr>
            <w:tcW w:w="1134" w:type="dxa"/>
          </w:tcPr>
          <w:p w14:paraId="0D830A53"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72FCF11" w14:textId="1674167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2000</w:t>
            </w:r>
          </w:p>
        </w:tc>
        <w:tc>
          <w:tcPr>
            <w:tcW w:w="709" w:type="dxa"/>
          </w:tcPr>
          <w:p w14:paraId="0027B2DF" w14:textId="108CDF22"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E05B383" w14:textId="3BDA690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2000</w:t>
            </w:r>
          </w:p>
        </w:tc>
        <w:tc>
          <w:tcPr>
            <w:tcW w:w="947" w:type="dxa"/>
          </w:tcPr>
          <w:p w14:paraId="0BC4594C" w14:textId="0D89F1E0"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BC9201C" w14:textId="77777777" w:rsidTr="00CE54BA">
        <w:trPr>
          <w:trHeight w:val="246"/>
          <w:jc w:val="center"/>
        </w:trPr>
        <w:tc>
          <w:tcPr>
            <w:tcW w:w="1241" w:type="dxa"/>
          </w:tcPr>
          <w:p w14:paraId="087294F8" w14:textId="205DDCA4"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43E521D1"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6A5BB8C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405D6103" w14:textId="77777777" w:rsidR="00C87D40" w:rsidRPr="00B138F3" w:rsidRDefault="00C87D40" w:rsidP="00C87D40">
            <w:pPr>
              <w:widowControl w:val="0"/>
              <w:jc w:val="center"/>
              <w:rPr>
                <w:rFonts w:ascii="GHEA Grapalat" w:hAnsi="GHEA Grapalat"/>
                <w:sz w:val="16"/>
                <w:szCs w:val="16"/>
              </w:rPr>
            </w:pPr>
          </w:p>
        </w:tc>
        <w:tc>
          <w:tcPr>
            <w:tcW w:w="1467" w:type="dxa"/>
          </w:tcPr>
          <w:p w14:paraId="595F93E5" w14:textId="54BC4D3F"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55% ранняя, 45% поздняя. Свежая, плотная, без трещин и повреждений. Длина кочерыги ≤ 3 см.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599199F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D39233" w14:textId="77777777" w:rsidR="00C87D40" w:rsidRPr="00B138F3" w:rsidRDefault="00C87D40" w:rsidP="00C87D40">
            <w:pPr>
              <w:widowControl w:val="0"/>
              <w:jc w:val="center"/>
              <w:rPr>
                <w:rFonts w:ascii="GHEA Grapalat" w:hAnsi="GHEA Grapalat"/>
                <w:sz w:val="16"/>
                <w:szCs w:val="16"/>
              </w:rPr>
            </w:pPr>
          </w:p>
        </w:tc>
        <w:tc>
          <w:tcPr>
            <w:tcW w:w="1134" w:type="dxa"/>
          </w:tcPr>
          <w:p w14:paraId="469C8837"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E229013" w14:textId="142453F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700</w:t>
            </w:r>
          </w:p>
        </w:tc>
        <w:tc>
          <w:tcPr>
            <w:tcW w:w="709" w:type="dxa"/>
          </w:tcPr>
          <w:p w14:paraId="0EFE30E7" w14:textId="73D87A22"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8A6B51B" w14:textId="72D4A1C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700</w:t>
            </w:r>
          </w:p>
        </w:tc>
        <w:tc>
          <w:tcPr>
            <w:tcW w:w="947" w:type="dxa"/>
          </w:tcPr>
          <w:p w14:paraId="3E7EA693" w14:textId="0010C544"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67DD087" w14:textId="77777777" w:rsidTr="00CE54BA">
        <w:trPr>
          <w:trHeight w:val="246"/>
          <w:jc w:val="center"/>
        </w:trPr>
        <w:tc>
          <w:tcPr>
            <w:tcW w:w="1241" w:type="dxa"/>
          </w:tcPr>
          <w:p w14:paraId="4BC9AD35" w14:textId="6C213126"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1D1898B1"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EB95CD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73F02C0D" w14:textId="77777777" w:rsidR="00C87D40" w:rsidRPr="00B138F3" w:rsidRDefault="00C87D40" w:rsidP="00C87D40">
            <w:pPr>
              <w:widowControl w:val="0"/>
              <w:jc w:val="center"/>
              <w:rPr>
                <w:rFonts w:ascii="GHEA Grapalat" w:hAnsi="GHEA Grapalat"/>
                <w:sz w:val="16"/>
                <w:szCs w:val="16"/>
              </w:rPr>
            </w:pPr>
          </w:p>
        </w:tc>
        <w:tc>
          <w:tcPr>
            <w:tcW w:w="1467" w:type="dxa"/>
          </w:tcPr>
          <w:p w14:paraId="5FD6EA6D" w14:textId="1356AA04"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Острый, полуустрый или сладкий, диаметр ≥ 3 см, ГОСТ 27166-86.</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4C87872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502C63" w14:textId="77777777" w:rsidR="00C87D40" w:rsidRPr="00B138F3" w:rsidRDefault="00C87D40" w:rsidP="00C87D40">
            <w:pPr>
              <w:widowControl w:val="0"/>
              <w:jc w:val="center"/>
              <w:rPr>
                <w:rFonts w:ascii="GHEA Grapalat" w:hAnsi="GHEA Grapalat"/>
                <w:sz w:val="16"/>
                <w:szCs w:val="16"/>
              </w:rPr>
            </w:pPr>
          </w:p>
        </w:tc>
        <w:tc>
          <w:tcPr>
            <w:tcW w:w="1134" w:type="dxa"/>
          </w:tcPr>
          <w:p w14:paraId="51C3ABF4"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AA88F3F" w14:textId="7E62166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240</w:t>
            </w:r>
          </w:p>
        </w:tc>
        <w:tc>
          <w:tcPr>
            <w:tcW w:w="709" w:type="dxa"/>
          </w:tcPr>
          <w:p w14:paraId="0F8C5B67" w14:textId="6E3A50BA"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69B2708" w14:textId="2A22181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240</w:t>
            </w:r>
          </w:p>
        </w:tc>
        <w:tc>
          <w:tcPr>
            <w:tcW w:w="947" w:type="dxa"/>
          </w:tcPr>
          <w:p w14:paraId="5935229D" w14:textId="1E6C7F99"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33ACE48" w14:textId="77777777" w:rsidTr="00CE54BA">
        <w:trPr>
          <w:trHeight w:val="246"/>
          <w:jc w:val="center"/>
        </w:trPr>
        <w:tc>
          <w:tcPr>
            <w:tcW w:w="1241" w:type="dxa"/>
          </w:tcPr>
          <w:p w14:paraId="04006E73" w14:textId="10363896"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35C9158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460D081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04F42F30" w14:textId="77777777" w:rsidR="00C87D40" w:rsidRPr="00B138F3" w:rsidRDefault="00C87D40" w:rsidP="00C87D40">
            <w:pPr>
              <w:widowControl w:val="0"/>
              <w:jc w:val="center"/>
              <w:rPr>
                <w:rFonts w:ascii="GHEA Grapalat" w:hAnsi="GHEA Grapalat"/>
                <w:sz w:val="16"/>
                <w:szCs w:val="16"/>
              </w:rPr>
            </w:pPr>
          </w:p>
        </w:tc>
        <w:tc>
          <w:tcPr>
            <w:tcW w:w="1467" w:type="dxa"/>
          </w:tcPr>
          <w:p w14:paraId="26C2FDE9" w14:textId="00B872F7"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Средний размер 5–14 см, без повреждений, чистая, без трещин.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241E9D3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5880CDB" w14:textId="77777777" w:rsidR="00C87D40" w:rsidRPr="00B138F3" w:rsidRDefault="00C87D40" w:rsidP="00C87D40">
            <w:pPr>
              <w:widowControl w:val="0"/>
              <w:jc w:val="center"/>
              <w:rPr>
                <w:rFonts w:ascii="GHEA Grapalat" w:hAnsi="GHEA Grapalat"/>
                <w:sz w:val="16"/>
                <w:szCs w:val="16"/>
              </w:rPr>
            </w:pPr>
          </w:p>
        </w:tc>
        <w:tc>
          <w:tcPr>
            <w:tcW w:w="1134" w:type="dxa"/>
          </w:tcPr>
          <w:p w14:paraId="3F61F364"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BC32842" w14:textId="1A5104D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150</w:t>
            </w:r>
          </w:p>
        </w:tc>
        <w:tc>
          <w:tcPr>
            <w:tcW w:w="709" w:type="dxa"/>
          </w:tcPr>
          <w:p w14:paraId="78EC3926" w14:textId="4F4A5AE4"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9596A75" w14:textId="62E15EA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150</w:t>
            </w:r>
          </w:p>
        </w:tc>
        <w:tc>
          <w:tcPr>
            <w:tcW w:w="947" w:type="dxa"/>
          </w:tcPr>
          <w:p w14:paraId="1655C387" w14:textId="4367C568"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B52B74C" w14:textId="77777777" w:rsidTr="00CE54BA">
        <w:trPr>
          <w:trHeight w:val="246"/>
          <w:jc w:val="center"/>
        </w:trPr>
        <w:tc>
          <w:tcPr>
            <w:tcW w:w="1241" w:type="dxa"/>
          </w:tcPr>
          <w:p w14:paraId="24005922" w14:textId="01507185"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57885779"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5D71A56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319523AB" w14:textId="77777777" w:rsidR="00C87D40" w:rsidRPr="00B138F3" w:rsidRDefault="00C87D40" w:rsidP="00C87D40">
            <w:pPr>
              <w:widowControl w:val="0"/>
              <w:jc w:val="center"/>
              <w:rPr>
                <w:rFonts w:ascii="GHEA Grapalat" w:hAnsi="GHEA Grapalat"/>
                <w:sz w:val="16"/>
                <w:szCs w:val="16"/>
              </w:rPr>
            </w:pPr>
          </w:p>
        </w:tc>
        <w:tc>
          <w:tcPr>
            <w:tcW w:w="1467" w:type="dxa"/>
          </w:tcPr>
          <w:p w14:paraId="41862186" w14:textId="2EE656B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Обычная или отборная. Безопасность — по техрегламенту свежих овощей.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1E84C77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37668B" w14:textId="77777777" w:rsidR="00C87D40" w:rsidRPr="00B138F3" w:rsidRDefault="00C87D40" w:rsidP="00C87D40">
            <w:pPr>
              <w:widowControl w:val="0"/>
              <w:jc w:val="center"/>
              <w:rPr>
                <w:rFonts w:ascii="GHEA Grapalat" w:hAnsi="GHEA Grapalat"/>
                <w:sz w:val="16"/>
                <w:szCs w:val="16"/>
              </w:rPr>
            </w:pPr>
          </w:p>
        </w:tc>
        <w:tc>
          <w:tcPr>
            <w:tcW w:w="1134" w:type="dxa"/>
          </w:tcPr>
          <w:p w14:paraId="2F65D6A3"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0E7F3AB" w14:textId="7A877DA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0D7BD9C4" w14:textId="424F282A"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35DE461" w14:textId="1F9A9E8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240F5593" w14:textId="7F0D106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8A80051" w14:textId="77777777" w:rsidTr="00CE54BA">
        <w:trPr>
          <w:trHeight w:val="246"/>
          <w:jc w:val="center"/>
        </w:trPr>
        <w:tc>
          <w:tcPr>
            <w:tcW w:w="1241" w:type="dxa"/>
          </w:tcPr>
          <w:p w14:paraId="7E5FF5A3" w14:textId="5D16C612"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5AF2D66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1C43D58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1925" w:type="dxa"/>
          </w:tcPr>
          <w:p w14:paraId="7DF9DB04" w14:textId="77777777" w:rsidR="00C87D40" w:rsidRPr="00B138F3" w:rsidRDefault="00C87D40" w:rsidP="00C87D40">
            <w:pPr>
              <w:widowControl w:val="0"/>
              <w:jc w:val="center"/>
              <w:rPr>
                <w:rFonts w:ascii="GHEA Grapalat" w:hAnsi="GHEA Grapalat"/>
                <w:sz w:val="16"/>
                <w:szCs w:val="16"/>
              </w:rPr>
            </w:pPr>
          </w:p>
        </w:tc>
        <w:tc>
          <w:tcPr>
            <w:tcW w:w="1467" w:type="dxa"/>
          </w:tcPr>
          <w:p w14:paraId="75542834" w14:textId="60410BD8"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Среднего размера, свежие, упругие, без повреждений и гнили.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0F5C58B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связка</w:t>
            </w:r>
          </w:p>
        </w:tc>
        <w:tc>
          <w:tcPr>
            <w:tcW w:w="1559" w:type="dxa"/>
          </w:tcPr>
          <w:p w14:paraId="1EA0E562" w14:textId="77777777" w:rsidR="00C87D40" w:rsidRPr="00B138F3" w:rsidRDefault="00C87D40" w:rsidP="00C87D40">
            <w:pPr>
              <w:widowControl w:val="0"/>
              <w:jc w:val="center"/>
              <w:rPr>
                <w:rFonts w:ascii="GHEA Grapalat" w:hAnsi="GHEA Grapalat"/>
                <w:sz w:val="16"/>
                <w:szCs w:val="16"/>
              </w:rPr>
            </w:pPr>
          </w:p>
        </w:tc>
        <w:tc>
          <w:tcPr>
            <w:tcW w:w="1134" w:type="dxa"/>
          </w:tcPr>
          <w:p w14:paraId="1D8CAF6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932C5BC" w14:textId="0E3E491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709" w:type="dxa"/>
          </w:tcPr>
          <w:p w14:paraId="6BD88EAB" w14:textId="1F31C0C7"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DE619FF" w14:textId="51805E8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947" w:type="dxa"/>
          </w:tcPr>
          <w:p w14:paraId="2F8050C9" w14:textId="333C2A26"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78A9029" w14:textId="77777777" w:rsidTr="00CE54BA">
        <w:trPr>
          <w:trHeight w:val="246"/>
          <w:jc w:val="center"/>
        </w:trPr>
        <w:tc>
          <w:tcPr>
            <w:tcW w:w="1241" w:type="dxa"/>
          </w:tcPr>
          <w:p w14:paraId="62BFAE91" w14:textId="0588F167"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7F2F1F6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31972A3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BAA413F" w14:textId="77777777" w:rsidR="00C87D40" w:rsidRPr="00B138F3" w:rsidRDefault="00C87D40" w:rsidP="00C87D40">
            <w:pPr>
              <w:widowControl w:val="0"/>
              <w:jc w:val="center"/>
              <w:rPr>
                <w:rFonts w:ascii="GHEA Grapalat" w:hAnsi="GHEA Grapalat"/>
                <w:sz w:val="16"/>
                <w:szCs w:val="16"/>
              </w:rPr>
            </w:pPr>
          </w:p>
        </w:tc>
        <w:tc>
          <w:tcPr>
            <w:tcW w:w="1467" w:type="dxa"/>
          </w:tcPr>
          <w:p w14:paraId="4D960433" w14:textId="6EE80ACE"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Средние, спелые, плотные, целые. ГОСТ 17206-96.</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1203B5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22E9DE3D" w14:textId="77777777" w:rsidR="00C87D40" w:rsidRPr="00B138F3" w:rsidRDefault="00C87D40" w:rsidP="00C87D40">
            <w:pPr>
              <w:widowControl w:val="0"/>
              <w:jc w:val="center"/>
              <w:rPr>
                <w:rFonts w:ascii="GHEA Grapalat" w:hAnsi="GHEA Grapalat"/>
                <w:sz w:val="16"/>
                <w:szCs w:val="16"/>
              </w:rPr>
            </w:pPr>
          </w:p>
        </w:tc>
        <w:tc>
          <w:tcPr>
            <w:tcW w:w="1134" w:type="dxa"/>
          </w:tcPr>
          <w:p w14:paraId="00FF892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63E53F8" w14:textId="754C367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709" w:type="dxa"/>
          </w:tcPr>
          <w:p w14:paraId="00283C06" w14:textId="42CB60FF"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293527A" w14:textId="4A87BAA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400</w:t>
            </w:r>
          </w:p>
        </w:tc>
        <w:tc>
          <w:tcPr>
            <w:tcW w:w="947" w:type="dxa"/>
          </w:tcPr>
          <w:p w14:paraId="08CFD0D1" w14:textId="2629B3B8"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1DE89E0" w14:textId="77777777" w:rsidTr="00CE54BA">
        <w:trPr>
          <w:trHeight w:val="246"/>
          <w:jc w:val="center"/>
        </w:trPr>
        <w:tc>
          <w:tcPr>
            <w:tcW w:w="1241" w:type="dxa"/>
          </w:tcPr>
          <w:p w14:paraId="09548D66" w14:textId="51D90E8B"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3C45FB5"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6AC4FD1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1925" w:type="dxa"/>
          </w:tcPr>
          <w:p w14:paraId="5745AB30" w14:textId="77777777" w:rsidR="00C87D40" w:rsidRPr="00B138F3" w:rsidRDefault="00C87D40" w:rsidP="00C87D40">
            <w:pPr>
              <w:widowControl w:val="0"/>
              <w:jc w:val="center"/>
              <w:rPr>
                <w:rFonts w:ascii="GHEA Grapalat" w:hAnsi="GHEA Grapalat"/>
                <w:sz w:val="16"/>
                <w:szCs w:val="16"/>
              </w:rPr>
            </w:pPr>
          </w:p>
        </w:tc>
        <w:tc>
          <w:tcPr>
            <w:tcW w:w="1467" w:type="dxa"/>
          </w:tcPr>
          <w:p w14:paraId="26C53166" w14:textId="2FB345FE"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Свежая, немятая, чистая, без жёлтых листьев, без запахов.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028F05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0F3753C" w14:textId="77777777" w:rsidR="00C87D40" w:rsidRPr="00B138F3" w:rsidRDefault="00C87D40" w:rsidP="00C87D40">
            <w:pPr>
              <w:widowControl w:val="0"/>
              <w:jc w:val="center"/>
              <w:rPr>
                <w:rFonts w:ascii="GHEA Grapalat" w:hAnsi="GHEA Grapalat"/>
                <w:sz w:val="16"/>
                <w:szCs w:val="16"/>
              </w:rPr>
            </w:pPr>
          </w:p>
        </w:tc>
        <w:tc>
          <w:tcPr>
            <w:tcW w:w="1134" w:type="dxa"/>
          </w:tcPr>
          <w:p w14:paraId="06E54A41"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55E4FB8" w14:textId="20DF451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2E2510D9" w14:textId="48720BCD"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F0427DA" w14:textId="09FC418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3D79B9ED" w14:textId="28E0715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5036D58B" w14:textId="77777777" w:rsidTr="00CE54BA">
        <w:trPr>
          <w:trHeight w:val="246"/>
          <w:jc w:val="center"/>
        </w:trPr>
        <w:tc>
          <w:tcPr>
            <w:tcW w:w="1241" w:type="dxa"/>
          </w:tcPr>
          <w:p w14:paraId="7D9B513B" w14:textId="59D6ACA0"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45FF5B44"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7F93F92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6C359527" w14:textId="77777777" w:rsidR="00C87D40" w:rsidRPr="00B138F3" w:rsidRDefault="00C87D40" w:rsidP="00C87D40">
            <w:pPr>
              <w:widowControl w:val="0"/>
              <w:jc w:val="center"/>
              <w:rPr>
                <w:rFonts w:ascii="GHEA Grapalat" w:hAnsi="GHEA Grapalat"/>
                <w:sz w:val="16"/>
                <w:szCs w:val="16"/>
              </w:rPr>
            </w:pPr>
          </w:p>
        </w:tc>
        <w:tc>
          <w:tcPr>
            <w:tcW w:w="1467" w:type="dxa"/>
          </w:tcPr>
          <w:p w14:paraId="5EA7ECEE" w14:textId="04C1AC64"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ГОСТ 32802-2014.</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D3179E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0DB17D" w14:textId="77777777" w:rsidR="00C87D40" w:rsidRPr="00B138F3" w:rsidRDefault="00C87D40" w:rsidP="00C87D40">
            <w:pPr>
              <w:widowControl w:val="0"/>
              <w:jc w:val="center"/>
              <w:rPr>
                <w:rFonts w:ascii="GHEA Grapalat" w:hAnsi="GHEA Grapalat"/>
                <w:sz w:val="16"/>
                <w:szCs w:val="16"/>
              </w:rPr>
            </w:pPr>
          </w:p>
        </w:tc>
        <w:tc>
          <w:tcPr>
            <w:tcW w:w="1134" w:type="dxa"/>
          </w:tcPr>
          <w:p w14:paraId="325EBAB0"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72CC734" w14:textId="4EF53A2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45</w:t>
            </w:r>
          </w:p>
        </w:tc>
        <w:tc>
          <w:tcPr>
            <w:tcW w:w="709" w:type="dxa"/>
          </w:tcPr>
          <w:p w14:paraId="0BE30ADB" w14:textId="3D16DB25"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0243BDE" w14:textId="7D8B2EC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45</w:t>
            </w:r>
          </w:p>
        </w:tc>
        <w:tc>
          <w:tcPr>
            <w:tcW w:w="947" w:type="dxa"/>
          </w:tcPr>
          <w:p w14:paraId="291971FE" w14:textId="4569B641"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5776B4DF" w14:textId="77777777" w:rsidTr="00CE54BA">
        <w:trPr>
          <w:trHeight w:val="246"/>
          <w:jc w:val="center"/>
        </w:trPr>
        <w:tc>
          <w:tcPr>
            <w:tcW w:w="1241" w:type="dxa"/>
          </w:tcPr>
          <w:p w14:paraId="36665A2A" w14:textId="74E93C54"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3C37175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77787A6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1925" w:type="dxa"/>
          </w:tcPr>
          <w:p w14:paraId="259925BE" w14:textId="77777777" w:rsidR="00C87D40" w:rsidRPr="00B138F3" w:rsidRDefault="00C87D40" w:rsidP="00C87D40">
            <w:pPr>
              <w:widowControl w:val="0"/>
              <w:jc w:val="center"/>
              <w:rPr>
                <w:rFonts w:ascii="GHEA Grapalat" w:hAnsi="GHEA Grapalat"/>
                <w:sz w:val="16"/>
                <w:szCs w:val="16"/>
              </w:rPr>
            </w:pPr>
          </w:p>
        </w:tc>
        <w:tc>
          <w:tcPr>
            <w:tcW w:w="1467" w:type="dxa"/>
          </w:tcPr>
          <w:p w14:paraId="7F49B972" w14:textId="19D3B3B8"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Целый, мясистый,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436FCAE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00FFAA" w14:textId="77777777" w:rsidR="00C87D40" w:rsidRPr="00B138F3" w:rsidRDefault="00C87D40" w:rsidP="00C87D40">
            <w:pPr>
              <w:widowControl w:val="0"/>
              <w:jc w:val="center"/>
              <w:rPr>
                <w:rFonts w:ascii="GHEA Grapalat" w:hAnsi="GHEA Grapalat"/>
                <w:sz w:val="16"/>
                <w:szCs w:val="16"/>
              </w:rPr>
            </w:pPr>
          </w:p>
        </w:tc>
        <w:tc>
          <w:tcPr>
            <w:tcW w:w="1134" w:type="dxa"/>
          </w:tcPr>
          <w:p w14:paraId="745D0A9A"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06C9ABA" w14:textId="671EA8C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250</w:t>
            </w:r>
          </w:p>
        </w:tc>
        <w:tc>
          <w:tcPr>
            <w:tcW w:w="709" w:type="dxa"/>
          </w:tcPr>
          <w:p w14:paraId="517890E2" w14:textId="66EC8542"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95B1A9A" w14:textId="6ED143B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250</w:t>
            </w:r>
          </w:p>
        </w:tc>
        <w:tc>
          <w:tcPr>
            <w:tcW w:w="947" w:type="dxa"/>
          </w:tcPr>
          <w:p w14:paraId="57183A05" w14:textId="0381C1AB"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FBD0959" w14:textId="77777777" w:rsidTr="00CE54BA">
        <w:trPr>
          <w:trHeight w:val="246"/>
          <w:jc w:val="center"/>
        </w:trPr>
        <w:tc>
          <w:tcPr>
            <w:tcW w:w="1241" w:type="dxa"/>
          </w:tcPr>
          <w:p w14:paraId="2D595DA8" w14:textId="169D239E"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0688071E"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079650E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07917E64" w14:textId="77777777" w:rsidR="00C87D40" w:rsidRPr="00B138F3" w:rsidRDefault="00C87D40" w:rsidP="00C87D40">
            <w:pPr>
              <w:widowControl w:val="0"/>
              <w:jc w:val="center"/>
              <w:rPr>
                <w:rFonts w:ascii="GHEA Grapalat" w:hAnsi="GHEA Grapalat"/>
                <w:sz w:val="16"/>
                <w:szCs w:val="16"/>
              </w:rPr>
            </w:pPr>
          </w:p>
        </w:tc>
        <w:tc>
          <w:tcPr>
            <w:tcW w:w="1467" w:type="dxa"/>
          </w:tcPr>
          <w:p w14:paraId="73AA7D4B" w14:textId="3326001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Белый, кристаллический, без запаха, ГОСТ Р 55396-2012.</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4C2A109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D77ED4" w14:textId="77777777" w:rsidR="00C87D40" w:rsidRPr="00B138F3" w:rsidRDefault="00C87D40" w:rsidP="00C87D40">
            <w:pPr>
              <w:widowControl w:val="0"/>
              <w:jc w:val="center"/>
              <w:rPr>
                <w:rFonts w:ascii="GHEA Grapalat" w:hAnsi="GHEA Grapalat"/>
                <w:sz w:val="16"/>
                <w:szCs w:val="16"/>
              </w:rPr>
            </w:pPr>
          </w:p>
        </w:tc>
        <w:tc>
          <w:tcPr>
            <w:tcW w:w="1134" w:type="dxa"/>
          </w:tcPr>
          <w:p w14:paraId="4F298CB7"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8083282" w14:textId="5CCDA4A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3D865987" w14:textId="7E42187D"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62561A3" w14:textId="0241FC8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431FA300" w14:textId="23EF7FBC"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BF522E0" w14:textId="77777777" w:rsidTr="00CE54BA">
        <w:trPr>
          <w:trHeight w:val="246"/>
          <w:jc w:val="center"/>
        </w:trPr>
        <w:tc>
          <w:tcPr>
            <w:tcW w:w="1241" w:type="dxa"/>
          </w:tcPr>
          <w:p w14:paraId="722A2484" w14:textId="5A2F031C"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42B3B51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4A8DE05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1C764ADF" w14:textId="77777777" w:rsidR="00C87D40" w:rsidRPr="00B138F3" w:rsidRDefault="00C87D40" w:rsidP="00C87D40">
            <w:pPr>
              <w:widowControl w:val="0"/>
              <w:jc w:val="center"/>
              <w:rPr>
                <w:rFonts w:ascii="GHEA Grapalat" w:hAnsi="GHEA Grapalat"/>
                <w:sz w:val="16"/>
                <w:szCs w:val="16"/>
              </w:rPr>
            </w:pPr>
          </w:p>
        </w:tc>
        <w:tc>
          <w:tcPr>
            <w:tcW w:w="1467" w:type="dxa"/>
          </w:tcPr>
          <w:p w14:paraId="012307FC" w14:textId="0E833627"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Мелкая, чистая, без посторонних примесей.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331558F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3709515" w14:textId="77777777" w:rsidR="00C87D40" w:rsidRPr="00B138F3" w:rsidRDefault="00C87D40" w:rsidP="00C87D40">
            <w:pPr>
              <w:widowControl w:val="0"/>
              <w:jc w:val="center"/>
              <w:rPr>
                <w:rFonts w:ascii="GHEA Grapalat" w:hAnsi="GHEA Grapalat"/>
                <w:sz w:val="16"/>
                <w:szCs w:val="16"/>
              </w:rPr>
            </w:pPr>
          </w:p>
        </w:tc>
        <w:tc>
          <w:tcPr>
            <w:tcW w:w="1134" w:type="dxa"/>
          </w:tcPr>
          <w:p w14:paraId="411445C8"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1C5ECF0" w14:textId="026444B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611F8083" w14:textId="7E1901A9"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0920CD1" w14:textId="7801BB8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4E025EA1" w14:textId="36041522"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1873D90" w14:textId="77777777" w:rsidTr="00CE54BA">
        <w:trPr>
          <w:trHeight w:val="246"/>
          <w:jc w:val="center"/>
        </w:trPr>
        <w:tc>
          <w:tcPr>
            <w:tcW w:w="1241" w:type="dxa"/>
          </w:tcPr>
          <w:p w14:paraId="1D3D048F" w14:textId="2A107630"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699BE992"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566F05C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411CEB00" w14:textId="77777777" w:rsidR="00C87D40" w:rsidRPr="00B138F3" w:rsidRDefault="00C87D40" w:rsidP="00C87D40">
            <w:pPr>
              <w:widowControl w:val="0"/>
              <w:jc w:val="center"/>
              <w:rPr>
                <w:rFonts w:ascii="GHEA Grapalat" w:hAnsi="GHEA Grapalat"/>
                <w:sz w:val="16"/>
                <w:szCs w:val="16"/>
              </w:rPr>
            </w:pPr>
          </w:p>
        </w:tc>
        <w:tc>
          <w:tcPr>
            <w:tcW w:w="1467" w:type="dxa"/>
          </w:tcPr>
          <w:p w14:paraId="0D702CC7" w14:textId="5C843555"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Кислотность ≤ 0,8%, сухие вещества 25–30%. ГОСТ 3343-2018.</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6660EF6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E085048" w14:textId="77777777" w:rsidR="00C87D40" w:rsidRPr="00B138F3" w:rsidRDefault="00C87D40" w:rsidP="00C87D40">
            <w:pPr>
              <w:widowControl w:val="0"/>
              <w:jc w:val="center"/>
              <w:rPr>
                <w:rFonts w:ascii="GHEA Grapalat" w:hAnsi="GHEA Grapalat"/>
                <w:sz w:val="16"/>
                <w:szCs w:val="16"/>
              </w:rPr>
            </w:pPr>
          </w:p>
        </w:tc>
        <w:tc>
          <w:tcPr>
            <w:tcW w:w="1134" w:type="dxa"/>
          </w:tcPr>
          <w:p w14:paraId="1FFCDF28"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309C4E4" w14:textId="0F4C5B3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w:t>
            </w:r>
          </w:p>
        </w:tc>
        <w:tc>
          <w:tcPr>
            <w:tcW w:w="709" w:type="dxa"/>
          </w:tcPr>
          <w:p w14:paraId="68D343FB" w14:textId="608F7A6E"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BE3D645" w14:textId="70DB996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40</w:t>
            </w:r>
          </w:p>
        </w:tc>
        <w:tc>
          <w:tcPr>
            <w:tcW w:w="947" w:type="dxa"/>
          </w:tcPr>
          <w:p w14:paraId="3E9FBFA0" w14:textId="55AB77EA"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5FCA2A1" w14:textId="77777777" w:rsidTr="00CE54BA">
        <w:trPr>
          <w:trHeight w:val="246"/>
          <w:jc w:val="center"/>
        </w:trPr>
        <w:tc>
          <w:tcPr>
            <w:tcW w:w="1241" w:type="dxa"/>
          </w:tcPr>
          <w:p w14:paraId="7450E5B9" w14:textId="7F02EDEC"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7DCB4CE8" w:rsidR="00C87D40" w:rsidRPr="00B138F3" w:rsidRDefault="00C87D40" w:rsidP="00C87D40">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0562ACF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1925" w:type="dxa"/>
          </w:tcPr>
          <w:p w14:paraId="5776C34A" w14:textId="77777777" w:rsidR="00C87D40" w:rsidRPr="00B138F3" w:rsidRDefault="00C87D40" w:rsidP="00C87D40">
            <w:pPr>
              <w:widowControl w:val="0"/>
              <w:jc w:val="center"/>
              <w:rPr>
                <w:rFonts w:ascii="GHEA Grapalat" w:hAnsi="GHEA Grapalat"/>
                <w:sz w:val="16"/>
                <w:szCs w:val="16"/>
              </w:rPr>
            </w:pPr>
          </w:p>
        </w:tc>
        <w:tc>
          <w:tcPr>
            <w:tcW w:w="1467" w:type="dxa"/>
          </w:tcPr>
          <w:p w14:paraId="022EDD01" w14:textId="119D17D6"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Из твёрдой пшеницы, чистый.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53A06C0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C276B15" w14:textId="77777777" w:rsidR="00C87D40" w:rsidRPr="00B138F3" w:rsidRDefault="00C87D40" w:rsidP="00C87D40">
            <w:pPr>
              <w:widowControl w:val="0"/>
              <w:jc w:val="center"/>
              <w:rPr>
                <w:rFonts w:ascii="GHEA Grapalat" w:hAnsi="GHEA Grapalat"/>
                <w:sz w:val="16"/>
                <w:szCs w:val="16"/>
              </w:rPr>
            </w:pPr>
          </w:p>
        </w:tc>
        <w:tc>
          <w:tcPr>
            <w:tcW w:w="1134" w:type="dxa"/>
          </w:tcPr>
          <w:p w14:paraId="5F43BACD"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46230D3" w14:textId="32FE5DA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05F7ED24" w14:textId="1726A73D"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351336E" w14:textId="24E52C9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2D2EC307" w14:textId="2E243F8C"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BF17072" w14:textId="77777777" w:rsidTr="00CE54BA">
        <w:trPr>
          <w:trHeight w:val="246"/>
          <w:jc w:val="center"/>
        </w:trPr>
        <w:tc>
          <w:tcPr>
            <w:tcW w:w="1241" w:type="dxa"/>
          </w:tcPr>
          <w:p w14:paraId="51500A6B" w14:textId="228F81E1"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22A562D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43CC150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28672E0E" w14:textId="77777777" w:rsidR="00C87D40" w:rsidRPr="00B138F3" w:rsidRDefault="00C87D40" w:rsidP="00C87D40">
            <w:pPr>
              <w:widowControl w:val="0"/>
              <w:jc w:val="center"/>
              <w:rPr>
                <w:rFonts w:ascii="GHEA Grapalat" w:hAnsi="GHEA Grapalat"/>
                <w:sz w:val="16"/>
                <w:szCs w:val="16"/>
              </w:rPr>
            </w:pPr>
          </w:p>
        </w:tc>
        <w:tc>
          <w:tcPr>
            <w:tcW w:w="1467" w:type="dxa"/>
          </w:tcPr>
          <w:p w14:paraId="195EAA0D" w14:textId="1B3EC9B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Местное производство, пастеризованное, 2,5%–3,2% жирность.</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5B92F73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3D15C51" w14:textId="77777777" w:rsidR="00C87D40" w:rsidRPr="00B138F3" w:rsidRDefault="00C87D40" w:rsidP="00C87D40">
            <w:pPr>
              <w:widowControl w:val="0"/>
              <w:jc w:val="center"/>
              <w:rPr>
                <w:rFonts w:ascii="GHEA Grapalat" w:hAnsi="GHEA Grapalat"/>
                <w:sz w:val="16"/>
                <w:szCs w:val="16"/>
              </w:rPr>
            </w:pPr>
          </w:p>
        </w:tc>
        <w:tc>
          <w:tcPr>
            <w:tcW w:w="1134" w:type="dxa"/>
          </w:tcPr>
          <w:p w14:paraId="51CF6345"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1C2031B9" w14:textId="3686C62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709" w:type="dxa"/>
          </w:tcPr>
          <w:p w14:paraId="1A205004" w14:textId="7ECDC274"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4AA59B4" w14:textId="2F37E81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947" w:type="dxa"/>
          </w:tcPr>
          <w:p w14:paraId="76404DB1" w14:textId="3FA6BB25"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A20F217" w14:textId="77777777" w:rsidTr="00CE54BA">
        <w:trPr>
          <w:trHeight w:val="246"/>
          <w:jc w:val="center"/>
        </w:trPr>
        <w:tc>
          <w:tcPr>
            <w:tcW w:w="1241" w:type="dxa"/>
          </w:tcPr>
          <w:p w14:paraId="620550C6" w14:textId="24BAF545"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332B67F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2F15B23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1925" w:type="dxa"/>
          </w:tcPr>
          <w:p w14:paraId="47EBD457" w14:textId="77777777" w:rsidR="00C87D40" w:rsidRPr="00B138F3" w:rsidRDefault="00C87D40" w:rsidP="00C87D40">
            <w:pPr>
              <w:widowControl w:val="0"/>
              <w:jc w:val="center"/>
              <w:rPr>
                <w:rFonts w:ascii="GHEA Grapalat" w:hAnsi="GHEA Grapalat"/>
                <w:sz w:val="16"/>
                <w:szCs w:val="16"/>
              </w:rPr>
            </w:pPr>
          </w:p>
        </w:tc>
        <w:tc>
          <w:tcPr>
            <w:tcW w:w="1467" w:type="dxa"/>
          </w:tcPr>
          <w:p w14:paraId="3D3DE340" w14:textId="498F6BB4"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Жирность 18–20%, свежая, пастеризованная.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1EF932D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7F54581" w14:textId="77777777" w:rsidR="00C87D40" w:rsidRPr="00B138F3" w:rsidRDefault="00C87D40" w:rsidP="00C87D40">
            <w:pPr>
              <w:widowControl w:val="0"/>
              <w:jc w:val="center"/>
              <w:rPr>
                <w:rFonts w:ascii="GHEA Grapalat" w:hAnsi="GHEA Grapalat"/>
                <w:sz w:val="16"/>
                <w:szCs w:val="16"/>
              </w:rPr>
            </w:pPr>
          </w:p>
        </w:tc>
        <w:tc>
          <w:tcPr>
            <w:tcW w:w="1134" w:type="dxa"/>
          </w:tcPr>
          <w:p w14:paraId="47784579"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C0E041A" w14:textId="2CCDEA0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350</w:t>
            </w:r>
          </w:p>
        </w:tc>
        <w:tc>
          <w:tcPr>
            <w:tcW w:w="709" w:type="dxa"/>
          </w:tcPr>
          <w:p w14:paraId="70C04EC8" w14:textId="2D1AF1D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C9B39E2" w14:textId="26EBA42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350</w:t>
            </w:r>
          </w:p>
        </w:tc>
        <w:tc>
          <w:tcPr>
            <w:tcW w:w="947" w:type="dxa"/>
          </w:tcPr>
          <w:p w14:paraId="0A0843E2" w14:textId="7A6659BF"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586E625A" w14:textId="77777777" w:rsidTr="00CE54BA">
        <w:trPr>
          <w:trHeight w:val="246"/>
          <w:jc w:val="center"/>
        </w:trPr>
        <w:tc>
          <w:tcPr>
            <w:tcW w:w="1241" w:type="dxa"/>
          </w:tcPr>
          <w:p w14:paraId="3E43FB6A" w14:textId="69FF6C78"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6CB270D7"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43FBCF1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1925" w:type="dxa"/>
          </w:tcPr>
          <w:p w14:paraId="1382B958" w14:textId="77777777" w:rsidR="00C87D40" w:rsidRPr="00B138F3" w:rsidRDefault="00C87D40" w:rsidP="00C87D40">
            <w:pPr>
              <w:widowControl w:val="0"/>
              <w:jc w:val="center"/>
              <w:rPr>
                <w:rFonts w:ascii="GHEA Grapalat" w:hAnsi="GHEA Grapalat"/>
                <w:sz w:val="16"/>
                <w:szCs w:val="16"/>
              </w:rPr>
            </w:pPr>
          </w:p>
        </w:tc>
        <w:tc>
          <w:tcPr>
            <w:tcW w:w="1467" w:type="dxa"/>
          </w:tcPr>
          <w:p w14:paraId="190D19DF" w14:textId="5757B63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Местного производства, свежий,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42585F3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70C44E" w14:textId="77777777" w:rsidR="00C87D40" w:rsidRPr="00B138F3" w:rsidRDefault="00C87D40" w:rsidP="00C87D40">
            <w:pPr>
              <w:widowControl w:val="0"/>
              <w:jc w:val="center"/>
              <w:rPr>
                <w:rFonts w:ascii="GHEA Grapalat" w:hAnsi="GHEA Grapalat"/>
                <w:sz w:val="16"/>
                <w:szCs w:val="16"/>
              </w:rPr>
            </w:pPr>
          </w:p>
        </w:tc>
        <w:tc>
          <w:tcPr>
            <w:tcW w:w="1134" w:type="dxa"/>
          </w:tcPr>
          <w:p w14:paraId="4B27B9A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E0B1DC7" w14:textId="4CD11A3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1200</w:t>
            </w:r>
          </w:p>
        </w:tc>
        <w:tc>
          <w:tcPr>
            <w:tcW w:w="709" w:type="dxa"/>
          </w:tcPr>
          <w:p w14:paraId="1B8245C5" w14:textId="5CE7ACB8"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FBB4E4F" w14:textId="37ACDAB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1200</w:t>
            </w:r>
          </w:p>
        </w:tc>
        <w:tc>
          <w:tcPr>
            <w:tcW w:w="947" w:type="dxa"/>
          </w:tcPr>
          <w:p w14:paraId="7FB8324B" w14:textId="438DF663"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50F47E3" w14:textId="77777777" w:rsidTr="00CE54BA">
        <w:trPr>
          <w:trHeight w:val="246"/>
          <w:jc w:val="center"/>
        </w:trPr>
        <w:tc>
          <w:tcPr>
            <w:tcW w:w="1241" w:type="dxa"/>
          </w:tcPr>
          <w:p w14:paraId="408CA24A" w14:textId="1EB2AB14"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52EE0F7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3CF7A45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1AC98078" w14:textId="77777777" w:rsidR="00C87D40" w:rsidRPr="00B138F3" w:rsidRDefault="00C87D40" w:rsidP="00C87D40">
            <w:pPr>
              <w:widowControl w:val="0"/>
              <w:jc w:val="center"/>
              <w:rPr>
                <w:rFonts w:ascii="GHEA Grapalat" w:hAnsi="GHEA Grapalat"/>
                <w:sz w:val="16"/>
                <w:szCs w:val="16"/>
              </w:rPr>
            </w:pPr>
          </w:p>
        </w:tc>
        <w:tc>
          <w:tcPr>
            <w:tcW w:w="1467" w:type="dxa"/>
          </w:tcPr>
          <w:p w14:paraId="3F5241E0" w14:textId="275CF2D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Жирность 45–50%,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5BB0ED8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1939E90" w14:textId="77777777" w:rsidR="00C87D40" w:rsidRPr="00B138F3" w:rsidRDefault="00C87D40" w:rsidP="00C87D40">
            <w:pPr>
              <w:widowControl w:val="0"/>
              <w:jc w:val="center"/>
              <w:rPr>
                <w:rFonts w:ascii="GHEA Grapalat" w:hAnsi="GHEA Grapalat"/>
                <w:sz w:val="16"/>
                <w:szCs w:val="16"/>
              </w:rPr>
            </w:pPr>
          </w:p>
        </w:tc>
        <w:tc>
          <w:tcPr>
            <w:tcW w:w="1134" w:type="dxa"/>
          </w:tcPr>
          <w:p w14:paraId="2736D9D9"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E502402" w14:textId="11FF1F1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160</w:t>
            </w:r>
          </w:p>
        </w:tc>
        <w:tc>
          <w:tcPr>
            <w:tcW w:w="709" w:type="dxa"/>
          </w:tcPr>
          <w:p w14:paraId="63825A2F" w14:textId="4C18ECB5"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ACAA7DA" w14:textId="00F52B1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160</w:t>
            </w:r>
          </w:p>
        </w:tc>
        <w:tc>
          <w:tcPr>
            <w:tcW w:w="947" w:type="dxa"/>
          </w:tcPr>
          <w:p w14:paraId="6B960373" w14:textId="38321380"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3072F44" w14:textId="77777777" w:rsidTr="00CE54BA">
        <w:trPr>
          <w:trHeight w:val="246"/>
          <w:jc w:val="center"/>
        </w:trPr>
        <w:tc>
          <w:tcPr>
            <w:tcW w:w="1241" w:type="dxa"/>
          </w:tcPr>
          <w:p w14:paraId="0AFD42CA" w14:textId="38D562E6"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2EA2B65F"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01191CA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7DDC45CD" w14:textId="77777777" w:rsidR="00C87D40" w:rsidRPr="00B138F3" w:rsidRDefault="00C87D40" w:rsidP="00C87D40">
            <w:pPr>
              <w:widowControl w:val="0"/>
              <w:jc w:val="center"/>
              <w:rPr>
                <w:rFonts w:ascii="GHEA Grapalat" w:hAnsi="GHEA Grapalat"/>
                <w:sz w:val="16"/>
                <w:szCs w:val="16"/>
              </w:rPr>
            </w:pPr>
          </w:p>
        </w:tc>
        <w:tc>
          <w:tcPr>
            <w:tcW w:w="1467" w:type="dxa"/>
          </w:tcPr>
          <w:p w14:paraId="066EC9C1" w14:textId="3C2A946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Упаковка 500 г, тёмный,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7A6B555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50F0898" w14:textId="77777777" w:rsidR="00C87D40" w:rsidRPr="00B138F3" w:rsidRDefault="00C87D40" w:rsidP="00C87D40">
            <w:pPr>
              <w:widowControl w:val="0"/>
              <w:jc w:val="center"/>
              <w:rPr>
                <w:rFonts w:ascii="GHEA Grapalat" w:hAnsi="GHEA Grapalat"/>
                <w:sz w:val="16"/>
                <w:szCs w:val="16"/>
              </w:rPr>
            </w:pPr>
          </w:p>
        </w:tc>
        <w:tc>
          <w:tcPr>
            <w:tcW w:w="1134" w:type="dxa"/>
          </w:tcPr>
          <w:p w14:paraId="5CC9A42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EAC6761" w14:textId="4F41D21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w:t>
            </w:r>
          </w:p>
        </w:tc>
        <w:tc>
          <w:tcPr>
            <w:tcW w:w="709" w:type="dxa"/>
          </w:tcPr>
          <w:p w14:paraId="7706D8F0" w14:textId="2149DB72"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CBD742F" w14:textId="0902817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w:t>
            </w:r>
          </w:p>
        </w:tc>
        <w:tc>
          <w:tcPr>
            <w:tcW w:w="947" w:type="dxa"/>
          </w:tcPr>
          <w:p w14:paraId="6B1F18CC" w14:textId="7422DFA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16ACBD2" w14:textId="77777777" w:rsidTr="00CE54BA">
        <w:trPr>
          <w:trHeight w:val="246"/>
          <w:jc w:val="center"/>
        </w:trPr>
        <w:tc>
          <w:tcPr>
            <w:tcW w:w="1241" w:type="dxa"/>
          </w:tcPr>
          <w:p w14:paraId="4F4B3E95" w14:textId="73EB4061"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F7427F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7AA107B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06716B8B" w14:textId="77777777" w:rsidR="00C87D40" w:rsidRPr="00B138F3" w:rsidRDefault="00C87D40" w:rsidP="00C87D40">
            <w:pPr>
              <w:widowControl w:val="0"/>
              <w:jc w:val="center"/>
              <w:rPr>
                <w:rFonts w:ascii="GHEA Grapalat" w:hAnsi="GHEA Grapalat"/>
                <w:sz w:val="16"/>
                <w:szCs w:val="16"/>
              </w:rPr>
            </w:pPr>
          </w:p>
        </w:tc>
        <w:tc>
          <w:tcPr>
            <w:tcW w:w="1467" w:type="dxa"/>
          </w:tcPr>
          <w:p w14:paraId="48377908" w14:textId="77169C26"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Свежие, целые, чистые, без механических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7077A02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6AEB06" w14:textId="77777777" w:rsidR="00C87D40" w:rsidRPr="00B138F3" w:rsidRDefault="00C87D40" w:rsidP="00C87D40">
            <w:pPr>
              <w:widowControl w:val="0"/>
              <w:jc w:val="center"/>
              <w:rPr>
                <w:rFonts w:ascii="GHEA Grapalat" w:hAnsi="GHEA Grapalat"/>
                <w:sz w:val="16"/>
                <w:szCs w:val="16"/>
              </w:rPr>
            </w:pPr>
          </w:p>
        </w:tc>
        <w:tc>
          <w:tcPr>
            <w:tcW w:w="1134" w:type="dxa"/>
          </w:tcPr>
          <w:p w14:paraId="2DC74755"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1084EFC" w14:textId="4F32E14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160</w:t>
            </w:r>
          </w:p>
        </w:tc>
        <w:tc>
          <w:tcPr>
            <w:tcW w:w="709" w:type="dxa"/>
          </w:tcPr>
          <w:p w14:paraId="46CB01D9" w14:textId="70FA84E0"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512B5AD" w14:textId="10DE543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160</w:t>
            </w:r>
          </w:p>
        </w:tc>
        <w:tc>
          <w:tcPr>
            <w:tcW w:w="947" w:type="dxa"/>
          </w:tcPr>
          <w:p w14:paraId="69D09180" w14:textId="78EBE94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389097D1" w14:textId="77777777" w:rsidTr="00CE54BA">
        <w:trPr>
          <w:trHeight w:val="246"/>
          <w:jc w:val="center"/>
        </w:trPr>
        <w:tc>
          <w:tcPr>
            <w:tcW w:w="1241" w:type="dxa"/>
          </w:tcPr>
          <w:p w14:paraId="5F4171F5" w14:textId="5BB5F212"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4EA13FA5"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687E5BE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1925" w:type="dxa"/>
          </w:tcPr>
          <w:p w14:paraId="431CA726" w14:textId="77777777" w:rsidR="00C87D40" w:rsidRPr="00B138F3" w:rsidRDefault="00C87D40" w:rsidP="00C87D40">
            <w:pPr>
              <w:widowControl w:val="0"/>
              <w:jc w:val="center"/>
              <w:rPr>
                <w:rFonts w:ascii="GHEA Grapalat" w:hAnsi="GHEA Grapalat"/>
                <w:sz w:val="16"/>
                <w:szCs w:val="16"/>
              </w:rPr>
            </w:pPr>
          </w:p>
        </w:tc>
        <w:tc>
          <w:tcPr>
            <w:tcW w:w="1467" w:type="dxa"/>
          </w:tcPr>
          <w:p w14:paraId="3D4538F8" w14:textId="21A69F98"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Средний размер, свежие, без порчи.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54C140D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261809" w14:textId="77777777" w:rsidR="00C87D40" w:rsidRPr="00B138F3" w:rsidRDefault="00C87D40" w:rsidP="00C87D40">
            <w:pPr>
              <w:widowControl w:val="0"/>
              <w:jc w:val="center"/>
              <w:rPr>
                <w:rFonts w:ascii="GHEA Grapalat" w:hAnsi="GHEA Grapalat"/>
                <w:sz w:val="16"/>
                <w:szCs w:val="16"/>
              </w:rPr>
            </w:pPr>
          </w:p>
        </w:tc>
        <w:tc>
          <w:tcPr>
            <w:tcW w:w="1134" w:type="dxa"/>
          </w:tcPr>
          <w:p w14:paraId="4774EB1C"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B6C62D7" w14:textId="7EA1136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840</w:t>
            </w:r>
          </w:p>
        </w:tc>
        <w:tc>
          <w:tcPr>
            <w:tcW w:w="709" w:type="dxa"/>
          </w:tcPr>
          <w:p w14:paraId="3818D1DC" w14:textId="05F63055"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B37B339" w14:textId="18A162E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840</w:t>
            </w:r>
          </w:p>
        </w:tc>
        <w:tc>
          <w:tcPr>
            <w:tcW w:w="947" w:type="dxa"/>
          </w:tcPr>
          <w:p w14:paraId="12E3646E" w14:textId="0D62401D"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0E90E53" w14:textId="77777777" w:rsidTr="00CE54BA">
        <w:trPr>
          <w:trHeight w:val="246"/>
          <w:jc w:val="center"/>
        </w:trPr>
        <w:tc>
          <w:tcPr>
            <w:tcW w:w="1241" w:type="dxa"/>
          </w:tcPr>
          <w:p w14:paraId="38F78B19" w14:textId="4F0B681B"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56A0B2BB"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2B3526F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67D994A0" w14:textId="77777777" w:rsidR="00C87D40" w:rsidRPr="00B138F3" w:rsidRDefault="00C87D40" w:rsidP="00C87D40">
            <w:pPr>
              <w:widowControl w:val="0"/>
              <w:jc w:val="center"/>
              <w:rPr>
                <w:rFonts w:ascii="GHEA Grapalat" w:hAnsi="GHEA Grapalat"/>
                <w:sz w:val="16"/>
                <w:szCs w:val="16"/>
              </w:rPr>
            </w:pPr>
          </w:p>
        </w:tc>
        <w:tc>
          <w:tcPr>
            <w:tcW w:w="1467" w:type="dxa"/>
          </w:tcPr>
          <w:p w14:paraId="2127BE2E" w14:textId="4E669BB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Спелые, жёлтые, без тёмных пятен.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5528A1A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AC2D0B" w14:textId="77777777" w:rsidR="00C87D40" w:rsidRPr="00B138F3" w:rsidRDefault="00C87D40" w:rsidP="00C87D40">
            <w:pPr>
              <w:widowControl w:val="0"/>
              <w:jc w:val="center"/>
              <w:rPr>
                <w:rFonts w:ascii="GHEA Grapalat" w:hAnsi="GHEA Grapalat"/>
                <w:sz w:val="16"/>
                <w:szCs w:val="16"/>
              </w:rPr>
            </w:pPr>
          </w:p>
        </w:tc>
        <w:tc>
          <w:tcPr>
            <w:tcW w:w="1134" w:type="dxa"/>
          </w:tcPr>
          <w:p w14:paraId="5148F2D6"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698CEAF" w14:textId="4A0EC80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700</w:t>
            </w:r>
          </w:p>
        </w:tc>
        <w:tc>
          <w:tcPr>
            <w:tcW w:w="709" w:type="dxa"/>
          </w:tcPr>
          <w:p w14:paraId="5F3E12B2" w14:textId="7760CF7F"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B603212" w14:textId="7E72C0A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700</w:t>
            </w:r>
          </w:p>
        </w:tc>
        <w:tc>
          <w:tcPr>
            <w:tcW w:w="947" w:type="dxa"/>
          </w:tcPr>
          <w:p w14:paraId="646DBC98" w14:textId="0D4245DF"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0052226" w14:textId="77777777" w:rsidTr="00CE54BA">
        <w:trPr>
          <w:trHeight w:val="246"/>
          <w:jc w:val="center"/>
        </w:trPr>
        <w:tc>
          <w:tcPr>
            <w:tcW w:w="1241" w:type="dxa"/>
          </w:tcPr>
          <w:p w14:paraId="0D290E5F" w14:textId="7C135D1A"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7FFB1F5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63085D8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64BB0D1B" w14:textId="77777777" w:rsidR="00C87D40" w:rsidRPr="00B138F3" w:rsidRDefault="00C87D40" w:rsidP="00C87D40">
            <w:pPr>
              <w:widowControl w:val="0"/>
              <w:jc w:val="center"/>
              <w:rPr>
                <w:rFonts w:ascii="GHEA Grapalat" w:hAnsi="GHEA Grapalat"/>
                <w:sz w:val="16"/>
                <w:szCs w:val="16"/>
              </w:rPr>
            </w:pPr>
          </w:p>
        </w:tc>
        <w:tc>
          <w:tcPr>
            <w:tcW w:w="1467" w:type="dxa"/>
          </w:tcPr>
          <w:p w14:paraId="76F29FC5" w14:textId="645F6C95"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Среднего размера, не повреждённые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21E07DD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6DDFA4" w14:textId="77777777" w:rsidR="00C87D40" w:rsidRPr="00B138F3" w:rsidRDefault="00C87D40" w:rsidP="00C87D40">
            <w:pPr>
              <w:widowControl w:val="0"/>
              <w:jc w:val="center"/>
              <w:rPr>
                <w:rFonts w:ascii="GHEA Grapalat" w:hAnsi="GHEA Grapalat"/>
                <w:sz w:val="16"/>
                <w:szCs w:val="16"/>
              </w:rPr>
            </w:pPr>
          </w:p>
        </w:tc>
        <w:tc>
          <w:tcPr>
            <w:tcW w:w="1134" w:type="dxa"/>
          </w:tcPr>
          <w:p w14:paraId="712997C0"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3AFA6A5" w14:textId="44D74B0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600</w:t>
            </w:r>
          </w:p>
        </w:tc>
        <w:tc>
          <w:tcPr>
            <w:tcW w:w="709" w:type="dxa"/>
          </w:tcPr>
          <w:p w14:paraId="6498F88F" w14:textId="5D0CDB8E"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B846003" w14:textId="3EEB791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600</w:t>
            </w:r>
          </w:p>
        </w:tc>
        <w:tc>
          <w:tcPr>
            <w:tcW w:w="947" w:type="dxa"/>
          </w:tcPr>
          <w:p w14:paraId="006439AC" w14:textId="427F2B5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71CD80C" w14:textId="77777777" w:rsidTr="00CE54BA">
        <w:trPr>
          <w:trHeight w:val="246"/>
          <w:jc w:val="center"/>
        </w:trPr>
        <w:tc>
          <w:tcPr>
            <w:tcW w:w="1241" w:type="dxa"/>
          </w:tcPr>
          <w:p w14:paraId="3A65D5F4" w14:textId="62AA38E8"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7844517B"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553670B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54FC975B" w14:textId="77777777" w:rsidR="00C87D40" w:rsidRPr="00B138F3" w:rsidRDefault="00C87D40" w:rsidP="00C87D40">
            <w:pPr>
              <w:widowControl w:val="0"/>
              <w:jc w:val="center"/>
              <w:rPr>
                <w:rFonts w:ascii="GHEA Grapalat" w:hAnsi="GHEA Grapalat"/>
                <w:sz w:val="16"/>
                <w:szCs w:val="16"/>
              </w:rPr>
            </w:pPr>
          </w:p>
        </w:tc>
        <w:tc>
          <w:tcPr>
            <w:tcW w:w="1467" w:type="dxa"/>
          </w:tcPr>
          <w:p w14:paraId="79474FBA" w14:textId="00D479F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Свежие, сладкие,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6C9A6FA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95C4874" w14:textId="77777777" w:rsidR="00C87D40" w:rsidRPr="00B138F3" w:rsidRDefault="00C87D40" w:rsidP="00C87D40">
            <w:pPr>
              <w:widowControl w:val="0"/>
              <w:jc w:val="center"/>
              <w:rPr>
                <w:rFonts w:ascii="GHEA Grapalat" w:hAnsi="GHEA Grapalat"/>
                <w:sz w:val="16"/>
                <w:szCs w:val="16"/>
              </w:rPr>
            </w:pPr>
          </w:p>
        </w:tc>
        <w:tc>
          <w:tcPr>
            <w:tcW w:w="1134" w:type="dxa"/>
          </w:tcPr>
          <w:p w14:paraId="44545CDD"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37B5223" w14:textId="2422A47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350</w:t>
            </w:r>
          </w:p>
        </w:tc>
        <w:tc>
          <w:tcPr>
            <w:tcW w:w="709" w:type="dxa"/>
          </w:tcPr>
          <w:p w14:paraId="5D0B1055" w14:textId="792D3765"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C7E8465" w14:textId="1048F1F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350</w:t>
            </w:r>
          </w:p>
        </w:tc>
        <w:tc>
          <w:tcPr>
            <w:tcW w:w="947" w:type="dxa"/>
          </w:tcPr>
          <w:p w14:paraId="6CA9BF4D" w14:textId="23AF8732"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F2A1BC6" w14:textId="77777777" w:rsidTr="00CE54BA">
        <w:trPr>
          <w:trHeight w:val="246"/>
          <w:jc w:val="center"/>
        </w:trPr>
        <w:tc>
          <w:tcPr>
            <w:tcW w:w="1241" w:type="dxa"/>
          </w:tcPr>
          <w:p w14:paraId="0C34A112" w14:textId="2EEDFD7F"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68FD2C36"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1A1F69E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72BCF6D4" w14:textId="77777777" w:rsidR="00C87D40" w:rsidRPr="00B138F3" w:rsidRDefault="00C87D40" w:rsidP="00C87D40">
            <w:pPr>
              <w:widowControl w:val="0"/>
              <w:jc w:val="center"/>
              <w:rPr>
                <w:rFonts w:ascii="GHEA Grapalat" w:hAnsi="GHEA Grapalat"/>
                <w:sz w:val="16"/>
                <w:szCs w:val="16"/>
              </w:rPr>
            </w:pPr>
          </w:p>
        </w:tc>
        <w:tc>
          <w:tcPr>
            <w:tcW w:w="1467" w:type="dxa"/>
          </w:tcPr>
          <w:p w14:paraId="565628B0" w14:textId="2358CC2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Среднего размера, упругие,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3DDE65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52BDDD" w14:textId="77777777" w:rsidR="00C87D40" w:rsidRPr="00B138F3" w:rsidRDefault="00C87D40" w:rsidP="00C87D40">
            <w:pPr>
              <w:widowControl w:val="0"/>
              <w:jc w:val="center"/>
              <w:rPr>
                <w:rFonts w:ascii="GHEA Grapalat" w:hAnsi="GHEA Grapalat"/>
                <w:sz w:val="16"/>
                <w:szCs w:val="16"/>
              </w:rPr>
            </w:pPr>
          </w:p>
        </w:tc>
        <w:tc>
          <w:tcPr>
            <w:tcW w:w="1134" w:type="dxa"/>
          </w:tcPr>
          <w:p w14:paraId="694A8A7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BB0015A" w14:textId="77D9C10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250</w:t>
            </w:r>
          </w:p>
        </w:tc>
        <w:tc>
          <w:tcPr>
            <w:tcW w:w="709" w:type="dxa"/>
          </w:tcPr>
          <w:p w14:paraId="5A30C404" w14:textId="311B8587"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BDCC411" w14:textId="29560E8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250</w:t>
            </w:r>
          </w:p>
        </w:tc>
        <w:tc>
          <w:tcPr>
            <w:tcW w:w="947" w:type="dxa"/>
          </w:tcPr>
          <w:p w14:paraId="7F5A8841" w14:textId="1FE25F09" w:rsidR="00C87D40" w:rsidRPr="00087FE7"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4AE1808" w14:textId="77777777" w:rsidTr="00CE54BA">
        <w:trPr>
          <w:trHeight w:val="246"/>
          <w:jc w:val="center"/>
        </w:trPr>
        <w:tc>
          <w:tcPr>
            <w:tcW w:w="1241" w:type="dxa"/>
          </w:tcPr>
          <w:p w14:paraId="72F806F3" w14:textId="16E6C657"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3DB745A7"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7822517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1925" w:type="dxa"/>
          </w:tcPr>
          <w:p w14:paraId="259599A6" w14:textId="77777777" w:rsidR="00C87D40" w:rsidRPr="00B138F3" w:rsidRDefault="00C87D40" w:rsidP="00C87D40">
            <w:pPr>
              <w:widowControl w:val="0"/>
              <w:jc w:val="center"/>
              <w:rPr>
                <w:rFonts w:ascii="GHEA Grapalat" w:hAnsi="GHEA Grapalat"/>
                <w:sz w:val="16"/>
                <w:szCs w:val="16"/>
              </w:rPr>
            </w:pPr>
          </w:p>
        </w:tc>
        <w:tc>
          <w:tcPr>
            <w:tcW w:w="1467" w:type="dxa"/>
          </w:tcPr>
          <w:p w14:paraId="77344B3F" w14:textId="4551D85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Свежие и сладкие, разных видов, среднего размера. ГОСТ 21833-76. Без повреждений, безопасность и маркировка в соответствии с «Техническим регламентом на свежие фрукты и овощи», утверждённым Постановлением Правительства РА № 1913-Н от 21 декабря 2006 года и статьей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6AE04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A27FC2" w14:textId="77777777" w:rsidR="00C87D40" w:rsidRPr="00B138F3" w:rsidRDefault="00C87D40" w:rsidP="00C87D40">
            <w:pPr>
              <w:widowControl w:val="0"/>
              <w:jc w:val="center"/>
              <w:rPr>
                <w:rFonts w:ascii="GHEA Grapalat" w:hAnsi="GHEA Grapalat"/>
                <w:sz w:val="16"/>
                <w:szCs w:val="16"/>
              </w:rPr>
            </w:pPr>
          </w:p>
        </w:tc>
        <w:tc>
          <w:tcPr>
            <w:tcW w:w="1134" w:type="dxa"/>
          </w:tcPr>
          <w:p w14:paraId="540C2485"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0E1E3A5" w14:textId="76D9C03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24E72F46" w14:textId="78621301"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40D4D7F" w14:textId="2C3D176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1D62DC67" w14:textId="4A6495E4"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B439EEA" w14:textId="77777777" w:rsidTr="00CE54BA">
        <w:trPr>
          <w:trHeight w:val="246"/>
          <w:jc w:val="center"/>
        </w:trPr>
        <w:tc>
          <w:tcPr>
            <w:tcW w:w="1241" w:type="dxa"/>
          </w:tcPr>
          <w:p w14:paraId="0FDC5E08" w14:textId="7F5BD780"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55FB8E42"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059B05C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Джемы</w:t>
            </w:r>
          </w:p>
        </w:tc>
        <w:tc>
          <w:tcPr>
            <w:tcW w:w="1925" w:type="dxa"/>
          </w:tcPr>
          <w:p w14:paraId="1A9D850E" w14:textId="77777777" w:rsidR="00C87D40" w:rsidRPr="00B138F3" w:rsidRDefault="00C87D40" w:rsidP="00C87D40">
            <w:pPr>
              <w:widowControl w:val="0"/>
              <w:jc w:val="center"/>
              <w:rPr>
                <w:rFonts w:ascii="GHEA Grapalat" w:hAnsi="GHEA Grapalat"/>
                <w:sz w:val="16"/>
                <w:szCs w:val="16"/>
              </w:rPr>
            </w:pPr>
          </w:p>
        </w:tc>
        <w:tc>
          <w:tcPr>
            <w:tcW w:w="1467" w:type="dxa"/>
          </w:tcPr>
          <w:p w14:paraId="28063AEF" w14:textId="104AFC86"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Джем: из разных фруктов, 1-го сорта. Безопасность: согласно гигиеническому нормативу N 2-III-4.9-01-2010, а маркировка: согласно статье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5FD0DB9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00B73815" w14:textId="77777777" w:rsidR="00C87D40" w:rsidRPr="00B138F3" w:rsidRDefault="00C87D40" w:rsidP="00C87D40">
            <w:pPr>
              <w:widowControl w:val="0"/>
              <w:jc w:val="center"/>
              <w:rPr>
                <w:rFonts w:ascii="GHEA Grapalat" w:hAnsi="GHEA Grapalat"/>
                <w:sz w:val="16"/>
                <w:szCs w:val="16"/>
              </w:rPr>
            </w:pPr>
          </w:p>
        </w:tc>
        <w:tc>
          <w:tcPr>
            <w:tcW w:w="1134" w:type="dxa"/>
          </w:tcPr>
          <w:p w14:paraId="0FEF1EE6"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38129E8" w14:textId="5FF5B5B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w:t>
            </w:r>
          </w:p>
        </w:tc>
        <w:tc>
          <w:tcPr>
            <w:tcW w:w="709" w:type="dxa"/>
          </w:tcPr>
          <w:p w14:paraId="6D319224" w14:textId="7D5B9C6C"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21C063F8" w14:textId="5220AF1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w:t>
            </w:r>
          </w:p>
        </w:tc>
        <w:tc>
          <w:tcPr>
            <w:tcW w:w="947" w:type="dxa"/>
          </w:tcPr>
          <w:p w14:paraId="6CC7E25B" w14:textId="0FD71975"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58304C28" w14:textId="77777777" w:rsidTr="00CE54BA">
        <w:trPr>
          <w:trHeight w:val="246"/>
          <w:jc w:val="center"/>
        </w:trPr>
        <w:tc>
          <w:tcPr>
            <w:tcW w:w="1241" w:type="dxa"/>
          </w:tcPr>
          <w:p w14:paraId="4769A1A9" w14:textId="59B193A9"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00ACB564"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05E6E6E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4A865DF6" w14:textId="77777777" w:rsidR="00C87D40" w:rsidRPr="00B138F3" w:rsidRDefault="00C87D40" w:rsidP="00C87D40">
            <w:pPr>
              <w:widowControl w:val="0"/>
              <w:jc w:val="center"/>
              <w:rPr>
                <w:rFonts w:ascii="GHEA Grapalat" w:hAnsi="GHEA Grapalat"/>
                <w:sz w:val="16"/>
                <w:szCs w:val="16"/>
              </w:rPr>
            </w:pPr>
          </w:p>
        </w:tc>
        <w:tc>
          <w:tcPr>
            <w:tcW w:w="1467" w:type="dxa"/>
          </w:tcPr>
          <w:p w14:paraId="1FCF7605" w14:textId="1D43122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Печенье овсяное: натуральное, из овсяной муки: ≥ 50%. Печенье сдобное: внешний вид: золотистого цвета, поверхность гладкая, без трещин, твердость: мягкое, легко режется. Маркировка: разборчивая. Безопасность и маркировка в соответствии с санитарно-эпидемиологическими правилами и нормативами N 2-III-4.9-01-2003 (СанПин РФ 2.3.2-1078-01) и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2366764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C8A165C" w14:textId="77777777" w:rsidR="00C87D40" w:rsidRPr="00B138F3" w:rsidRDefault="00C87D40" w:rsidP="00C87D40">
            <w:pPr>
              <w:widowControl w:val="0"/>
              <w:jc w:val="center"/>
              <w:rPr>
                <w:rFonts w:ascii="GHEA Grapalat" w:hAnsi="GHEA Grapalat"/>
                <w:sz w:val="16"/>
                <w:szCs w:val="16"/>
              </w:rPr>
            </w:pPr>
          </w:p>
        </w:tc>
        <w:tc>
          <w:tcPr>
            <w:tcW w:w="1134" w:type="dxa"/>
          </w:tcPr>
          <w:p w14:paraId="78888922"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901C2A8" w14:textId="5A916E1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439570B0" w14:textId="3A5B6593"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710D89E" w14:textId="79242B1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3C530695" w14:textId="49F857DF"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D1FEE0A" w14:textId="77777777" w:rsidTr="00CE54BA">
        <w:trPr>
          <w:trHeight w:val="246"/>
          <w:jc w:val="center"/>
        </w:trPr>
        <w:tc>
          <w:tcPr>
            <w:tcW w:w="1241" w:type="dxa"/>
          </w:tcPr>
          <w:p w14:paraId="121A8E58" w14:textId="4319A937"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269187F0"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3528DA5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6D093D99" w14:textId="77777777" w:rsidR="00C87D40" w:rsidRPr="00B138F3" w:rsidRDefault="00C87D40" w:rsidP="00C87D40">
            <w:pPr>
              <w:widowControl w:val="0"/>
              <w:jc w:val="center"/>
              <w:rPr>
                <w:rFonts w:ascii="GHEA Grapalat" w:hAnsi="GHEA Grapalat"/>
                <w:sz w:val="16"/>
                <w:szCs w:val="16"/>
              </w:rPr>
            </w:pPr>
          </w:p>
        </w:tc>
        <w:tc>
          <w:tcPr>
            <w:tcW w:w="1467" w:type="dxa"/>
          </w:tcPr>
          <w:p w14:paraId="168D0A6D" w14:textId="67A922E1"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Изготовлено из винограда без косточек заводской переработки, хранящегося при температуре от 5°С до 25°С при влажности не более 70%. ГОСТ 6882-88. В соответствии с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FA804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E08557A" w14:textId="77777777" w:rsidR="00C87D40" w:rsidRPr="00B138F3" w:rsidRDefault="00C87D40" w:rsidP="00C87D40">
            <w:pPr>
              <w:widowControl w:val="0"/>
              <w:jc w:val="center"/>
              <w:rPr>
                <w:rFonts w:ascii="GHEA Grapalat" w:hAnsi="GHEA Grapalat"/>
                <w:sz w:val="16"/>
                <w:szCs w:val="16"/>
              </w:rPr>
            </w:pPr>
          </w:p>
        </w:tc>
        <w:tc>
          <w:tcPr>
            <w:tcW w:w="1134" w:type="dxa"/>
          </w:tcPr>
          <w:p w14:paraId="70C3D7D9"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43C9852" w14:textId="44C19C0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w:t>
            </w:r>
          </w:p>
        </w:tc>
        <w:tc>
          <w:tcPr>
            <w:tcW w:w="709" w:type="dxa"/>
          </w:tcPr>
          <w:p w14:paraId="43AC3843" w14:textId="4889DC92"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0F73E34" w14:textId="758936A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60</w:t>
            </w:r>
          </w:p>
        </w:tc>
        <w:tc>
          <w:tcPr>
            <w:tcW w:w="947" w:type="dxa"/>
          </w:tcPr>
          <w:p w14:paraId="681A1EE4" w14:textId="574FF2F5"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A06F046" w14:textId="77777777" w:rsidTr="00CE54BA">
        <w:trPr>
          <w:trHeight w:val="246"/>
          <w:jc w:val="center"/>
        </w:trPr>
        <w:tc>
          <w:tcPr>
            <w:tcW w:w="1241" w:type="dxa"/>
          </w:tcPr>
          <w:p w14:paraId="0F9D5203" w14:textId="14D6D981"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2C0B923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54204BE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1925" w:type="dxa"/>
          </w:tcPr>
          <w:p w14:paraId="17E8A7E4" w14:textId="77777777" w:rsidR="00C87D40" w:rsidRPr="00B138F3" w:rsidRDefault="00C87D40" w:rsidP="00C87D40">
            <w:pPr>
              <w:widowControl w:val="0"/>
              <w:jc w:val="center"/>
              <w:rPr>
                <w:rFonts w:ascii="GHEA Grapalat" w:hAnsi="GHEA Grapalat"/>
                <w:sz w:val="16"/>
                <w:szCs w:val="16"/>
              </w:rPr>
            </w:pPr>
          </w:p>
        </w:tc>
        <w:tc>
          <w:tcPr>
            <w:tcW w:w="1467" w:type="dxa"/>
          </w:tcPr>
          <w:p w14:paraId="537D82B6" w14:textId="10298BCA"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Фрукты: свежие, в коробках по 180 г, с разрешённой добавкой Е. Массовая доля влаги: не более 9,5%. Заражённость вредителями и наличие посторонних примесей не допускаются. Крупногабаритные, соответствующей массы, ГОСТ 18488-2000. Безопасность: согласно гигиеническим нормам 2-III-4.9-01-2010, маркировка: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24D281E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0C18ABD" w14:textId="77777777" w:rsidR="00C87D40" w:rsidRPr="00B138F3" w:rsidRDefault="00C87D40" w:rsidP="00C87D40">
            <w:pPr>
              <w:widowControl w:val="0"/>
              <w:jc w:val="center"/>
              <w:rPr>
                <w:rFonts w:ascii="GHEA Grapalat" w:hAnsi="GHEA Grapalat"/>
                <w:sz w:val="16"/>
                <w:szCs w:val="16"/>
              </w:rPr>
            </w:pPr>
          </w:p>
        </w:tc>
        <w:tc>
          <w:tcPr>
            <w:tcW w:w="1134" w:type="dxa"/>
          </w:tcPr>
          <w:p w14:paraId="3BF44848"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585C0E8" w14:textId="61223FF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709" w:type="dxa"/>
          </w:tcPr>
          <w:p w14:paraId="17465A74" w14:textId="7B9C53B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108C346" w14:textId="5C8CC08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800</w:t>
            </w:r>
          </w:p>
        </w:tc>
        <w:tc>
          <w:tcPr>
            <w:tcW w:w="947" w:type="dxa"/>
          </w:tcPr>
          <w:p w14:paraId="48381192" w14:textId="31287EE4"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1F3ECCD" w14:textId="77777777" w:rsidTr="00CE54BA">
        <w:trPr>
          <w:trHeight w:val="246"/>
          <w:jc w:val="center"/>
        </w:trPr>
        <w:tc>
          <w:tcPr>
            <w:tcW w:w="1241" w:type="dxa"/>
          </w:tcPr>
          <w:p w14:paraId="2091E8B7" w14:textId="1F70D1BF"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3BD8932A"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6AD5CE8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1925" w:type="dxa"/>
          </w:tcPr>
          <w:p w14:paraId="46679C52" w14:textId="77777777" w:rsidR="00C87D40" w:rsidRPr="00B138F3" w:rsidRDefault="00C87D40" w:rsidP="00C87D40">
            <w:pPr>
              <w:widowControl w:val="0"/>
              <w:jc w:val="center"/>
              <w:rPr>
                <w:rFonts w:ascii="GHEA Grapalat" w:hAnsi="GHEA Grapalat"/>
                <w:sz w:val="16"/>
                <w:szCs w:val="16"/>
              </w:rPr>
            </w:pPr>
          </w:p>
        </w:tc>
        <w:tc>
          <w:tcPr>
            <w:tcW w:w="1467" w:type="dxa"/>
          </w:tcPr>
          <w:p w14:paraId="0FE4DE78" w14:textId="236F8C59"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Консервированный зелёный горошек 0,9 кг - 1 кг в металлической или стеклянной таре.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3DDDBAC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65A55A3" w14:textId="77777777" w:rsidR="00C87D40" w:rsidRPr="00B138F3" w:rsidRDefault="00C87D40" w:rsidP="00C87D40">
            <w:pPr>
              <w:widowControl w:val="0"/>
              <w:jc w:val="center"/>
              <w:rPr>
                <w:rFonts w:ascii="GHEA Grapalat" w:hAnsi="GHEA Grapalat"/>
                <w:sz w:val="16"/>
                <w:szCs w:val="16"/>
              </w:rPr>
            </w:pPr>
          </w:p>
        </w:tc>
        <w:tc>
          <w:tcPr>
            <w:tcW w:w="1134" w:type="dxa"/>
          </w:tcPr>
          <w:p w14:paraId="229419E5"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26B22B34" w14:textId="7CA6264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1C302888" w14:textId="71188988"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E8FBD8C" w14:textId="6551152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6B67A363" w14:textId="7998BB27"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6BE4769" w14:textId="77777777" w:rsidTr="00CE54BA">
        <w:trPr>
          <w:trHeight w:val="246"/>
          <w:jc w:val="center"/>
        </w:trPr>
        <w:tc>
          <w:tcPr>
            <w:tcW w:w="1241" w:type="dxa"/>
          </w:tcPr>
          <w:p w14:paraId="6AF8548D" w14:textId="0DEE7E7A"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58F29749"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519A72B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1925" w:type="dxa"/>
          </w:tcPr>
          <w:p w14:paraId="1CF4D8AA" w14:textId="77777777" w:rsidR="00C87D40" w:rsidRPr="00B138F3" w:rsidRDefault="00C87D40" w:rsidP="00C87D40">
            <w:pPr>
              <w:widowControl w:val="0"/>
              <w:jc w:val="center"/>
              <w:rPr>
                <w:rFonts w:ascii="GHEA Grapalat" w:hAnsi="GHEA Grapalat"/>
                <w:sz w:val="16"/>
                <w:szCs w:val="16"/>
              </w:rPr>
            </w:pPr>
          </w:p>
        </w:tc>
        <w:tc>
          <w:tcPr>
            <w:tcW w:w="1467" w:type="dxa"/>
          </w:tcPr>
          <w:p w14:paraId="7828C2E7" w14:textId="4AFDC652"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Кукуруза консервированная, прошедшая соответствующую обработку, по 0,9 кг - 1 кг в металлической или стеклянной таре, состав: кукуруза, соль, вода,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6802949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86B61D6" w14:textId="77777777" w:rsidR="00C87D40" w:rsidRPr="00B138F3" w:rsidRDefault="00C87D40" w:rsidP="00C87D40">
            <w:pPr>
              <w:widowControl w:val="0"/>
              <w:jc w:val="center"/>
              <w:rPr>
                <w:rFonts w:ascii="GHEA Grapalat" w:hAnsi="GHEA Grapalat"/>
                <w:sz w:val="16"/>
                <w:szCs w:val="16"/>
              </w:rPr>
            </w:pPr>
          </w:p>
        </w:tc>
        <w:tc>
          <w:tcPr>
            <w:tcW w:w="1134" w:type="dxa"/>
          </w:tcPr>
          <w:p w14:paraId="0A9525D0"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16D85297" w14:textId="3CA14AB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03E51CE9" w14:textId="09FC2D0B"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792D703" w14:textId="7205E8E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274F42B1" w14:textId="7350CE90"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68E22D4" w14:textId="77777777" w:rsidTr="00CE54BA">
        <w:trPr>
          <w:trHeight w:val="246"/>
          <w:jc w:val="center"/>
        </w:trPr>
        <w:tc>
          <w:tcPr>
            <w:tcW w:w="1241" w:type="dxa"/>
          </w:tcPr>
          <w:p w14:paraId="166D1AA6" w14:textId="0648A345"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149481C0"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3A97AED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1925" w:type="dxa"/>
          </w:tcPr>
          <w:p w14:paraId="1702D1A1" w14:textId="77777777" w:rsidR="00C87D40" w:rsidRPr="00B138F3" w:rsidRDefault="00C87D40" w:rsidP="00C87D40">
            <w:pPr>
              <w:widowControl w:val="0"/>
              <w:jc w:val="center"/>
              <w:rPr>
                <w:rFonts w:ascii="GHEA Grapalat" w:hAnsi="GHEA Grapalat"/>
                <w:sz w:val="16"/>
                <w:szCs w:val="16"/>
              </w:rPr>
            </w:pPr>
          </w:p>
        </w:tc>
        <w:tc>
          <w:tcPr>
            <w:tcW w:w="1467" w:type="dxa"/>
          </w:tcPr>
          <w:p w14:paraId="6230BFFD" w14:textId="02FA49B1"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Сливы чёрные, свежие и сладкие, различных видов, среднего размера, не перезрелые. Без повреждений. Соответствуют стандарту АСТ 353-2013 или эквиваленту. Упаковка, маркировка и идентификация осуществляются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«Пищевая продукция в части её маркировки» (ТС ТС № 022/2011), утверждённым Решением Комиссии Таможенного союза от 9 декабря 2011 г. № 881, «Пищевая продукция в части её маркировки» (ТС ТС № 005/2011), «О безопасности упаковки» (ТС ТС 005/2011), утверждённым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0AE95F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E48093B" w14:textId="77777777" w:rsidR="00C87D40" w:rsidRPr="00B138F3" w:rsidRDefault="00C87D40" w:rsidP="00C87D40">
            <w:pPr>
              <w:widowControl w:val="0"/>
              <w:jc w:val="center"/>
              <w:rPr>
                <w:rFonts w:ascii="GHEA Grapalat" w:hAnsi="GHEA Grapalat"/>
                <w:sz w:val="16"/>
                <w:szCs w:val="16"/>
              </w:rPr>
            </w:pPr>
          </w:p>
        </w:tc>
        <w:tc>
          <w:tcPr>
            <w:tcW w:w="1134" w:type="dxa"/>
          </w:tcPr>
          <w:p w14:paraId="4C96E5CA"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3FA608E" w14:textId="6F17B27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100</w:t>
            </w:r>
          </w:p>
        </w:tc>
        <w:tc>
          <w:tcPr>
            <w:tcW w:w="709" w:type="dxa"/>
          </w:tcPr>
          <w:p w14:paraId="47571030" w14:textId="26734CC3"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214CACA" w14:textId="067B137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100</w:t>
            </w:r>
          </w:p>
        </w:tc>
        <w:tc>
          <w:tcPr>
            <w:tcW w:w="947" w:type="dxa"/>
          </w:tcPr>
          <w:p w14:paraId="22B4A0EB" w14:textId="7E114CD7"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DF2AECB" w14:textId="77777777" w:rsidTr="00CE54BA">
        <w:trPr>
          <w:trHeight w:val="246"/>
          <w:jc w:val="center"/>
        </w:trPr>
        <w:tc>
          <w:tcPr>
            <w:tcW w:w="1241" w:type="dxa"/>
          </w:tcPr>
          <w:p w14:paraId="504EE789" w14:textId="4A5E587B"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E3D265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0FBFC1F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1925" w:type="dxa"/>
          </w:tcPr>
          <w:p w14:paraId="6D8F9BD4" w14:textId="77777777" w:rsidR="00C87D40" w:rsidRPr="00B138F3" w:rsidRDefault="00C87D40" w:rsidP="00C87D40">
            <w:pPr>
              <w:widowControl w:val="0"/>
              <w:jc w:val="center"/>
              <w:rPr>
                <w:rFonts w:ascii="GHEA Grapalat" w:hAnsi="GHEA Grapalat"/>
                <w:sz w:val="16"/>
                <w:szCs w:val="16"/>
              </w:rPr>
            </w:pPr>
          </w:p>
        </w:tc>
        <w:tc>
          <w:tcPr>
            <w:tcW w:w="1467" w:type="dxa"/>
          </w:tcPr>
          <w:p w14:paraId="395A1771" w14:textId="5387DF8E"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Свежая, без внешних повреждений, массой 1,5-2,5 кг. Упаковка, маркировка и идентификация 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3F4F980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1D4DE3" w14:textId="77777777" w:rsidR="00C87D40" w:rsidRPr="00B138F3" w:rsidRDefault="00C87D40" w:rsidP="00C87D40">
            <w:pPr>
              <w:widowControl w:val="0"/>
              <w:jc w:val="center"/>
              <w:rPr>
                <w:rFonts w:ascii="GHEA Grapalat" w:hAnsi="GHEA Grapalat"/>
                <w:sz w:val="16"/>
                <w:szCs w:val="16"/>
              </w:rPr>
            </w:pPr>
          </w:p>
        </w:tc>
        <w:tc>
          <w:tcPr>
            <w:tcW w:w="1134" w:type="dxa"/>
          </w:tcPr>
          <w:p w14:paraId="0941AD33"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79E25B1" w14:textId="7939713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4918B890" w14:textId="3931983E"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46D4E2B" w14:textId="4D3E456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005CAA02" w14:textId="78BDCEE9"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244B090E" w14:textId="77777777" w:rsidTr="00CE54BA">
        <w:trPr>
          <w:trHeight w:val="246"/>
          <w:jc w:val="center"/>
        </w:trPr>
        <w:tc>
          <w:tcPr>
            <w:tcW w:w="1241" w:type="dxa"/>
          </w:tcPr>
          <w:p w14:paraId="078BAAA7" w14:textId="4044F15C"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35742419"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3155929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1925" w:type="dxa"/>
          </w:tcPr>
          <w:p w14:paraId="23474B46" w14:textId="77777777" w:rsidR="00C87D40" w:rsidRPr="00B138F3" w:rsidRDefault="00C87D40" w:rsidP="00C87D40">
            <w:pPr>
              <w:widowControl w:val="0"/>
              <w:jc w:val="center"/>
              <w:rPr>
                <w:rFonts w:ascii="GHEA Grapalat" w:hAnsi="GHEA Grapalat"/>
                <w:sz w:val="16"/>
                <w:szCs w:val="16"/>
              </w:rPr>
            </w:pPr>
          </w:p>
        </w:tc>
        <w:tc>
          <w:tcPr>
            <w:tcW w:w="1467" w:type="dxa"/>
          </w:tcPr>
          <w:p w14:paraId="011F7E98" w14:textId="04C258A8"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Тыква свежая, без внешних повреждений. ГОСТ 31822-2012 или эквивалент. Диаметр: 4-6 см, длина: 15-20 см.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598AB1C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22C499" w14:textId="77777777" w:rsidR="00C87D40" w:rsidRPr="00B138F3" w:rsidRDefault="00C87D40" w:rsidP="00C87D40">
            <w:pPr>
              <w:widowControl w:val="0"/>
              <w:jc w:val="center"/>
              <w:rPr>
                <w:rFonts w:ascii="GHEA Grapalat" w:hAnsi="GHEA Grapalat"/>
                <w:sz w:val="16"/>
                <w:szCs w:val="16"/>
              </w:rPr>
            </w:pPr>
          </w:p>
        </w:tc>
        <w:tc>
          <w:tcPr>
            <w:tcW w:w="1134" w:type="dxa"/>
          </w:tcPr>
          <w:p w14:paraId="0DDD1E61"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6E32389" w14:textId="202A185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02D736BC" w14:textId="250B76F9"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155B766F" w14:textId="2999558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70DB3346" w14:textId="24B7B5C2"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BFD292E" w14:textId="77777777" w:rsidTr="00CE54BA">
        <w:trPr>
          <w:trHeight w:val="246"/>
          <w:jc w:val="center"/>
        </w:trPr>
        <w:tc>
          <w:tcPr>
            <w:tcW w:w="1241" w:type="dxa"/>
          </w:tcPr>
          <w:p w14:paraId="1FBAA4DB" w14:textId="0A1B8C69"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7901B19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7A77E2D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1925" w:type="dxa"/>
          </w:tcPr>
          <w:p w14:paraId="5CAF3252" w14:textId="77777777" w:rsidR="00C87D40" w:rsidRPr="00B138F3" w:rsidRDefault="00C87D40" w:rsidP="00C87D40">
            <w:pPr>
              <w:widowControl w:val="0"/>
              <w:jc w:val="center"/>
              <w:rPr>
                <w:rFonts w:ascii="GHEA Grapalat" w:hAnsi="GHEA Grapalat"/>
                <w:sz w:val="16"/>
                <w:szCs w:val="16"/>
              </w:rPr>
            </w:pPr>
          </w:p>
        </w:tc>
        <w:tc>
          <w:tcPr>
            <w:tcW w:w="1467" w:type="dxa"/>
          </w:tcPr>
          <w:p w14:paraId="482A6C93" w14:textId="525ECC65"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Свежие, белые, без внешних повреждений, массой 1,5–2,5 кг. ГОСТ 7968-89 или аналогичный.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7EA9AE7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2133221" w14:textId="77777777" w:rsidR="00C87D40" w:rsidRPr="00B138F3" w:rsidRDefault="00C87D40" w:rsidP="00C87D40">
            <w:pPr>
              <w:widowControl w:val="0"/>
              <w:jc w:val="center"/>
              <w:rPr>
                <w:rFonts w:ascii="GHEA Grapalat" w:hAnsi="GHEA Grapalat"/>
                <w:sz w:val="16"/>
                <w:szCs w:val="16"/>
              </w:rPr>
            </w:pPr>
          </w:p>
        </w:tc>
        <w:tc>
          <w:tcPr>
            <w:tcW w:w="1134" w:type="dxa"/>
          </w:tcPr>
          <w:p w14:paraId="2576EB7D"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E34E988" w14:textId="26A674E6"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709" w:type="dxa"/>
          </w:tcPr>
          <w:p w14:paraId="2EEFFF6B" w14:textId="01A02055"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48266CC2" w14:textId="4AD3B7B7"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200</w:t>
            </w:r>
          </w:p>
        </w:tc>
        <w:tc>
          <w:tcPr>
            <w:tcW w:w="947" w:type="dxa"/>
          </w:tcPr>
          <w:p w14:paraId="052733DC" w14:textId="36C4A9B8"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74E3094" w14:textId="77777777" w:rsidTr="00CE54BA">
        <w:trPr>
          <w:trHeight w:val="246"/>
          <w:jc w:val="center"/>
        </w:trPr>
        <w:tc>
          <w:tcPr>
            <w:tcW w:w="1241" w:type="dxa"/>
          </w:tcPr>
          <w:p w14:paraId="57D69F23" w14:textId="7C5CEDC6"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2F7AF28E"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5DF1C7F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1925" w:type="dxa"/>
          </w:tcPr>
          <w:p w14:paraId="6581F2B3" w14:textId="77777777" w:rsidR="00C87D40" w:rsidRPr="00B138F3" w:rsidRDefault="00C87D40" w:rsidP="00C87D40">
            <w:pPr>
              <w:widowControl w:val="0"/>
              <w:jc w:val="center"/>
              <w:rPr>
                <w:rFonts w:ascii="GHEA Grapalat" w:hAnsi="GHEA Grapalat"/>
                <w:sz w:val="16"/>
                <w:szCs w:val="16"/>
              </w:rPr>
            </w:pPr>
          </w:p>
        </w:tc>
        <w:tc>
          <w:tcPr>
            <w:tcW w:w="1467" w:type="dxa"/>
          </w:tcPr>
          <w:p w14:paraId="4548ABB2" w14:textId="3DB9C069"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Марол без заражения сельскохозяйственными вредителями, со свежими листьями. Упаковка, маркировка и идентификация безопасны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09CE241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94DE4C8" w14:textId="77777777" w:rsidR="00C87D40" w:rsidRPr="00B138F3" w:rsidRDefault="00C87D40" w:rsidP="00C87D40">
            <w:pPr>
              <w:widowControl w:val="0"/>
              <w:jc w:val="center"/>
              <w:rPr>
                <w:rFonts w:ascii="GHEA Grapalat" w:hAnsi="GHEA Grapalat"/>
                <w:sz w:val="16"/>
                <w:szCs w:val="16"/>
              </w:rPr>
            </w:pPr>
          </w:p>
        </w:tc>
        <w:tc>
          <w:tcPr>
            <w:tcW w:w="1134" w:type="dxa"/>
          </w:tcPr>
          <w:p w14:paraId="3C4EB64E"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2B4ACAC" w14:textId="4776EE9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709" w:type="dxa"/>
          </w:tcPr>
          <w:p w14:paraId="58511042" w14:textId="18E3DE24"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38E9A2A5" w14:textId="0BB06A3D"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300</w:t>
            </w:r>
          </w:p>
        </w:tc>
        <w:tc>
          <w:tcPr>
            <w:tcW w:w="947" w:type="dxa"/>
          </w:tcPr>
          <w:p w14:paraId="761178A4" w14:textId="31AFD44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4CEAD066" w14:textId="77777777" w:rsidTr="00CE54BA">
        <w:trPr>
          <w:trHeight w:val="246"/>
          <w:jc w:val="center"/>
        </w:trPr>
        <w:tc>
          <w:tcPr>
            <w:tcW w:w="1241" w:type="dxa"/>
          </w:tcPr>
          <w:p w14:paraId="22989FC2" w14:textId="12B3FD9B"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1D2039DF"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4F2AADB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1925" w:type="dxa"/>
          </w:tcPr>
          <w:p w14:paraId="5DFA4D5D" w14:textId="77777777" w:rsidR="00C87D40" w:rsidRPr="00B138F3" w:rsidRDefault="00C87D40" w:rsidP="00C87D40">
            <w:pPr>
              <w:widowControl w:val="0"/>
              <w:jc w:val="center"/>
              <w:rPr>
                <w:rFonts w:ascii="GHEA Grapalat" w:hAnsi="GHEA Grapalat"/>
                <w:sz w:val="16"/>
                <w:szCs w:val="16"/>
              </w:rPr>
            </w:pPr>
          </w:p>
        </w:tc>
        <w:tc>
          <w:tcPr>
            <w:tcW w:w="1467" w:type="dxa"/>
          </w:tcPr>
          <w:p w14:paraId="6676C458" w14:textId="350DEEF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Яблоки сушеные натуральные, без сахара, фабричной обработки, хранящиеся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2C48C57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476FFFC" w14:textId="77777777" w:rsidR="00C87D40" w:rsidRPr="00B138F3" w:rsidRDefault="00C87D40" w:rsidP="00C87D40">
            <w:pPr>
              <w:widowControl w:val="0"/>
              <w:jc w:val="center"/>
              <w:rPr>
                <w:rFonts w:ascii="GHEA Grapalat" w:hAnsi="GHEA Grapalat"/>
                <w:sz w:val="16"/>
                <w:szCs w:val="16"/>
              </w:rPr>
            </w:pPr>
          </w:p>
        </w:tc>
        <w:tc>
          <w:tcPr>
            <w:tcW w:w="1134" w:type="dxa"/>
          </w:tcPr>
          <w:p w14:paraId="54473D63"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C0AECCF" w14:textId="2B5F570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5A2BA5FA" w14:textId="07002BAD"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78B4D6C" w14:textId="32C08882"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16260DC4" w14:textId="417093B8"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6B003EF7" w14:textId="77777777" w:rsidTr="00CE54BA">
        <w:trPr>
          <w:trHeight w:val="246"/>
          <w:jc w:val="center"/>
        </w:trPr>
        <w:tc>
          <w:tcPr>
            <w:tcW w:w="1241" w:type="dxa"/>
          </w:tcPr>
          <w:p w14:paraId="00C28466" w14:textId="5B264E9C"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07989BD4"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20F46FC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1925" w:type="dxa"/>
          </w:tcPr>
          <w:p w14:paraId="738E1D79" w14:textId="77777777" w:rsidR="00C87D40" w:rsidRPr="00B138F3" w:rsidRDefault="00C87D40" w:rsidP="00C87D40">
            <w:pPr>
              <w:widowControl w:val="0"/>
              <w:jc w:val="center"/>
              <w:rPr>
                <w:rFonts w:ascii="GHEA Grapalat" w:hAnsi="GHEA Grapalat"/>
                <w:sz w:val="16"/>
                <w:szCs w:val="16"/>
              </w:rPr>
            </w:pPr>
          </w:p>
        </w:tc>
        <w:tc>
          <w:tcPr>
            <w:tcW w:w="1467" w:type="dxa"/>
          </w:tcPr>
          <w:p w14:paraId="2E0D938F" w14:textId="1EFE04D0"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Курага натуральная, без сахара, фабричной обработки, хранящаяся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598979E8"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5DFE981" w14:textId="77777777" w:rsidR="00C87D40" w:rsidRPr="00B138F3" w:rsidRDefault="00C87D40" w:rsidP="00C87D40">
            <w:pPr>
              <w:widowControl w:val="0"/>
              <w:jc w:val="center"/>
              <w:rPr>
                <w:rFonts w:ascii="GHEA Grapalat" w:hAnsi="GHEA Grapalat"/>
                <w:sz w:val="16"/>
                <w:szCs w:val="16"/>
              </w:rPr>
            </w:pPr>
          </w:p>
        </w:tc>
        <w:tc>
          <w:tcPr>
            <w:tcW w:w="1134" w:type="dxa"/>
          </w:tcPr>
          <w:p w14:paraId="5A0DEB87"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31188EF" w14:textId="6232D8C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32BF326F" w14:textId="698290A6"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6BFE9E98" w14:textId="3552E5A1"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221717FE" w14:textId="16DFDC74"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14564230" w14:textId="77777777" w:rsidTr="00CE54BA">
        <w:trPr>
          <w:trHeight w:val="246"/>
          <w:jc w:val="center"/>
        </w:trPr>
        <w:tc>
          <w:tcPr>
            <w:tcW w:w="1241" w:type="dxa"/>
          </w:tcPr>
          <w:p w14:paraId="197D1734" w14:textId="48EF319A"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5BD92D1D"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663D6235"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1925" w:type="dxa"/>
          </w:tcPr>
          <w:p w14:paraId="4D2C81D6" w14:textId="77777777" w:rsidR="00C87D40" w:rsidRPr="00B138F3" w:rsidRDefault="00C87D40" w:rsidP="00C87D40">
            <w:pPr>
              <w:widowControl w:val="0"/>
              <w:jc w:val="center"/>
              <w:rPr>
                <w:rFonts w:ascii="GHEA Grapalat" w:hAnsi="GHEA Grapalat"/>
                <w:sz w:val="16"/>
                <w:szCs w:val="16"/>
              </w:rPr>
            </w:pPr>
          </w:p>
        </w:tc>
        <w:tc>
          <w:tcPr>
            <w:tcW w:w="1467" w:type="dxa"/>
          </w:tcPr>
          <w:p w14:paraId="3F7DDE16" w14:textId="44E4B701"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Чернослив натуральный без сахара, фабричной обработки, хранящийся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1EEE9FB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DC8C17C" w14:textId="77777777" w:rsidR="00C87D40" w:rsidRPr="00B138F3" w:rsidRDefault="00C87D40" w:rsidP="00C87D40">
            <w:pPr>
              <w:widowControl w:val="0"/>
              <w:jc w:val="center"/>
              <w:rPr>
                <w:rFonts w:ascii="GHEA Grapalat" w:hAnsi="GHEA Grapalat"/>
                <w:sz w:val="16"/>
                <w:szCs w:val="16"/>
              </w:rPr>
            </w:pPr>
          </w:p>
        </w:tc>
        <w:tc>
          <w:tcPr>
            <w:tcW w:w="1134" w:type="dxa"/>
          </w:tcPr>
          <w:p w14:paraId="59B378B4"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52A763E" w14:textId="760E41A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709" w:type="dxa"/>
          </w:tcPr>
          <w:p w14:paraId="59071518" w14:textId="3E892FDA"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7FC11B1F" w14:textId="5E3BA4AC"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50</w:t>
            </w:r>
          </w:p>
        </w:tc>
        <w:tc>
          <w:tcPr>
            <w:tcW w:w="947" w:type="dxa"/>
          </w:tcPr>
          <w:p w14:paraId="2E3A7990" w14:textId="2519031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7E73C860" w14:textId="77777777" w:rsidTr="00CE54BA">
        <w:trPr>
          <w:trHeight w:val="246"/>
          <w:jc w:val="center"/>
        </w:trPr>
        <w:tc>
          <w:tcPr>
            <w:tcW w:w="1241" w:type="dxa"/>
          </w:tcPr>
          <w:p w14:paraId="59F67F10" w14:textId="00812D3A" w:rsidR="00C87D40"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07ED8C3C"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4017DB30"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1925" w:type="dxa"/>
          </w:tcPr>
          <w:p w14:paraId="7F1F3DC5" w14:textId="77777777" w:rsidR="00C87D40" w:rsidRPr="00B138F3" w:rsidRDefault="00C87D40" w:rsidP="00C87D40">
            <w:pPr>
              <w:widowControl w:val="0"/>
              <w:jc w:val="center"/>
              <w:rPr>
                <w:rFonts w:ascii="GHEA Grapalat" w:hAnsi="GHEA Grapalat"/>
                <w:sz w:val="16"/>
                <w:szCs w:val="16"/>
              </w:rPr>
            </w:pPr>
          </w:p>
        </w:tc>
        <w:tc>
          <w:tcPr>
            <w:tcW w:w="1467" w:type="dxa"/>
          </w:tcPr>
          <w:p w14:paraId="6C91BD4D" w14:textId="7BF9F09C"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Лук-резанец свежий, целый, спелый, здоровый, чистый, неповрежденный.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33EEF05E"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985548" w14:textId="77777777" w:rsidR="00C87D40" w:rsidRPr="00B138F3" w:rsidRDefault="00C87D40" w:rsidP="00C87D40">
            <w:pPr>
              <w:widowControl w:val="0"/>
              <w:jc w:val="center"/>
              <w:rPr>
                <w:rFonts w:ascii="GHEA Grapalat" w:hAnsi="GHEA Grapalat"/>
                <w:sz w:val="16"/>
                <w:szCs w:val="16"/>
              </w:rPr>
            </w:pPr>
          </w:p>
        </w:tc>
        <w:tc>
          <w:tcPr>
            <w:tcW w:w="1134" w:type="dxa"/>
          </w:tcPr>
          <w:p w14:paraId="7C0C9E8B"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B2B3036" w14:textId="7E98DE49"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12E548E2" w14:textId="308A4E40"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0129C199" w14:textId="178C4603"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39F4C69A" w14:textId="4B99597C"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C87D40" w:rsidRPr="00B138F3" w14:paraId="0B7CE5CE" w14:textId="77777777" w:rsidTr="00CE54BA">
        <w:trPr>
          <w:jc w:val="center"/>
        </w:trPr>
        <w:tc>
          <w:tcPr>
            <w:tcW w:w="1241" w:type="dxa"/>
          </w:tcPr>
          <w:p w14:paraId="08A00681" w14:textId="73DAA73F" w:rsidR="00C87D40" w:rsidRPr="005233B5" w:rsidRDefault="00C87D40" w:rsidP="00C87D40">
            <w:pPr>
              <w:widowControl w:val="0"/>
              <w:jc w:val="center"/>
              <w:rPr>
                <w:rFonts w:ascii="GHEA Grapalat" w:hAnsi="GHEA Grapalat"/>
                <w:sz w:val="16"/>
                <w:szCs w:val="16"/>
                <w:lang w:val="en-US"/>
              </w:rPr>
            </w:pPr>
            <w:r>
              <w:rPr>
                <w:rFonts w:ascii="GHEA Grapalat" w:hAnsi="GHEA Grapalat"/>
                <w:sz w:val="16"/>
                <w:szCs w:val="16"/>
                <w:lang w:val="en-US"/>
              </w:rPr>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3A06321E" w:rsidR="00C87D40" w:rsidRPr="00B138F3" w:rsidRDefault="00C87D40" w:rsidP="00C87D40">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40CCF78F"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1925" w:type="dxa"/>
          </w:tcPr>
          <w:p w14:paraId="73BA0F63" w14:textId="77777777" w:rsidR="00C87D40" w:rsidRPr="00B138F3" w:rsidRDefault="00C87D40" w:rsidP="00C87D40">
            <w:pPr>
              <w:widowControl w:val="0"/>
              <w:jc w:val="center"/>
              <w:rPr>
                <w:rFonts w:ascii="GHEA Grapalat" w:hAnsi="GHEA Grapalat"/>
                <w:sz w:val="16"/>
                <w:szCs w:val="16"/>
              </w:rPr>
            </w:pPr>
          </w:p>
        </w:tc>
        <w:tc>
          <w:tcPr>
            <w:tcW w:w="1467" w:type="dxa"/>
          </w:tcPr>
          <w:p w14:paraId="43ED4FB0" w14:textId="13CE8AA1" w:rsidR="00C87D40" w:rsidRPr="00B138F3" w:rsidRDefault="00C87D40" w:rsidP="00C87D40">
            <w:pPr>
              <w:widowControl w:val="0"/>
              <w:jc w:val="center"/>
              <w:rPr>
                <w:rFonts w:ascii="GHEA Grapalat" w:hAnsi="GHEA Grapalat"/>
                <w:sz w:val="16"/>
                <w:szCs w:val="16"/>
              </w:rPr>
            </w:pPr>
            <w:r w:rsidRPr="008044A2">
              <w:rPr>
                <w:rFonts w:ascii="GHEA Grapalat" w:hAnsi="GHEA Grapalat"/>
                <w:sz w:val="16"/>
                <w:szCs w:val="16"/>
              </w:rPr>
              <w:t>Свежие, без механических повреждений и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30C74404"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2307ADD" w14:textId="77777777" w:rsidR="00C87D40" w:rsidRPr="00B138F3" w:rsidRDefault="00C87D40" w:rsidP="00C87D40">
            <w:pPr>
              <w:widowControl w:val="0"/>
              <w:jc w:val="center"/>
              <w:rPr>
                <w:rFonts w:ascii="GHEA Grapalat" w:hAnsi="GHEA Grapalat"/>
                <w:sz w:val="16"/>
                <w:szCs w:val="16"/>
              </w:rPr>
            </w:pPr>
          </w:p>
        </w:tc>
        <w:tc>
          <w:tcPr>
            <w:tcW w:w="1134" w:type="dxa"/>
          </w:tcPr>
          <w:p w14:paraId="58E656DD" w14:textId="77777777" w:rsidR="00C87D40" w:rsidRPr="00B138F3" w:rsidRDefault="00C87D40" w:rsidP="00C87D40">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04189D2B" w14:textId="619B493B"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179F4051" w14:textId="30055C38" w:rsidR="00C87D40" w:rsidRPr="00B138F3" w:rsidRDefault="00C87D40" w:rsidP="00C87D40">
            <w:pPr>
              <w:widowControl w:val="0"/>
              <w:jc w:val="center"/>
              <w:rPr>
                <w:rFonts w:ascii="GHEA Grapalat" w:hAnsi="GHEA Grapalat"/>
                <w:sz w:val="16"/>
                <w:szCs w:val="16"/>
              </w:rPr>
            </w:pPr>
            <w:r>
              <w:rPr>
                <w:rFonts w:ascii="GHEA Grapalat" w:hAnsi="GHEA Grapalat"/>
                <w:sz w:val="16"/>
                <w:szCs w:val="16"/>
              </w:rPr>
              <w:t>РА, Котайкская область, село Зовуни 6-я улица 129 этаж 23</w:t>
            </w:r>
          </w:p>
        </w:tc>
        <w:tc>
          <w:tcPr>
            <w:tcW w:w="1158" w:type="dxa"/>
            <w:tcBorders>
              <w:top w:val="nil"/>
              <w:left w:val="single" w:sz="4" w:space="0" w:color="auto"/>
              <w:bottom w:val="single" w:sz="4" w:space="0" w:color="auto"/>
              <w:right w:val="single" w:sz="4" w:space="0" w:color="auto"/>
            </w:tcBorders>
            <w:shd w:val="clear" w:color="auto" w:fill="auto"/>
            <w:vAlign w:val="bottom"/>
          </w:tcPr>
          <w:p w14:paraId="537329B5" w14:textId="2C9A2B1A" w:rsidR="00C87D40" w:rsidRPr="00B138F3" w:rsidRDefault="00C87D40" w:rsidP="00C87D40">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0413ED22" w14:textId="550ABDBE" w:rsidR="00C87D40" w:rsidRPr="00B138F3" w:rsidRDefault="00C87D40" w:rsidP="00C87D40">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6"/>
        <w:gridCol w:w="2192"/>
        <w:gridCol w:w="886"/>
        <w:gridCol w:w="934"/>
        <w:gridCol w:w="655"/>
        <w:gridCol w:w="799"/>
        <w:gridCol w:w="596"/>
        <w:gridCol w:w="685"/>
        <w:gridCol w:w="685"/>
        <w:gridCol w:w="775"/>
        <w:gridCol w:w="867"/>
        <w:gridCol w:w="830"/>
        <w:gridCol w:w="889"/>
        <w:gridCol w:w="835"/>
        <w:gridCol w:w="743"/>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457B3">
        <w:trPr>
          <w:trHeight w:val="747"/>
          <w:jc w:val="center"/>
        </w:trPr>
        <w:tc>
          <w:tcPr>
            <w:tcW w:w="164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6"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92"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79" w:type="dxa"/>
            <w:gridSpan w:val="13"/>
            <w:vAlign w:val="center"/>
          </w:tcPr>
          <w:p w14:paraId="275E8AE2" w14:textId="7E6C4D6D"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D457B3" w:rsidRPr="00D457B3">
              <w:rPr>
                <w:rFonts w:ascii="GHEA Grapalat" w:hAnsi="GHEA Grapalat"/>
                <w:sz w:val="16"/>
                <w:szCs w:val="16"/>
              </w:rPr>
              <w:t>026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D457B3">
        <w:trPr>
          <w:trHeight w:val="594"/>
          <w:jc w:val="center"/>
        </w:trPr>
        <w:tc>
          <w:tcPr>
            <w:tcW w:w="164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886"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192"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886"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4"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5"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9"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3"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457B3" w:rsidRPr="00B138F3" w14:paraId="7AE85150" w14:textId="77777777" w:rsidTr="00D457B3">
        <w:trPr>
          <w:trHeight w:val="404"/>
          <w:jc w:val="center"/>
        </w:trPr>
        <w:tc>
          <w:tcPr>
            <w:tcW w:w="1648" w:type="dxa"/>
          </w:tcPr>
          <w:p w14:paraId="18843883" w14:textId="5885AC95" w:rsidR="00D457B3" w:rsidRPr="00BD6E6D" w:rsidRDefault="00D457B3" w:rsidP="00D457B3">
            <w:pPr>
              <w:widowControl w:val="0"/>
              <w:jc w:val="center"/>
              <w:rPr>
                <w:rFonts w:ascii="GHEA Grapalat" w:hAnsi="GHEA Grapalat"/>
                <w:sz w:val="16"/>
                <w:szCs w:val="16"/>
              </w:rPr>
            </w:pPr>
            <w:r>
              <w:rPr>
                <w:rFonts w:ascii="GHEA Grapalat" w:hAnsi="GHEA Grapalat"/>
                <w:sz w:val="16"/>
                <w:szCs w:val="16"/>
              </w:rPr>
              <w:t>1</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02BA879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25A772D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886" w:type="dxa"/>
          </w:tcPr>
          <w:p w14:paraId="3F5A4FEC" w14:textId="27E114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6B8E854" w14:textId="0A20E32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EB59EF3" w14:textId="5322671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sz w:val="20"/>
                <w:szCs w:val="20"/>
              </w:rPr>
              <w:t>25%</w:t>
            </w:r>
          </w:p>
        </w:tc>
        <w:tc>
          <w:tcPr>
            <w:tcW w:w="799" w:type="dxa"/>
          </w:tcPr>
          <w:p w14:paraId="189FD893" w14:textId="3F79955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7444277" w14:textId="18033B2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0B69883" w14:textId="52BBD847"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50%</w:t>
            </w:r>
          </w:p>
        </w:tc>
        <w:tc>
          <w:tcPr>
            <w:tcW w:w="685" w:type="dxa"/>
          </w:tcPr>
          <w:p w14:paraId="1805A5CB" w14:textId="3E2CB720"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BB62C2C" w14:textId="68DDEDB3"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6C95C25" w14:textId="5E93D918"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75%</w:t>
            </w:r>
          </w:p>
        </w:tc>
        <w:tc>
          <w:tcPr>
            <w:tcW w:w="830" w:type="dxa"/>
          </w:tcPr>
          <w:p w14:paraId="75E0A7D8" w14:textId="324EFF3E"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93F058" w14:textId="4C1AEB3C"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7848F2" w14:textId="28D0382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100%</w:t>
            </w:r>
          </w:p>
        </w:tc>
        <w:tc>
          <w:tcPr>
            <w:tcW w:w="743" w:type="dxa"/>
          </w:tcPr>
          <w:p w14:paraId="059331C0" w14:textId="4C9A9E5E" w:rsidR="00D457B3" w:rsidRPr="00B138F3" w:rsidRDefault="00D457B3" w:rsidP="00D457B3">
            <w:pPr>
              <w:widowControl w:val="0"/>
              <w:jc w:val="center"/>
              <w:rPr>
                <w:rFonts w:ascii="GHEA Grapalat" w:hAnsi="GHEA Grapalat"/>
                <w:b/>
                <w:sz w:val="16"/>
                <w:szCs w:val="16"/>
              </w:rPr>
            </w:pPr>
            <w:r w:rsidRPr="00571EC0">
              <w:rPr>
                <w:rFonts w:ascii="GHEA Grapalat" w:hAnsi="GHEA Grapalat" w:cs="Arial"/>
                <w:sz w:val="20"/>
                <w:szCs w:val="20"/>
              </w:rPr>
              <w:t>100%</w:t>
            </w:r>
          </w:p>
        </w:tc>
      </w:tr>
      <w:tr w:rsidR="00D457B3" w:rsidRPr="00B138F3" w14:paraId="3F5D3C91" w14:textId="77777777" w:rsidTr="00D457B3">
        <w:trPr>
          <w:trHeight w:val="404"/>
          <w:jc w:val="center"/>
        </w:trPr>
        <w:tc>
          <w:tcPr>
            <w:tcW w:w="1648" w:type="dxa"/>
          </w:tcPr>
          <w:p w14:paraId="5AA44523" w14:textId="76E9611C" w:rsidR="00D457B3" w:rsidRDefault="00D457B3" w:rsidP="00D457B3">
            <w:pPr>
              <w:widowControl w:val="0"/>
              <w:jc w:val="center"/>
              <w:rPr>
                <w:rFonts w:ascii="GHEA Grapalat" w:hAnsi="GHEA Grapalat"/>
                <w:sz w:val="16"/>
                <w:szCs w:val="16"/>
              </w:rPr>
            </w:pPr>
            <w:r>
              <w:rPr>
                <w:rFonts w:ascii="GHEA Grapalat" w:hAnsi="GHEA Grapalat"/>
                <w:sz w:val="16"/>
                <w:szCs w:val="16"/>
              </w:rPr>
              <w:t>2</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FD38C3" w14:textId="21AF30E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F778402" w14:textId="42FB97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886" w:type="dxa"/>
          </w:tcPr>
          <w:p w14:paraId="770FFB3E" w14:textId="24BD77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B267468" w14:textId="485FCB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D4C8F6C" w14:textId="3D04A14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D2713AE" w14:textId="68E4D8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2AADD6" w14:textId="620D92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35BCA5B" w14:textId="0498B3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36EAFD8" w14:textId="6774A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85CC072" w14:textId="6E2B3C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94F9A1F" w14:textId="4CB2D2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DD886C2" w14:textId="27864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6B67EBD" w14:textId="70A93A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22916B2" w14:textId="3BFA73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D584BB4" w14:textId="3899FE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E7B0B1D" w14:textId="77777777" w:rsidTr="00D457B3">
        <w:trPr>
          <w:trHeight w:val="404"/>
          <w:jc w:val="center"/>
        </w:trPr>
        <w:tc>
          <w:tcPr>
            <w:tcW w:w="1648" w:type="dxa"/>
          </w:tcPr>
          <w:p w14:paraId="6390356E" w14:textId="716624EF" w:rsidR="00D457B3" w:rsidRDefault="00D457B3" w:rsidP="00D457B3">
            <w:pPr>
              <w:widowControl w:val="0"/>
              <w:jc w:val="center"/>
              <w:rPr>
                <w:rFonts w:ascii="GHEA Grapalat" w:hAnsi="GHEA Grapalat"/>
                <w:sz w:val="16"/>
                <w:szCs w:val="16"/>
              </w:rPr>
            </w:pPr>
            <w:r>
              <w:rPr>
                <w:rFonts w:ascii="GHEA Grapalat" w:hAnsi="GHEA Grapalat"/>
                <w:sz w:val="16"/>
                <w:szCs w:val="16"/>
              </w:rPr>
              <w:t>3</w:t>
            </w:r>
          </w:p>
        </w:tc>
        <w:tc>
          <w:tcPr>
            <w:tcW w:w="1886" w:type="dxa"/>
            <w:tcBorders>
              <w:top w:val="nil"/>
              <w:left w:val="single" w:sz="4" w:space="0" w:color="auto"/>
              <w:bottom w:val="single" w:sz="4" w:space="0" w:color="auto"/>
              <w:right w:val="single" w:sz="4" w:space="0" w:color="auto"/>
            </w:tcBorders>
            <w:shd w:val="clear" w:color="auto" w:fill="auto"/>
            <w:vAlign w:val="center"/>
          </w:tcPr>
          <w:p w14:paraId="2E5EA93C" w14:textId="0FBB4B3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08F2856" w14:textId="4632BDD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886" w:type="dxa"/>
          </w:tcPr>
          <w:p w14:paraId="0F0B0DF0" w14:textId="0FE5A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622677D" w14:textId="47F4C88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0E8E755" w14:textId="236466B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1FFA3F5" w14:textId="58233A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41E66A" w14:textId="1EFDB1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314661" w14:textId="395A49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B65B0DC" w14:textId="58EBC2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73EB58D" w14:textId="13D2FD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C79C97" w14:textId="40BC8C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3CF39CE" w14:textId="7B007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FE94B5C" w14:textId="5B3253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3FCD2C1" w14:textId="3D535F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2DF0C9" w14:textId="143E36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AA5E052" w14:textId="77777777" w:rsidTr="00D457B3">
        <w:trPr>
          <w:trHeight w:val="404"/>
          <w:jc w:val="center"/>
        </w:trPr>
        <w:tc>
          <w:tcPr>
            <w:tcW w:w="1648" w:type="dxa"/>
          </w:tcPr>
          <w:p w14:paraId="53AE8EE7" w14:textId="289B8F65" w:rsidR="00D457B3" w:rsidRDefault="00D457B3" w:rsidP="00D457B3">
            <w:pPr>
              <w:widowControl w:val="0"/>
              <w:jc w:val="center"/>
              <w:rPr>
                <w:rFonts w:ascii="GHEA Grapalat" w:hAnsi="GHEA Grapalat"/>
                <w:sz w:val="16"/>
                <w:szCs w:val="16"/>
              </w:rPr>
            </w:pPr>
            <w:r>
              <w:rPr>
                <w:rFonts w:ascii="GHEA Grapalat" w:hAnsi="GHEA Grapalat"/>
                <w:sz w:val="16"/>
                <w:szCs w:val="16"/>
              </w:rPr>
              <w:t>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AD21FC" w14:textId="0176CB9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EFDBA3C" w14:textId="312503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886" w:type="dxa"/>
          </w:tcPr>
          <w:p w14:paraId="36DE42AD" w14:textId="67C596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7B0A724" w14:textId="111134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F08BDB6" w14:textId="0AC8101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D62BA59" w14:textId="0C3CDD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F93A9E5" w14:textId="5AC477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EE98D8F" w14:textId="02DC56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0E878DA" w14:textId="016E3D6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170E4C3" w14:textId="34C8C3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304F512" w14:textId="43E0C3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03A65AB" w14:textId="07DA88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B5B1875" w14:textId="70C71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0C5F0FC" w14:textId="54A007A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4BABB08" w14:textId="424FB1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BA661C5" w14:textId="77777777" w:rsidTr="00D457B3">
        <w:trPr>
          <w:trHeight w:val="404"/>
          <w:jc w:val="center"/>
        </w:trPr>
        <w:tc>
          <w:tcPr>
            <w:tcW w:w="1648" w:type="dxa"/>
          </w:tcPr>
          <w:p w14:paraId="6A73545B" w14:textId="6901A0AD" w:rsidR="00D457B3" w:rsidRDefault="00D457B3" w:rsidP="00D457B3">
            <w:pPr>
              <w:widowControl w:val="0"/>
              <w:jc w:val="center"/>
              <w:rPr>
                <w:rFonts w:ascii="GHEA Grapalat" w:hAnsi="GHEA Grapalat"/>
                <w:sz w:val="16"/>
                <w:szCs w:val="16"/>
              </w:rPr>
            </w:pPr>
            <w:r>
              <w:rPr>
                <w:rFonts w:ascii="GHEA Grapalat" w:hAnsi="GHEA Grapalat"/>
                <w:sz w:val="16"/>
                <w:szCs w:val="16"/>
              </w:rPr>
              <w:t>5</w:t>
            </w:r>
          </w:p>
        </w:tc>
        <w:tc>
          <w:tcPr>
            <w:tcW w:w="1886" w:type="dxa"/>
            <w:tcBorders>
              <w:top w:val="nil"/>
              <w:left w:val="single" w:sz="4" w:space="0" w:color="auto"/>
              <w:bottom w:val="single" w:sz="4" w:space="0" w:color="auto"/>
              <w:right w:val="single" w:sz="4" w:space="0" w:color="auto"/>
            </w:tcBorders>
            <w:shd w:val="clear" w:color="auto" w:fill="auto"/>
            <w:vAlign w:val="center"/>
          </w:tcPr>
          <w:p w14:paraId="65781115" w14:textId="6867F9A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342D4B" w14:textId="57DDBB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886" w:type="dxa"/>
          </w:tcPr>
          <w:p w14:paraId="4EBA67D8" w14:textId="683A9F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02E9BE3" w14:textId="078A28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71F4C2C" w14:textId="481304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BA25BB" w14:textId="1BB4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E462038" w14:textId="24EBA8E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34EE167" w14:textId="497113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42A1D30" w14:textId="35FCA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EAE7C13" w14:textId="249CF3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DAC33C" w14:textId="50107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180C8F0" w14:textId="327A44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A967A6" w14:textId="204B284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1F9F137" w14:textId="37968B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CA7C7BD" w14:textId="6F8F47E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024EFB2" w14:textId="77777777" w:rsidTr="00D457B3">
        <w:trPr>
          <w:trHeight w:val="404"/>
          <w:jc w:val="center"/>
        </w:trPr>
        <w:tc>
          <w:tcPr>
            <w:tcW w:w="1648" w:type="dxa"/>
          </w:tcPr>
          <w:p w14:paraId="62641B06" w14:textId="640C4CC3" w:rsidR="00D457B3" w:rsidRDefault="00D457B3" w:rsidP="00D457B3">
            <w:pPr>
              <w:widowControl w:val="0"/>
              <w:jc w:val="center"/>
              <w:rPr>
                <w:rFonts w:ascii="GHEA Grapalat" w:hAnsi="GHEA Grapalat"/>
                <w:sz w:val="16"/>
                <w:szCs w:val="16"/>
              </w:rPr>
            </w:pPr>
            <w:r>
              <w:rPr>
                <w:rFonts w:ascii="GHEA Grapalat" w:hAnsi="GHEA Grapalat"/>
                <w:sz w:val="16"/>
                <w:szCs w:val="16"/>
              </w:rPr>
              <w:t>6</w:t>
            </w:r>
          </w:p>
        </w:tc>
        <w:tc>
          <w:tcPr>
            <w:tcW w:w="1886" w:type="dxa"/>
            <w:tcBorders>
              <w:top w:val="nil"/>
              <w:left w:val="single" w:sz="4" w:space="0" w:color="auto"/>
              <w:bottom w:val="single" w:sz="4" w:space="0" w:color="auto"/>
              <w:right w:val="single" w:sz="4" w:space="0" w:color="auto"/>
            </w:tcBorders>
            <w:shd w:val="clear" w:color="auto" w:fill="auto"/>
            <w:vAlign w:val="center"/>
          </w:tcPr>
          <w:p w14:paraId="356D8F9E" w14:textId="0C26B45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72B8374" w14:textId="1CDCDF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Яйца</w:t>
            </w:r>
          </w:p>
        </w:tc>
        <w:tc>
          <w:tcPr>
            <w:tcW w:w="886" w:type="dxa"/>
          </w:tcPr>
          <w:p w14:paraId="6B5ED7EC" w14:textId="3B1EB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8E7052" w14:textId="223FDB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77CFBB" w14:textId="788C4EC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691FE4" w14:textId="634EC9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9F910F9" w14:textId="6A6DD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30CDB34" w14:textId="669B0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F421CF4" w14:textId="4F545D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65D85EB" w14:textId="085F37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CE77AEF" w14:textId="73F097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6418AF" w14:textId="22C90F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613E723" w14:textId="389CD4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970355" w14:textId="6AEF058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06790A6" w14:textId="22C71B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668794B" w14:textId="77777777" w:rsidTr="00D457B3">
        <w:trPr>
          <w:trHeight w:val="404"/>
          <w:jc w:val="center"/>
        </w:trPr>
        <w:tc>
          <w:tcPr>
            <w:tcW w:w="1648" w:type="dxa"/>
          </w:tcPr>
          <w:p w14:paraId="7E8D569F" w14:textId="4101EFEA" w:rsidR="00D457B3" w:rsidRDefault="00D457B3" w:rsidP="00D457B3">
            <w:pPr>
              <w:widowControl w:val="0"/>
              <w:jc w:val="center"/>
              <w:rPr>
                <w:rFonts w:ascii="GHEA Grapalat" w:hAnsi="GHEA Grapalat"/>
                <w:sz w:val="16"/>
                <w:szCs w:val="16"/>
              </w:rPr>
            </w:pPr>
            <w:r>
              <w:rPr>
                <w:rFonts w:ascii="GHEA Grapalat" w:hAnsi="GHEA Grapalat"/>
                <w:sz w:val="16"/>
                <w:szCs w:val="16"/>
              </w:rPr>
              <w:t>7</w:t>
            </w:r>
          </w:p>
        </w:tc>
        <w:tc>
          <w:tcPr>
            <w:tcW w:w="1886" w:type="dxa"/>
            <w:tcBorders>
              <w:top w:val="nil"/>
              <w:left w:val="single" w:sz="4" w:space="0" w:color="auto"/>
              <w:bottom w:val="single" w:sz="4" w:space="0" w:color="auto"/>
              <w:right w:val="single" w:sz="4" w:space="0" w:color="auto"/>
            </w:tcBorders>
            <w:shd w:val="clear" w:color="auto" w:fill="auto"/>
            <w:vAlign w:val="center"/>
          </w:tcPr>
          <w:p w14:paraId="0F411976" w14:textId="35E322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F7A758B" w14:textId="5DE6C7E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886" w:type="dxa"/>
          </w:tcPr>
          <w:p w14:paraId="27FC3FBF" w14:textId="74DCD0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3264B98" w14:textId="2F4C7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F2ECB74" w14:textId="7D73B66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13FF4B1" w14:textId="7EECCA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9ACBB9" w14:textId="52999E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6862C23" w14:textId="419E25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457F4F8" w14:textId="27E2B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D5DC3C5" w14:textId="037E6F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12C2D7D" w14:textId="709BA9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D9F4D9" w14:textId="5F2DD2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292D38A" w14:textId="0308D0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5CA4382" w14:textId="24430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B8C74C5" w14:textId="5710C7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C7CA36" w14:textId="77777777" w:rsidTr="00D457B3">
        <w:trPr>
          <w:trHeight w:val="404"/>
          <w:jc w:val="center"/>
        </w:trPr>
        <w:tc>
          <w:tcPr>
            <w:tcW w:w="1648" w:type="dxa"/>
          </w:tcPr>
          <w:p w14:paraId="2A8F9B07" w14:textId="7CA5473D" w:rsidR="00D457B3" w:rsidRDefault="00D457B3" w:rsidP="00D457B3">
            <w:pPr>
              <w:widowControl w:val="0"/>
              <w:jc w:val="center"/>
              <w:rPr>
                <w:rFonts w:ascii="GHEA Grapalat" w:hAnsi="GHEA Grapalat"/>
                <w:sz w:val="16"/>
                <w:szCs w:val="16"/>
              </w:rPr>
            </w:pPr>
            <w:r>
              <w:rPr>
                <w:rFonts w:ascii="GHEA Grapalat" w:hAnsi="GHEA Grapalat"/>
                <w:sz w:val="16"/>
                <w:szCs w:val="16"/>
              </w:rPr>
              <w:t>8</w:t>
            </w:r>
          </w:p>
        </w:tc>
        <w:tc>
          <w:tcPr>
            <w:tcW w:w="1886" w:type="dxa"/>
            <w:tcBorders>
              <w:top w:val="nil"/>
              <w:left w:val="single" w:sz="4" w:space="0" w:color="auto"/>
              <w:bottom w:val="single" w:sz="4" w:space="0" w:color="auto"/>
              <w:right w:val="single" w:sz="4" w:space="0" w:color="auto"/>
            </w:tcBorders>
            <w:shd w:val="clear" w:color="auto" w:fill="auto"/>
            <w:vAlign w:val="center"/>
          </w:tcPr>
          <w:p w14:paraId="623B2FFC" w14:textId="7D5189F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3ACCB97" w14:textId="475BA16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Гречка</w:t>
            </w:r>
          </w:p>
        </w:tc>
        <w:tc>
          <w:tcPr>
            <w:tcW w:w="886" w:type="dxa"/>
          </w:tcPr>
          <w:p w14:paraId="670B08B0" w14:textId="0F4EA9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D5947EB" w14:textId="53799A5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528BF23" w14:textId="6FB13F69"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7398778" w14:textId="463FB5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50ED3B3" w14:textId="0753BA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DC29FB" w14:textId="50099B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D43659D" w14:textId="764009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D9E135F" w14:textId="138240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45A0D77" w14:textId="6FA72E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DC33B90" w14:textId="136C4A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5D0D908" w14:textId="5CFE53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2D9F4" w14:textId="123072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103B82" w14:textId="1BB028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356727" w14:textId="77777777" w:rsidTr="00D457B3">
        <w:trPr>
          <w:trHeight w:val="404"/>
          <w:jc w:val="center"/>
        </w:trPr>
        <w:tc>
          <w:tcPr>
            <w:tcW w:w="1648" w:type="dxa"/>
          </w:tcPr>
          <w:p w14:paraId="4741F41A" w14:textId="74C30E78" w:rsidR="00D457B3" w:rsidRDefault="00D457B3" w:rsidP="00D457B3">
            <w:pPr>
              <w:widowControl w:val="0"/>
              <w:jc w:val="center"/>
              <w:rPr>
                <w:rFonts w:ascii="GHEA Grapalat" w:hAnsi="GHEA Grapalat"/>
                <w:sz w:val="16"/>
                <w:szCs w:val="16"/>
              </w:rPr>
            </w:pPr>
            <w:r>
              <w:rPr>
                <w:rFonts w:ascii="GHEA Grapalat" w:hAnsi="GHEA Grapalat"/>
                <w:sz w:val="16"/>
                <w:szCs w:val="16"/>
              </w:rPr>
              <w:t>9</w:t>
            </w:r>
          </w:p>
        </w:tc>
        <w:tc>
          <w:tcPr>
            <w:tcW w:w="1886" w:type="dxa"/>
            <w:tcBorders>
              <w:top w:val="nil"/>
              <w:left w:val="single" w:sz="4" w:space="0" w:color="auto"/>
              <w:bottom w:val="single" w:sz="4" w:space="0" w:color="auto"/>
              <w:right w:val="single" w:sz="4" w:space="0" w:color="auto"/>
            </w:tcBorders>
            <w:shd w:val="clear" w:color="auto" w:fill="auto"/>
            <w:vAlign w:val="center"/>
          </w:tcPr>
          <w:p w14:paraId="483E538D" w14:textId="38673A0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A18145A" w14:textId="52C2171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Рис</w:t>
            </w:r>
          </w:p>
        </w:tc>
        <w:tc>
          <w:tcPr>
            <w:tcW w:w="886" w:type="dxa"/>
          </w:tcPr>
          <w:p w14:paraId="28D18927" w14:textId="592539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9876973" w14:textId="05DB8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AE510CF" w14:textId="7BED145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0C2993C" w14:textId="78B8F1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47D69F1" w14:textId="21181C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A55FF8B" w14:textId="50283E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0394BCA" w14:textId="56C0CB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11D6B7D" w14:textId="474F7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B14B7D" w14:textId="2BCD1D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CA9D347" w14:textId="6319B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A1B0E9B" w14:textId="161618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0C128C" w14:textId="513819F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9304E37" w14:textId="25D1401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24B6ADB" w14:textId="77777777" w:rsidTr="00D457B3">
        <w:trPr>
          <w:trHeight w:val="404"/>
          <w:jc w:val="center"/>
        </w:trPr>
        <w:tc>
          <w:tcPr>
            <w:tcW w:w="1648" w:type="dxa"/>
          </w:tcPr>
          <w:p w14:paraId="293ADA84" w14:textId="2134833F" w:rsidR="00D457B3" w:rsidRDefault="00D457B3" w:rsidP="00D457B3">
            <w:pPr>
              <w:widowControl w:val="0"/>
              <w:jc w:val="center"/>
              <w:rPr>
                <w:rFonts w:ascii="GHEA Grapalat" w:hAnsi="GHEA Grapalat"/>
                <w:sz w:val="16"/>
                <w:szCs w:val="16"/>
              </w:rPr>
            </w:pPr>
            <w:r>
              <w:rPr>
                <w:rFonts w:ascii="GHEA Grapalat" w:hAnsi="GHEA Grapalat"/>
                <w:sz w:val="16"/>
                <w:szCs w:val="16"/>
              </w:rPr>
              <w:t>10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1DDB3B9" w14:textId="355564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1449BC5" w14:textId="2FCDE4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Пшено</w:t>
            </w:r>
          </w:p>
        </w:tc>
        <w:tc>
          <w:tcPr>
            <w:tcW w:w="886" w:type="dxa"/>
          </w:tcPr>
          <w:p w14:paraId="0018AD10" w14:textId="25634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DB3DFC8" w14:textId="260448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89CD281" w14:textId="4821A29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3444D9F" w14:textId="6E234A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E628D6C" w14:textId="30D5A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D85F12" w14:textId="2F1E99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4299A" w14:textId="0CA530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7CE0A5" w14:textId="2E90F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C302C3" w14:textId="271315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94DF776" w14:textId="72CC707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F1B5730" w14:textId="3104D5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6ECA6CD" w14:textId="72B69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C7E290" w14:textId="3BEC366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441B8C9" w14:textId="77777777" w:rsidTr="00D457B3">
        <w:trPr>
          <w:trHeight w:val="404"/>
          <w:jc w:val="center"/>
        </w:trPr>
        <w:tc>
          <w:tcPr>
            <w:tcW w:w="1648" w:type="dxa"/>
          </w:tcPr>
          <w:p w14:paraId="7D1F123F" w14:textId="0D031101" w:rsidR="00D457B3" w:rsidRDefault="00D457B3" w:rsidP="00D457B3">
            <w:pPr>
              <w:widowControl w:val="0"/>
              <w:jc w:val="center"/>
              <w:rPr>
                <w:rFonts w:ascii="GHEA Grapalat" w:hAnsi="GHEA Grapalat"/>
                <w:sz w:val="16"/>
                <w:szCs w:val="16"/>
              </w:rPr>
            </w:pPr>
            <w:r>
              <w:rPr>
                <w:rFonts w:ascii="GHEA Grapalat" w:hAnsi="GHEA Grapalat"/>
                <w:sz w:val="16"/>
                <w:szCs w:val="16"/>
              </w:rPr>
              <w:t>11</w:t>
            </w:r>
          </w:p>
        </w:tc>
        <w:tc>
          <w:tcPr>
            <w:tcW w:w="1886" w:type="dxa"/>
            <w:tcBorders>
              <w:top w:val="nil"/>
              <w:left w:val="single" w:sz="4" w:space="0" w:color="auto"/>
              <w:bottom w:val="single" w:sz="4" w:space="0" w:color="auto"/>
              <w:right w:val="single" w:sz="4" w:space="0" w:color="auto"/>
            </w:tcBorders>
            <w:shd w:val="clear" w:color="auto" w:fill="auto"/>
            <w:vAlign w:val="center"/>
          </w:tcPr>
          <w:p w14:paraId="2C0BF59F" w14:textId="040AA9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1DA9C9E" w14:textId="1DB85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886" w:type="dxa"/>
          </w:tcPr>
          <w:p w14:paraId="1AB73AA8" w14:textId="73707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521008" w14:textId="3268E3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13DC3F2" w14:textId="23DB1AF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992E7DE" w14:textId="3DAFE2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3D60F08" w14:textId="0ECB27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60B8882" w14:textId="31D860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380E4EE" w14:textId="7E590C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DB421E" w14:textId="34AB620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08479EC" w14:textId="2A962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464AD8" w14:textId="2D1C8C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B220D5" w14:textId="647E6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A22F1F" w14:textId="352F55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8F68464" w14:textId="3873B5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FF34F5" w14:textId="77777777" w:rsidTr="00D457B3">
        <w:trPr>
          <w:trHeight w:val="404"/>
          <w:jc w:val="center"/>
        </w:trPr>
        <w:tc>
          <w:tcPr>
            <w:tcW w:w="1648" w:type="dxa"/>
          </w:tcPr>
          <w:p w14:paraId="746F947B" w14:textId="26D73C3C" w:rsidR="00D457B3" w:rsidRDefault="00D457B3" w:rsidP="00D457B3">
            <w:pPr>
              <w:widowControl w:val="0"/>
              <w:jc w:val="center"/>
              <w:rPr>
                <w:rFonts w:ascii="GHEA Grapalat" w:hAnsi="GHEA Grapalat"/>
                <w:sz w:val="16"/>
                <w:szCs w:val="16"/>
              </w:rPr>
            </w:pPr>
            <w:r>
              <w:rPr>
                <w:rFonts w:ascii="GHEA Grapalat" w:hAnsi="GHEA Grapalat"/>
                <w:sz w:val="16"/>
                <w:szCs w:val="16"/>
              </w:rPr>
              <w:t>12</w:t>
            </w:r>
          </w:p>
        </w:tc>
        <w:tc>
          <w:tcPr>
            <w:tcW w:w="1886" w:type="dxa"/>
            <w:tcBorders>
              <w:top w:val="nil"/>
              <w:left w:val="single" w:sz="4" w:space="0" w:color="auto"/>
              <w:bottom w:val="single" w:sz="4" w:space="0" w:color="auto"/>
              <w:right w:val="single" w:sz="4" w:space="0" w:color="auto"/>
            </w:tcBorders>
            <w:shd w:val="clear" w:color="auto" w:fill="auto"/>
            <w:vAlign w:val="center"/>
          </w:tcPr>
          <w:p w14:paraId="77A02B8A" w14:textId="05D7F08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6B34CE2" w14:textId="1279D3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886" w:type="dxa"/>
          </w:tcPr>
          <w:p w14:paraId="37996EC4" w14:textId="596D37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43B27ED" w14:textId="6E0BCB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7776F4" w14:textId="633B366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E1B4FE6" w14:textId="774B2F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D4FB8E" w14:textId="642F65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DC3379F" w14:textId="1719F1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39C213" w14:textId="2378AAF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3D741B9" w14:textId="1C35A0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401228F" w14:textId="2C71FF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A97A550" w14:textId="112A6C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6ADADFB" w14:textId="12C7D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FF82757" w14:textId="6FF4B2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E09EE14" w14:textId="267F3EC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9808F56" w14:textId="77777777" w:rsidTr="00D457B3">
        <w:trPr>
          <w:trHeight w:val="404"/>
          <w:jc w:val="center"/>
        </w:trPr>
        <w:tc>
          <w:tcPr>
            <w:tcW w:w="1648" w:type="dxa"/>
          </w:tcPr>
          <w:p w14:paraId="681B4030" w14:textId="4ADD4F32" w:rsidR="00D457B3" w:rsidRDefault="00D457B3" w:rsidP="00D457B3">
            <w:pPr>
              <w:widowControl w:val="0"/>
              <w:jc w:val="center"/>
              <w:rPr>
                <w:rFonts w:ascii="GHEA Grapalat" w:hAnsi="GHEA Grapalat"/>
                <w:sz w:val="16"/>
                <w:szCs w:val="16"/>
              </w:rPr>
            </w:pPr>
            <w:r>
              <w:rPr>
                <w:rFonts w:ascii="GHEA Grapalat" w:hAnsi="GHEA Grapalat"/>
                <w:sz w:val="16"/>
                <w:szCs w:val="16"/>
              </w:rPr>
              <w:t>13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87A4FD8" w14:textId="6F8ABEE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2192" w:type="dxa"/>
            <w:tcBorders>
              <w:top w:val="nil"/>
              <w:left w:val="single" w:sz="4" w:space="0" w:color="auto"/>
              <w:bottom w:val="single" w:sz="4" w:space="0" w:color="auto"/>
              <w:right w:val="single" w:sz="4" w:space="0" w:color="auto"/>
            </w:tcBorders>
            <w:shd w:val="clear" w:color="auto" w:fill="auto"/>
            <w:vAlign w:val="bottom"/>
          </w:tcPr>
          <w:p w14:paraId="07560C94" w14:textId="0C4D5D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Чечевица</w:t>
            </w:r>
          </w:p>
        </w:tc>
        <w:tc>
          <w:tcPr>
            <w:tcW w:w="886" w:type="dxa"/>
          </w:tcPr>
          <w:p w14:paraId="0B2D4E07" w14:textId="19B9BC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172839" w14:textId="79376F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76F100F" w14:textId="15ECF78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AC80B3B" w14:textId="4CD9B9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763B2F8" w14:textId="35BFF5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D5BA73" w14:textId="499659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05E85E5" w14:textId="14C098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543A444" w14:textId="0F10C1E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F01AB21" w14:textId="172C8A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E0EF684" w14:textId="6F78E5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F140483" w14:textId="25607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DFDF846" w14:textId="134496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32A5160" w14:textId="13B462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D9F667" w14:textId="77777777" w:rsidTr="00D457B3">
        <w:trPr>
          <w:trHeight w:val="404"/>
          <w:jc w:val="center"/>
        </w:trPr>
        <w:tc>
          <w:tcPr>
            <w:tcW w:w="1648" w:type="dxa"/>
          </w:tcPr>
          <w:p w14:paraId="32467B60" w14:textId="505B8A08" w:rsidR="00D457B3" w:rsidRDefault="00D457B3" w:rsidP="00D457B3">
            <w:pPr>
              <w:widowControl w:val="0"/>
              <w:jc w:val="center"/>
              <w:rPr>
                <w:rFonts w:ascii="GHEA Grapalat" w:hAnsi="GHEA Grapalat"/>
                <w:sz w:val="16"/>
                <w:szCs w:val="16"/>
              </w:rPr>
            </w:pPr>
            <w:r>
              <w:rPr>
                <w:rFonts w:ascii="GHEA Grapalat" w:hAnsi="GHEA Grapalat"/>
                <w:sz w:val="16"/>
                <w:szCs w:val="16"/>
              </w:rPr>
              <w:t>14</w:t>
            </w:r>
          </w:p>
        </w:tc>
        <w:tc>
          <w:tcPr>
            <w:tcW w:w="1886" w:type="dxa"/>
            <w:tcBorders>
              <w:top w:val="nil"/>
              <w:left w:val="single" w:sz="4" w:space="0" w:color="auto"/>
              <w:bottom w:val="single" w:sz="4" w:space="0" w:color="auto"/>
              <w:right w:val="single" w:sz="4" w:space="0" w:color="auto"/>
            </w:tcBorders>
            <w:shd w:val="clear" w:color="auto" w:fill="auto"/>
            <w:vAlign w:val="center"/>
          </w:tcPr>
          <w:p w14:paraId="54F7DEC0" w14:textId="76AA598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4295387" w14:textId="02EEF9B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Горох</w:t>
            </w:r>
          </w:p>
        </w:tc>
        <w:tc>
          <w:tcPr>
            <w:tcW w:w="886" w:type="dxa"/>
          </w:tcPr>
          <w:p w14:paraId="00762B7A" w14:textId="0124F8D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06E9B18" w14:textId="03B3EF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E40D544" w14:textId="2A640B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8426612" w14:textId="13F026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652AE9D" w14:textId="53476E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D0169FE" w14:textId="57F361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A4C0E84" w14:textId="6E5236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2D59E3E" w14:textId="0426A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8248485" w14:textId="3DAFC3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BFCAD8B" w14:textId="5519B6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79A956C" w14:textId="7C06AE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3279A" w14:textId="2F3013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6F310D8" w14:textId="29C9E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7BB4E2" w14:textId="77777777" w:rsidTr="00D457B3">
        <w:trPr>
          <w:trHeight w:val="404"/>
          <w:jc w:val="center"/>
        </w:trPr>
        <w:tc>
          <w:tcPr>
            <w:tcW w:w="1648" w:type="dxa"/>
          </w:tcPr>
          <w:p w14:paraId="1A6F64C3" w14:textId="0ADC23CA" w:rsidR="00D457B3" w:rsidRDefault="00D457B3" w:rsidP="00D457B3">
            <w:pPr>
              <w:widowControl w:val="0"/>
              <w:jc w:val="center"/>
              <w:rPr>
                <w:rFonts w:ascii="GHEA Grapalat" w:hAnsi="GHEA Grapalat"/>
                <w:sz w:val="16"/>
                <w:szCs w:val="16"/>
              </w:rPr>
            </w:pPr>
            <w:r>
              <w:rPr>
                <w:rFonts w:ascii="GHEA Grapalat" w:hAnsi="GHEA Grapalat"/>
                <w:sz w:val="16"/>
                <w:szCs w:val="16"/>
              </w:rPr>
              <w:t>15</w:t>
            </w:r>
          </w:p>
        </w:tc>
        <w:tc>
          <w:tcPr>
            <w:tcW w:w="1886" w:type="dxa"/>
            <w:tcBorders>
              <w:top w:val="nil"/>
              <w:left w:val="single" w:sz="4" w:space="0" w:color="auto"/>
              <w:bottom w:val="single" w:sz="4" w:space="0" w:color="auto"/>
              <w:right w:val="single" w:sz="4" w:space="0" w:color="auto"/>
            </w:tcBorders>
            <w:shd w:val="clear" w:color="auto" w:fill="auto"/>
            <w:vAlign w:val="center"/>
          </w:tcPr>
          <w:p w14:paraId="3E794D6E" w14:textId="196839E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2192" w:type="dxa"/>
            <w:tcBorders>
              <w:top w:val="nil"/>
              <w:left w:val="single" w:sz="4" w:space="0" w:color="auto"/>
              <w:bottom w:val="single" w:sz="4" w:space="0" w:color="auto"/>
              <w:right w:val="single" w:sz="4" w:space="0" w:color="auto"/>
            </w:tcBorders>
            <w:shd w:val="clear" w:color="auto" w:fill="auto"/>
            <w:vAlign w:val="bottom"/>
          </w:tcPr>
          <w:p w14:paraId="4E9C3E77" w14:textId="5857DB3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Фасоль</w:t>
            </w:r>
          </w:p>
        </w:tc>
        <w:tc>
          <w:tcPr>
            <w:tcW w:w="886" w:type="dxa"/>
          </w:tcPr>
          <w:p w14:paraId="5B153C56" w14:textId="057C33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8B898AA" w14:textId="30ED7F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C5A167" w14:textId="7E1F3B7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4CDB8A0" w14:textId="124B08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3307B2F" w14:textId="28ED9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F2A898" w14:textId="288A5A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93AA5FC" w14:textId="243DC1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9FE9B6D" w14:textId="380522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79D6722" w14:textId="576C5C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8A6894" w14:textId="16A325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DADEE5" w14:textId="78CCA3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2BA5A4AD" w14:textId="04C3B7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CAB3E24" w14:textId="57152C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FAD5A8F" w14:textId="77777777" w:rsidTr="00D457B3">
        <w:trPr>
          <w:trHeight w:val="404"/>
          <w:jc w:val="center"/>
        </w:trPr>
        <w:tc>
          <w:tcPr>
            <w:tcW w:w="1648" w:type="dxa"/>
          </w:tcPr>
          <w:p w14:paraId="632DB349" w14:textId="73F1E46D" w:rsidR="00D457B3" w:rsidRDefault="00D457B3" w:rsidP="00D457B3">
            <w:pPr>
              <w:widowControl w:val="0"/>
              <w:jc w:val="center"/>
              <w:rPr>
                <w:rFonts w:ascii="GHEA Grapalat" w:hAnsi="GHEA Grapalat"/>
                <w:sz w:val="16"/>
                <w:szCs w:val="16"/>
              </w:rPr>
            </w:pPr>
            <w:r>
              <w:rPr>
                <w:rFonts w:ascii="GHEA Grapalat" w:hAnsi="GHEA Grapalat"/>
                <w:sz w:val="16"/>
                <w:szCs w:val="16"/>
              </w:rPr>
              <w:t>16</w:t>
            </w:r>
          </w:p>
        </w:tc>
        <w:tc>
          <w:tcPr>
            <w:tcW w:w="1886" w:type="dxa"/>
            <w:tcBorders>
              <w:top w:val="nil"/>
              <w:left w:val="single" w:sz="4" w:space="0" w:color="auto"/>
              <w:bottom w:val="single" w:sz="4" w:space="0" w:color="auto"/>
              <w:right w:val="single" w:sz="4" w:space="0" w:color="auto"/>
            </w:tcBorders>
            <w:shd w:val="clear" w:color="auto" w:fill="auto"/>
            <w:vAlign w:val="center"/>
          </w:tcPr>
          <w:p w14:paraId="6B43EBF5" w14:textId="0BB8719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7BFFA2F" w14:textId="44F79C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886" w:type="dxa"/>
          </w:tcPr>
          <w:p w14:paraId="0AEDB15F" w14:textId="285F24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BBA4A40" w14:textId="32C4C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4BF50B2" w14:textId="6E931D5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A876F2B" w14:textId="65AA9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C0886F" w14:textId="6D3165F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D3ECC8F" w14:textId="00E8F61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D3A79AB" w14:textId="3A39BC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75A684A" w14:textId="2ABC26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25FD08D" w14:textId="79C317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D079C0" w14:textId="6180AB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8DBB45D" w14:textId="3CFD94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FA2FFC4" w14:textId="309CE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B3AF3F1" w14:textId="0A379F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CBD93D" w14:textId="77777777" w:rsidTr="00D457B3">
        <w:trPr>
          <w:trHeight w:val="404"/>
          <w:jc w:val="center"/>
        </w:trPr>
        <w:tc>
          <w:tcPr>
            <w:tcW w:w="1648" w:type="dxa"/>
          </w:tcPr>
          <w:p w14:paraId="5B2781A1" w14:textId="560CFD37" w:rsidR="00D457B3" w:rsidRDefault="00D457B3" w:rsidP="00D457B3">
            <w:pPr>
              <w:widowControl w:val="0"/>
              <w:jc w:val="center"/>
              <w:rPr>
                <w:rFonts w:ascii="GHEA Grapalat" w:hAnsi="GHEA Grapalat"/>
                <w:sz w:val="16"/>
                <w:szCs w:val="16"/>
              </w:rPr>
            </w:pPr>
            <w:r>
              <w:rPr>
                <w:rFonts w:ascii="GHEA Grapalat" w:hAnsi="GHEA Grapalat"/>
                <w:sz w:val="16"/>
                <w:szCs w:val="16"/>
              </w:rPr>
              <w:t>17</w:t>
            </w:r>
          </w:p>
        </w:tc>
        <w:tc>
          <w:tcPr>
            <w:tcW w:w="1886" w:type="dxa"/>
            <w:tcBorders>
              <w:top w:val="nil"/>
              <w:left w:val="single" w:sz="4" w:space="0" w:color="auto"/>
              <w:bottom w:val="single" w:sz="4" w:space="0" w:color="auto"/>
              <w:right w:val="single" w:sz="4" w:space="0" w:color="auto"/>
            </w:tcBorders>
            <w:shd w:val="clear" w:color="auto" w:fill="auto"/>
            <w:vAlign w:val="center"/>
          </w:tcPr>
          <w:p w14:paraId="15A4EA5D" w14:textId="088A629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BFA256" w14:textId="07FF35C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Капуста</w:t>
            </w:r>
          </w:p>
        </w:tc>
        <w:tc>
          <w:tcPr>
            <w:tcW w:w="886" w:type="dxa"/>
          </w:tcPr>
          <w:p w14:paraId="3CC3B20E" w14:textId="38989E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A92A3D2" w14:textId="0C45FF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6A375E0" w14:textId="544AC9D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7EDC9E5" w14:textId="10AD2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86746E3" w14:textId="1E0F29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D172D23" w14:textId="608180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D2B53CF" w14:textId="2D7AD8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3AF99A" w14:textId="72CB5A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B8654C6" w14:textId="3F2812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B6F02DF" w14:textId="74D58D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CCE2822" w14:textId="50265E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E69BC2" w14:textId="53D61C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8F2419D" w14:textId="4FC337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2BD224" w14:textId="77777777" w:rsidTr="00D457B3">
        <w:trPr>
          <w:trHeight w:val="404"/>
          <w:jc w:val="center"/>
        </w:trPr>
        <w:tc>
          <w:tcPr>
            <w:tcW w:w="1648" w:type="dxa"/>
          </w:tcPr>
          <w:p w14:paraId="5710CF72" w14:textId="0090BDE8" w:rsidR="00D457B3" w:rsidRDefault="00D457B3" w:rsidP="00D457B3">
            <w:pPr>
              <w:widowControl w:val="0"/>
              <w:jc w:val="center"/>
              <w:rPr>
                <w:rFonts w:ascii="GHEA Grapalat" w:hAnsi="GHEA Grapalat"/>
                <w:sz w:val="16"/>
                <w:szCs w:val="16"/>
              </w:rPr>
            </w:pPr>
            <w:r>
              <w:rPr>
                <w:rFonts w:ascii="GHEA Grapalat" w:hAnsi="GHEA Grapalat"/>
                <w:sz w:val="16"/>
                <w:szCs w:val="16"/>
              </w:rPr>
              <w:t>18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AF31B96" w14:textId="3268048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7614CC" w14:textId="278321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886" w:type="dxa"/>
          </w:tcPr>
          <w:p w14:paraId="1C089EA4" w14:textId="0D52D6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1BACCD4" w14:textId="647078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6508CEC" w14:textId="3CF89BE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B2482" w14:textId="158A93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6F462D9" w14:textId="3FB74A8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880ED95" w14:textId="0FBBD4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27434B" w14:textId="45DF4F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4D9019" w14:textId="53F1E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09E1907" w14:textId="19E6F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C32E474" w14:textId="317FA9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317D9" w14:textId="1BCADC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66BFBD" w14:textId="08EC87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1D6A2AF" w14:textId="33BF13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F65DA9B" w14:textId="77777777" w:rsidTr="00D457B3">
        <w:trPr>
          <w:trHeight w:val="404"/>
          <w:jc w:val="center"/>
        </w:trPr>
        <w:tc>
          <w:tcPr>
            <w:tcW w:w="1648" w:type="dxa"/>
          </w:tcPr>
          <w:p w14:paraId="47AEC94A" w14:textId="5CCBA29E" w:rsidR="00D457B3" w:rsidRDefault="00D457B3" w:rsidP="00D457B3">
            <w:pPr>
              <w:widowControl w:val="0"/>
              <w:jc w:val="center"/>
              <w:rPr>
                <w:rFonts w:ascii="GHEA Grapalat" w:hAnsi="GHEA Grapalat"/>
                <w:sz w:val="16"/>
                <w:szCs w:val="16"/>
              </w:rPr>
            </w:pPr>
            <w:r>
              <w:rPr>
                <w:rFonts w:ascii="GHEA Grapalat" w:hAnsi="GHEA Grapalat"/>
                <w:sz w:val="16"/>
                <w:szCs w:val="16"/>
              </w:rPr>
              <w:t>19</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6CF81F" w14:textId="5C374B4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7787BD" w14:textId="05F6F52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Свёкла</w:t>
            </w:r>
          </w:p>
        </w:tc>
        <w:tc>
          <w:tcPr>
            <w:tcW w:w="886" w:type="dxa"/>
          </w:tcPr>
          <w:p w14:paraId="669F4CA0" w14:textId="0D0CD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84B96B5" w14:textId="605210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6E1458A" w14:textId="4D8C0D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5AA48" w14:textId="7C1F5C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4D25C40" w14:textId="6E8F91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52A0A1F" w14:textId="1AC3D2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8D31F4D" w14:textId="2BFF96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664B738" w14:textId="54085B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5CF0F" w14:textId="3EBCF8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756BFB" w14:textId="52A7E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BC6E01" w14:textId="37C71D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BD4CC78" w14:textId="15FDF3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DB4E299" w14:textId="14D02C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DE88AFA" w14:textId="77777777" w:rsidTr="00D457B3">
        <w:trPr>
          <w:trHeight w:val="404"/>
          <w:jc w:val="center"/>
        </w:trPr>
        <w:tc>
          <w:tcPr>
            <w:tcW w:w="1648" w:type="dxa"/>
          </w:tcPr>
          <w:p w14:paraId="04D1720B" w14:textId="588EF7D8" w:rsidR="00D457B3" w:rsidRDefault="00D457B3" w:rsidP="00D457B3">
            <w:pPr>
              <w:widowControl w:val="0"/>
              <w:jc w:val="center"/>
              <w:rPr>
                <w:rFonts w:ascii="GHEA Grapalat" w:hAnsi="GHEA Grapalat"/>
                <w:sz w:val="16"/>
                <w:szCs w:val="16"/>
              </w:rPr>
            </w:pPr>
            <w:r>
              <w:rPr>
                <w:rFonts w:ascii="GHEA Grapalat" w:hAnsi="GHEA Grapalat"/>
                <w:sz w:val="16"/>
                <w:szCs w:val="16"/>
              </w:rPr>
              <w:t>20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210BAED" w14:textId="04E905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6E01960" w14:textId="7008CBD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Морковь</w:t>
            </w:r>
          </w:p>
        </w:tc>
        <w:tc>
          <w:tcPr>
            <w:tcW w:w="886" w:type="dxa"/>
          </w:tcPr>
          <w:p w14:paraId="5E3A3457" w14:textId="5623BD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9F6DDD8" w14:textId="1AEC8D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EA9AB6C" w14:textId="043C824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E21FCC4" w14:textId="43B5EBD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8EABD54" w14:textId="5D5B3D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06DF5FE" w14:textId="033077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582C6C6" w14:textId="33C1608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1067EE" w14:textId="60C08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16FFE2C" w14:textId="32F9B7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76C4EF" w14:textId="6FA974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76DF4D8" w14:textId="4DC9FD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056CB39" w14:textId="4A1448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BF31DB" w14:textId="72B6DC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CC25FE5" w14:textId="77777777" w:rsidTr="00D457B3">
        <w:trPr>
          <w:trHeight w:val="404"/>
          <w:jc w:val="center"/>
        </w:trPr>
        <w:tc>
          <w:tcPr>
            <w:tcW w:w="1648" w:type="dxa"/>
          </w:tcPr>
          <w:p w14:paraId="22BFD627" w14:textId="44491883" w:rsidR="00D457B3" w:rsidRDefault="00D457B3" w:rsidP="00D457B3">
            <w:pPr>
              <w:widowControl w:val="0"/>
              <w:jc w:val="center"/>
              <w:rPr>
                <w:rFonts w:ascii="GHEA Grapalat" w:hAnsi="GHEA Grapalat"/>
                <w:sz w:val="16"/>
                <w:szCs w:val="16"/>
              </w:rPr>
            </w:pPr>
            <w:r>
              <w:rPr>
                <w:rFonts w:ascii="GHEA Grapalat" w:hAnsi="GHEA Grapalat"/>
                <w:sz w:val="16"/>
                <w:szCs w:val="16"/>
              </w:rPr>
              <w:t>21</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8752A3" w14:textId="7613F56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2192" w:type="dxa"/>
            <w:tcBorders>
              <w:top w:val="nil"/>
              <w:left w:val="single" w:sz="4" w:space="0" w:color="auto"/>
              <w:bottom w:val="single" w:sz="4" w:space="0" w:color="auto"/>
              <w:right w:val="single" w:sz="4" w:space="0" w:color="auto"/>
            </w:tcBorders>
            <w:shd w:val="clear" w:color="auto" w:fill="auto"/>
            <w:vAlign w:val="bottom"/>
          </w:tcPr>
          <w:p w14:paraId="467A0118" w14:textId="2E3D016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886" w:type="dxa"/>
          </w:tcPr>
          <w:p w14:paraId="5188D34E" w14:textId="210A82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91F2C29" w14:textId="18F7E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BEDC5B0" w14:textId="71B7296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3BC5AB88" w14:textId="2EF133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9525BE5" w14:textId="226663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79C31B6" w14:textId="60476F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E2C04F0" w14:textId="187C75E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19C61B4B" w14:textId="72E805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6011D73F" w14:textId="610ADD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77B8546" w14:textId="1F2C6D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48B48BCC" w14:textId="064238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163E1E2" w14:textId="0D0C1C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FDD6D98" w14:textId="1D9CC1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36AB221" w14:textId="77777777" w:rsidTr="00D457B3">
        <w:trPr>
          <w:trHeight w:val="404"/>
          <w:jc w:val="center"/>
        </w:trPr>
        <w:tc>
          <w:tcPr>
            <w:tcW w:w="1648" w:type="dxa"/>
          </w:tcPr>
          <w:p w14:paraId="47E526EE" w14:textId="3C029D7E" w:rsidR="00D457B3" w:rsidRDefault="00D457B3" w:rsidP="00D457B3">
            <w:pPr>
              <w:widowControl w:val="0"/>
              <w:jc w:val="center"/>
              <w:rPr>
                <w:rFonts w:ascii="GHEA Grapalat" w:hAnsi="GHEA Grapalat"/>
                <w:sz w:val="16"/>
                <w:szCs w:val="16"/>
              </w:rPr>
            </w:pPr>
            <w:r>
              <w:rPr>
                <w:rFonts w:ascii="GHEA Grapalat" w:hAnsi="GHEA Grapalat"/>
                <w:sz w:val="16"/>
                <w:szCs w:val="16"/>
              </w:rPr>
              <w:t>22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1365B5" w14:textId="40A02C4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2192" w:type="dxa"/>
            <w:tcBorders>
              <w:top w:val="nil"/>
              <w:left w:val="single" w:sz="4" w:space="0" w:color="auto"/>
              <w:bottom w:val="single" w:sz="4" w:space="0" w:color="auto"/>
              <w:right w:val="single" w:sz="4" w:space="0" w:color="auto"/>
            </w:tcBorders>
            <w:shd w:val="clear" w:color="auto" w:fill="auto"/>
            <w:vAlign w:val="bottom"/>
          </w:tcPr>
          <w:p w14:paraId="2C31A427" w14:textId="235ED47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Помидоры</w:t>
            </w:r>
          </w:p>
        </w:tc>
        <w:tc>
          <w:tcPr>
            <w:tcW w:w="886" w:type="dxa"/>
          </w:tcPr>
          <w:p w14:paraId="07732604" w14:textId="74C86E6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6786239E" w14:textId="62B964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0115F22" w14:textId="6480FEB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557B630F" w14:textId="213E23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99409C4" w14:textId="3C5A4D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F47A3CE" w14:textId="2C707BE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A63FC90" w14:textId="525327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8DCFB47" w14:textId="33FCAE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A099E6" w14:textId="4B835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3CF4DA" w14:textId="5E3F3C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798A4966" w14:textId="75F12E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492ED826" w14:textId="3CC3A5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26FAA7" w14:textId="470E1A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FAE96A7" w14:textId="77777777" w:rsidTr="00D457B3">
        <w:trPr>
          <w:trHeight w:val="404"/>
          <w:jc w:val="center"/>
        </w:trPr>
        <w:tc>
          <w:tcPr>
            <w:tcW w:w="1648" w:type="dxa"/>
          </w:tcPr>
          <w:p w14:paraId="5B602A3A" w14:textId="6467C4BE" w:rsidR="00D457B3" w:rsidRDefault="00D457B3" w:rsidP="00D457B3">
            <w:pPr>
              <w:widowControl w:val="0"/>
              <w:jc w:val="center"/>
              <w:rPr>
                <w:rFonts w:ascii="GHEA Grapalat" w:hAnsi="GHEA Grapalat"/>
                <w:sz w:val="16"/>
                <w:szCs w:val="16"/>
              </w:rPr>
            </w:pPr>
            <w:r>
              <w:rPr>
                <w:rFonts w:ascii="GHEA Grapalat" w:hAnsi="GHEA Grapalat"/>
                <w:sz w:val="16"/>
                <w:szCs w:val="16"/>
              </w:rPr>
              <w:t>23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340C738" w14:textId="200F8E6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2192" w:type="dxa"/>
            <w:tcBorders>
              <w:top w:val="nil"/>
              <w:left w:val="single" w:sz="4" w:space="0" w:color="auto"/>
              <w:bottom w:val="single" w:sz="4" w:space="0" w:color="auto"/>
              <w:right w:val="single" w:sz="4" w:space="0" w:color="auto"/>
            </w:tcBorders>
            <w:shd w:val="clear" w:color="auto" w:fill="auto"/>
            <w:vAlign w:val="bottom"/>
          </w:tcPr>
          <w:p w14:paraId="37276225" w14:textId="7DF57CD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886" w:type="dxa"/>
          </w:tcPr>
          <w:p w14:paraId="7CED051F" w14:textId="688BF4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BEA74BE" w14:textId="38933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C8D67E0" w14:textId="52A3F80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7D6E7D3" w14:textId="1B248B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884F43" w14:textId="0EC778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A558D5C" w14:textId="7E3AEA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F1D0252" w14:textId="64C022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6EF0650" w14:textId="1FE2D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AD21516" w14:textId="3B5509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87FC7A8" w14:textId="38D1C9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91B49A0" w14:textId="60811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E477E9" w14:textId="772E79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D8F7FE" w14:textId="41BD80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4DB384" w14:textId="77777777" w:rsidTr="00D457B3">
        <w:trPr>
          <w:trHeight w:val="404"/>
          <w:jc w:val="center"/>
        </w:trPr>
        <w:tc>
          <w:tcPr>
            <w:tcW w:w="1648" w:type="dxa"/>
          </w:tcPr>
          <w:p w14:paraId="04F48856" w14:textId="2595F69F" w:rsidR="00D457B3" w:rsidRDefault="00D457B3" w:rsidP="00D457B3">
            <w:pPr>
              <w:widowControl w:val="0"/>
              <w:jc w:val="center"/>
              <w:rPr>
                <w:rFonts w:ascii="GHEA Grapalat" w:hAnsi="GHEA Grapalat"/>
                <w:sz w:val="16"/>
                <w:szCs w:val="16"/>
              </w:rPr>
            </w:pPr>
            <w:r>
              <w:rPr>
                <w:rFonts w:ascii="GHEA Grapalat" w:hAnsi="GHEA Grapalat"/>
                <w:sz w:val="16"/>
                <w:szCs w:val="16"/>
              </w:rPr>
              <w:t>24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1F01A4" w14:textId="39A2D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8EC579" w14:textId="50BFA5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886" w:type="dxa"/>
          </w:tcPr>
          <w:p w14:paraId="143A8515" w14:textId="584EA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4102D1B" w14:textId="44B8F9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B9F1A4F" w14:textId="71F8618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1C116B3" w14:textId="0EFBF9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90AE3D" w14:textId="3725B1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79327F" w14:textId="5654EC3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933842" w14:textId="0B7A76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E21B35" w14:textId="7268951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73ABB49" w14:textId="33405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32FC340" w14:textId="45234C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A623F05" w14:textId="4C35D9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189BAD" w14:textId="4C6FE1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919152A" w14:textId="2F03CF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176F5C9" w14:textId="77777777" w:rsidTr="00D457B3">
        <w:trPr>
          <w:trHeight w:val="404"/>
          <w:jc w:val="center"/>
        </w:trPr>
        <w:tc>
          <w:tcPr>
            <w:tcW w:w="1648" w:type="dxa"/>
          </w:tcPr>
          <w:p w14:paraId="4DE30F67" w14:textId="195DDE19" w:rsidR="00D457B3" w:rsidRDefault="00D457B3" w:rsidP="00D457B3">
            <w:pPr>
              <w:widowControl w:val="0"/>
              <w:jc w:val="center"/>
              <w:rPr>
                <w:rFonts w:ascii="GHEA Grapalat" w:hAnsi="GHEA Grapalat"/>
                <w:sz w:val="16"/>
                <w:szCs w:val="16"/>
              </w:rPr>
            </w:pPr>
            <w:r>
              <w:rPr>
                <w:rFonts w:ascii="GHEA Grapalat" w:hAnsi="GHEA Grapalat"/>
                <w:sz w:val="16"/>
                <w:szCs w:val="16"/>
              </w:rPr>
              <w:t>25</w:t>
            </w:r>
          </w:p>
        </w:tc>
        <w:tc>
          <w:tcPr>
            <w:tcW w:w="1886" w:type="dxa"/>
            <w:tcBorders>
              <w:top w:val="nil"/>
              <w:left w:val="single" w:sz="4" w:space="0" w:color="auto"/>
              <w:bottom w:val="single" w:sz="4" w:space="0" w:color="auto"/>
              <w:right w:val="single" w:sz="4" w:space="0" w:color="auto"/>
            </w:tcBorders>
            <w:shd w:val="clear" w:color="auto" w:fill="auto"/>
            <w:vAlign w:val="center"/>
          </w:tcPr>
          <w:p w14:paraId="1AD2D270" w14:textId="6314BE6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DFDB5F" w14:textId="066CBFD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886" w:type="dxa"/>
          </w:tcPr>
          <w:p w14:paraId="3AEF8655" w14:textId="670DC6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20134E9" w14:textId="5219D2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35793CD" w14:textId="16DA6CA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1CE1269" w14:textId="6ABD2A6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39A53869" w14:textId="54BD99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271EE10" w14:textId="61F69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85" w:type="dxa"/>
          </w:tcPr>
          <w:p w14:paraId="37C68E17" w14:textId="31E4A3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775" w:type="dxa"/>
          </w:tcPr>
          <w:p w14:paraId="5745DD9F" w14:textId="271129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2E5411BA" w14:textId="42A25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A38D4CD" w14:textId="74559F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84</w:t>
            </w:r>
            <w:r w:rsidRPr="00571EC0">
              <w:rPr>
                <w:rFonts w:ascii="GHEA Grapalat" w:hAnsi="GHEA Grapalat" w:cs="Arial"/>
                <w:sz w:val="20"/>
                <w:szCs w:val="20"/>
              </w:rPr>
              <w:t>%</w:t>
            </w:r>
          </w:p>
        </w:tc>
        <w:tc>
          <w:tcPr>
            <w:tcW w:w="889" w:type="dxa"/>
          </w:tcPr>
          <w:p w14:paraId="21489A36" w14:textId="0E5E0D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950C602" w14:textId="785A39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2AC92401" w14:textId="076008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CEB595" w14:textId="77777777" w:rsidTr="00D457B3">
        <w:trPr>
          <w:trHeight w:val="404"/>
          <w:jc w:val="center"/>
        </w:trPr>
        <w:tc>
          <w:tcPr>
            <w:tcW w:w="1648" w:type="dxa"/>
          </w:tcPr>
          <w:p w14:paraId="66D51601" w14:textId="4CDD5398" w:rsidR="00D457B3" w:rsidRDefault="00D457B3" w:rsidP="00D457B3">
            <w:pPr>
              <w:widowControl w:val="0"/>
              <w:jc w:val="center"/>
              <w:rPr>
                <w:rFonts w:ascii="GHEA Grapalat" w:hAnsi="GHEA Grapalat"/>
                <w:sz w:val="16"/>
                <w:szCs w:val="16"/>
              </w:rPr>
            </w:pPr>
            <w:r>
              <w:rPr>
                <w:rFonts w:ascii="GHEA Grapalat" w:hAnsi="GHEA Grapalat"/>
                <w:sz w:val="16"/>
                <w:szCs w:val="16"/>
              </w:rPr>
              <w:t>26</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BA1ECD" w14:textId="1543EA8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A3C4A4E" w14:textId="21BA9A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886" w:type="dxa"/>
          </w:tcPr>
          <w:p w14:paraId="55FB7624" w14:textId="7FD7C1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AF01AD2" w14:textId="3E4275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841B8AA" w14:textId="0F6B8A0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C562B72" w14:textId="717E78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0CD9E83" w14:textId="151FFB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B46E939" w14:textId="3C999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A6DFD2E" w14:textId="1A06E3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96C6DF" w14:textId="0B93DA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5827D6" w14:textId="1082F7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FFD19E0" w14:textId="4FFFD2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BD69E1D" w14:textId="42B584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37C7C0D" w14:textId="3014B9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9AFDD6F" w14:textId="617DBA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AB27508" w14:textId="77777777" w:rsidTr="00D457B3">
        <w:trPr>
          <w:trHeight w:val="404"/>
          <w:jc w:val="center"/>
        </w:trPr>
        <w:tc>
          <w:tcPr>
            <w:tcW w:w="1648" w:type="dxa"/>
          </w:tcPr>
          <w:p w14:paraId="2C5287C7" w14:textId="02E47418" w:rsidR="00D457B3" w:rsidRDefault="00D457B3" w:rsidP="00D457B3">
            <w:pPr>
              <w:widowControl w:val="0"/>
              <w:jc w:val="center"/>
              <w:rPr>
                <w:rFonts w:ascii="GHEA Grapalat" w:hAnsi="GHEA Grapalat"/>
                <w:sz w:val="16"/>
                <w:szCs w:val="16"/>
              </w:rPr>
            </w:pPr>
            <w:r>
              <w:rPr>
                <w:rFonts w:ascii="GHEA Grapalat" w:hAnsi="GHEA Grapalat"/>
                <w:sz w:val="16"/>
                <w:szCs w:val="16"/>
              </w:rPr>
              <w:t>27</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2FAAD7" w14:textId="5CF1E1F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B9FA3C" w14:textId="3BD63CB8"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Соль</w:t>
            </w:r>
          </w:p>
        </w:tc>
        <w:tc>
          <w:tcPr>
            <w:tcW w:w="886" w:type="dxa"/>
          </w:tcPr>
          <w:p w14:paraId="39C19AA7" w14:textId="58C8EF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356BDC0" w14:textId="52F6F2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1BA5AB9" w14:textId="1CACD7D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5373B3B" w14:textId="0BB21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2E81FF9" w14:textId="7D52CF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1F6F9F" w14:textId="3CFC86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709EA47" w14:textId="59D304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6D4C29" w14:textId="78941A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60F745F" w14:textId="4B67405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9F0322F" w14:textId="071062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EC20E76" w14:textId="069681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B1B974" w14:textId="4B456B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E248942" w14:textId="25F838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9B1E6E" w14:textId="77777777" w:rsidTr="00D457B3">
        <w:trPr>
          <w:trHeight w:val="404"/>
          <w:jc w:val="center"/>
        </w:trPr>
        <w:tc>
          <w:tcPr>
            <w:tcW w:w="1648" w:type="dxa"/>
          </w:tcPr>
          <w:p w14:paraId="4F26121D" w14:textId="4DE0F5FC" w:rsidR="00D457B3" w:rsidRDefault="00D457B3" w:rsidP="00D457B3">
            <w:pPr>
              <w:widowControl w:val="0"/>
              <w:jc w:val="center"/>
              <w:rPr>
                <w:rFonts w:ascii="GHEA Grapalat" w:hAnsi="GHEA Grapalat"/>
                <w:sz w:val="16"/>
                <w:szCs w:val="16"/>
              </w:rPr>
            </w:pPr>
            <w:r>
              <w:rPr>
                <w:rFonts w:ascii="GHEA Grapalat" w:hAnsi="GHEA Grapalat"/>
                <w:sz w:val="16"/>
                <w:szCs w:val="16"/>
              </w:rPr>
              <w:t>28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291CBAA" w14:textId="41CEFD9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3EE62A" w14:textId="6159CF0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886" w:type="dxa"/>
          </w:tcPr>
          <w:p w14:paraId="3E10B5F2" w14:textId="3EE6CC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220E9D8" w14:textId="07274C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B7D0A5" w14:textId="73A06FC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DCC273B" w14:textId="34C8E5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C09BB61" w14:textId="7DAFB8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C6653E0" w14:textId="63A336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CAC97D5" w14:textId="3C73C3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449AFF3" w14:textId="0734B9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EFFADB" w14:textId="34AE829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778DE3" w14:textId="06FDCD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38AE75A" w14:textId="54F6E7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2DA2FC6" w14:textId="4E10DB1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767B518" w14:textId="028E01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BEFAC38" w14:textId="77777777" w:rsidTr="00D457B3">
        <w:trPr>
          <w:trHeight w:val="404"/>
          <w:jc w:val="center"/>
        </w:trPr>
        <w:tc>
          <w:tcPr>
            <w:tcW w:w="1648" w:type="dxa"/>
          </w:tcPr>
          <w:p w14:paraId="3D5144EC" w14:textId="485E317A" w:rsidR="00D457B3" w:rsidRDefault="00D457B3" w:rsidP="00D457B3">
            <w:pPr>
              <w:widowControl w:val="0"/>
              <w:jc w:val="center"/>
              <w:rPr>
                <w:rFonts w:ascii="GHEA Grapalat" w:hAnsi="GHEA Grapalat"/>
                <w:sz w:val="16"/>
                <w:szCs w:val="16"/>
              </w:rPr>
            </w:pPr>
            <w:r>
              <w:rPr>
                <w:rFonts w:ascii="GHEA Grapalat" w:hAnsi="GHEA Grapalat"/>
                <w:sz w:val="16"/>
                <w:szCs w:val="16"/>
              </w:rPr>
              <w:t>29</w:t>
            </w:r>
          </w:p>
        </w:tc>
        <w:tc>
          <w:tcPr>
            <w:tcW w:w="1886" w:type="dxa"/>
            <w:tcBorders>
              <w:top w:val="nil"/>
              <w:left w:val="single" w:sz="4" w:space="0" w:color="auto"/>
              <w:bottom w:val="single" w:sz="4" w:space="0" w:color="auto"/>
              <w:right w:val="single" w:sz="4" w:space="0" w:color="auto"/>
            </w:tcBorders>
            <w:shd w:val="clear" w:color="auto" w:fill="auto"/>
            <w:vAlign w:val="center"/>
          </w:tcPr>
          <w:p w14:paraId="71CDDB76" w14:textId="633C00C8" w:rsidR="00D457B3" w:rsidRPr="00B138F3" w:rsidRDefault="00D457B3" w:rsidP="00D457B3">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16933E2" w14:textId="1B078C9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886" w:type="dxa"/>
          </w:tcPr>
          <w:p w14:paraId="3BF81BE0" w14:textId="474FE4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85231C0" w14:textId="65420D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44B5BBB" w14:textId="424B3B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A0AEBA1" w14:textId="1AFFF4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FE3909" w14:textId="670507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6DED4ED" w14:textId="28A3EF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9B6CF3" w14:textId="3179F5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AF92D8" w14:textId="339AB8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A17051" w14:textId="0919AF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C5E930A" w14:textId="1E5A66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33BC8A4" w14:textId="060C67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78D0587" w14:textId="38DDC8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81A16F5" w14:textId="397E82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8EE00A" w14:textId="77777777" w:rsidTr="00D457B3">
        <w:trPr>
          <w:trHeight w:val="404"/>
          <w:jc w:val="center"/>
        </w:trPr>
        <w:tc>
          <w:tcPr>
            <w:tcW w:w="1648" w:type="dxa"/>
          </w:tcPr>
          <w:p w14:paraId="62AE1D37" w14:textId="2505B793" w:rsidR="00D457B3" w:rsidRDefault="00D457B3" w:rsidP="00D457B3">
            <w:pPr>
              <w:widowControl w:val="0"/>
              <w:jc w:val="center"/>
              <w:rPr>
                <w:rFonts w:ascii="GHEA Grapalat" w:hAnsi="GHEA Grapalat"/>
                <w:sz w:val="16"/>
                <w:szCs w:val="16"/>
              </w:rPr>
            </w:pPr>
            <w:r>
              <w:rPr>
                <w:rFonts w:ascii="GHEA Grapalat" w:hAnsi="GHEA Grapalat"/>
                <w:sz w:val="16"/>
                <w:szCs w:val="16"/>
              </w:rPr>
              <w:t>30</w:t>
            </w:r>
          </w:p>
        </w:tc>
        <w:tc>
          <w:tcPr>
            <w:tcW w:w="1886" w:type="dxa"/>
            <w:tcBorders>
              <w:top w:val="nil"/>
              <w:left w:val="single" w:sz="4" w:space="0" w:color="auto"/>
              <w:bottom w:val="single" w:sz="4" w:space="0" w:color="auto"/>
              <w:right w:val="single" w:sz="4" w:space="0" w:color="auto"/>
            </w:tcBorders>
            <w:shd w:val="clear" w:color="auto" w:fill="auto"/>
            <w:vAlign w:val="center"/>
          </w:tcPr>
          <w:p w14:paraId="4CA3A072" w14:textId="0BBF5AC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C4F0A9C" w14:textId="57DD2A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886" w:type="dxa"/>
          </w:tcPr>
          <w:p w14:paraId="3F56CA4E" w14:textId="368EDF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7F9BDEAF" w14:textId="64CC5C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9BAE34D" w14:textId="09CA7A6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31AEC10A" w14:textId="628839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18305BBA" w14:textId="4D46EB9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23B9FCD" w14:textId="05744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46E3BEA" w14:textId="65C7E7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63FD3B93" w14:textId="7CAAE1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4E35FC1" w14:textId="22A97B4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1DD316D" w14:textId="014EA5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3DBDF2EC" w14:textId="79EC29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B1D16C9" w14:textId="52F4E1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FFE8B2" w14:textId="13715B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7886848" w14:textId="77777777" w:rsidTr="00D457B3">
        <w:trPr>
          <w:trHeight w:val="404"/>
          <w:jc w:val="center"/>
        </w:trPr>
        <w:tc>
          <w:tcPr>
            <w:tcW w:w="1648" w:type="dxa"/>
          </w:tcPr>
          <w:p w14:paraId="1FC4E71D" w14:textId="0CD9DBEE" w:rsidR="00D457B3" w:rsidRDefault="00D457B3" w:rsidP="00D457B3">
            <w:pPr>
              <w:widowControl w:val="0"/>
              <w:jc w:val="center"/>
              <w:rPr>
                <w:rFonts w:ascii="GHEA Grapalat" w:hAnsi="GHEA Grapalat"/>
                <w:sz w:val="16"/>
                <w:szCs w:val="16"/>
              </w:rPr>
            </w:pPr>
            <w:r>
              <w:rPr>
                <w:rFonts w:ascii="GHEA Grapalat" w:hAnsi="GHEA Grapalat"/>
                <w:sz w:val="16"/>
                <w:szCs w:val="16"/>
              </w:rPr>
              <w:t>31</w:t>
            </w:r>
          </w:p>
        </w:tc>
        <w:tc>
          <w:tcPr>
            <w:tcW w:w="1886" w:type="dxa"/>
            <w:tcBorders>
              <w:top w:val="nil"/>
              <w:left w:val="single" w:sz="4" w:space="0" w:color="auto"/>
              <w:bottom w:val="single" w:sz="4" w:space="0" w:color="auto"/>
              <w:right w:val="single" w:sz="4" w:space="0" w:color="auto"/>
            </w:tcBorders>
            <w:shd w:val="clear" w:color="auto" w:fill="auto"/>
            <w:vAlign w:val="center"/>
          </w:tcPr>
          <w:p w14:paraId="5FE2FC41" w14:textId="53FD7E4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1F436B6" w14:textId="7E145C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886" w:type="dxa"/>
          </w:tcPr>
          <w:p w14:paraId="30E3A994" w14:textId="32682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8ED54DB" w14:textId="69E6FB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3DD10FA" w14:textId="470D0E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2E1223C" w14:textId="19C357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1EB225A" w14:textId="249D41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491A645" w14:textId="6E3CF7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2A47B29" w14:textId="56C8C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B15A26C" w14:textId="732518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04CA80" w14:textId="5CCC2C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AD94BFE" w14:textId="0C4D2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D4531A7" w14:textId="4C32CC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28EC077" w14:textId="1402EC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97A652D" w14:textId="3C6A3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B699B3" w14:textId="77777777" w:rsidTr="00D457B3">
        <w:trPr>
          <w:trHeight w:val="404"/>
          <w:jc w:val="center"/>
        </w:trPr>
        <w:tc>
          <w:tcPr>
            <w:tcW w:w="1648" w:type="dxa"/>
          </w:tcPr>
          <w:p w14:paraId="5D81D4F0" w14:textId="36787310" w:rsidR="00D457B3" w:rsidRDefault="00D457B3" w:rsidP="00D457B3">
            <w:pPr>
              <w:widowControl w:val="0"/>
              <w:jc w:val="center"/>
              <w:rPr>
                <w:rFonts w:ascii="GHEA Grapalat" w:hAnsi="GHEA Grapalat"/>
                <w:sz w:val="16"/>
                <w:szCs w:val="16"/>
              </w:rPr>
            </w:pPr>
            <w:r>
              <w:rPr>
                <w:rFonts w:ascii="GHEA Grapalat" w:hAnsi="GHEA Grapalat"/>
                <w:sz w:val="16"/>
                <w:szCs w:val="16"/>
              </w:rPr>
              <w:t>32</w:t>
            </w:r>
          </w:p>
        </w:tc>
        <w:tc>
          <w:tcPr>
            <w:tcW w:w="1886" w:type="dxa"/>
            <w:tcBorders>
              <w:top w:val="nil"/>
              <w:left w:val="single" w:sz="4" w:space="0" w:color="auto"/>
              <w:bottom w:val="single" w:sz="4" w:space="0" w:color="auto"/>
              <w:right w:val="single" w:sz="4" w:space="0" w:color="auto"/>
            </w:tcBorders>
            <w:shd w:val="clear" w:color="auto" w:fill="auto"/>
            <w:vAlign w:val="center"/>
          </w:tcPr>
          <w:p w14:paraId="58D2D852" w14:textId="04BA640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BC1B987" w14:textId="5DD93A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886" w:type="dxa"/>
          </w:tcPr>
          <w:p w14:paraId="41F72D8F" w14:textId="062BE9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29BA5A9" w14:textId="07EA05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82F0EA5" w14:textId="78F03F7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7051D05E" w14:textId="463113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B38CBB" w14:textId="053F7A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C2A88AC" w14:textId="44456B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6CA04CD" w14:textId="2D618E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F270FE7" w14:textId="631DAF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99EC2F" w14:textId="543E87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40683B1" w14:textId="78972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8F6F51D" w14:textId="510FB8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526553E" w14:textId="21322F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AA1012B" w14:textId="401BB8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B9B351" w14:textId="77777777" w:rsidTr="00D457B3">
        <w:trPr>
          <w:trHeight w:val="404"/>
          <w:jc w:val="center"/>
        </w:trPr>
        <w:tc>
          <w:tcPr>
            <w:tcW w:w="1648" w:type="dxa"/>
          </w:tcPr>
          <w:p w14:paraId="571C5804" w14:textId="57D61CFB" w:rsidR="00D457B3" w:rsidRDefault="00D457B3" w:rsidP="00D457B3">
            <w:pPr>
              <w:widowControl w:val="0"/>
              <w:jc w:val="center"/>
              <w:rPr>
                <w:rFonts w:ascii="GHEA Grapalat" w:hAnsi="GHEA Grapalat"/>
                <w:sz w:val="16"/>
                <w:szCs w:val="16"/>
              </w:rPr>
            </w:pPr>
            <w:r>
              <w:rPr>
                <w:rFonts w:ascii="GHEA Grapalat" w:hAnsi="GHEA Grapalat"/>
                <w:sz w:val="16"/>
                <w:szCs w:val="16"/>
              </w:rPr>
              <w:t>33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697CBF" w14:textId="70EDEB7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AE3AFC8" w14:textId="220F49A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Сыр «Лори»</w:t>
            </w:r>
          </w:p>
        </w:tc>
        <w:tc>
          <w:tcPr>
            <w:tcW w:w="886" w:type="dxa"/>
          </w:tcPr>
          <w:p w14:paraId="3BDB8A5C" w14:textId="6D66E2B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057CB41" w14:textId="04B05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31D62AA" w14:textId="623465D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95EFCE2" w14:textId="7C69CD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C183DF2" w14:textId="4A98203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90D5092" w14:textId="37A646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D8BAD7" w14:textId="47C009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B84C716" w14:textId="620970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FD66FEF" w14:textId="775547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090EE9B" w14:textId="2468E8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31E6E6D" w14:textId="272210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17F1555" w14:textId="3C73533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362072B" w14:textId="3DDEDF2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4A482E8" w14:textId="77777777" w:rsidTr="00D457B3">
        <w:trPr>
          <w:trHeight w:val="404"/>
          <w:jc w:val="center"/>
        </w:trPr>
        <w:tc>
          <w:tcPr>
            <w:tcW w:w="1648" w:type="dxa"/>
          </w:tcPr>
          <w:p w14:paraId="4E6AB830" w14:textId="0793854B" w:rsidR="00D457B3" w:rsidRDefault="00D457B3" w:rsidP="00D457B3">
            <w:pPr>
              <w:widowControl w:val="0"/>
              <w:jc w:val="center"/>
              <w:rPr>
                <w:rFonts w:ascii="GHEA Grapalat" w:hAnsi="GHEA Grapalat"/>
                <w:sz w:val="16"/>
                <w:szCs w:val="16"/>
              </w:rPr>
            </w:pPr>
            <w:r>
              <w:rPr>
                <w:rFonts w:ascii="GHEA Grapalat" w:hAnsi="GHEA Grapalat"/>
                <w:sz w:val="16"/>
                <w:szCs w:val="16"/>
              </w:rPr>
              <w:t>34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F28EF7D" w14:textId="06732DC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0787763" w14:textId="07271DC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886" w:type="dxa"/>
          </w:tcPr>
          <w:p w14:paraId="7888D6DF" w14:textId="5FA36A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34A814E9" w14:textId="17BC447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2F36F7B3" w14:textId="7456735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6AC96BAF" w14:textId="33EFF6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C351AB9" w14:textId="1EFB53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2C4F18AE" w14:textId="274DAD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71728D25" w14:textId="66B305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529DBEA6" w14:textId="6F2DF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8A7CA0A" w14:textId="77DD27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7FE8C0B" w14:textId="3591E1F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6B4F547D" w14:textId="60BAC3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5D693F16" w14:textId="111A86C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9A61C9D" w14:textId="5BAAE5E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BEE4CA6" w14:textId="77777777" w:rsidTr="00D457B3">
        <w:trPr>
          <w:trHeight w:val="404"/>
          <w:jc w:val="center"/>
        </w:trPr>
        <w:tc>
          <w:tcPr>
            <w:tcW w:w="1648" w:type="dxa"/>
          </w:tcPr>
          <w:p w14:paraId="4117EC3F" w14:textId="413F7F1F" w:rsidR="00D457B3" w:rsidRDefault="00D457B3" w:rsidP="00D457B3">
            <w:pPr>
              <w:widowControl w:val="0"/>
              <w:jc w:val="center"/>
              <w:rPr>
                <w:rFonts w:ascii="GHEA Grapalat" w:hAnsi="GHEA Grapalat"/>
                <w:sz w:val="16"/>
                <w:szCs w:val="16"/>
              </w:rPr>
            </w:pPr>
            <w:r>
              <w:rPr>
                <w:rFonts w:ascii="GHEA Grapalat" w:hAnsi="GHEA Grapalat"/>
                <w:sz w:val="16"/>
                <w:szCs w:val="16"/>
              </w:rPr>
              <w:t>35</w:t>
            </w:r>
          </w:p>
        </w:tc>
        <w:tc>
          <w:tcPr>
            <w:tcW w:w="1886" w:type="dxa"/>
            <w:tcBorders>
              <w:top w:val="nil"/>
              <w:left w:val="single" w:sz="4" w:space="0" w:color="auto"/>
              <w:bottom w:val="single" w:sz="4" w:space="0" w:color="auto"/>
              <w:right w:val="single" w:sz="4" w:space="0" w:color="auto"/>
            </w:tcBorders>
            <w:shd w:val="clear" w:color="auto" w:fill="auto"/>
            <w:vAlign w:val="center"/>
          </w:tcPr>
          <w:p w14:paraId="4DCF10D7" w14:textId="0264631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C5EDC9" w14:textId="40DC8C8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886" w:type="dxa"/>
          </w:tcPr>
          <w:p w14:paraId="133FFE28" w14:textId="32CDAB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905F89C" w14:textId="04495AC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151F355E" w14:textId="518423E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94F0F91" w14:textId="53162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9152544" w14:textId="0C6E7E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85" w:type="dxa"/>
          </w:tcPr>
          <w:p w14:paraId="5B435148" w14:textId="4F168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40921E1C" w14:textId="6342AB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4099E1AD" w14:textId="784316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A738AF4" w14:textId="6FAB37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DA69C10" w14:textId="2FE336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2BBE0175" w14:textId="534B0D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334AB1DB" w14:textId="57BEF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5395FBEB" w14:textId="1F9EAD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CD91848" w14:textId="77777777" w:rsidTr="00D457B3">
        <w:trPr>
          <w:trHeight w:val="404"/>
          <w:jc w:val="center"/>
        </w:trPr>
        <w:tc>
          <w:tcPr>
            <w:tcW w:w="1648" w:type="dxa"/>
          </w:tcPr>
          <w:p w14:paraId="5EB2B3DB" w14:textId="2DAACED5" w:rsidR="00D457B3" w:rsidRDefault="00D457B3" w:rsidP="00D457B3">
            <w:pPr>
              <w:widowControl w:val="0"/>
              <w:jc w:val="center"/>
              <w:rPr>
                <w:rFonts w:ascii="GHEA Grapalat" w:hAnsi="GHEA Grapalat"/>
                <w:sz w:val="16"/>
                <w:szCs w:val="16"/>
              </w:rPr>
            </w:pPr>
            <w:r>
              <w:rPr>
                <w:rFonts w:ascii="GHEA Grapalat" w:hAnsi="GHEA Grapalat"/>
                <w:sz w:val="16"/>
                <w:szCs w:val="16"/>
              </w:rPr>
              <w:t>36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AAAFEE" w14:textId="2A5AEF2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72BE8FF" w14:textId="08BB750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886" w:type="dxa"/>
          </w:tcPr>
          <w:p w14:paraId="0A964692" w14:textId="230854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11</w:t>
            </w:r>
            <w:r w:rsidRPr="00571EC0">
              <w:rPr>
                <w:rFonts w:ascii="GHEA Grapalat" w:hAnsi="GHEA Grapalat" w:cs="Arial"/>
                <w:sz w:val="20"/>
                <w:szCs w:val="20"/>
              </w:rPr>
              <w:t>%</w:t>
            </w:r>
          </w:p>
        </w:tc>
        <w:tc>
          <w:tcPr>
            <w:tcW w:w="934" w:type="dxa"/>
          </w:tcPr>
          <w:p w14:paraId="421E10E7" w14:textId="3A8497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67B3ACC" w14:textId="762DB6F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108B6586" w14:textId="5CB6A7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EC28F1C" w14:textId="67E814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18F8FF50" w14:textId="4D96BE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2367673F" w14:textId="0E35C3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775" w:type="dxa"/>
          </w:tcPr>
          <w:p w14:paraId="50F0A4CB" w14:textId="570A6A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3AEECF78" w14:textId="495A97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830" w:type="dxa"/>
          </w:tcPr>
          <w:p w14:paraId="769A129F" w14:textId="71649F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77</w:t>
            </w:r>
            <w:r w:rsidRPr="00571EC0">
              <w:rPr>
                <w:rFonts w:ascii="GHEA Grapalat" w:hAnsi="GHEA Grapalat" w:cs="Arial"/>
                <w:sz w:val="20"/>
                <w:szCs w:val="20"/>
              </w:rPr>
              <w:t>%</w:t>
            </w:r>
          </w:p>
        </w:tc>
        <w:tc>
          <w:tcPr>
            <w:tcW w:w="889" w:type="dxa"/>
          </w:tcPr>
          <w:p w14:paraId="0FC94A69" w14:textId="6E3263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838604F" w14:textId="4F3484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D37915" w14:textId="1BF194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5D12B1" w14:textId="77777777" w:rsidTr="00D457B3">
        <w:trPr>
          <w:trHeight w:val="404"/>
          <w:jc w:val="center"/>
        </w:trPr>
        <w:tc>
          <w:tcPr>
            <w:tcW w:w="1648" w:type="dxa"/>
          </w:tcPr>
          <w:p w14:paraId="5F3C7833" w14:textId="130991C9" w:rsidR="00D457B3" w:rsidRDefault="00D457B3" w:rsidP="00D457B3">
            <w:pPr>
              <w:widowControl w:val="0"/>
              <w:jc w:val="center"/>
              <w:rPr>
                <w:rFonts w:ascii="GHEA Grapalat" w:hAnsi="GHEA Grapalat"/>
                <w:sz w:val="16"/>
                <w:szCs w:val="16"/>
              </w:rPr>
            </w:pPr>
            <w:r>
              <w:rPr>
                <w:rFonts w:ascii="GHEA Grapalat" w:hAnsi="GHEA Grapalat"/>
                <w:sz w:val="16"/>
                <w:szCs w:val="16"/>
              </w:rPr>
              <w:t>37</w:t>
            </w:r>
          </w:p>
        </w:tc>
        <w:tc>
          <w:tcPr>
            <w:tcW w:w="1886" w:type="dxa"/>
            <w:tcBorders>
              <w:top w:val="nil"/>
              <w:left w:val="single" w:sz="4" w:space="0" w:color="auto"/>
              <w:bottom w:val="single" w:sz="4" w:space="0" w:color="auto"/>
              <w:right w:val="single" w:sz="4" w:space="0" w:color="auto"/>
            </w:tcBorders>
            <w:shd w:val="clear" w:color="auto" w:fill="auto"/>
            <w:vAlign w:val="center"/>
          </w:tcPr>
          <w:p w14:paraId="2DDC2AAC" w14:textId="6545DE2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5DE2C5" w14:textId="604AB6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Бананы</w:t>
            </w:r>
          </w:p>
        </w:tc>
        <w:tc>
          <w:tcPr>
            <w:tcW w:w="886" w:type="dxa"/>
          </w:tcPr>
          <w:p w14:paraId="16D19B0D" w14:textId="541B7B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360264" w14:textId="06503F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D06606F" w14:textId="3002121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8AE85AD" w14:textId="270385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4B1849" w14:textId="43A1C3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DEF8B93" w14:textId="6E09F3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9CA6530" w14:textId="550F14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498B3A9" w14:textId="4436A5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1313057" w14:textId="5EC4ADE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183A31" w14:textId="331D97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D59AB" w14:textId="5275E7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EE5E1B0" w14:textId="6CA10E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41024B5" w14:textId="718C3C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7768A76" w14:textId="77777777" w:rsidTr="00D457B3">
        <w:trPr>
          <w:trHeight w:val="404"/>
          <w:jc w:val="center"/>
        </w:trPr>
        <w:tc>
          <w:tcPr>
            <w:tcW w:w="1648" w:type="dxa"/>
          </w:tcPr>
          <w:p w14:paraId="59916CE6" w14:textId="6DE8F289" w:rsidR="00D457B3" w:rsidRDefault="00D457B3" w:rsidP="00D457B3">
            <w:pPr>
              <w:widowControl w:val="0"/>
              <w:jc w:val="center"/>
              <w:rPr>
                <w:rFonts w:ascii="GHEA Grapalat" w:hAnsi="GHEA Grapalat"/>
                <w:sz w:val="16"/>
                <w:szCs w:val="16"/>
              </w:rPr>
            </w:pPr>
            <w:r>
              <w:rPr>
                <w:rFonts w:ascii="GHEA Grapalat" w:hAnsi="GHEA Grapalat"/>
                <w:sz w:val="16"/>
                <w:szCs w:val="16"/>
              </w:rPr>
              <w:t>38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0BAB24" w14:textId="7A20790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B15A05" w14:textId="0A3B1FD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886" w:type="dxa"/>
          </w:tcPr>
          <w:p w14:paraId="33D758C5" w14:textId="586FCA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67754712" w14:textId="2A3FA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19345EA6" w14:textId="3E58D03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091FC95F" w14:textId="1F0233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237CE46E" w14:textId="4CD294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41C2B" w14:textId="257D1B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AC946AE" w14:textId="4A4667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16A96FBC" w14:textId="1D1720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7D302FC6" w14:textId="0C079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3CA5ACC6" w14:textId="4096D1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3AE20CDC" w14:textId="200290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0D14211A" w14:textId="1EF9F3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846995E" w14:textId="5B867A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629C2F2" w14:textId="77777777" w:rsidTr="00D457B3">
        <w:trPr>
          <w:trHeight w:val="404"/>
          <w:jc w:val="center"/>
        </w:trPr>
        <w:tc>
          <w:tcPr>
            <w:tcW w:w="1648" w:type="dxa"/>
          </w:tcPr>
          <w:p w14:paraId="463D6B46" w14:textId="1074EBBA" w:rsidR="00D457B3" w:rsidRDefault="00D457B3" w:rsidP="00D457B3">
            <w:pPr>
              <w:widowControl w:val="0"/>
              <w:jc w:val="center"/>
              <w:rPr>
                <w:rFonts w:ascii="GHEA Grapalat" w:hAnsi="GHEA Grapalat"/>
                <w:sz w:val="16"/>
                <w:szCs w:val="16"/>
              </w:rPr>
            </w:pPr>
            <w:r>
              <w:rPr>
                <w:rFonts w:ascii="GHEA Grapalat" w:hAnsi="GHEA Grapalat"/>
                <w:sz w:val="16"/>
                <w:szCs w:val="16"/>
              </w:rPr>
              <w:t>39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493BE4" w14:textId="1FD8B6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2192" w:type="dxa"/>
            <w:tcBorders>
              <w:top w:val="nil"/>
              <w:left w:val="single" w:sz="4" w:space="0" w:color="auto"/>
              <w:bottom w:val="single" w:sz="4" w:space="0" w:color="auto"/>
              <w:right w:val="single" w:sz="4" w:space="0" w:color="auto"/>
            </w:tcBorders>
            <w:shd w:val="clear" w:color="auto" w:fill="auto"/>
            <w:vAlign w:val="bottom"/>
          </w:tcPr>
          <w:p w14:paraId="3D8B5D0A" w14:textId="670BD86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886" w:type="dxa"/>
          </w:tcPr>
          <w:p w14:paraId="267D1FDA" w14:textId="1F100B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293BB228" w14:textId="19F606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722E78B4" w14:textId="792339C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7BD978DD" w14:textId="0A68E3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60FEB0A4" w14:textId="31A7D2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5CB753F" w14:textId="04AFE2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DBA6C" w14:textId="52426A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6BC56E1D" w14:textId="3C328E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101E472C" w14:textId="12D640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749D278A" w14:textId="401CCD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4C02E10D" w14:textId="22F63E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25809CBF" w14:textId="4EF522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20A09E0" w14:textId="191AAF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F4C8C3B" w14:textId="77777777" w:rsidTr="00D457B3">
        <w:trPr>
          <w:trHeight w:val="404"/>
          <w:jc w:val="center"/>
        </w:trPr>
        <w:tc>
          <w:tcPr>
            <w:tcW w:w="1648" w:type="dxa"/>
          </w:tcPr>
          <w:p w14:paraId="5750ED69" w14:textId="7663B4B3" w:rsidR="00D457B3" w:rsidRDefault="00D457B3" w:rsidP="00D457B3">
            <w:pPr>
              <w:widowControl w:val="0"/>
              <w:jc w:val="center"/>
              <w:rPr>
                <w:rFonts w:ascii="GHEA Grapalat" w:hAnsi="GHEA Grapalat"/>
                <w:sz w:val="16"/>
                <w:szCs w:val="16"/>
              </w:rPr>
            </w:pPr>
            <w:r>
              <w:rPr>
                <w:rFonts w:ascii="GHEA Grapalat" w:hAnsi="GHEA Grapalat"/>
                <w:sz w:val="16"/>
                <w:szCs w:val="16"/>
              </w:rPr>
              <w:t>40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B0BFC4" w14:textId="44A2033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2192" w:type="dxa"/>
            <w:tcBorders>
              <w:top w:val="nil"/>
              <w:left w:val="single" w:sz="4" w:space="0" w:color="auto"/>
              <w:bottom w:val="single" w:sz="4" w:space="0" w:color="auto"/>
              <w:right w:val="single" w:sz="4" w:space="0" w:color="auto"/>
            </w:tcBorders>
            <w:shd w:val="clear" w:color="auto" w:fill="auto"/>
            <w:vAlign w:val="bottom"/>
          </w:tcPr>
          <w:p w14:paraId="55B9AE40" w14:textId="07A726F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Персики</w:t>
            </w:r>
          </w:p>
        </w:tc>
        <w:tc>
          <w:tcPr>
            <w:tcW w:w="886" w:type="dxa"/>
          </w:tcPr>
          <w:p w14:paraId="4F5EA43E" w14:textId="01111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7CCFB3F0" w14:textId="3AE020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370116" w14:textId="0E87C63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24318F6C" w14:textId="76B13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C57E154" w14:textId="42F98A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26C04BE" w14:textId="2ABF2DD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4FED3D3" w14:textId="451261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F112796" w14:textId="21FF66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28687A" w14:textId="676B33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93CF8FE" w14:textId="0A4CA0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63291EF5" w14:textId="501BA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B95926B" w14:textId="60EA380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41EDE8C" w14:textId="71DC8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32E848D" w14:textId="77777777" w:rsidTr="00D457B3">
        <w:trPr>
          <w:trHeight w:val="404"/>
          <w:jc w:val="center"/>
        </w:trPr>
        <w:tc>
          <w:tcPr>
            <w:tcW w:w="1648" w:type="dxa"/>
          </w:tcPr>
          <w:p w14:paraId="2CF2EF0C" w14:textId="13F9721E" w:rsidR="00D457B3" w:rsidRDefault="00D457B3" w:rsidP="00D457B3">
            <w:pPr>
              <w:widowControl w:val="0"/>
              <w:jc w:val="center"/>
              <w:rPr>
                <w:rFonts w:ascii="GHEA Grapalat" w:hAnsi="GHEA Grapalat"/>
                <w:sz w:val="16"/>
                <w:szCs w:val="16"/>
              </w:rPr>
            </w:pPr>
            <w:r>
              <w:rPr>
                <w:rFonts w:ascii="GHEA Grapalat" w:hAnsi="GHEA Grapalat"/>
                <w:sz w:val="16"/>
                <w:szCs w:val="16"/>
              </w:rPr>
              <w:t>41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C97B4B" w14:textId="357E8D6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28BE795" w14:textId="1F7101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886" w:type="dxa"/>
          </w:tcPr>
          <w:p w14:paraId="1C3FF202" w14:textId="2DE629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33F703" w14:textId="489359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0982872" w14:textId="20CCC96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78548F01" w14:textId="00C933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FF014A" w14:textId="7CE9CB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7E14B52" w14:textId="2E888A8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9138805" w14:textId="069B1F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D55EBC7" w14:textId="7EE166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04430178" w14:textId="44016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99C19B6" w14:textId="1AA45C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49308AD" w14:textId="7748D9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67C0991B" w14:textId="496397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2BE8CDA" w14:textId="03B603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4A9159" w14:textId="77777777" w:rsidTr="00D457B3">
        <w:trPr>
          <w:trHeight w:val="404"/>
          <w:jc w:val="center"/>
        </w:trPr>
        <w:tc>
          <w:tcPr>
            <w:tcW w:w="1648" w:type="dxa"/>
          </w:tcPr>
          <w:p w14:paraId="208EC963" w14:textId="40AE62E1" w:rsidR="00D457B3" w:rsidRDefault="00D457B3" w:rsidP="00D457B3">
            <w:pPr>
              <w:widowControl w:val="0"/>
              <w:jc w:val="center"/>
              <w:rPr>
                <w:rFonts w:ascii="GHEA Grapalat" w:hAnsi="GHEA Grapalat"/>
                <w:sz w:val="16"/>
                <w:szCs w:val="16"/>
              </w:rPr>
            </w:pPr>
            <w:r>
              <w:rPr>
                <w:rFonts w:ascii="GHEA Grapalat" w:hAnsi="GHEA Grapalat"/>
                <w:sz w:val="16"/>
                <w:szCs w:val="16"/>
              </w:rPr>
              <w:t>42</w:t>
            </w:r>
          </w:p>
        </w:tc>
        <w:tc>
          <w:tcPr>
            <w:tcW w:w="1886" w:type="dxa"/>
            <w:tcBorders>
              <w:top w:val="nil"/>
              <w:left w:val="single" w:sz="4" w:space="0" w:color="auto"/>
              <w:bottom w:val="single" w:sz="4" w:space="0" w:color="auto"/>
              <w:right w:val="single" w:sz="4" w:space="0" w:color="auto"/>
            </w:tcBorders>
            <w:shd w:val="clear" w:color="auto" w:fill="auto"/>
            <w:vAlign w:val="center"/>
          </w:tcPr>
          <w:p w14:paraId="20D0A4FF" w14:textId="61E3ED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F568FCB" w14:textId="1E01F8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Джемы</w:t>
            </w:r>
          </w:p>
        </w:tc>
        <w:tc>
          <w:tcPr>
            <w:tcW w:w="886" w:type="dxa"/>
          </w:tcPr>
          <w:p w14:paraId="36D751B0" w14:textId="435BC11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12,5</w:t>
            </w:r>
            <w:r w:rsidRPr="00571EC0">
              <w:rPr>
                <w:rFonts w:ascii="GHEA Grapalat" w:hAnsi="GHEA Grapalat" w:cs="Arial"/>
                <w:sz w:val="20"/>
                <w:szCs w:val="20"/>
              </w:rPr>
              <w:t>%</w:t>
            </w:r>
          </w:p>
        </w:tc>
        <w:tc>
          <w:tcPr>
            <w:tcW w:w="934" w:type="dxa"/>
          </w:tcPr>
          <w:p w14:paraId="7D6598FC" w14:textId="12D6E0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655" w:type="dxa"/>
          </w:tcPr>
          <w:p w14:paraId="3DAB09C3" w14:textId="58B9CB7F"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38</w:t>
            </w:r>
            <w:r w:rsidRPr="00571EC0">
              <w:rPr>
                <w:rFonts w:ascii="GHEA Grapalat" w:hAnsi="GHEA Grapalat"/>
                <w:sz w:val="20"/>
                <w:szCs w:val="20"/>
              </w:rPr>
              <w:t>%</w:t>
            </w:r>
          </w:p>
        </w:tc>
        <w:tc>
          <w:tcPr>
            <w:tcW w:w="799" w:type="dxa"/>
          </w:tcPr>
          <w:p w14:paraId="65A24E63" w14:textId="7C005C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1EA60FEC" w14:textId="0C5FC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63</w:t>
            </w:r>
            <w:r w:rsidRPr="00571EC0">
              <w:rPr>
                <w:rFonts w:ascii="GHEA Grapalat" w:hAnsi="GHEA Grapalat" w:cs="Arial"/>
                <w:sz w:val="20"/>
                <w:szCs w:val="20"/>
              </w:rPr>
              <w:t>%</w:t>
            </w:r>
          </w:p>
        </w:tc>
        <w:tc>
          <w:tcPr>
            <w:tcW w:w="685" w:type="dxa"/>
          </w:tcPr>
          <w:p w14:paraId="63BD900C" w14:textId="207415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685" w:type="dxa"/>
          </w:tcPr>
          <w:p w14:paraId="7A4C08DA" w14:textId="40EC37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87</w:t>
            </w:r>
            <w:r w:rsidRPr="00571EC0">
              <w:rPr>
                <w:rFonts w:ascii="GHEA Grapalat" w:hAnsi="GHEA Grapalat" w:cs="Arial"/>
                <w:sz w:val="20"/>
                <w:szCs w:val="20"/>
              </w:rPr>
              <w:t>%</w:t>
            </w:r>
          </w:p>
        </w:tc>
        <w:tc>
          <w:tcPr>
            <w:tcW w:w="775" w:type="dxa"/>
          </w:tcPr>
          <w:p w14:paraId="51FC93FF" w14:textId="6B80CC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1C680C4" w14:textId="247C69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746C4F5" w14:textId="498B1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0FEB81C" w14:textId="159E67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16E9BA21" w14:textId="58BC39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96410F" w14:textId="725C25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C578E5" w14:textId="77777777" w:rsidTr="00D457B3">
        <w:trPr>
          <w:trHeight w:val="404"/>
          <w:jc w:val="center"/>
        </w:trPr>
        <w:tc>
          <w:tcPr>
            <w:tcW w:w="1648" w:type="dxa"/>
          </w:tcPr>
          <w:p w14:paraId="1B29340F" w14:textId="5A74C1C9" w:rsidR="00D457B3" w:rsidRDefault="00D457B3" w:rsidP="00D457B3">
            <w:pPr>
              <w:widowControl w:val="0"/>
              <w:jc w:val="center"/>
              <w:rPr>
                <w:rFonts w:ascii="GHEA Grapalat" w:hAnsi="GHEA Grapalat"/>
                <w:sz w:val="16"/>
                <w:szCs w:val="16"/>
              </w:rPr>
            </w:pPr>
            <w:r>
              <w:rPr>
                <w:rFonts w:ascii="GHEA Grapalat" w:hAnsi="GHEA Grapalat"/>
                <w:sz w:val="16"/>
                <w:szCs w:val="16"/>
              </w:rPr>
              <w:t>43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6BEE623" w14:textId="1A3C4E8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48F9984" w14:textId="330147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886" w:type="dxa"/>
          </w:tcPr>
          <w:p w14:paraId="04013DC4" w14:textId="666393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EAB2F64" w14:textId="417303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845E918" w14:textId="3016386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D0C086C" w14:textId="0622C0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ABF4BF" w14:textId="270DCF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CD9113E" w14:textId="75C1E9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77206E" w14:textId="495362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B2422E8" w14:textId="57F335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45BFD5D" w14:textId="092B8A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813C5E2" w14:textId="5F26AC9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99B348F" w14:textId="67DAFA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23C3A66" w14:textId="72B9E0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993CFC" w14:textId="48246A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B54172" w14:textId="77777777" w:rsidTr="00D457B3">
        <w:trPr>
          <w:trHeight w:val="404"/>
          <w:jc w:val="center"/>
        </w:trPr>
        <w:tc>
          <w:tcPr>
            <w:tcW w:w="1648" w:type="dxa"/>
          </w:tcPr>
          <w:p w14:paraId="1CEFABD7" w14:textId="38CB1C99" w:rsidR="00D457B3" w:rsidRDefault="00D457B3" w:rsidP="00D457B3">
            <w:pPr>
              <w:widowControl w:val="0"/>
              <w:jc w:val="center"/>
              <w:rPr>
                <w:rFonts w:ascii="GHEA Grapalat" w:hAnsi="GHEA Grapalat"/>
                <w:sz w:val="16"/>
                <w:szCs w:val="16"/>
              </w:rPr>
            </w:pPr>
            <w:r>
              <w:rPr>
                <w:rFonts w:ascii="GHEA Grapalat" w:hAnsi="GHEA Grapalat"/>
                <w:sz w:val="16"/>
                <w:szCs w:val="16"/>
              </w:rPr>
              <w:t>44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1A017EB" w14:textId="0FB5548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2192" w:type="dxa"/>
            <w:tcBorders>
              <w:top w:val="nil"/>
              <w:left w:val="single" w:sz="4" w:space="0" w:color="auto"/>
              <w:bottom w:val="single" w:sz="4" w:space="0" w:color="auto"/>
              <w:right w:val="single" w:sz="4" w:space="0" w:color="auto"/>
            </w:tcBorders>
            <w:shd w:val="clear" w:color="auto" w:fill="auto"/>
            <w:vAlign w:val="bottom"/>
          </w:tcPr>
          <w:p w14:paraId="65C270C7" w14:textId="5EEDE2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Изюм</w:t>
            </w:r>
          </w:p>
        </w:tc>
        <w:tc>
          <w:tcPr>
            <w:tcW w:w="886" w:type="dxa"/>
          </w:tcPr>
          <w:p w14:paraId="6F6D7D66" w14:textId="499F0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6709C9A" w14:textId="38466E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934A52D" w14:textId="181B1FF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3B17209" w14:textId="4FF562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9709012" w14:textId="50AB1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53E359" w14:textId="45CC187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3459AE2" w14:textId="7A2B28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053A9DF" w14:textId="0C2CE8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4A8745B" w14:textId="6E3B96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D847E34" w14:textId="324391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EEA937E" w14:textId="54B05B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91353" w14:textId="223D5B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AD74D17" w14:textId="4550E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90D7FA9" w14:textId="77777777" w:rsidTr="00D457B3">
        <w:trPr>
          <w:trHeight w:val="404"/>
          <w:jc w:val="center"/>
        </w:trPr>
        <w:tc>
          <w:tcPr>
            <w:tcW w:w="1648" w:type="dxa"/>
          </w:tcPr>
          <w:p w14:paraId="227F30E0" w14:textId="57E0C9BE" w:rsidR="00D457B3" w:rsidRDefault="00D457B3" w:rsidP="00D457B3">
            <w:pPr>
              <w:widowControl w:val="0"/>
              <w:jc w:val="center"/>
              <w:rPr>
                <w:rFonts w:ascii="GHEA Grapalat" w:hAnsi="GHEA Grapalat"/>
                <w:sz w:val="16"/>
                <w:szCs w:val="16"/>
              </w:rPr>
            </w:pPr>
            <w:r>
              <w:rPr>
                <w:rFonts w:ascii="GHEA Grapalat" w:hAnsi="GHEA Grapalat"/>
                <w:sz w:val="16"/>
                <w:szCs w:val="16"/>
              </w:rPr>
              <w:t>45</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82D72C" w14:textId="49A3EB9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A8565A3" w14:textId="7D64929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886" w:type="dxa"/>
          </w:tcPr>
          <w:p w14:paraId="5A98EFF6" w14:textId="1CADAC6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383A90BA" w14:textId="51251FC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9CEF9AD" w14:textId="1A03F43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49</w:t>
            </w:r>
            <w:r w:rsidRPr="00571EC0">
              <w:rPr>
                <w:rFonts w:ascii="GHEA Grapalat" w:hAnsi="GHEA Grapalat"/>
                <w:sz w:val="20"/>
                <w:szCs w:val="20"/>
              </w:rPr>
              <w:t>%</w:t>
            </w:r>
          </w:p>
        </w:tc>
        <w:tc>
          <w:tcPr>
            <w:tcW w:w="799" w:type="dxa"/>
          </w:tcPr>
          <w:p w14:paraId="544D2DF9" w14:textId="5CADED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596" w:type="dxa"/>
          </w:tcPr>
          <w:p w14:paraId="2FE99847" w14:textId="62D2D2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685" w:type="dxa"/>
          </w:tcPr>
          <w:p w14:paraId="2F83A812" w14:textId="1AD7F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685" w:type="dxa"/>
          </w:tcPr>
          <w:p w14:paraId="68D390EE" w14:textId="7828574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76BE4DD" w14:textId="61015B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2137A311" w14:textId="74704E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E77802A" w14:textId="5DD92F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797CC5EA" w14:textId="685A73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42C1892F" w14:textId="5373E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15B8AE90" w14:textId="196B98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3B42712" w14:textId="77777777" w:rsidTr="00D457B3">
        <w:trPr>
          <w:trHeight w:val="404"/>
          <w:jc w:val="center"/>
        </w:trPr>
        <w:tc>
          <w:tcPr>
            <w:tcW w:w="1648" w:type="dxa"/>
          </w:tcPr>
          <w:p w14:paraId="4609CB5C" w14:textId="715C4F2F" w:rsidR="00D457B3" w:rsidRDefault="00D457B3" w:rsidP="00D457B3">
            <w:pPr>
              <w:widowControl w:val="0"/>
              <w:jc w:val="center"/>
              <w:rPr>
                <w:rFonts w:ascii="GHEA Grapalat" w:hAnsi="GHEA Grapalat"/>
                <w:sz w:val="16"/>
                <w:szCs w:val="16"/>
              </w:rPr>
            </w:pPr>
            <w:r>
              <w:rPr>
                <w:rFonts w:ascii="GHEA Grapalat" w:hAnsi="GHEA Grapalat"/>
                <w:sz w:val="16"/>
                <w:szCs w:val="16"/>
              </w:rPr>
              <w:t>46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0CB5B5F" w14:textId="7EC27A2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47D01EA" w14:textId="59583B7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886" w:type="dxa"/>
          </w:tcPr>
          <w:p w14:paraId="1ABF1C8B" w14:textId="71A0E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B6B7C2" w14:textId="61240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CB45298" w14:textId="75CBB5E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CD193DB" w14:textId="6A0A8A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F2219BD" w14:textId="7DD20A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A42580E" w14:textId="4B8783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E38D63F" w14:textId="5F4709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7FFB76" w14:textId="31CDA1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9DED022" w14:textId="1E7D3A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3E38243" w14:textId="2FE28F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A094358" w14:textId="1FE379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95C3D" w14:textId="47AAE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045EC3" w14:textId="0C0385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E9F6CB9" w14:textId="77777777" w:rsidTr="00D457B3">
        <w:trPr>
          <w:trHeight w:val="404"/>
          <w:jc w:val="center"/>
        </w:trPr>
        <w:tc>
          <w:tcPr>
            <w:tcW w:w="1648" w:type="dxa"/>
          </w:tcPr>
          <w:p w14:paraId="37FF3E4C" w14:textId="36F4E6EE" w:rsidR="00D457B3" w:rsidRDefault="00D457B3" w:rsidP="00D457B3">
            <w:pPr>
              <w:widowControl w:val="0"/>
              <w:jc w:val="center"/>
              <w:rPr>
                <w:rFonts w:ascii="GHEA Grapalat" w:hAnsi="GHEA Grapalat"/>
                <w:sz w:val="16"/>
                <w:szCs w:val="16"/>
              </w:rPr>
            </w:pPr>
            <w:r>
              <w:rPr>
                <w:rFonts w:ascii="GHEA Grapalat" w:hAnsi="GHEA Grapalat"/>
                <w:sz w:val="16"/>
                <w:szCs w:val="16"/>
              </w:rPr>
              <w:t>47</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05AB8C" w14:textId="02E0A4F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192" w:type="dxa"/>
            <w:tcBorders>
              <w:top w:val="nil"/>
              <w:left w:val="single" w:sz="4" w:space="0" w:color="auto"/>
              <w:bottom w:val="single" w:sz="4" w:space="0" w:color="auto"/>
              <w:right w:val="single" w:sz="4" w:space="0" w:color="auto"/>
            </w:tcBorders>
            <w:shd w:val="clear" w:color="auto" w:fill="auto"/>
            <w:vAlign w:val="bottom"/>
          </w:tcPr>
          <w:p w14:paraId="3292EDB5" w14:textId="6B56669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886" w:type="dxa"/>
          </w:tcPr>
          <w:p w14:paraId="49B5F60C" w14:textId="5CA75C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ACF429" w14:textId="1FC4A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A1FC5E0" w14:textId="14C086A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FF6FB51" w14:textId="5A658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141D35" w14:textId="7DC9F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BB1385E" w14:textId="5E1C1E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C5E3D" w14:textId="20E6D2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348402D" w14:textId="4EA0FA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5D2B50D" w14:textId="354C21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F7857C3" w14:textId="7009CD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CBD2D5" w14:textId="73C3F6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46421CE" w14:textId="691284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07188F1" w14:textId="526590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4509BDC" w14:textId="77777777" w:rsidTr="00D457B3">
        <w:trPr>
          <w:trHeight w:val="404"/>
          <w:jc w:val="center"/>
        </w:trPr>
        <w:tc>
          <w:tcPr>
            <w:tcW w:w="1648" w:type="dxa"/>
          </w:tcPr>
          <w:p w14:paraId="31FE4E0E" w14:textId="44AA1246" w:rsidR="00D457B3" w:rsidRDefault="00D457B3" w:rsidP="00D457B3">
            <w:pPr>
              <w:widowControl w:val="0"/>
              <w:jc w:val="center"/>
              <w:rPr>
                <w:rFonts w:ascii="GHEA Grapalat" w:hAnsi="GHEA Grapalat"/>
                <w:sz w:val="16"/>
                <w:szCs w:val="16"/>
              </w:rPr>
            </w:pPr>
            <w:r>
              <w:rPr>
                <w:rFonts w:ascii="GHEA Grapalat" w:hAnsi="GHEA Grapalat"/>
                <w:sz w:val="16"/>
                <w:szCs w:val="16"/>
              </w:rPr>
              <w:t>48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053DD7" w14:textId="5BEFCF4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192" w:type="dxa"/>
            <w:tcBorders>
              <w:top w:val="nil"/>
              <w:left w:val="single" w:sz="4" w:space="0" w:color="auto"/>
              <w:bottom w:val="single" w:sz="4" w:space="0" w:color="auto"/>
              <w:right w:val="single" w:sz="4" w:space="0" w:color="auto"/>
            </w:tcBorders>
            <w:shd w:val="clear" w:color="auto" w:fill="auto"/>
            <w:vAlign w:val="bottom"/>
          </w:tcPr>
          <w:p w14:paraId="582210E9" w14:textId="585E5B3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886" w:type="dxa"/>
          </w:tcPr>
          <w:p w14:paraId="2DEF9024" w14:textId="220BF26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A797238" w14:textId="2F3BB79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01FB094" w14:textId="7ACC649A"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5AC5D643" w14:textId="3EB668A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2B9A087" w14:textId="1672FCC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650619D" w14:textId="660CD9A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64BDA690" w14:textId="09E6CC4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5AABDD0B" w14:textId="3D752CA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0E4BDD12" w14:textId="4338C0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F6CA880" w14:textId="335DE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688E960" w14:textId="1B6869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D6DEE86" w14:textId="48F402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D648509" w14:textId="73BFF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BAFA525" w14:textId="77777777" w:rsidTr="00D457B3">
        <w:trPr>
          <w:trHeight w:val="404"/>
          <w:jc w:val="center"/>
        </w:trPr>
        <w:tc>
          <w:tcPr>
            <w:tcW w:w="1648" w:type="dxa"/>
          </w:tcPr>
          <w:p w14:paraId="3C76CD7E" w14:textId="705B5B61" w:rsidR="00D457B3" w:rsidRDefault="00D457B3" w:rsidP="00D457B3">
            <w:pPr>
              <w:widowControl w:val="0"/>
              <w:jc w:val="center"/>
              <w:rPr>
                <w:rFonts w:ascii="GHEA Grapalat" w:hAnsi="GHEA Grapalat"/>
                <w:sz w:val="16"/>
                <w:szCs w:val="16"/>
              </w:rPr>
            </w:pPr>
            <w:r>
              <w:rPr>
                <w:rFonts w:ascii="GHEA Grapalat" w:hAnsi="GHEA Grapalat"/>
                <w:sz w:val="16"/>
                <w:szCs w:val="16"/>
              </w:rPr>
              <w:t>49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B61E23" w14:textId="2C46C58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AEF1E4" w14:textId="5EE93D9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886" w:type="dxa"/>
          </w:tcPr>
          <w:p w14:paraId="5782951D" w14:textId="53C25E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479F58D8" w14:textId="6886BCD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20321B" w14:textId="6C2F99E7"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392F1545" w14:textId="4928DDC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4FBB47" w14:textId="75EAA34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3D06A03" w14:textId="5E4A9FE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D7FB90C" w14:textId="32E749A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775" w:type="dxa"/>
          </w:tcPr>
          <w:p w14:paraId="07EAF7E6" w14:textId="5F25E37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867" w:type="dxa"/>
          </w:tcPr>
          <w:p w14:paraId="5C34F3AA" w14:textId="78B9C1B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49</w:t>
            </w:r>
            <w:r w:rsidRPr="00571EC0">
              <w:rPr>
                <w:rFonts w:ascii="GHEA Grapalat" w:hAnsi="GHEA Grapalat" w:cs="Arial"/>
                <w:sz w:val="20"/>
                <w:szCs w:val="20"/>
              </w:rPr>
              <w:t>%</w:t>
            </w:r>
          </w:p>
        </w:tc>
        <w:tc>
          <w:tcPr>
            <w:tcW w:w="830" w:type="dxa"/>
          </w:tcPr>
          <w:p w14:paraId="7674BB0A" w14:textId="6A91D2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65</w:t>
            </w:r>
            <w:r w:rsidRPr="00571EC0">
              <w:rPr>
                <w:rFonts w:ascii="GHEA Grapalat" w:hAnsi="GHEA Grapalat" w:cs="Arial"/>
                <w:sz w:val="20"/>
                <w:szCs w:val="20"/>
              </w:rPr>
              <w:t>%</w:t>
            </w:r>
          </w:p>
        </w:tc>
        <w:tc>
          <w:tcPr>
            <w:tcW w:w="889" w:type="dxa"/>
          </w:tcPr>
          <w:p w14:paraId="77385941" w14:textId="3E2ECED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83</w:t>
            </w:r>
            <w:r w:rsidRPr="00571EC0">
              <w:rPr>
                <w:rFonts w:ascii="GHEA Grapalat" w:hAnsi="GHEA Grapalat" w:cs="Arial"/>
                <w:sz w:val="20"/>
                <w:szCs w:val="20"/>
              </w:rPr>
              <w:t>%</w:t>
            </w:r>
          </w:p>
        </w:tc>
        <w:tc>
          <w:tcPr>
            <w:tcW w:w="835" w:type="dxa"/>
          </w:tcPr>
          <w:p w14:paraId="47C4FEBC" w14:textId="311394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6D5054" w14:textId="529B6B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7593F59" w14:textId="77777777" w:rsidTr="00D457B3">
        <w:trPr>
          <w:trHeight w:val="404"/>
          <w:jc w:val="center"/>
        </w:trPr>
        <w:tc>
          <w:tcPr>
            <w:tcW w:w="1648" w:type="dxa"/>
          </w:tcPr>
          <w:p w14:paraId="7BA18195" w14:textId="30C7EB19" w:rsidR="00D457B3" w:rsidRDefault="00D457B3" w:rsidP="00D457B3">
            <w:pPr>
              <w:widowControl w:val="0"/>
              <w:jc w:val="center"/>
              <w:rPr>
                <w:rFonts w:ascii="GHEA Grapalat" w:hAnsi="GHEA Grapalat"/>
                <w:sz w:val="16"/>
                <w:szCs w:val="16"/>
              </w:rPr>
            </w:pPr>
            <w:r>
              <w:rPr>
                <w:rFonts w:ascii="GHEA Grapalat" w:hAnsi="GHEA Grapalat"/>
                <w:sz w:val="16"/>
                <w:szCs w:val="16"/>
              </w:rPr>
              <w:t>50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DF52497" w14:textId="34E8B0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89B19D" w14:textId="4E20B8A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886" w:type="dxa"/>
          </w:tcPr>
          <w:p w14:paraId="7D6F9824" w14:textId="5AB66B1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3D2CA18D" w14:textId="015F223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743E7D74" w14:textId="533085F8"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C5FC62D" w14:textId="4B13989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14269B7" w14:textId="0629D44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685" w:type="dxa"/>
          </w:tcPr>
          <w:p w14:paraId="0BDE6242" w14:textId="2B9AE20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6C2A1B" w14:textId="5839B1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775" w:type="dxa"/>
          </w:tcPr>
          <w:p w14:paraId="69984D7C" w14:textId="5C5A220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12E17BAC" w14:textId="5B10BA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F521EFE" w14:textId="23FFCA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3C7BE83D" w14:textId="74A0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88950A3" w14:textId="3CBD0F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6E76D4F" w14:textId="56B4FC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3E5FC64" w14:textId="77777777" w:rsidTr="00D457B3">
        <w:trPr>
          <w:trHeight w:val="404"/>
          <w:jc w:val="center"/>
        </w:trPr>
        <w:tc>
          <w:tcPr>
            <w:tcW w:w="1648" w:type="dxa"/>
          </w:tcPr>
          <w:p w14:paraId="7B86D4C1" w14:textId="0009918B" w:rsidR="00D457B3" w:rsidRDefault="00D457B3" w:rsidP="00D457B3">
            <w:pPr>
              <w:widowControl w:val="0"/>
              <w:jc w:val="center"/>
              <w:rPr>
                <w:rFonts w:ascii="GHEA Grapalat" w:hAnsi="GHEA Grapalat"/>
                <w:sz w:val="16"/>
                <w:szCs w:val="16"/>
              </w:rPr>
            </w:pPr>
            <w:r>
              <w:rPr>
                <w:rFonts w:ascii="GHEA Grapalat" w:hAnsi="GHEA Grapalat"/>
                <w:sz w:val="16"/>
                <w:szCs w:val="16"/>
              </w:rPr>
              <w:t>51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9CE90C" w14:textId="107791E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4A568B8" w14:textId="0C081A6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886" w:type="dxa"/>
          </w:tcPr>
          <w:p w14:paraId="38AF4252" w14:textId="75221DE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20</w:t>
            </w:r>
            <w:r w:rsidRPr="00571EC0">
              <w:rPr>
                <w:rFonts w:ascii="GHEA Grapalat" w:hAnsi="GHEA Grapalat" w:cs="Arial"/>
                <w:sz w:val="20"/>
                <w:szCs w:val="20"/>
              </w:rPr>
              <w:t>%</w:t>
            </w:r>
          </w:p>
        </w:tc>
        <w:tc>
          <w:tcPr>
            <w:tcW w:w="934" w:type="dxa"/>
          </w:tcPr>
          <w:p w14:paraId="369017B6" w14:textId="6C92A9B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55" w:type="dxa"/>
          </w:tcPr>
          <w:p w14:paraId="50EA6560" w14:textId="7E55268E"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40</w:t>
            </w:r>
            <w:r w:rsidRPr="00571EC0">
              <w:rPr>
                <w:rFonts w:ascii="GHEA Grapalat" w:hAnsi="GHEA Grapalat"/>
                <w:sz w:val="20"/>
                <w:szCs w:val="20"/>
              </w:rPr>
              <w:t>%</w:t>
            </w:r>
          </w:p>
        </w:tc>
        <w:tc>
          <w:tcPr>
            <w:tcW w:w="799" w:type="dxa"/>
          </w:tcPr>
          <w:p w14:paraId="4B3FFFEC" w14:textId="73AA685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596" w:type="dxa"/>
          </w:tcPr>
          <w:p w14:paraId="7149D7B9" w14:textId="2F84232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38E5CFFD" w14:textId="1130301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6368F972" w14:textId="489A1C9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775" w:type="dxa"/>
          </w:tcPr>
          <w:p w14:paraId="4D3670C4" w14:textId="57374B9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67" w:type="dxa"/>
          </w:tcPr>
          <w:p w14:paraId="3C90EDB0" w14:textId="553E5C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30" w:type="dxa"/>
          </w:tcPr>
          <w:p w14:paraId="1EFB54A7" w14:textId="56FC4F2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60</w:t>
            </w:r>
            <w:r w:rsidRPr="00571EC0">
              <w:rPr>
                <w:rFonts w:ascii="GHEA Grapalat" w:hAnsi="GHEA Grapalat" w:cs="Arial"/>
                <w:sz w:val="20"/>
                <w:szCs w:val="20"/>
              </w:rPr>
              <w:t>%</w:t>
            </w:r>
          </w:p>
        </w:tc>
        <w:tc>
          <w:tcPr>
            <w:tcW w:w="889" w:type="dxa"/>
          </w:tcPr>
          <w:p w14:paraId="2AEB4ABC" w14:textId="51D804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80</w:t>
            </w:r>
            <w:r w:rsidRPr="00571EC0">
              <w:rPr>
                <w:rFonts w:ascii="GHEA Grapalat" w:hAnsi="GHEA Grapalat" w:cs="Arial"/>
                <w:sz w:val="20"/>
                <w:szCs w:val="20"/>
              </w:rPr>
              <w:t>%</w:t>
            </w:r>
          </w:p>
        </w:tc>
        <w:tc>
          <w:tcPr>
            <w:tcW w:w="835" w:type="dxa"/>
          </w:tcPr>
          <w:p w14:paraId="1F9ECD64" w14:textId="40B5C6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A3A268F" w14:textId="5942D8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2D392C5" w14:textId="77777777" w:rsidTr="00D457B3">
        <w:trPr>
          <w:trHeight w:val="404"/>
          <w:jc w:val="center"/>
        </w:trPr>
        <w:tc>
          <w:tcPr>
            <w:tcW w:w="1648" w:type="dxa"/>
          </w:tcPr>
          <w:p w14:paraId="555BBD6E" w14:textId="066A1362" w:rsidR="00D457B3" w:rsidRDefault="00D457B3" w:rsidP="00D457B3">
            <w:pPr>
              <w:widowControl w:val="0"/>
              <w:jc w:val="center"/>
              <w:rPr>
                <w:rFonts w:ascii="GHEA Grapalat" w:hAnsi="GHEA Grapalat"/>
                <w:sz w:val="16"/>
                <w:szCs w:val="16"/>
              </w:rPr>
            </w:pPr>
            <w:r>
              <w:rPr>
                <w:rFonts w:ascii="GHEA Grapalat" w:hAnsi="GHEA Grapalat"/>
                <w:sz w:val="16"/>
                <w:szCs w:val="16"/>
              </w:rPr>
              <w:t>52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7EFD01" w14:textId="5D7248B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BCD340" w14:textId="1786195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886" w:type="dxa"/>
          </w:tcPr>
          <w:p w14:paraId="14010775" w14:textId="50FFEC0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687D8BE" w14:textId="026E92B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4929E35" w14:textId="47468F41"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13</w:t>
            </w:r>
            <w:r w:rsidRPr="00571EC0">
              <w:rPr>
                <w:rFonts w:ascii="GHEA Grapalat" w:hAnsi="GHEA Grapalat"/>
                <w:sz w:val="20"/>
                <w:szCs w:val="20"/>
              </w:rPr>
              <w:t>%</w:t>
            </w:r>
          </w:p>
        </w:tc>
        <w:tc>
          <w:tcPr>
            <w:tcW w:w="799" w:type="dxa"/>
          </w:tcPr>
          <w:p w14:paraId="27CC1F09" w14:textId="0D51635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596" w:type="dxa"/>
          </w:tcPr>
          <w:p w14:paraId="5CCF768F" w14:textId="14543CB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37</w:t>
            </w:r>
            <w:r w:rsidRPr="00571EC0">
              <w:rPr>
                <w:rFonts w:ascii="GHEA Grapalat" w:hAnsi="GHEA Grapalat" w:cs="Arial"/>
                <w:sz w:val="20"/>
                <w:szCs w:val="20"/>
              </w:rPr>
              <w:t>%</w:t>
            </w:r>
          </w:p>
        </w:tc>
        <w:tc>
          <w:tcPr>
            <w:tcW w:w="685" w:type="dxa"/>
          </w:tcPr>
          <w:p w14:paraId="1E042112" w14:textId="76D7023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F757034" w14:textId="22BCEFA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63</w:t>
            </w:r>
            <w:r w:rsidRPr="00571EC0">
              <w:rPr>
                <w:rFonts w:ascii="GHEA Grapalat" w:hAnsi="GHEA Grapalat" w:cs="Arial"/>
                <w:sz w:val="20"/>
                <w:szCs w:val="20"/>
              </w:rPr>
              <w:t>%</w:t>
            </w:r>
          </w:p>
        </w:tc>
        <w:tc>
          <w:tcPr>
            <w:tcW w:w="775" w:type="dxa"/>
          </w:tcPr>
          <w:p w14:paraId="775E4B5C" w14:textId="2472BE8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78</w:t>
            </w:r>
            <w:r w:rsidRPr="00571EC0">
              <w:rPr>
                <w:rFonts w:ascii="GHEA Grapalat" w:hAnsi="GHEA Grapalat" w:cs="Arial"/>
                <w:sz w:val="20"/>
                <w:szCs w:val="20"/>
              </w:rPr>
              <w:t>%</w:t>
            </w:r>
          </w:p>
        </w:tc>
        <w:tc>
          <w:tcPr>
            <w:tcW w:w="867" w:type="dxa"/>
          </w:tcPr>
          <w:p w14:paraId="777E0BC5" w14:textId="69DD882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89</w:t>
            </w:r>
            <w:r w:rsidRPr="00571EC0">
              <w:rPr>
                <w:rFonts w:ascii="GHEA Grapalat" w:hAnsi="GHEA Grapalat" w:cs="Arial"/>
                <w:sz w:val="20"/>
                <w:szCs w:val="20"/>
              </w:rPr>
              <w:t>%</w:t>
            </w:r>
          </w:p>
        </w:tc>
        <w:tc>
          <w:tcPr>
            <w:tcW w:w="830" w:type="dxa"/>
          </w:tcPr>
          <w:p w14:paraId="39966E71" w14:textId="4DCECF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B17B1DA" w14:textId="027C24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70ED901" w14:textId="153F9D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FA7C8EA" w14:textId="63145E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B3C98CB" w14:textId="77777777" w:rsidTr="00D457B3">
        <w:trPr>
          <w:trHeight w:val="404"/>
          <w:jc w:val="center"/>
        </w:trPr>
        <w:tc>
          <w:tcPr>
            <w:tcW w:w="1648" w:type="dxa"/>
          </w:tcPr>
          <w:p w14:paraId="47F5F3E0" w14:textId="1E8E2207" w:rsidR="00D457B3" w:rsidRDefault="00D457B3" w:rsidP="00D457B3">
            <w:pPr>
              <w:widowControl w:val="0"/>
              <w:jc w:val="center"/>
              <w:rPr>
                <w:rFonts w:ascii="GHEA Grapalat" w:hAnsi="GHEA Grapalat"/>
                <w:sz w:val="16"/>
                <w:szCs w:val="16"/>
              </w:rPr>
            </w:pPr>
            <w:r>
              <w:rPr>
                <w:rFonts w:ascii="GHEA Grapalat" w:hAnsi="GHEA Grapalat"/>
                <w:sz w:val="16"/>
                <w:szCs w:val="16"/>
              </w:rPr>
              <w:t>53</w:t>
            </w:r>
          </w:p>
        </w:tc>
        <w:tc>
          <w:tcPr>
            <w:tcW w:w="1886" w:type="dxa"/>
            <w:tcBorders>
              <w:top w:val="nil"/>
              <w:left w:val="single" w:sz="4" w:space="0" w:color="auto"/>
              <w:bottom w:val="single" w:sz="4" w:space="0" w:color="auto"/>
              <w:right w:val="single" w:sz="4" w:space="0" w:color="auto"/>
            </w:tcBorders>
            <w:shd w:val="clear" w:color="auto" w:fill="auto"/>
            <w:vAlign w:val="center"/>
          </w:tcPr>
          <w:p w14:paraId="4199B510" w14:textId="063E40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C3F4BD" w14:textId="472A1B6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886" w:type="dxa"/>
          </w:tcPr>
          <w:p w14:paraId="3890CCE7" w14:textId="2A26BEC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26119662" w14:textId="18B3446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0BC2E6A0" w14:textId="7A7BDC0B"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4F16445E" w14:textId="5C6BC3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2449A57D" w14:textId="1C83131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385E6FFF" w14:textId="2A061E3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19FB5D56" w14:textId="055C1B6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5B385B98" w14:textId="70B86E5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C1ECEA2" w14:textId="0D4076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4E9CC5B" w14:textId="373AC14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78519F0A" w14:textId="2248F8B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6E4F369F" w14:textId="3CF2E4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FEF527E" w14:textId="2AB068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4C32559" w14:textId="77777777" w:rsidTr="00D457B3">
        <w:trPr>
          <w:trHeight w:val="404"/>
          <w:jc w:val="center"/>
        </w:trPr>
        <w:tc>
          <w:tcPr>
            <w:tcW w:w="1648" w:type="dxa"/>
          </w:tcPr>
          <w:p w14:paraId="1FDC855C" w14:textId="6FE4164D" w:rsidR="00D457B3" w:rsidRDefault="00D457B3" w:rsidP="00D457B3">
            <w:pPr>
              <w:widowControl w:val="0"/>
              <w:jc w:val="center"/>
              <w:rPr>
                <w:rFonts w:ascii="GHEA Grapalat" w:hAnsi="GHEA Grapalat"/>
                <w:sz w:val="16"/>
                <w:szCs w:val="16"/>
              </w:rPr>
            </w:pPr>
            <w:r>
              <w:rPr>
                <w:rFonts w:ascii="GHEA Grapalat" w:hAnsi="GHEA Grapalat"/>
                <w:sz w:val="16"/>
                <w:szCs w:val="16"/>
              </w:rPr>
              <w:t>54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9F4DBFB" w14:textId="7401433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1A829E9" w14:textId="1C885F6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886" w:type="dxa"/>
          </w:tcPr>
          <w:p w14:paraId="5B5CC7E7" w14:textId="2D42583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16DD74A" w14:textId="396C80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DE8FAB7" w14:textId="36A67074"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2DE7073D" w14:textId="49C6DF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130D70F3" w14:textId="04E853E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05B2E030" w14:textId="76ED351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3A4F56F9" w14:textId="7546208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10C85784" w14:textId="1A9D5F7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21A3F" w14:textId="7F5683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4745E509" w14:textId="4E7E6A8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5F7077BD" w14:textId="00CFCEE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78AE75F5" w14:textId="1AD13D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F03236" w14:textId="39738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C49C05" w14:textId="77777777" w:rsidTr="00D457B3">
        <w:trPr>
          <w:trHeight w:val="404"/>
          <w:jc w:val="center"/>
        </w:trPr>
        <w:tc>
          <w:tcPr>
            <w:tcW w:w="1648" w:type="dxa"/>
          </w:tcPr>
          <w:p w14:paraId="3B59CDC3" w14:textId="1EF5541A" w:rsidR="00D457B3" w:rsidRDefault="00D457B3" w:rsidP="00D457B3">
            <w:pPr>
              <w:widowControl w:val="0"/>
              <w:jc w:val="center"/>
              <w:rPr>
                <w:rFonts w:ascii="GHEA Grapalat" w:hAnsi="GHEA Grapalat"/>
                <w:sz w:val="16"/>
                <w:szCs w:val="16"/>
              </w:rPr>
            </w:pPr>
            <w:r>
              <w:rPr>
                <w:rFonts w:ascii="GHEA Grapalat" w:hAnsi="GHEA Grapalat"/>
                <w:sz w:val="16"/>
                <w:szCs w:val="16"/>
              </w:rPr>
              <w:t>55</w:t>
            </w:r>
          </w:p>
        </w:tc>
        <w:tc>
          <w:tcPr>
            <w:tcW w:w="1886" w:type="dxa"/>
            <w:tcBorders>
              <w:top w:val="nil"/>
              <w:left w:val="single" w:sz="4" w:space="0" w:color="auto"/>
              <w:bottom w:val="single" w:sz="4" w:space="0" w:color="auto"/>
              <w:right w:val="single" w:sz="4" w:space="0" w:color="auto"/>
            </w:tcBorders>
            <w:shd w:val="clear" w:color="auto" w:fill="auto"/>
            <w:vAlign w:val="center"/>
          </w:tcPr>
          <w:p w14:paraId="7F378C20" w14:textId="05DEDF5F"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07A31C" w14:textId="24C67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886" w:type="dxa"/>
          </w:tcPr>
          <w:p w14:paraId="6D0929D5" w14:textId="2F559A6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396C738" w14:textId="6DBE7ABF"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1A65661E" w14:textId="72CA8C96"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3F0B5E45" w14:textId="578DF36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322C60F2" w14:textId="58E95CF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6B90029F" w14:textId="24633BF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0EC17E62" w14:textId="38D7792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301A2961" w14:textId="129007F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B2356B" w14:textId="661456D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DB83924" w14:textId="1681F49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0F74E9E1" w14:textId="79E26C0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133D2160" w14:textId="740D6A7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B36220A" w14:textId="1C7B2E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F266CD5" w14:textId="77777777" w:rsidTr="00D457B3">
        <w:trPr>
          <w:trHeight w:val="404"/>
          <w:jc w:val="center"/>
        </w:trPr>
        <w:tc>
          <w:tcPr>
            <w:tcW w:w="1648" w:type="dxa"/>
          </w:tcPr>
          <w:p w14:paraId="1BA448AD" w14:textId="0421EE2E" w:rsidR="00D457B3" w:rsidRDefault="00D457B3" w:rsidP="00D457B3">
            <w:pPr>
              <w:widowControl w:val="0"/>
              <w:jc w:val="center"/>
              <w:rPr>
                <w:rFonts w:ascii="GHEA Grapalat" w:hAnsi="GHEA Grapalat"/>
                <w:sz w:val="16"/>
                <w:szCs w:val="16"/>
              </w:rPr>
            </w:pPr>
            <w:r>
              <w:rPr>
                <w:rFonts w:ascii="GHEA Grapalat" w:hAnsi="GHEA Grapalat"/>
                <w:sz w:val="16"/>
                <w:szCs w:val="16"/>
              </w:rPr>
              <w:t>56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84CED9" w14:textId="784CC5A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9FFFE92" w14:textId="6D784D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886" w:type="dxa"/>
          </w:tcPr>
          <w:p w14:paraId="1CD61988" w14:textId="71151DD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9E3EDC" w14:textId="1CF36CF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3DDE7090" w14:textId="5E6460E3"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9911AB5" w14:textId="4B743D7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6EBA55C9" w14:textId="0DB3F5D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D79FD85" w14:textId="0B3E677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4BFFE11C" w14:textId="15A8178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775" w:type="dxa"/>
          </w:tcPr>
          <w:p w14:paraId="326BCA83" w14:textId="01A1390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67" w:type="dxa"/>
          </w:tcPr>
          <w:p w14:paraId="6C44C72C" w14:textId="6B32503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30" w:type="dxa"/>
          </w:tcPr>
          <w:p w14:paraId="2599DD0B" w14:textId="0AB9624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33</w:t>
            </w:r>
            <w:r w:rsidRPr="00571EC0">
              <w:rPr>
                <w:rFonts w:ascii="GHEA Grapalat" w:hAnsi="GHEA Grapalat" w:cs="Arial"/>
                <w:sz w:val="20"/>
                <w:szCs w:val="20"/>
              </w:rPr>
              <w:t>%</w:t>
            </w:r>
          </w:p>
        </w:tc>
        <w:tc>
          <w:tcPr>
            <w:tcW w:w="889" w:type="dxa"/>
          </w:tcPr>
          <w:p w14:paraId="1AC1C4CB" w14:textId="31ADF7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5" w:type="dxa"/>
          </w:tcPr>
          <w:p w14:paraId="16A75267" w14:textId="1F28FF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C10E4CE" w14:textId="052D10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FC83A5" w14:textId="77777777" w:rsidTr="00D457B3">
        <w:trPr>
          <w:trHeight w:val="404"/>
          <w:jc w:val="center"/>
        </w:trPr>
        <w:tc>
          <w:tcPr>
            <w:tcW w:w="1648" w:type="dxa"/>
          </w:tcPr>
          <w:p w14:paraId="31452B5A" w14:textId="030CFBC7" w:rsidR="00D457B3" w:rsidRDefault="00D457B3" w:rsidP="00D457B3">
            <w:pPr>
              <w:widowControl w:val="0"/>
              <w:jc w:val="center"/>
              <w:rPr>
                <w:rFonts w:ascii="GHEA Grapalat" w:hAnsi="GHEA Grapalat"/>
                <w:sz w:val="16"/>
                <w:szCs w:val="16"/>
              </w:rPr>
            </w:pPr>
            <w:r>
              <w:rPr>
                <w:rFonts w:ascii="GHEA Grapalat" w:hAnsi="GHEA Grapalat"/>
                <w:sz w:val="16"/>
                <w:szCs w:val="16"/>
              </w:rPr>
              <w:t>57</w:t>
            </w:r>
          </w:p>
        </w:tc>
        <w:tc>
          <w:tcPr>
            <w:tcW w:w="1886" w:type="dxa"/>
            <w:tcBorders>
              <w:top w:val="nil"/>
              <w:left w:val="single" w:sz="4" w:space="0" w:color="auto"/>
              <w:bottom w:val="single" w:sz="4" w:space="0" w:color="auto"/>
              <w:right w:val="single" w:sz="4" w:space="0" w:color="auto"/>
            </w:tcBorders>
            <w:shd w:val="clear" w:color="auto" w:fill="auto"/>
            <w:vAlign w:val="center"/>
          </w:tcPr>
          <w:p w14:paraId="459CE161" w14:textId="3777F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7F1D3B" w14:textId="40C0F8C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886" w:type="dxa"/>
          </w:tcPr>
          <w:p w14:paraId="5D9135DA" w14:textId="486339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6CBC8BC" w14:textId="42EC613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2E09448" w14:textId="2D3995D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CA59301" w14:textId="684835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7056926" w14:textId="7151F2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9FC433" w14:textId="7EC94F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36B9DB" w14:textId="3D6ED1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78504E3" w14:textId="3DB3F5E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5195BE4" w14:textId="3B4564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8E73B74" w14:textId="2A943F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9E0B446" w14:textId="4C412C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C70A0D3" w14:textId="435E256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D66564" w14:textId="54A14A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6"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940F" w14:textId="77777777" w:rsidR="0000674D" w:rsidRDefault="0000674D">
      <w:r>
        <w:separator/>
      </w:r>
    </w:p>
  </w:endnote>
  <w:endnote w:type="continuationSeparator" w:id="0">
    <w:p w14:paraId="205DDA89" w14:textId="77777777" w:rsidR="0000674D" w:rsidRDefault="0000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21C0" w14:textId="77777777" w:rsidR="0000674D" w:rsidRDefault="0000674D">
      <w:r>
        <w:separator/>
      </w:r>
    </w:p>
  </w:footnote>
  <w:footnote w:type="continuationSeparator" w:id="0">
    <w:p w14:paraId="174FBC04" w14:textId="77777777" w:rsidR="0000674D" w:rsidRDefault="0000674D">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74D"/>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87FE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966"/>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FDD"/>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4F7E55"/>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521"/>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A2"/>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3C4D"/>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282"/>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87D4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342"/>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7B3"/>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1A9"/>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249"/>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26094</Words>
  <Characters>148738</Characters>
  <Application>Microsoft Office Word</Application>
  <DocSecurity>0</DocSecurity>
  <Lines>1239</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3</cp:revision>
  <cp:lastPrinted>2018-02-16T07:12:00Z</cp:lastPrinted>
  <dcterms:created xsi:type="dcterms:W3CDTF">2025-12-05T11:16:00Z</dcterms:created>
  <dcterms:modified xsi:type="dcterms:W3CDTF">2025-12-05T11:20:00Z</dcterms:modified>
</cp:coreProperties>
</file>