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839" w14:textId="77777777" w:rsidR="00B21BA9" w:rsidRPr="004B07DB" w:rsidRDefault="00B21BA9" w:rsidP="00B21BA9">
      <w:pPr>
        <w:pStyle w:val="BodyText"/>
        <w:spacing w:after="0" w:line="360" w:lineRule="auto"/>
        <w:ind w:firstLine="567"/>
        <w:jc w:val="right"/>
        <w:rPr>
          <w:rFonts w:ascii="GHEA Grapalat" w:hAnsi="GHEA Grapalat" w:cs="Sylfaen"/>
          <w:i/>
          <w:sz w:val="16"/>
          <w:lang w:val="hy-AM"/>
        </w:rPr>
      </w:pPr>
      <w:proofErr w:type="spellStart"/>
      <w:r w:rsidRPr="004B07DB">
        <w:rPr>
          <w:rFonts w:ascii="GHEA Grapalat" w:hAnsi="GHEA Grapalat" w:cs="Sylfaen"/>
          <w:i/>
          <w:sz w:val="16"/>
        </w:rPr>
        <w:t>Հավելված</w:t>
      </w:r>
      <w:proofErr w:type="spellEnd"/>
      <w:r w:rsidRPr="004B07DB">
        <w:rPr>
          <w:rFonts w:ascii="GHEA Grapalat" w:hAnsi="GHEA Grapalat" w:cs="Sylfaen"/>
          <w:i/>
          <w:sz w:val="16"/>
        </w:rPr>
        <w:t xml:space="preserve"> N </w:t>
      </w:r>
      <w:r w:rsidRPr="004B07DB">
        <w:rPr>
          <w:rFonts w:ascii="GHEA Grapalat" w:hAnsi="GHEA Grapalat" w:cs="Sylfaen"/>
          <w:i/>
          <w:sz w:val="16"/>
          <w:lang w:val="hy-AM"/>
        </w:rPr>
        <w:t>7</w:t>
      </w:r>
    </w:p>
    <w:p w14:paraId="35472281" w14:textId="3FE0F468" w:rsidR="00B21BA9" w:rsidRPr="004B07DB" w:rsidRDefault="00B21BA9" w:rsidP="00B21BA9">
      <w:pPr>
        <w:pStyle w:val="BodyText"/>
        <w:spacing w:after="0" w:line="480" w:lineRule="auto"/>
        <w:ind w:firstLine="567"/>
        <w:jc w:val="right"/>
        <w:rPr>
          <w:rFonts w:ascii="GHEA Grapalat" w:hAnsi="GHEA Grapalat" w:cs="Sylfaen"/>
          <w:i/>
          <w:sz w:val="16"/>
          <w:lang w:val="hy-AM"/>
        </w:rPr>
      </w:pPr>
      <w:r w:rsidRPr="004B07DB">
        <w:rPr>
          <w:rFonts w:ascii="GHEA Grapalat" w:hAnsi="GHEA Grapalat" w:cs="Sylfaen"/>
          <w:i/>
          <w:sz w:val="16"/>
          <w:lang w:val="hy-AM"/>
        </w:rPr>
        <w:t xml:space="preserve">ՀՀ ֆինանսների նախարարի 2022 թվականի </w:t>
      </w:r>
      <w:r w:rsidR="006E3A5B" w:rsidRPr="004B07DB">
        <w:rPr>
          <w:rFonts w:ascii="GHEA Grapalat" w:hAnsi="GHEA Grapalat" w:cs="Sylfaen"/>
          <w:i/>
          <w:sz w:val="16"/>
          <w:lang w:val="hy-AM"/>
        </w:rPr>
        <w:t>մայիսի 31-ի</w:t>
      </w:r>
    </w:p>
    <w:p w14:paraId="6F4D84DA" w14:textId="58BF6840" w:rsidR="00096865" w:rsidRPr="004B07DB" w:rsidRDefault="00B21BA9" w:rsidP="00EF3662">
      <w:pPr>
        <w:pStyle w:val="BodyText"/>
        <w:spacing w:after="0"/>
        <w:ind w:right="-7" w:firstLine="567"/>
        <w:jc w:val="right"/>
        <w:rPr>
          <w:rFonts w:ascii="GHEA Grapalat" w:hAnsi="GHEA Grapalat" w:cs="Sylfaen"/>
          <w:i/>
          <w:sz w:val="18"/>
          <w:szCs w:val="20"/>
          <w:lang w:val="af-ZA" w:eastAsia="ru-RU"/>
        </w:rPr>
      </w:pPr>
      <w:r w:rsidRPr="004B07DB">
        <w:rPr>
          <w:rFonts w:ascii="GHEA Grapalat" w:hAnsi="GHEA Grapalat" w:cs="Sylfaen"/>
          <w:i/>
          <w:sz w:val="16"/>
          <w:lang w:val="hy-AM"/>
        </w:rPr>
        <w:t xml:space="preserve">N   </w:t>
      </w:r>
      <w:r w:rsidR="000D7502" w:rsidRPr="004B07DB">
        <w:rPr>
          <w:rFonts w:ascii="GHEA Grapalat" w:hAnsi="GHEA Grapalat" w:cs="Sylfaen"/>
          <w:i/>
          <w:sz w:val="16"/>
          <w:lang w:val="hy-AM"/>
        </w:rPr>
        <w:t>235</w:t>
      </w:r>
      <w:r w:rsidRPr="004B07DB">
        <w:rPr>
          <w:rFonts w:ascii="GHEA Grapalat" w:hAnsi="GHEA Grapalat" w:cs="Sylfaen"/>
          <w:i/>
          <w:sz w:val="16"/>
          <w:lang w:val="hy-AM"/>
        </w:rPr>
        <w:t xml:space="preserve"> -Ա  հրամանի </w:t>
      </w:r>
    </w:p>
    <w:p w14:paraId="58A2E90D" w14:textId="77777777" w:rsidR="00096865" w:rsidRPr="004B07DB" w:rsidRDefault="00096865" w:rsidP="00EF3662">
      <w:pPr>
        <w:pStyle w:val="BodyTextIndent"/>
        <w:spacing w:line="240" w:lineRule="auto"/>
        <w:jc w:val="center"/>
        <w:rPr>
          <w:rFonts w:ascii="GHEA Grapalat" w:hAnsi="GHEA Grapalat"/>
          <w:i w:val="0"/>
          <w:lang w:val="af-ZA"/>
        </w:rPr>
      </w:pPr>
    </w:p>
    <w:p w14:paraId="7CD37096" w14:textId="77777777" w:rsidR="00642EFE" w:rsidRPr="004B07DB" w:rsidRDefault="00642EFE"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ՀԱՅՏԱՐԱՐՈՒԹՅՈՒՆ</w:t>
      </w:r>
    </w:p>
    <w:p w14:paraId="569314AA" w14:textId="40B023CF" w:rsidR="00642EFE" w:rsidRPr="004B07DB" w:rsidRDefault="00A8074A" w:rsidP="00EF3662">
      <w:pPr>
        <w:pStyle w:val="BodyTextIndent"/>
        <w:spacing w:line="240" w:lineRule="auto"/>
        <w:jc w:val="center"/>
        <w:rPr>
          <w:rFonts w:ascii="GHEA Grapalat" w:hAnsi="GHEA Grapalat"/>
          <w:i w:val="0"/>
          <w:lang w:val="af-ZA"/>
        </w:rPr>
      </w:pPr>
      <w:r w:rsidRPr="004B07DB">
        <w:rPr>
          <w:rFonts w:ascii="GHEA Grapalat" w:hAnsi="GHEA Grapalat"/>
          <w:i w:val="0"/>
          <w:lang w:val="hy-AM"/>
        </w:rPr>
        <w:t xml:space="preserve">ԳՆԱՆՇՄԱՆ ՀԱՐՑՄԱՆ </w:t>
      </w:r>
      <w:r w:rsidR="00642EFE" w:rsidRPr="004B07DB">
        <w:rPr>
          <w:rFonts w:ascii="GHEA Grapalat" w:hAnsi="GHEA Grapalat"/>
          <w:i w:val="0"/>
          <w:lang w:val="af-ZA"/>
        </w:rPr>
        <w:t>ՄԱՍԻՆ</w:t>
      </w:r>
      <w:r w:rsidR="00E449ED" w:rsidRPr="004B07DB">
        <w:rPr>
          <w:rFonts w:ascii="GHEA Grapalat" w:hAnsi="GHEA Grapalat"/>
          <w:i w:val="0"/>
          <w:lang w:val="af-ZA"/>
        </w:rPr>
        <w:t>*</w:t>
      </w:r>
    </w:p>
    <w:p w14:paraId="638CA66E" w14:textId="683C55D4" w:rsidR="00642EFE" w:rsidRPr="004B07DB" w:rsidRDefault="00642EFE" w:rsidP="00EF3662">
      <w:pPr>
        <w:pStyle w:val="BodyTextIndent"/>
        <w:spacing w:line="240" w:lineRule="auto"/>
        <w:jc w:val="center"/>
        <w:rPr>
          <w:rFonts w:ascii="GHEA Grapalat" w:hAnsi="GHEA Grapalat"/>
          <w:i w:val="0"/>
          <w:lang w:val="hy-AM"/>
        </w:rPr>
      </w:pPr>
    </w:p>
    <w:p w14:paraId="25D9C0A6" w14:textId="77777777" w:rsidR="00642EFE" w:rsidRPr="004B07DB" w:rsidRDefault="00642EFE"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 xml:space="preserve">Հայտարարության սույն տեքստը հաստատված է </w:t>
      </w:r>
      <w:r w:rsidR="00C0193C" w:rsidRPr="004B07DB">
        <w:rPr>
          <w:rFonts w:ascii="GHEA Grapalat" w:hAnsi="GHEA Grapalat"/>
          <w:i w:val="0"/>
          <w:lang w:val="af-ZA"/>
        </w:rPr>
        <w:t xml:space="preserve">գնահատող </w:t>
      </w:r>
      <w:r w:rsidRPr="004B07DB">
        <w:rPr>
          <w:rFonts w:ascii="GHEA Grapalat" w:hAnsi="GHEA Grapalat"/>
          <w:i w:val="0"/>
          <w:lang w:val="af-ZA"/>
        </w:rPr>
        <w:t>հանձնաժողովի</w:t>
      </w:r>
    </w:p>
    <w:p w14:paraId="2DC06F5B" w14:textId="59EBB49F" w:rsidR="0091042F" w:rsidRPr="004B07DB" w:rsidRDefault="00642EFE" w:rsidP="00D21F8D">
      <w:pPr>
        <w:pStyle w:val="BodyTextIndent"/>
        <w:spacing w:line="240" w:lineRule="auto"/>
        <w:jc w:val="center"/>
        <w:rPr>
          <w:rFonts w:ascii="GHEA Grapalat" w:hAnsi="GHEA Grapalat"/>
          <w:i w:val="0"/>
          <w:color w:val="FF0000"/>
          <w:lang w:val="af-ZA"/>
        </w:rPr>
      </w:pPr>
      <w:r w:rsidRPr="004B07DB">
        <w:rPr>
          <w:rFonts w:ascii="GHEA Grapalat" w:hAnsi="GHEA Grapalat"/>
          <w:i w:val="0"/>
          <w:color w:val="FF0000"/>
          <w:lang w:val="af-ZA"/>
        </w:rPr>
        <w:t>20</w:t>
      </w:r>
      <w:r w:rsidR="00793227" w:rsidRPr="004B07DB">
        <w:rPr>
          <w:rFonts w:ascii="GHEA Grapalat" w:hAnsi="GHEA Grapalat"/>
          <w:i w:val="0"/>
          <w:color w:val="FF0000"/>
          <w:lang w:val="hy-AM"/>
        </w:rPr>
        <w:t>22</w:t>
      </w:r>
      <w:r w:rsidRPr="004B07DB">
        <w:rPr>
          <w:rFonts w:ascii="GHEA Grapalat" w:hAnsi="GHEA Grapalat"/>
          <w:i w:val="0"/>
          <w:color w:val="FF0000"/>
          <w:lang w:val="af-ZA"/>
        </w:rPr>
        <w:t xml:space="preserve"> թվականի </w:t>
      </w:r>
      <w:r w:rsidR="00A76C15" w:rsidRPr="004B07DB">
        <w:rPr>
          <w:rFonts w:ascii="GHEA Grapalat" w:hAnsi="GHEA Grapalat"/>
          <w:i w:val="0"/>
          <w:color w:val="FF0000"/>
          <w:lang w:val="af-ZA"/>
        </w:rPr>
        <w:t>«</w:t>
      </w:r>
      <w:r w:rsidR="00242BCC" w:rsidRPr="004B07DB">
        <w:rPr>
          <w:rFonts w:ascii="GHEA Grapalat" w:hAnsi="GHEA Grapalat"/>
          <w:i w:val="0"/>
          <w:color w:val="FF0000"/>
          <w:lang w:val="hy-AM"/>
        </w:rPr>
        <w:t>հոկտեմբերի</w:t>
      </w:r>
      <w:r w:rsidR="003C53D4" w:rsidRPr="004B07DB">
        <w:rPr>
          <w:rFonts w:ascii="GHEA Grapalat" w:hAnsi="GHEA Grapalat"/>
          <w:i w:val="0"/>
          <w:color w:val="FF0000"/>
          <w:lang w:val="af-ZA"/>
        </w:rPr>
        <w:t>»</w:t>
      </w:r>
      <w:r w:rsidRPr="004B07DB">
        <w:rPr>
          <w:rFonts w:ascii="GHEA Grapalat" w:hAnsi="GHEA Grapalat"/>
          <w:i w:val="0"/>
          <w:color w:val="FF0000"/>
          <w:lang w:val="af-ZA"/>
        </w:rPr>
        <w:t xml:space="preserve"> </w:t>
      </w:r>
      <w:r w:rsidR="003C53D4" w:rsidRPr="004B07DB">
        <w:rPr>
          <w:rFonts w:ascii="GHEA Grapalat" w:hAnsi="GHEA Grapalat"/>
          <w:i w:val="0"/>
          <w:color w:val="FF0000"/>
          <w:lang w:val="af-ZA"/>
        </w:rPr>
        <w:t>«</w:t>
      </w:r>
      <w:r w:rsidR="009653DD" w:rsidRPr="002E3CBB">
        <w:rPr>
          <w:rFonts w:ascii="GHEA Grapalat" w:hAnsi="GHEA Grapalat"/>
          <w:i w:val="0"/>
          <w:color w:val="FF0000"/>
          <w:lang w:val="af-ZA"/>
        </w:rPr>
        <w:t>28</w:t>
      </w:r>
      <w:r w:rsidR="003C53D4" w:rsidRPr="004B07DB">
        <w:rPr>
          <w:rFonts w:ascii="GHEA Grapalat" w:hAnsi="GHEA Grapalat"/>
          <w:i w:val="0"/>
          <w:color w:val="FF0000"/>
          <w:lang w:val="af-ZA"/>
        </w:rPr>
        <w:t>»</w:t>
      </w:r>
      <w:r w:rsidRPr="004B07DB">
        <w:rPr>
          <w:rFonts w:ascii="GHEA Grapalat" w:hAnsi="GHEA Grapalat"/>
          <w:i w:val="0"/>
          <w:color w:val="FF0000"/>
          <w:lang w:val="af-ZA"/>
        </w:rPr>
        <w:t xml:space="preserve"> </w:t>
      </w:r>
      <w:r w:rsidR="00A8074A" w:rsidRPr="004B07DB">
        <w:rPr>
          <w:rFonts w:ascii="GHEA Grapalat" w:hAnsi="GHEA Grapalat"/>
          <w:i w:val="0"/>
          <w:color w:val="FF0000"/>
          <w:lang w:val="hy-AM"/>
        </w:rPr>
        <w:t xml:space="preserve">թիվ </w:t>
      </w:r>
      <w:r w:rsidR="00A76C15" w:rsidRPr="004B07DB">
        <w:rPr>
          <w:rFonts w:ascii="GHEA Grapalat" w:hAnsi="GHEA Grapalat"/>
          <w:i w:val="0"/>
          <w:color w:val="FF0000"/>
          <w:lang w:val="af-ZA"/>
        </w:rPr>
        <w:t>«</w:t>
      </w:r>
      <w:r w:rsidR="00A8074A" w:rsidRPr="004B07DB">
        <w:rPr>
          <w:rFonts w:ascii="GHEA Grapalat" w:hAnsi="GHEA Grapalat"/>
          <w:i w:val="0"/>
          <w:color w:val="FF0000"/>
          <w:lang w:val="hy-AM"/>
        </w:rPr>
        <w:t>1</w:t>
      </w:r>
      <w:r w:rsidR="00A76C15" w:rsidRPr="004B07DB">
        <w:rPr>
          <w:rFonts w:ascii="GHEA Grapalat" w:hAnsi="GHEA Grapalat"/>
          <w:i w:val="0"/>
          <w:color w:val="FF0000"/>
          <w:lang w:val="af-ZA"/>
        </w:rPr>
        <w:t>»</w:t>
      </w:r>
      <w:r w:rsidR="003C53D4" w:rsidRPr="004B07DB">
        <w:rPr>
          <w:rFonts w:ascii="GHEA Grapalat" w:hAnsi="GHEA Grapalat"/>
          <w:i w:val="0"/>
          <w:color w:val="FF0000"/>
          <w:lang w:val="af-ZA"/>
        </w:rPr>
        <w:t xml:space="preserve"> </w:t>
      </w:r>
      <w:r w:rsidRPr="004B07DB">
        <w:rPr>
          <w:rFonts w:ascii="GHEA Grapalat" w:hAnsi="GHEA Grapalat"/>
          <w:i w:val="0"/>
          <w:color w:val="FF0000"/>
          <w:lang w:val="af-ZA"/>
        </w:rPr>
        <w:t xml:space="preserve">որոշմամբ </w:t>
      </w:r>
    </w:p>
    <w:p w14:paraId="4A7CC1BC" w14:textId="35D13FCD" w:rsidR="0091042F" w:rsidRPr="004B07DB" w:rsidRDefault="00133958"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սահմանված</w:t>
      </w:r>
    </w:p>
    <w:p w14:paraId="2F2134AC" w14:textId="742AE73C" w:rsidR="0091042F" w:rsidRPr="004B07DB" w:rsidRDefault="00496E18" w:rsidP="00EF3662">
      <w:pPr>
        <w:pStyle w:val="BodyTextIndent"/>
        <w:spacing w:line="240" w:lineRule="auto"/>
        <w:jc w:val="center"/>
        <w:rPr>
          <w:rFonts w:ascii="GHEA Grapalat" w:hAnsi="GHEA Grapalat"/>
          <w:i w:val="0"/>
          <w:color w:val="FF0000"/>
          <w:lang w:val="hy-AM"/>
        </w:rPr>
      </w:pPr>
      <w:r w:rsidRPr="004B07DB">
        <w:rPr>
          <w:rFonts w:ascii="GHEA Grapalat" w:hAnsi="GHEA Grapalat"/>
          <w:i w:val="0"/>
          <w:lang w:val="af-ZA"/>
        </w:rPr>
        <w:t xml:space="preserve">Ընթացակարգի </w:t>
      </w:r>
      <w:r w:rsidR="00642EFE" w:rsidRPr="004B07DB">
        <w:rPr>
          <w:rFonts w:ascii="GHEA Grapalat" w:hAnsi="GHEA Grapalat"/>
          <w:i w:val="0"/>
          <w:lang w:val="af-ZA"/>
        </w:rPr>
        <w:t>ծածկագիրը`</w:t>
      </w:r>
      <w:r w:rsidR="0091042F" w:rsidRPr="004B07DB">
        <w:rPr>
          <w:rFonts w:ascii="GHEA Grapalat" w:hAnsi="GHEA Grapalat"/>
          <w:i w:val="0"/>
          <w:lang w:val="af-ZA"/>
        </w:rPr>
        <w:t xml:space="preserve"> </w:t>
      </w:r>
      <w:r w:rsidR="00133958" w:rsidRPr="004B07DB">
        <w:rPr>
          <w:rFonts w:ascii="GHEA Grapalat" w:hAnsi="GHEA Grapalat"/>
          <w:i w:val="0"/>
          <w:color w:val="FF0000"/>
          <w:lang w:val="hy-AM"/>
        </w:rPr>
        <w:t>«</w:t>
      </w:r>
      <w:r w:rsidR="00A8074A" w:rsidRPr="004B07DB">
        <w:rPr>
          <w:rFonts w:ascii="GHEA Grapalat" w:hAnsi="GHEA Grapalat"/>
          <w:i w:val="0"/>
          <w:color w:val="FF0000"/>
          <w:lang w:val="hy-AM"/>
        </w:rPr>
        <w:t>ՀՀՓԿ-ԳՀԱՊՁԲ-</w:t>
      </w:r>
      <w:r w:rsidR="009653DD" w:rsidRPr="002E3CBB">
        <w:rPr>
          <w:rFonts w:ascii="GHEA Grapalat" w:hAnsi="GHEA Grapalat"/>
          <w:i w:val="0"/>
          <w:color w:val="FF0000"/>
          <w:lang w:val="af-ZA"/>
        </w:rPr>
        <w:t>2</w:t>
      </w:r>
      <w:r w:rsidR="007E7A0A">
        <w:rPr>
          <w:rFonts w:ascii="GHEA Grapalat" w:hAnsi="GHEA Grapalat"/>
          <w:i w:val="0"/>
          <w:color w:val="FF0000"/>
          <w:lang w:val="hy-AM"/>
        </w:rPr>
        <w:t>3</w:t>
      </w:r>
      <w:r w:rsidR="00A8074A" w:rsidRPr="004B07DB">
        <w:rPr>
          <w:rFonts w:ascii="GHEA Grapalat" w:hAnsi="GHEA Grapalat"/>
          <w:i w:val="0"/>
          <w:color w:val="FF0000"/>
          <w:lang w:val="hy-AM"/>
        </w:rPr>
        <w:t>/22</w:t>
      </w:r>
      <w:r w:rsidR="00994F7E" w:rsidRPr="004B07DB">
        <w:rPr>
          <w:rFonts w:ascii="GHEA Grapalat" w:hAnsi="GHEA Grapalat"/>
          <w:i w:val="0"/>
          <w:color w:val="FF0000"/>
          <w:lang w:val="hy-AM"/>
        </w:rPr>
        <w:t>»</w:t>
      </w:r>
    </w:p>
    <w:p w14:paraId="27EE6920" w14:textId="77777777" w:rsidR="0091042F" w:rsidRPr="004B07DB" w:rsidRDefault="0091042F" w:rsidP="00EF3662">
      <w:pPr>
        <w:pStyle w:val="BodyTextIndent"/>
        <w:spacing w:line="240" w:lineRule="auto"/>
        <w:rPr>
          <w:rFonts w:ascii="GHEA Grapalat" w:hAnsi="GHEA Grapalat"/>
          <w:i w:val="0"/>
          <w:lang w:val="af-ZA"/>
        </w:rPr>
      </w:pPr>
    </w:p>
    <w:p w14:paraId="3C69EF9E" w14:textId="47680080" w:rsidR="00642EFE" w:rsidRPr="004B07DB" w:rsidRDefault="00642EFE" w:rsidP="003573CD">
      <w:pPr>
        <w:pStyle w:val="BodyTextIndent"/>
        <w:spacing w:line="240" w:lineRule="auto"/>
        <w:ind w:firstLine="708"/>
        <w:rPr>
          <w:rFonts w:ascii="GHEA Grapalat" w:hAnsi="GHEA Grapalat"/>
          <w:i w:val="0"/>
          <w:lang w:val="af-ZA"/>
        </w:rPr>
      </w:pPr>
      <w:r w:rsidRPr="004B07DB">
        <w:rPr>
          <w:rFonts w:ascii="GHEA Grapalat" w:hAnsi="GHEA Grapalat"/>
          <w:i w:val="0"/>
          <w:lang w:val="af-ZA"/>
        </w:rPr>
        <w:t>Պատվիրատուն`</w:t>
      </w:r>
      <w:r w:rsidR="0091042F" w:rsidRPr="004B07DB">
        <w:rPr>
          <w:rFonts w:ascii="GHEA Grapalat" w:hAnsi="GHEA Grapalat"/>
          <w:i w:val="0"/>
          <w:lang w:val="af-ZA"/>
        </w:rPr>
        <w:t xml:space="preserve"> </w:t>
      </w:r>
      <w:r w:rsidR="003573CD" w:rsidRPr="004B07DB">
        <w:rPr>
          <w:rFonts w:ascii="GHEA Grapalat" w:hAnsi="GHEA Grapalat"/>
          <w:i w:val="0"/>
          <w:iCs/>
          <w:lang w:val="hy-AM"/>
        </w:rPr>
        <w:t>«Հայաստանի Հանրապետության փորձագիտական կենտրոն» ՊՈԱԿ-ը</w:t>
      </w:r>
      <w:r w:rsidRPr="004B07DB">
        <w:rPr>
          <w:rFonts w:ascii="GHEA Grapalat" w:hAnsi="GHEA Grapalat"/>
          <w:i w:val="0"/>
          <w:iCs/>
          <w:lang w:val="af-ZA"/>
        </w:rPr>
        <w:t>, որը</w:t>
      </w:r>
      <w:r w:rsidRPr="004B07DB">
        <w:rPr>
          <w:rFonts w:ascii="GHEA Grapalat" w:hAnsi="GHEA Grapalat"/>
          <w:i w:val="0"/>
          <w:lang w:val="af-ZA"/>
        </w:rPr>
        <w:t xml:space="preserve"> գտնվում է</w:t>
      </w:r>
      <w:r w:rsidR="003573CD" w:rsidRPr="004B07DB">
        <w:rPr>
          <w:rFonts w:ascii="GHEA Grapalat" w:hAnsi="GHEA Grapalat"/>
          <w:i w:val="0"/>
          <w:lang w:val="hy-AM"/>
        </w:rPr>
        <w:t xml:space="preserve"> ք.Երևան, Արշակունյաց 23</w:t>
      </w:r>
      <w:r w:rsidR="00311076" w:rsidRPr="004B07DB">
        <w:rPr>
          <w:rFonts w:ascii="GHEA Grapalat" w:hAnsi="GHEA Grapalat"/>
          <w:i w:val="0"/>
          <w:lang w:val="af-ZA"/>
        </w:rPr>
        <w:t xml:space="preserve"> </w:t>
      </w:r>
      <w:r w:rsidRPr="004B07DB">
        <w:rPr>
          <w:rFonts w:ascii="GHEA Grapalat" w:hAnsi="GHEA Grapalat"/>
          <w:i w:val="0"/>
          <w:lang w:val="af-ZA"/>
        </w:rPr>
        <w:t>հասցեում,</w:t>
      </w:r>
      <w:r w:rsidR="003573CD" w:rsidRPr="004B07DB">
        <w:rPr>
          <w:rFonts w:ascii="GHEA Grapalat" w:hAnsi="GHEA Grapalat"/>
          <w:i w:val="0"/>
          <w:lang w:val="hy-AM"/>
        </w:rPr>
        <w:t xml:space="preserve"> </w:t>
      </w:r>
      <w:r w:rsidRPr="004B07DB">
        <w:rPr>
          <w:rFonts w:ascii="GHEA Grapalat" w:hAnsi="GHEA Grapalat"/>
          <w:i w:val="0"/>
          <w:lang w:val="af-ZA"/>
        </w:rPr>
        <w:t xml:space="preserve">հայտարարում է </w:t>
      </w:r>
      <w:r w:rsidR="003573CD" w:rsidRPr="004B07DB">
        <w:rPr>
          <w:rFonts w:ascii="GHEA Grapalat" w:hAnsi="GHEA Grapalat"/>
          <w:i w:val="0"/>
          <w:lang w:val="hy-AM"/>
        </w:rPr>
        <w:t>գնանշման հարցման ընթացակարգ</w:t>
      </w:r>
      <w:r w:rsidR="00A20B69" w:rsidRPr="004B07DB">
        <w:rPr>
          <w:rFonts w:ascii="GHEA Grapalat" w:hAnsi="GHEA Grapalat"/>
          <w:i w:val="0"/>
          <w:lang w:val="af-ZA"/>
        </w:rPr>
        <w:t>, որն իրականացվում է մեկ փուլով</w:t>
      </w:r>
      <w:r w:rsidR="00236B75" w:rsidRPr="004B07DB">
        <w:rPr>
          <w:rFonts w:ascii="GHEA Grapalat" w:hAnsi="GHEA Grapalat"/>
          <w:i w:val="0"/>
          <w:lang w:val="af-ZA"/>
        </w:rPr>
        <w:t>:</w:t>
      </w:r>
    </w:p>
    <w:p w14:paraId="471A66E6" w14:textId="17113E59" w:rsidR="006265F4" w:rsidRPr="004B07DB" w:rsidRDefault="00A20B69" w:rsidP="006265F4">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bookmarkStart w:id="0" w:name="_Hlk23167417"/>
      <w:r w:rsidR="00496E18" w:rsidRPr="004B07DB">
        <w:rPr>
          <w:rFonts w:ascii="GHEA Grapalat" w:hAnsi="GHEA Grapalat"/>
          <w:i w:val="0"/>
          <w:lang w:val="af-ZA"/>
        </w:rPr>
        <w:t>Սույն ընթացակարգի</w:t>
      </w:r>
      <w:bookmarkEnd w:id="0"/>
      <w:r w:rsidR="00496E18" w:rsidRPr="004B07DB">
        <w:rPr>
          <w:rFonts w:ascii="GHEA Grapalat" w:hAnsi="GHEA Grapalat"/>
          <w:i w:val="0"/>
          <w:lang w:val="af-ZA"/>
        </w:rPr>
        <w:t xml:space="preserve"> արդյունքում</w:t>
      </w:r>
      <w:r w:rsidR="00642EFE" w:rsidRPr="004B07DB">
        <w:rPr>
          <w:rFonts w:ascii="GHEA Grapalat" w:hAnsi="GHEA Grapalat"/>
          <w:i w:val="0"/>
          <w:lang w:val="af-ZA"/>
        </w:rPr>
        <w:t xml:space="preserve"> </w:t>
      </w:r>
      <w:r w:rsidR="002E7EE1" w:rsidRPr="004B07DB">
        <w:rPr>
          <w:rFonts w:ascii="GHEA Grapalat" w:hAnsi="GHEA Grapalat"/>
          <w:i w:val="0"/>
          <w:lang w:val="hy-AM"/>
        </w:rPr>
        <w:t>ընտրված</w:t>
      </w:r>
      <w:r w:rsidR="00642EFE" w:rsidRPr="004B07DB">
        <w:rPr>
          <w:rFonts w:ascii="GHEA Grapalat" w:hAnsi="GHEA Grapalat"/>
          <w:i w:val="0"/>
          <w:lang w:val="af-ZA"/>
        </w:rPr>
        <w:t xml:space="preserve"> մասնակցին կարգով կառաջարկվի կնքել</w:t>
      </w:r>
      <w:r w:rsidR="00496E18" w:rsidRPr="004B07DB">
        <w:rPr>
          <w:rFonts w:ascii="GHEA Grapalat" w:hAnsi="GHEA Grapalat"/>
          <w:i w:val="0"/>
          <w:lang w:val="af-ZA"/>
        </w:rPr>
        <w:t xml:space="preserve"> </w:t>
      </w:r>
      <w:r w:rsidR="009653DD" w:rsidRPr="009653DD">
        <w:rPr>
          <w:rFonts w:ascii="GHEA Grapalat" w:hAnsi="GHEA Grapalat"/>
          <w:i w:val="0"/>
          <w:color w:val="FF0000"/>
          <w:lang w:val="hy-AM"/>
        </w:rPr>
        <w:t>պլոտերների, էլեկտրոնային կշեռքների և պարագաների, ստուգման և փորձարկման սարքավորումների՝ մանրադիտակների, հեռաչափման սարքավորումների, հաղորդիչ-ընդունիչ սարքերի, հսկողական գործիքների և սարքավորումների, սպեկտրոմետրերի, գազի քրոմատոգիր մաս սպեկտրաչափի համալրող մասերի և ծրագրերի հավաքածուի, հայտնաբերման էլեկտրական սարքավորումների, հատուկ պայուսակների (քննչական) և լազերային սարքի</w:t>
      </w:r>
      <w:r w:rsidR="009653DD">
        <w:rPr>
          <w:rFonts w:ascii="GHEA Grapalat" w:hAnsi="GHEA Grapalat"/>
          <w:b/>
          <w:sz w:val="24"/>
          <w:szCs w:val="24"/>
          <w:lang w:val="hy-AM"/>
        </w:rPr>
        <w:t xml:space="preserve"> </w:t>
      </w:r>
      <w:r w:rsidR="00F64F15" w:rsidRPr="002468D4">
        <w:rPr>
          <w:rFonts w:ascii="GHEA Grapalat" w:hAnsi="GHEA Grapalat" w:cs="Sylfaen"/>
          <w:bCs/>
          <w:sz w:val="24"/>
          <w:szCs w:val="24"/>
          <w:lang w:val="hy-AM"/>
        </w:rPr>
        <w:t xml:space="preserve"> </w:t>
      </w:r>
      <w:r w:rsidR="00341A74" w:rsidRPr="004B07DB">
        <w:rPr>
          <w:rFonts w:ascii="GHEA Grapalat" w:hAnsi="GHEA Grapalat"/>
          <w:i w:val="0"/>
          <w:lang w:val="af-ZA"/>
        </w:rPr>
        <w:t xml:space="preserve">մատակարարման պայմանագիր (այսուհետ` </w:t>
      </w:r>
      <w:r w:rsidR="006265F4" w:rsidRPr="004B07DB">
        <w:rPr>
          <w:rFonts w:ascii="GHEA Grapalat" w:hAnsi="GHEA Grapalat"/>
          <w:i w:val="0"/>
          <w:lang w:val="af-ZA"/>
        </w:rPr>
        <w:t xml:space="preserve">պայմանագիր)։ </w:t>
      </w:r>
    </w:p>
    <w:p w14:paraId="6F23574A" w14:textId="77777777" w:rsidR="00357D48" w:rsidRPr="004B07DB" w:rsidRDefault="00A20B69" w:rsidP="00EF3662">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r w:rsidR="00A76C15" w:rsidRPr="004B07DB">
        <w:rPr>
          <w:rFonts w:ascii="GHEA Grapalat" w:hAnsi="GHEA Grapalat"/>
          <w:i w:val="0"/>
          <w:lang w:val="af-ZA"/>
        </w:rPr>
        <w:t>«</w:t>
      </w:r>
      <w:r w:rsidR="00357D48" w:rsidRPr="004B07DB">
        <w:rPr>
          <w:rFonts w:ascii="GHEA Grapalat" w:hAnsi="GHEA Grapalat"/>
          <w:i w:val="0"/>
          <w:lang w:val="af-ZA"/>
        </w:rPr>
        <w:t>Գնումների մասին</w:t>
      </w:r>
      <w:r w:rsidR="00A76C15" w:rsidRPr="004B07DB">
        <w:rPr>
          <w:rFonts w:ascii="GHEA Grapalat" w:hAnsi="GHEA Grapalat"/>
          <w:i w:val="0"/>
          <w:lang w:val="af-ZA"/>
        </w:rPr>
        <w:t>»</w:t>
      </w:r>
      <w:r w:rsidR="00A96293" w:rsidRPr="004B07DB">
        <w:rPr>
          <w:rFonts w:ascii="GHEA Grapalat" w:hAnsi="GHEA Grapalat"/>
          <w:i w:val="0"/>
          <w:lang w:val="af-ZA"/>
        </w:rPr>
        <w:t xml:space="preserve"> </w:t>
      </w:r>
      <w:r w:rsidR="00357D48" w:rsidRPr="004B07DB">
        <w:rPr>
          <w:rFonts w:ascii="GHEA Grapalat" w:hAnsi="GHEA Grapalat"/>
          <w:i w:val="0"/>
          <w:lang w:val="af-ZA"/>
        </w:rPr>
        <w:t xml:space="preserve">ՀՀ օրենքի </w:t>
      </w:r>
      <w:r w:rsidR="00955E87" w:rsidRPr="004B07DB">
        <w:rPr>
          <w:rFonts w:ascii="GHEA Grapalat" w:hAnsi="GHEA Grapalat"/>
          <w:i w:val="0"/>
          <w:lang w:val="af-ZA"/>
        </w:rPr>
        <w:t>7</w:t>
      </w:r>
      <w:r w:rsidR="00357D48" w:rsidRPr="004B07DB">
        <w:rPr>
          <w:rFonts w:ascii="GHEA Grapalat" w:hAnsi="GHEA Grapalat"/>
          <w:i w:val="0"/>
          <w:lang w:val="af-ZA"/>
        </w:rPr>
        <w:t xml:space="preserve">-րդ հոդվածի համաձայն` </w:t>
      </w:r>
      <w:r w:rsidR="00DB4CC7" w:rsidRPr="004B07D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B07DB">
        <w:rPr>
          <w:rFonts w:ascii="GHEA Grapalat" w:hAnsi="GHEA Grapalat"/>
          <w:i w:val="0"/>
          <w:lang w:val="af-ZA"/>
        </w:rPr>
        <w:t xml:space="preserve">սույն </w:t>
      </w:r>
      <w:r w:rsidR="00496E18" w:rsidRPr="004B07DB">
        <w:rPr>
          <w:rFonts w:ascii="GHEA Grapalat" w:hAnsi="GHEA Grapalat"/>
          <w:i w:val="0"/>
          <w:lang w:val="af-ZA"/>
        </w:rPr>
        <w:t xml:space="preserve">ընթացակարգին </w:t>
      </w:r>
      <w:r w:rsidR="00DB4CC7" w:rsidRPr="004B07DB">
        <w:rPr>
          <w:rFonts w:ascii="GHEA Grapalat" w:hAnsi="GHEA Grapalat"/>
          <w:i w:val="0"/>
          <w:lang w:val="af-ZA"/>
        </w:rPr>
        <w:t>մասնակցելու հավասար իրավունք:</w:t>
      </w:r>
    </w:p>
    <w:p w14:paraId="39D8990F" w14:textId="77777777" w:rsidR="00A20B69" w:rsidRPr="004B07DB" w:rsidRDefault="00496E18" w:rsidP="00EF3662">
      <w:pPr>
        <w:ind w:firstLine="720"/>
        <w:jc w:val="both"/>
        <w:rPr>
          <w:rFonts w:ascii="GHEA Grapalat" w:hAnsi="GHEA Grapalat"/>
          <w:sz w:val="20"/>
          <w:szCs w:val="20"/>
          <w:lang w:val="af-ZA"/>
        </w:rPr>
      </w:pPr>
      <w:r w:rsidRPr="004B07DB">
        <w:rPr>
          <w:rFonts w:ascii="GHEA Grapalat" w:hAnsi="GHEA Grapalat"/>
          <w:sz w:val="20"/>
          <w:szCs w:val="20"/>
          <w:lang w:val="af-ZA"/>
        </w:rPr>
        <w:t xml:space="preserve">Սույն ընթացակարգին </w:t>
      </w:r>
      <w:r w:rsidR="00357D48" w:rsidRPr="004B07DB">
        <w:rPr>
          <w:rFonts w:ascii="GHEA Grapalat" w:hAnsi="GHEA Grapalat"/>
          <w:sz w:val="20"/>
          <w:szCs w:val="20"/>
          <w:lang w:val="af-ZA"/>
        </w:rPr>
        <w:t>մասնակցելու իրավունք</w:t>
      </w:r>
      <w:r w:rsidR="00124461" w:rsidRPr="004B07DB">
        <w:rPr>
          <w:rFonts w:ascii="GHEA Grapalat" w:hAnsi="GHEA Grapalat"/>
          <w:sz w:val="20"/>
          <w:szCs w:val="20"/>
          <w:lang w:val="af-ZA"/>
        </w:rPr>
        <w:t xml:space="preserve"> </w:t>
      </w:r>
      <w:r w:rsidR="003C3660" w:rsidRPr="004B07DB">
        <w:rPr>
          <w:rFonts w:ascii="GHEA Grapalat" w:hAnsi="GHEA Grapalat"/>
          <w:sz w:val="20"/>
          <w:szCs w:val="20"/>
          <w:lang w:val="af-ZA"/>
        </w:rPr>
        <w:t xml:space="preserve">չունեցող </w:t>
      </w:r>
      <w:r w:rsidR="006E7947" w:rsidRPr="004B07DB">
        <w:rPr>
          <w:rFonts w:ascii="GHEA Grapalat" w:hAnsi="GHEA Grapalat"/>
          <w:sz w:val="20"/>
          <w:szCs w:val="20"/>
          <w:lang w:val="af-ZA"/>
        </w:rPr>
        <w:t xml:space="preserve">անձանց, ինչպես </w:t>
      </w:r>
      <w:r w:rsidR="00A20B69" w:rsidRPr="004B07DB">
        <w:rPr>
          <w:rFonts w:ascii="GHEA Grapalat" w:hAnsi="GHEA Grapalat"/>
          <w:sz w:val="20"/>
          <w:szCs w:val="20"/>
          <w:lang w:val="af-ZA"/>
        </w:rPr>
        <w:t xml:space="preserve">նաև մասնակիցներին ներկայացվող </w:t>
      </w:r>
      <w:r w:rsidR="008A511D" w:rsidRPr="004B07DB">
        <w:rPr>
          <w:rFonts w:ascii="GHEA Grapalat" w:hAnsi="GHEA Grapalat"/>
          <w:sz w:val="20"/>
          <w:szCs w:val="20"/>
          <w:lang w:val="af-ZA"/>
        </w:rPr>
        <w:t xml:space="preserve">պայմանները </w:t>
      </w:r>
      <w:r w:rsidR="00A20B69" w:rsidRPr="004B07DB">
        <w:rPr>
          <w:rFonts w:ascii="GHEA Grapalat" w:hAnsi="GHEA Grapalat"/>
          <w:sz w:val="20"/>
          <w:szCs w:val="20"/>
          <w:lang w:val="af-ZA"/>
        </w:rPr>
        <w:t>սահմանված են սույն ընթացակարգի հրավերով:</w:t>
      </w:r>
    </w:p>
    <w:p w14:paraId="4574B2EF" w14:textId="77777777" w:rsidR="00357D48" w:rsidRPr="004B07DB" w:rsidRDefault="00EE73A8"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Ընտրված </w:t>
      </w:r>
      <w:r w:rsidR="00357D48" w:rsidRPr="004B07DB">
        <w:rPr>
          <w:rFonts w:ascii="GHEA Grapalat" w:hAnsi="GHEA Grapalat"/>
          <w:i w:val="0"/>
          <w:lang w:val="af-ZA"/>
        </w:rPr>
        <w:t xml:space="preserve">մասնակիցը որոշվում է </w:t>
      </w:r>
      <w:bookmarkStart w:id="1" w:name="_Hlk23167512"/>
      <w:r w:rsidR="00496E18" w:rsidRPr="004B07DB">
        <w:rPr>
          <w:rFonts w:ascii="GHEA Grapalat" w:hAnsi="GHEA Grapalat"/>
          <w:i w:val="0"/>
          <w:lang w:val="af-ZA"/>
        </w:rPr>
        <w:t xml:space="preserve">ոչ գնային պայմաններով բավարար գնահատված </w:t>
      </w:r>
      <w:bookmarkEnd w:id="1"/>
      <w:r w:rsidR="00357D48" w:rsidRPr="004B07D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B07DB">
        <w:rPr>
          <w:rFonts w:ascii="GHEA Grapalat" w:hAnsi="GHEA Grapalat"/>
          <w:i w:val="0"/>
          <w:lang w:val="af-ZA"/>
        </w:rPr>
        <w:t>։</w:t>
      </w:r>
      <w:r w:rsidR="00357D48" w:rsidRPr="004B07DB">
        <w:rPr>
          <w:rFonts w:ascii="GHEA Grapalat" w:hAnsi="GHEA Grapalat"/>
          <w:i w:val="0"/>
          <w:lang w:val="af-ZA"/>
        </w:rPr>
        <w:t xml:space="preserve"> </w:t>
      </w:r>
    </w:p>
    <w:p w14:paraId="2901568A" w14:textId="4E091390" w:rsidR="000E2427" w:rsidRPr="004B07DB" w:rsidRDefault="000E2427"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Սույն </w:t>
      </w:r>
      <w:r w:rsidR="00496E18" w:rsidRPr="004B07DB">
        <w:rPr>
          <w:rFonts w:ascii="GHEA Grapalat" w:hAnsi="GHEA Grapalat"/>
          <w:i w:val="0"/>
          <w:lang w:val="af-ZA"/>
        </w:rPr>
        <w:t xml:space="preserve">ընթացակարգի </w:t>
      </w:r>
      <w:r w:rsidRPr="004B07D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4B07DB" w:rsidRDefault="00357D48"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Էլեկտրոնային ձևով հրավեր տրամադրելու պահանջի դեպքում պատվիրատուն </w:t>
      </w:r>
      <w:r w:rsidR="00E222A7" w:rsidRPr="004B07DB">
        <w:rPr>
          <w:rFonts w:ascii="GHEA Grapalat" w:hAnsi="GHEA Grapalat"/>
          <w:i w:val="0"/>
          <w:lang w:val="af-ZA"/>
        </w:rPr>
        <w:t xml:space="preserve">անվճար </w:t>
      </w:r>
      <w:r w:rsidRPr="004B07DB">
        <w:rPr>
          <w:rFonts w:ascii="GHEA Grapalat" w:hAnsi="GHEA Grapalat"/>
          <w:i w:val="0"/>
          <w:lang w:val="af-ZA"/>
        </w:rPr>
        <w:t>ապահովում է հրավերի` էլեկտրոնային ձևով տրամադրումը դիմում</w:t>
      </w:r>
      <w:r w:rsidR="0006311D" w:rsidRPr="004B07DB">
        <w:rPr>
          <w:rFonts w:ascii="GHEA Grapalat" w:hAnsi="GHEA Grapalat"/>
          <w:i w:val="0"/>
          <w:lang w:val="af-ZA"/>
        </w:rPr>
        <w:t>ը</w:t>
      </w:r>
      <w:r w:rsidRPr="004B07DB">
        <w:rPr>
          <w:rFonts w:ascii="GHEA Grapalat" w:hAnsi="GHEA Grapalat"/>
          <w:i w:val="0"/>
          <w:lang w:val="af-ZA"/>
        </w:rPr>
        <w:t xml:space="preserve"> ստանալու օրվան հաջորդող աշխատանքային օրվա ընթացքում</w:t>
      </w:r>
      <w:r w:rsidR="004D5671" w:rsidRPr="004B07DB">
        <w:rPr>
          <w:rFonts w:ascii="GHEA Grapalat" w:hAnsi="GHEA Grapalat"/>
          <w:i w:val="0"/>
          <w:lang w:val="af-ZA"/>
        </w:rPr>
        <w:t>։</w:t>
      </w:r>
      <w:r w:rsidRPr="004B07DB">
        <w:rPr>
          <w:rFonts w:ascii="GHEA Grapalat" w:hAnsi="GHEA Grapalat"/>
          <w:i w:val="0"/>
          <w:lang w:val="af-ZA"/>
        </w:rPr>
        <w:t xml:space="preserve"> </w:t>
      </w:r>
    </w:p>
    <w:p w14:paraId="236FDBB7" w14:textId="3C65E814" w:rsidR="00332EE7" w:rsidRPr="004B07DB" w:rsidRDefault="00332EE7" w:rsidP="003573CD">
      <w:pPr>
        <w:pStyle w:val="BodyTextIndent"/>
        <w:spacing w:line="240" w:lineRule="auto"/>
        <w:rPr>
          <w:rFonts w:ascii="GHEA Grapalat" w:hAnsi="GHEA Grapalat"/>
          <w:i w:val="0"/>
          <w:lang w:val="af-ZA"/>
        </w:rPr>
      </w:pPr>
      <w:r w:rsidRPr="004B07DB">
        <w:rPr>
          <w:rFonts w:ascii="GHEA Grapalat" w:hAnsi="GHEA Grapalat"/>
          <w:i w:val="0"/>
          <w:lang w:val="af-ZA"/>
        </w:rPr>
        <w:t>Սույն ընթացակարգին մասնակցության հայտերն անհրաժեշտ է ներկայացնել</w:t>
      </w:r>
      <w:r w:rsidR="003573CD" w:rsidRPr="004B07DB">
        <w:rPr>
          <w:rFonts w:ascii="GHEA Grapalat" w:hAnsi="GHEA Grapalat"/>
          <w:i w:val="0"/>
          <w:lang w:val="hy-AM"/>
        </w:rPr>
        <w:t xml:space="preserve"> ք.Երևան, Արշակունյաց 23</w:t>
      </w:r>
      <w:r w:rsidR="003573CD" w:rsidRPr="004B07DB">
        <w:rPr>
          <w:rFonts w:ascii="GHEA Grapalat" w:hAnsi="GHEA Grapalat"/>
          <w:i w:val="0"/>
          <w:lang w:val="af-ZA"/>
        </w:rPr>
        <w:t xml:space="preserve"> </w:t>
      </w:r>
      <w:r w:rsidRPr="004B07DB">
        <w:rPr>
          <w:rFonts w:ascii="GHEA Grapalat" w:hAnsi="GHEA Grapalat"/>
          <w:i w:val="0"/>
          <w:lang w:val="af-ZA"/>
        </w:rPr>
        <w:t xml:space="preserve">հասցեով, </w:t>
      </w:r>
      <w:r w:rsidR="006265F4" w:rsidRPr="004B07DB">
        <w:rPr>
          <w:rFonts w:ascii="GHEA Grapalat" w:hAnsi="GHEA Grapalat"/>
          <w:i w:val="0"/>
          <w:lang w:val="af-ZA"/>
        </w:rPr>
        <w:t>փաստաթղթային ձևով</w:t>
      </w:r>
      <w:r w:rsidR="006265F4" w:rsidRPr="004B07DB">
        <w:rPr>
          <w:rFonts w:ascii="GHEA Grapalat" w:hAnsi="GHEA Grapalat"/>
          <w:i w:val="0"/>
          <w:lang w:val="af-ZA" w:eastAsia="ru-RU"/>
        </w:rPr>
        <w:t xml:space="preserve"> </w:t>
      </w:r>
      <w:r w:rsidR="006265F4" w:rsidRPr="004B07DB">
        <w:rPr>
          <w:rFonts w:ascii="GHEA Grapalat" w:hAnsi="GHEA Grapalat"/>
          <w:i w:val="0"/>
          <w:lang w:val="af-ZA"/>
        </w:rPr>
        <w:t xml:space="preserve">մինչև սույն հայտարարության հրապարակման </w:t>
      </w:r>
      <w:r w:rsidRPr="004B07DB">
        <w:rPr>
          <w:rFonts w:ascii="GHEA Grapalat" w:hAnsi="GHEA Grapalat"/>
          <w:i w:val="0"/>
          <w:lang w:val="af-ZA"/>
        </w:rPr>
        <w:t xml:space="preserve">օրվանից հաշված </w:t>
      </w:r>
      <w:r w:rsidR="003573CD" w:rsidRPr="004B07DB">
        <w:rPr>
          <w:rFonts w:ascii="GHEA Grapalat" w:hAnsi="GHEA Grapalat"/>
          <w:i w:val="0"/>
          <w:lang w:val="hy-AM"/>
        </w:rPr>
        <w:t xml:space="preserve">7-րդ օրվա ժամը </w:t>
      </w:r>
      <w:r w:rsidR="008B5760">
        <w:rPr>
          <w:rFonts w:ascii="GHEA Grapalat" w:hAnsi="GHEA Grapalat"/>
          <w:i w:val="0"/>
          <w:lang w:val="hy-AM"/>
        </w:rPr>
        <w:t>12</w:t>
      </w:r>
      <w:r w:rsidR="003573CD" w:rsidRPr="004B07DB">
        <w:rPr>
          <w:rFonts w:ascii="GHEA Grapalat" w:hAnsi="GHEA Grapalat"/>
          <w:i w:val="0"/>
          <w:lang w:val="hy-AM"/>
        </w:rPr>
        <w:t>:00-ն</w:t>
      </w:r>
      <w:r w:rsidRPr="004B07DB">
        <w:rPr>
          <w:rFonts w:ascii="GHEA Grapalat" w:hAnsi="GHEA Grapalat"/>
          <w:i w:val="0"/>
          <w:lang w:val="af-ZA"/>
        </w:rPr>
        <w:t xml:space="preserve">: </w:t>
      </w:r>
    </w:p>
    <w:p w14:paraId="154CB70D" w14:textId="77777777" w:rsidR="00357D48" w:rsidRPr="004B07DB" w:rsidRDefault="000076A1" w:rsidP="006265F4">
      <w:pPr>
        <w:pStyle w:val="BodyTextIndent"/>
        <w:spacing w:line="240" w:lineRule="auto"/>
        <w:ind w:firstLine="708"/>
        <w:rPr>
          <w:rFonts w:ascii="GHEA Grapalat" w:hAnsi="GHEA Grapalat"/>
          <w:i w:val="0"/>
          <w:lang w:val="af-ZA"/>
        </w:rPr>
      </w:pPr>
      <w:r w:rsidRPr="004B07DB">
        <w:rPr>
          <w:rFonts w:ascii="GHEA Grapalat" w:hAnsi="GHEA Grapalat"/>
          <w:i w:val="0"/>
          <w:lang w:val="af-ZA"/>
        </w:rPr>
        <w:t>Հայտերը, հայերենից բացի, կարող են ներկայացվել նաև անգլերեն կամ ռուսերեն:</w:t>
      </w:r>
      <w:r w:rsidR="00357D48" w:rsidRPr="004B07DB">
        <w:rPr>
          <w:rFonts w:ascii="GHEA Grapalat" w:hAnsi="GHEA Grapalat"/>
          <w:i w:val="0"/>
          <w:lang w:val="af-ZA"/>
        </w:rPr>
        <w:t xml:space="preserve"> </w:t>
      </w:r>
    </w:p>
    <w:p w14:paraId="3B1730B6" w14:textId="66208AF8" w:rsidR="00332EE7" w:rsidRPr="004B07DB" w:rsidRDefault="00332EE7" w:rsidP="00332EE7">
      <w:pPr>
        <w:pStyle w:val="BodyTextIndent"/>
        <w:spacing w:line="240" w:lineRule="auto"/>
        <w:ind w:firstLine="708"/>
        <w:rPr>
          <w:rFonts w:ascii="GHEA Grapalat" w:hAnsi="GHEA Grapalat"/>
          <w:i w:val="0"/>
          <w:color w:val="FF0000"/>
          <w:lang w:val="af-ZA"/>
        </w:rPr>
      </w:pPr>
      <w:r w:rsidRPr="004B07DB">
        <w:rPr>
          <w:rFonts w:ascii="GHEA Grapalat" w:hAnsi="GHEA Grapalat"/>
          <w:i w:val="0"/>
          <w:color w:val="FF0000"/>
          <w:lang w:val="af-ZA"/>
        </w:rPr>
        <w:t xml:space="preserve">Հայտերի բացումը տեղի կունենա </w:t>
      </w:r>
      <w:r w:rsidR="003573CD" w:rsidRPr="004B07DB">
        <w:rPr>
          <w:rFonts w:ascii="GHEA Grapalat" w:hAnsi="GHEA Grapalat"/>
          <w:i w:val="0"/>
          <w:color w:val="FF0000"/>
          <w:lang w:val="hy-AM"/>
        </w:rPr>
        <w:t>ք.Երևան, Արշակունյաց 23</w:t>
      </w:r>
      <w:r w:rsidR="003573CD" w:rsidRPr="004B07DB">
        <w:rPr>
          <w:rFonts w:ascii="GHEA Grapalat" w:hAnsi="GHEA Grapalat"/>
          <w:i w:val="0"/>
          <w:color w:val="FF0000"/>
          <w:lang w:val="af-ZA"/>
        </w:rPr>
        <w:t xml:space="preserve"> </w:t>
      </w:r>
      <w:r w:rsidRPr="004B07DB">
        <w:rPr>
          <w:rFonts w:ascii="GHEA Grapalat" w:hAnsi="GHEA Grapalat"/>
          <w:i w:val="0"/>
          <w:color w:val="FF0000"/>
          <w:lang w:val="af-ZA"/>
        </w:rPr>
        <w:t>հասցեում,</w:t>
      </w:r>
      <w:r w:rsidR="006A4639" w:rsidRPr="004B07DB">
        <w:rPr>
          <w:rFonts w:ascii="GHEA Grapalat" w:hAnsi="GHEA Grapalat"/>
          <w:i w:val="0"/>
          <w:color w:val="FF0000"/>
          <w:lang w:val="hy-AM"/>
        </w:rPr>
        <w:t xml:space="preserve"> 2022 թվականի </w:t>
      </w:r>
      <w:r w:rsidR="00B46B0C">
        <w:rPr>
          <w:rFonts w:ascii="GHEA Grapalat" w:hAnsi="GHEA Grapalat"/>
          <w:i w:val="0"/>
          <w:color w:val="FF0000"/>
          <w:lang w:val="hy-AM"/>
        </w:rPr>
        <w:t xml:space="preserve">նոյեմբերի </w:t>
      </w:r>
      <w:r w:rsidR="009653DD">
        <w:rPr>
          <w:rFonts w:ascii="GHEA Grapalat" w:hAnsi="GHEA Grapalat"/>
          <w:i w:val="0"/>
          <w:color w:val="FF0000"/>
          <w:lang w:val="hy-AM"/>
        </w:rPr>
        <w:t>04</w:t>
      </w:r>
      <w:r w:rsidR="006A4639" w:rsidRPr="004B07DB">
        <w:rPr>
          <w:rFonts w:ascii="GHEA Grapalat" w:hAnsi="GHEA Grapalat"/>
          <w:i w:val="0"/>
          <w:color w:val="FF0000"/>
          <w:lang w:val="hy-AM"/>
        </w:rPr>
        <w:t>-ին,</w:t>
      </w:r>
      <w:r w:rsidRPr="004B07DB">
        <w:rPr>
          <w:rFonts w:ascii="GHEA Grapalat" w:hAnsi="GHEA Grapalat"/>
          <w:i w:val="0"/>
          <w:color w:val="FF0000"/>
          <w:lang w:val="af-ZA"/>
        </w:rPr>
        <w:t xml:space="preserve"> ժամը </w:t>
      </w:r>
      <w:r w:rsidR="008B5760">
        <w:rPr>
          <w:rFonts w:ascii="GHEA Grapalat" w:hAnsi="GHEA Grapalat"/>
          <w:i w:val="0"/>
          <w:color w:val="FF0000"/>
          <w:lang w:val="hy-AM"/>
        </w:rPr>
        <w:t>12</w:t>
      </w:r>
      <w:r w:rsidR="006A4639" w:rsidRPr="004B07DB">
        <w:rPr>
          <w:rFonts w:ascii="GHEA Grapalat" w:hAnsi="GHEA Grapalat"/>
          <w:i w:val="0"/>
          <w:color w:val="FF0000"/>
          <w:lang w:val="hy-AM"/>
        </w:rPr>
        <w:t>:00</w:t>
      </w:r>
      <w:r w:rsidRPr="004B07DB">
        <w:rPr>
          <w:rFonts w:ascii="GHEA Grapalat" w:hAnsi="GHEA Grapalat"/>
          <w:i w:val="0"/>
          <w:color w:val="FF0000"/>
          <w:lang w:val="af-ZA"/>
        </w:rPr>
        <w:t xml:space="preserve">-ին։ </w:t>
      </w:r>
    </w:p>
    <w:p w14:paraId="03B4786F" w14:textId="77777777" w:rsidR="006675F2" w:rsidRPr="004B07DB" w:rsidRDefault="006675F2" w:rsidP="006675F2">
      <w:pPr>
        <w:ind w:firstLine="720"/>
        <w:jc w:val="both"/>
        <w:rPr>
          <w:rFonts w:ascii="GHEA Grapalat" w:hAnsi="GHEA Grapalat"/>
          <w:sz w:val="20"/>
          <w:szCs w:val="20"/>
          <w:lang w:val="hy-AM"/>
        </w:rPr>
      </w:pPr>
      <w:r w:rsidRPr="004B07DB">
        <w:rPr>
          <w:rFonts w:ascii="GHEA Grapalat" w:hAnsi="GHEA Grapalat"/>
          <w:sz w:val="20"/>
          <w:szCs w:val="20"/>
          <w:lang w:val="af-ZA"/>
        </w:rPr>
        <w:t>Սույն ընթացակարգի վերաբերյալ բողոք</w:t>
      </w:r>
      <w:r w:rsidRPr="004B07DB">
        <w:rPr>
          <w:rFonts w:ascii="GHEA Grapalat" w:hAnsi="GHEA Grapalat"/>
          <w:sz w:val="20"/>
          <w:szCs w:val="20"/>
          <w:lang w:val="hy-AM"/>
        </w:rPr>
        <w:t xml:space="preserve">արկումն իրականացվում է </w:t>
      </w:r>
      <w:r w:rsidRPr="004B07DB">
        <w:rPr>
          <w:rFonts w:ascii="GHEA Grapalat" w:hAnsi="GHEA Grapalat"/>
          <w:sz w:val="16"/>
          <w:szCs w:val="16"/>
          <w:lang w:val="af-ZA"/>
        </w:rPr>
        <w:t xml:space="preserve"> </w:t>
      </w:r>
      <w:r w:rsidRPr="004B07DB">
        <w:rPr>
          <w:rFonts w:ascii="GHEA Grapalat" w:hAnsi="GHEA Grapalat"/>
          <w:sz w:val="20"/>
          <w:szCs w:val="20"/>
          <w:lang w:val="af-ZA"/>
        </w:rPr>
        <w:t>«</w:t>
      </w:r>
      <w:r w:rsidRPr="004B07DB">
        <w:rPr>
          <w:rFonts w:ascii="GHEA Grapalat" w:hAnsi="GHEA Grapalat"/>
          <w:sz w:val="20"/>
          <w:szCs w:val="20"/>
          <w:lang w:val="hy-AM"/>
        </w:rPr>
        <w:t>Գնումների</w:t>
      </w:r>
      <w:r w:rsidRPr="004B07DB">
        <w:rPr>
          <w:rFonts w:ascii="GHEA Grapalat" w:hAnsi="GHEA Grapalat"/>
          <w:sz w:val="20"/>
          <w:szCs w:val="20"/>
          <w:lang w:val="af-ZA"/>
        </w:rPr>
        <w:t xml:space="preserve"> </w:t>
      </w:r>
      <w:r w:rsidRPr="004B07DB">
        <w:rPr>
          <w:rFonts w:ascii="GHEA Grapalat" w:hAnsi="GHEA Grapalat"/>
          <w:sz w:val="20"/>
          <w:szCs w:val="20"/>
          <w:lang w:val="hy-AM"/>
        </w:rPr>
        <w:t>մասին</w:t>
      </w:r>
      <w:r w:rsidRPr="004B07DB">
        <w:rPr>
          <w:rFonts w:ascii="GHEA Grapalat" w:hAnsi="GHEA Grapalat"/>
          <w:sz w:val="20"/>
          <w:szCs w:val="20"/>
          <w:lang w:val="af-ZA"/>
        </w:rPr>
        <w:t>»</w:t>
      </w:r>
      <w:r w:rsidRPr="004B07DB">
        <w:rPr>
          <w:rFonts w:ascii="GHEA Grapalat" w:hAnsi="GHEA Grapalat"/>
          <w:sz w:val="20"/>
          <w:szCs w:val="20"/>
          <w:lang w:val="hy-AM"/>
        </w:rPr>
        <w:t xml:space="preserve"> ՀՀ</w:t>
      </w:r>
      <w:r w:rsidRPr="004B07DB">
        <w:rPr>
          <w:rFonts w:ascii="GHEA Grapalat" w:hAnsi="GHEA Grapalat"/>
          <w:sz w:val="20"/>
          <w:szCs w:val="20"/>
          <w:lang w:val="af-ZA"/>
        </w:rPr>
        <w:t xml:space="preserve"> </w:t>
      </w:r>
      <w:r w:rsidRPr="004B07DB">
        <w:rPr>
          <w:rFonts w:ascii="GHEA Grapalat" w:hAnsi="GHEA Grapalat"/>
          <w:sz w:val="20"/>
          <w:szCs w:val="20"/>
          <w:lang w:val="hy-AM"/>
        </w:rPr>
        <w:t>օրենքով</w:t>
      </w:r>
      <w:r w:rsidRPr="004B07DB">
        <w:rPr>
          <w:rFonts w:ascii="GHEA Grapalat" w:hAnsi="GHEA Grapalat"/>
          <w:sz w:val="20"/>
          <w:szCs w:val="20"/>
          <w:lang w:val="af-ZA"/>
        </w:rPr>
        <w:t xml:space="preserve"> </w:t>
      </w:r>
      <w:r w:rsidRPr="004B07DB">
        <w:rPr>
          <w:rFonts w:ascii="GHEA Grapalat" w:hAnsi="GHEA Grapalat"/>
          <w:sz w:val="20"/>
          <w:szCs w:val="20"/>
          <w:lang w:val="hy-AM"/>
        </w:rPr>
        <w:t>և</w:t>
      </w:r>
      <w:r w:rsidRPr="004B07DB">
        <w:rPr>
          <w:rFonts w:ascii="GHEA Grapalat" w:hAnsi="GHEA Grapalat"/>
          <w:sz w:val="20"/>
          <w:szCs w:val="20"/>
          <w:lang w:val="af-ZA"/>
        </w:rPr>
        <w:t xml:space="preserve"> </w:t>
      </w:r>
      <w:r w:rsidRPr="004B07DB">
        <w:rPr>
          <w:rFonts w:ascii="GHEA Grapalat" w:hAnsi="GHEA Grapalat"/>
          <w:sz w:val="20"/>
          <w:szCs w:val="20"/>
          <w:lang w:val="hy-AM"/>
        </w:rPr>
        <w:t>ՀՀ քաղաքացիական դատավարության օրենսգրքով սահմանված կարգով։</w:t>
      </w:r>
    </w:p>
    <w:p w14:paraId="7B4E9391" w14:textId="26566331" w:rsidR="00754697" w:rsidRPr="004B07DB" w:rsidRDefault="00754697"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B07DB">
        <w:rPr>
          <w:rFonts w:ascii="GHEA Grapalat" w:hAnsi="GHEA Grapalat"/>
          <w:i w:val="0"/>
          <w:lang w:val="af-ZA"/>
        </w:rPr>
        <w:t>գնահատող հանձնաժողովի քարտուղար</w:t>
      </w:r>
      <w:r w:rsidRPr="004B07DB">
        <w:rPr>
          <w:rFonts w:ascii="GHEA Grapalat" w:hAnsi="GHEA Grapalat"/>
          <w:i w:val="0"/>
          <w:lang w:val="af-ZA"/>
        </w:rPr>
        <w:t>`</w:t>
      </w:r>
      <w:r w:rsidR="003C4BF8" w:rsidRPr="004B07DB">
        <w:rPr>
          <w:rFonts w:ascii="GHEA Grapalat" w:hAnsi="GHEA Grapalat"/>
          <w:i w:val="0"/>
          <w:lang w:val="hy-AM"/>
        </w:rPr>
        <w:t xml:space="preserve"> </w:t>
      </w:r>
      <w:r w:rsidR="006A4639" w:rsidRPr="004B07DB">
        <w:rPr>
          <w:rFonts w:ascii="GHEA Grapalat" w:hAnsi="GHEA Grapalat"/>
          <w:i w:val="0"/>
          <w:lang w:val="hy-AM"/>
        </w:rPr>
        <w:t>Օֆելյա Կիրակոսյանին</w:t>
      </w:r>
    </w:p>
    <w:p w14:paraId="108013B8" w14:textId="2ABBA703" w:rsidR="009F18D0" w:rsidRPr="004B07DB" w:rsidRDefault="009F18D0" w:rsidP="00EF3662">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p>
    <w:p w14:paraId="1C813F01" w14:textId="579320FC" w:rsidR="00754697" w:rsidRPr="004B07DB" w:rsidRDefault="00754697" w:rsidP="00EF3662">
      <w:pPr>
        <w:pStyle w:val="BodyTextIndent"/>
        <w:spacing w:line="240" w:lineRule="auto"/>
        <w:rPr>
          <w:rFonts w:ascii="GHEA Grapalat" w:hAnsi="GHEA Grapalat"/>
          <w:i w:val="0"/>
          <w:u w:val="single"/>
          <w:lang w:val="af-ZA"/>
        </w:rPr>
      </w:pPr>
      <w:r w:rsidRPr="004B07DB">
        <w:rPr>
          <w:rFonts w:ascii="GHEA Grapalat" w:hAnsi="GHEA Grapalat"/>
          <w:i w:val="0"/>
          <w:lang w:val="af-ZA"/>
        </w:rPr>
        <w:t>Հեռախոս</w:t>
      </w:r>
      <w:r w:rsidR="00AC47D0" w:rsidRPr="004B07DB">
        <w:rPr>
          <w:rFonts w:ascii="GHEA Grapalat" w:hAnsi="GHEA Grapalat"/>
          <w:i w:val="0"/>
          <w:lang w:val="hy-AM"/>
        </w:rPr>
        <w:t>՝</w:t>
      </w:r>
      <w:r w:rsidR="009F18D0" w:rsidRPr="004B07DB">
        <w:rPr>
          <w:rFonts w:ascii="GHEA Grapalat" w:hAnsi="GHEA Grapalat"/>
          <w:i w:val="0"/>
          <w:lang w:val="af-ZA"/>
        </w:rPr>
        <w:t xml:space="preserve"> </w:t>
      </w:r>
      <w:r w:rsidR="006A4639" w:rsidRPr="004B07DB">
        <w:rPr>
          <w:rFonts w:ascii="GHEA Grapalat" w:hAnsi="GHEA Grapalat"/>
          <w:i w:val="0"/>
          <w:u w:val="single"/>
          <w:lang w:val="hy-AM"/>
        </w:rPr>
        <w:t>/010/ 30-00-11</w:t>
      </w:r>
      <w:r w:rsidR="008B07E8" w:rsidRPr="004B07DB">
        <w:rPr>
          <w:rFonts w:ascii="GHEA Grapalat" w:hAnsi="GHEA Grapalat"/>
          <w:i w:val="0"/>
          <w:u w:val="single"/>
          <w:lang w:val="hy-AM"/>
        </w:rPr>
        <w:t>, 099-222-444</w:t>
      </w:r>
    </w:p>
    <w:p w14:paraId="255AD5F1" w14:textId="77777777" w:rsidR="004E2FC6" w:rsidRPr="004B07DB" w:rsidRDefault="004E2FC6" w:rsidP="00EF3662">
      <w:pPr>
        <w:pStyle w:val="BodyTextIndent"/>
        <w:spacing w:line="240" w:lineRule="auto"/>
        <w:rPr>
          <w:rFonts w:ascii="GHEA Grapalat" w:hAnsi="GHEA Grapalat"/>
          <w:i w:val="0"/>
          <w:lang w:val="af-ZA"/>
        </w:rPr>
      </w:pPr>
    </w:p>
    <w:p w14:paraId="28CE4A74" w14:textId="219B22CF" w:rsidR="00754697" w:rsidRPr="004B07DB" w:rsidRDefault="00754697" w:rsidP="00EF3662">
      <w:pPr>
        <w:pStyle w:val="BodyTextIndent"/>
        <w:spacing w:line="240" w:lineRule="auto"/>
        <w:rPr>
          <w:rFonts w:ascii="GHEA Grapalat" w:hAnsi="GHEA Grapalat"/>
          <w:i w:val="0"/>
          <w:u w:val="single"/>
          <w:lang w:val="af-ZA"/>
        </w:rPr>
      </w:pPr>
      <w:r w:rsidRPr="004B07DB">
        <w:rPr>
          <w:rFonts w:ascii="GHEA Grapalat" w:hAnsi="GHEA Grapalat"/>
          <w:i w:val="0"/>
          <w:lang w:val="af-ZA"/>
        </w:rPr>
        <w:t>Էլ.</w:t>
      </w:r>
      <w:r w:rsidR="009F18D0" w:rsidRPr="004B07DB">
        <w:rPr>
          <w:rFonts w:ascii="GHEA Grapalat" w:hAnsi="GHEA Grapalat"/>
          <w:i w:val="0"/>
          <w:lang w:val="af-ZA"/>
        </w:rPr>
        <w:t xml:space="preserve"> </w:t>
      </w:r>
      <w:r w:rsidR="00AC47D0" w:rsidRPr="004B07DB">
        <w:rPr>
          <w:rFonts w:ascii="GHEA Grapalat" w:hAnsi="GHEA Grapalat"/>
          <w:i w:val="0"/>
          <w:lang w:val="af-ZA"/>
        </w:rPr>
        <w:t>Փ</w:t>
      </w:r>
      <w:r w:rsidRPr="004B07DB">
        <w:rPr>
          <w:rFonts w:ascii="GHEA Grapalat" w:hAnsi="GHEA Grapalat"/>
          <w:i w:val="0"/>
          <w:lang w:val="af-ZA"/>
        </w:rPr>
        <w:t>ոստ</w:t>
      </w:r>
      <w:r w:rsidR="00AC47D0" w:rsidRPr="004B07DB">
        <w:rPr>
          <w:rFonts w:ascii="GHEA Grapalat" w:hAnsi="GHEA Grapalat"/>
          <w:i w:val="0"/>
          <w:lang w:val="hy-AM"/>
        </w:rPr>
        <w:t>՝</w:t>
      </w:r>
      <w:r w:rsidR="009F18D0" w:rsidRPr="004B07DB">
        <w:rPr>
          <w:rFonts w:ascii="GHEA Grapalat" w:hAnsi="GHEA Grapalat"/>
          <w:i w:val="0"/>
          <w:lang w:val="af-ZA"/>
        </w:rPr>
        <w:t xml:space="preserve"> </w:t>
      </w:r>
      <w:r w:rsidR="006A4639" w:rsidRPr="004B07DB">
        <w:rPr>
          <w:rFonts w:ascii="GHEA Grapalat" w:hAnsi="GHEA Grapalat"/>
          <w:i w:val="0"/>
          <w:u w:val="single"/>
          <w:lang w:val="af-ZA"/>
        </w:rPr>
        <w:t>gnumner@justexpert.am</w:t>
      </w:r>
    </w:p>
    <w:p w14:paraId="0D0B1E0F" w14:textId="77777777" w:rsidR="009F18D0" w:rsidRPr="004B07DB" w:rsidRDefault="009F18D0" w:rsidP="00EF3662">
      <w:pPr>
        <w:pStyle w:val="BodyTextIndent"/>
        <w:spacing w:line="240" w:lineRule="auto"/>
        <w:rPr>
          <w:rFonts w:ascii="GHEA Grapalat" w:hAnsi="GHEA Grapalat"/>
          <w:i w:val="0"/>
          <w:lang w:val="af-ZA"/>
        </w:rPr>
      </w:pPr>
    </w:p>
    <w:p w14:paraId="0AFE5CCE" w14:textId="1FD38B68" w:rsidR="009F18D0" w:rsidRPr="004B07DB" w:rsidRDefault="00754697" w:rsidP="0023760B">
      <w:pPr>
        <w:pStyle w:val="BodyTextIndent"/>
        <w:spacing w:line="240" w:lineRule="auto"/>
        <w:ind w:firstLine="708"/>
        <w:jc w:val="left"/>
        <w:rPr>
          <w:rFonts w:ascii="GHEA Grapalat" w:hAnsi="GHEA Grapalat"/>
          <w:i w:val="0"/>
          <w:lang w:val="af-ZA"/>
        </w:rPr>
      </w:pPr>
      <w:r w:rsidRPr="004B07DB">
        <w:rPr>
          <w:rFonts w:ascii="GHEA Grapalat" w:hAnsi="GHEA Grapalat"/>
          <w:i w:val="0"/>
          <w:lang w:val="af-ZA"/>
        </w:rPr>
        <w:t>Պատվիրատու</w:t>
      </w:r>
      <w:r w:rsidR="00AC47D0" w:rsidRPr="004B07DB">
        <w:rPr>
          <w:rFonts w:ascii="GHEA Grapalat" w:hAnsi="GHEA Grapalat"/>
          <w:i w:val="0"/>
          <w:lang w:val="hy-AM"/>
        </w:rPr>
        <w:t xml:space="preserve">՝ </w:t>
      </w:r>
      <w:r w:rsidR="00796465" w:rsidRPr="004B07DB">
        <w:rPr>
          <w:rFonts w:ascii="GHEA Grapalat" w:hAnsi="GHEA Grapalat"/>
          <w:i w:val="0"/>
          <w:iCs/>
          <w:lang w:val="hy-AM"/>
        </w:rPr>
        <w:t>«Հայաստանի Հանրապետության փորձագիտական կենտրոն» ՊՈԱԿ</w:t>
      </w:r>
      <w:r w:rsidR="009F18D0" w:rsidRPr="004B07DB">
        <w:rPr>
          <w:rFonts w:ascii="GHEA Grapalat" w:hAnsi="GHEA Grapalat"/>
          <w:i w:val="0"/>
          <w:lang w:val="af-ZA"/>
        </w:rPr>
        <w:tab/>
      </w:r>
      <w:r w:rsidR="009F18D0" w:rsidRPr="004B07DB">
        <w:rPr>
          <w:rFonts w:ascii="GHEA Grapalat" w:hAnsi="GHEA Grapalat"/>
          <w:i w:val="0"/>
          <w:lang w:val="af-ZA"/>
        </w:rPr>
        <w:tab/>
      </w:r>
      <w:r w:rsidR="009F18D0" w:rsidRPr="004B07DB">
        <w:rPr>
          <w:rFonts w:ascii="GHEA Grapalat" w:hAnsi="GHEA Grapalat"/>
          <w:i w:val="0"/>
          <w:lang w:val="af-ZA"/>
        </w:rPr>
        <w:tab/>
      </w:r>
    </w:p>
    <w:p w14:paraId="5B3B00EF" w14:textId="77777777" w:rsidR="00754697" w:rsidRPr="004B07DB"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4B07DB" w:rsidRDefault="00754697" w:rsidP="00EF3662">
      <w:pPr>
        <w:pStyle w:val="BodyTextIndent"/>
        <w:spacing w:line="240" w:lineRule="auto"/>
        <w:ind w:left="1404"/>
        <w:rPr>
          <w:rFonts w:ascii="GHEA Grapalat" w:hAnsi="GHEA Grapalat"/>
          <w:i w:val="0"/>
          <w:lang w:val="af-ZA"/>
        </w:rPr>
      </w:pPr>
    </w:p>
    <w:p w14:paraId="6637C3DC" w14:textId="77777777" w:rsidR="00A12C95" w:rsidRPr="004B07DB" w:rsidRDefault="00A12C95" w:rsidP="00EF3662">
      <w:pPr>
        <w:pStyle w:val="BodyTextIndent"/>
        <w:spacing w:line="240" w:lineRule="auto"/>
        <w:ind w:left="1404"/>
        <w:rPr>
          <w:rFonts w:ascii="GHEA Grapalat" w:hAnsi="GHEA Grapalat"/>
          <w:i w:val="0"/>
          <w:lang w:val="af-ZA"/>
        </w:rPr>
      </w:pPr>
    </w:p>
    <w:p w14:paraId="3618FFE9" w14:textId="77777777" w:rsidR="00796465" w:rsidRPr="004B07DB"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Pr="004B07DB"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4B07DB" w:rsidRDefault="005C60E1" w:rsidP="00EF3662">
      <w:pPr>
        <w:pStyle w:val="BodyText"/>
        <w:spacing w:after="0"/>
        <w:ind w:firstLine="567"/>
        <w:jc w:val="right"/>
        <w:rPr>
          <w:rFonts w:ascii="GHEA Grapalat" w:hAnsi="GHEA Grapalat" w:cs="Sylfaen"/>
          <w:i/>
          <w:sz w:val="20"/>
          <w:szCs w:val="20"/>
          <w:lang w:val="af-ZA"/>
        </w:rPr>
      </w:pPr>
    </w:p>
    <w:p w14:paraId="244895B1" w14:textId="77777777" w:rsidR="00994F7E" w:rsidRPr="004B07DB" w:rsidRDefault="00994F7E" w:rsidP="00EF3662">
      <w:pPr>
        <w:pStyle w:val="BodyText"/>
        <w:spacing w:after="0"/>
        <w:ind w:firstLine="567"/>
        <w:jc w:val="right"/>
        <w:rPr>
          <w:rFonts w:ascii="GHEA Grapalat" w:hAnsi="GHEA Grapalat" w:cs="Sylfaen"/>
          <w:i/>
          <w:sz w:val="20"/>
          <w:szCs w:val="20"/>
          <w:lang w:val="af-ZA"/>
        </w:rPr>
      </w:pPr>
    </w:p>
    <w:p w14:paraId="18DE820C" w14:textId="704B05C6" w:rsidR="008776B2" w:rsidRPr="004B07DB" w:rsidRDefault="008776B2" w:rsidP="00EF3662">
      <w:pPr>
        <w:pStyle w:val="BodyText"/>
        <w:spacing w:after="0"/>
        <w:ind w:firstLine="567"/>
        <w:jc w:val="right"/>
        <w:rPr>
          <w:rFonts w:ascii="GHEA Grapalat" w:hAnsi="GHEA Grapalat" w:cs="Sylfaen"/>
          <w:i/>
          <w:sz w:val="20"/>
          <w:szCs w:val="20"/>
          <w:lang w:val="af-ZA"/>
        </w:rPr>
      </w:pPr>
    </w:p>
    <w:p w14:paraId="09296DA0" w14:textId="77777777" w:rsidR="00642711" w:rsidRPr="004B07DB" w:rsidRDefault="00642711" w:rsidP="00EF3662">
      <w:pPr>
        <w:pStyle w:val="BodyText"/>
        <w:spacing w:after="0"/>
        <w:ind w:firstLine="567"/>
        <w:jc w:val="right"/>
        <w:rPr>
          <w:rFonts w:ascii="GHEA Grapalat" w:hAnsi="GHEA Grapalat" w:cs="Sylfaen"/>
          <w:i/>
          <w:sz w:val="20"/>
          <w:szCs w:val="20"/>
          <w:lang w:val="af-ZA"/>
        </w:rPr>
      </w:pPr>
    </w:p>
    <w:p w14:paraId="7917E9D0" w14:textId="55F0FB1E" w:rsidR="00096865" w:rsidRPr="004B07DB" w:rsidRDefault="00096865" w:rsidP="00EF3662">
      <w:pPr>
        <w:pStyle w:val="BodyText"/>
        <w:spacing w:after="0"/>
        <w:ind w:firstLine="567"/>
        <w:jc w:val="right"/>
        <w:rPr>
          <w:rFonts w:ascii="GHEA Grapalat" w:hAnsi="GHEA Grapalat" w:cs="Sylfaen"/>
          <w:i/>
          <w:sz w:val="20"/>
          <w:szCs w:val="20"/>
          <w:lang w:val="af-ZA"/>
        </w:rPr>
      </w:pPr>
      <w:proofErr w:type="spellStart"/>
      <w:r w:rsidRPr="004B07DB">
        <w:rPr>
          <w:rFonts w:ascii="GHEA Grapalat" w:hAnsi="GHEA Grapalat" w:cs="Sylfaen"/>
          <w:i/>
          <w:sz w:val="20"/>
          <w:szCs w:val="20"/>
        </w:rPr>
        <w:t>Հաստատված</w:t>
      </w:r>
      <w:proofErr w:type="spellEnd"/>
      <w:r w:rsidRPr="004B07DB">
        <w:rPr>
          <w:rFonts w:ascii="GHEA Grapalat" w:hAnsi="GHEA Grapalat" w:cs="Times Armenian"/>
          <w:i/>
          <w:sz w:val="20"/>
          <w:szCs w:val="20"/>
          <w:lang w:val="af-ZA"/>
        </w:rPr>
        <w:t xml:space="preserve"> </w:t>
      </w:r>
      <w:r w:rsidRPr="004B07DB">
        <w:rPr>
          <w:rFonts w:ascii="GHEA Grapalat" w:hAnsi="GHEA Grapalat" w:cs="Sylfaen"/>
          <w:i/>
          <w:sz w:val="20"/>
          <w:szCs w:val="20"/>
        </w:rPr>
        <w:t>է</w:t>
      </w:r>
    </w:p>
    <w:p w14:paraId="2571BC9C" w14:textId="12AF4F3F" w:rsidR="00096865" w:rsidRPr="004B07DB" w:rsidRDefault="00994F7E" w:rsidP="00EF3662">
      <w:pPr>
        <w:pStyle w:val="BodyText"/>
        <w:spacing w:after="0"/>
        <w:ind w:firstLine="567"/>
        <w:jc w:val="right"/>
        <w:rPr>
          <w:rFonts w:ascii="GHEA Grapalat" w:hAnsi="GHEA Grapalat" w:cs="Sylfaen"/>
          <w:i/>
          <w:sz w:val="20"/>
          <w:szCs w:val="20"/>
          <w:lang w:val="hy-AM"/>
        </w:rPr>
      </w:pPr>
      <w:r w:rsidRPr="004B07DB">
        <w:rPr>
          <w:rFonts w:ascii="GHEA Grapalat" w:hAnsi="GHEA Grapalat" w:cs="Sylfaen"/>
          <w:i/>
          <w:sz w:val="20"/>
          <w:szCs w:val="20"/>
          <w:lang w:val="hy-AM"/>
        </w:rPr>
        <w:t>«ՀՀՓԿ-ԳՀԱՊՁԲ-</w:t>
      </w:r>
      <w:r w:rsidR="009653DD">
        <w:rPr>
          <w:rFonts w:ascii="GHEA Grapalat" w:hAnsi="GHEA Grapalat" w:cs="Sylfaen"/>
          <w:i/>
          <w:sz w:val="20"/>
          <w:szCs w:val="20"/>
          <w:lang w:val="hy-AM"/>
        </w:rPr>
        <w:t>2</w:t>
      </w:r>
      <w:r w:rsidR="002E3CBB">
        <w:rPr>
          <w:rFonts w:ascii="GHEA Grapalat" w:hAnsi="GHEA Grapalat" w:cs="Sylfaen"/>
          <w:i/>
          <w:sz w:val="20"/>
          <w:szCs w:val="20"/>
          <w:lang w:val="hy-AM"/>
        </w:rPr>
        <w:t>3</w:t>
      </w:r>
      <w:r w:rsidRPr="004B07DB">
        <w:rPr>
          <w:rFonts w:ascii="GHEA Grapalat" w:hAnsi="GHEA Grapalat" w:cs="Sylfaen"/>
          <w:i/>
          <w:sz w:val="20"/>
          <w:szCs w:val="20"/>
          <w:lang w:val="hy-AM"/>
        </w:rPr>
        <w:t xml:space="preserve">/22» </w:t>
      </w:r>
      <w:r w:rsidR="00096865" w:rsidRPr="004B07DB">
        <w:rPr>
          <w:rFonts w:ascii="GHEA Grapalat" w:hAnsi="GHEA Grapalat" w:cs="Sylfaen"/>
          <w:i/>
          <w:sz w:val="20"/>
          <w:szCs w:val="20"/>
          <w:lang w:val="hy-AM"/>
        </w:rPr>
        <w:t xml:space="preserve">ծածկագրով </w:t>
      </w:r>
    </w:p>
    <w:p w14:paraId="35DF684E" w14:textId="77777777" w:rsidR="00796465" w:rsidRPr="004B07DB" w:rsidRDefault="00796465" w:rsidP="00EF3662">
      <w:pPr>
        <w:pStyle w:val="BodyText"/>
        <w:spacing w:after="0"/>
        <w:ind w:firstLine="567"/>
        <w:jc w:val="right"/>
        <w:rPr>
          <w:rFonts w:ascii="GHEA Grapalat" w:hAnsi="GHEA Grapalat" w:cs="Sylfaen"/>
          <w:i/>
          <w:sz w:val="20"/>
          <w:szCs w:val="20"/>
          <w:lang w:val="hy-AM"/>
        </w:rPr>
      </w:pPr>
      <w:r w:rsidRPr="004B07DB">
        <w:rPr>
          <w:rFonts w:ascii="GHEA Grapalat" w:hAnsi="GHEA Grapalat" w:cs="Sylfaen"/>
          <w:i/>
          <w:sz w:val="20"/>
          <w:szCs w:val="20"/>
          <w:lang w:val="hy-AM"/>
        </w:rPr>
        <w:t>Գնանշման հարցման ընթացակարգի</w:t>
      </w:r>
    </w:p>
    <w:p w14:paraId="175D83D1" w14:textId="11B05CA9" w:rsidR="00096865" w:rsidRPr="004B07DB" w:rsidRDefault="00096865" w:rsidP="00EF3662">
      <w:pPr>
        <w:pStyle w:val="BodyText"/>
        <w:spacing w:after="0"/>
        <w:ind w:firstLine="567"/>
        <w:jc w:val="right"/>
        <w:rPr>
          <w:rFonts w:ascii="GHEA Grapalat" w:hAnsi="GHEA Grapalat" w:cs="Times Armenian"/>
          <w:i/>
          <w:sz w:val="20"/>
          <w:szCs w:val="20"/>
          <w:lang w:val="af-ZA"/>
        </w:rPr>
      </w:pPr>
      <w:r w:rsidRPr="004B07DB">
        <w:rPr>
          <w:rFonts w:ascii="GHEA Grapalat" w:hAnsi="GHEA Grapalat" w:cs="Times Armenian"/>
          <w:i/>
          <w:sz w:val="20"/>
          <w:szCs w:val="20"/>
          <w:lang w:val="af-ZA"/>
        </w:rPr>
        <w:t xml:space="preserve"> </w:t>
      </w:r>
      <w:r w:rsidR="00EE5855" w:rsidRPr="004B07DB">
        <w:rPr>
          <w:rFonts w:ascii="GHEA Grapalat" w:hAnsi="GHEA Grapalat" w:cs="Times Armenian"/>
          <w:i/>
          <w:sz w:val="20"/>
          <w:szCs w:val="20"/>
          <w:lang w:val="af-ZA"/>
        </w:rPr>
        <w:t xml:space="preserve">գնահատող </w:t>
      </w:r>
      <w:r w:rsidRPr="004B07DB">
        <w:rPr>
          <w:rFonts w:ascii="GHEA Grapalat" w:hAnsi="GHEA Grapalat" w:cs="Sylfaen"/>
          <w:i/>
          <w:sz w:val="20"/>
          <w:szCs w:val="20"/>
          <w:lang w:val="hy-AM"/>
        </w:rPr>
        <w:t>հանձնաժողովի</w:t>
      </w:r>
    </w:p>
    <w:p w14:paraId="7996A5EA" w14:textId="5C0FE65E" w:rsidR="00096865" w:rsidRPr="004B07DB" w:rsidRDefault="00096865" w:rsidP="00EF3662">
      <w:pPr>
        <w:pStyle w:val="BodyText"/>
        <w:spacing w:after="0"/>
        <w:ind w:firstLine="567"/>
        <w:jc w:val="right"/>
        <w:rPr>
          <w:rFonts w:ascii="GHEA Grapalat" w:hAnsi="GHEA Grapalat"/>
          <w:i/>
          <w:sz w:val="20"/>
          <w:szCs w:val="20"/>
          <w:lang w:val="af-ZA"/>
        </w:rPr>
      </w:pPr>
      <w:r w:rsidRPr="004B07DB">
        <w:rPr>
          <w:rFonts w:ascii="GHEA Grapalat" w:hAnsi="GHEA Grapalat" w:cs="Sylfaen"/>
          <w:i/>
          <w:sz w:val="20"/>
          <w:szCs w:val="20"/>
          <w:lang w:val="af-ZA"/>
        </w:rPr>
        <w:t>20</w:t>
      </w:r>
      <w:r w:rsidR="00796465" w:rsidRPr="004B07DB">
        <w:rPr>
          <w:rFonts w:ascii="GHEA Grapalat" w:hAnsi="GHEA Grapalat" w:cs="Sylfaen"/>
          <w:i/>
          <w:sz w:val="20"/>
          <w:szCs w:val="20"/>
          <w:lang w:val="hy-AM"/>
        </w:rPr>
        <w:t>22</w:t>
      </w:r>
      <w:r w:rsidRPr="004B07DB">
        <w:rPr>
          <w:rFonts w:ascii="GHEA Grapalat" w:hAnsi="GHEA Grapalat" w:cs="Sylfaen"/>
          <w:i/>
          <w:sz w:val="20"/>
          <w:szCs w:val="20"/>
          <w:lang w:val="af-ZA"/>
        </w:rPr>
        <w:t xml:space="preserve"> </w:t>
      </w:r>
      <w:r w:rsidRPr="004B07DB">
        <w:rPr>
          <w:rFonts w:ascii="GHEA Grapalat" w:hAnsi="GHEA Grapalat" w:cs="Sylfaen"/>
          <w:i/>
          <w:sz w:val="20"/>
          <w:szCs w:val="20"/>
          <w:lang w:val="hy-AM"/>
        </w:rPr>
        <w:t>թ</w:t>
      </w:r>
      <w:r w:rsidRPr="004B07DB">
        <w:rPr>
          <w:rFonts w:ascii="GHEA Grapalat" w:hAnsi="GHEA Grapalat" w:cs="Times Armenian"/>
          <w:i/>
          <w:sz w:val="20"/>
          <w:szCs w:val="20"/>
          <w:lang w:val="af-ZA"/>
        </w:rPr>
        <w:t xml:space="preserve">. </w:t>
      </w:r>
      <w:r w:rsidR="00BB35C7" w:rsidRPr="004B07DB">
        <w:rPr>
          <w:rFonts w:ascii="GHEA Grapalat" w:hAnsi="GHEA Grapalat" w:cs="Times Armenian"/>
          <w:i/>
          <w:sz w:val="20"/>
          <w:szCs w:val="20"/>
          <w:lang w:val="hy-AM"/>
        </w:rPr>
        <w:t xml:space="preserve">Հոկտեմբերի </w:t>
      </w:r>
      <w:r w:rsidR="009653DD">
        <w:rPr>
          <w:rFonts w:ascii="GHEA Grapalat" w:hAnsi="GHEA Grapalat" w:cs="Times Armenian"/>
          <w:i/>
          <w:sz w:val="20"/>
          <w:szCs w:val="20"/>
          <w:lang w:val="hy-AM"/>
        </w:rPr>
        <w:t>2</w:t>
      </w:r>
      <w:r w:rsidR="00B46B0C">
        <w:rPr>
          <w:rFonts w:ascii="GHEA Grapalat" w:hAnsi="GHEA Grapalat" w:cs="Times Armenian"/>
          <w:i/>
          <w:sz w:val="20"/>
          <w:szCs w:val="20"/>
          <w:lang w:val="hy-AM"/>
        </w:rPr>
        <w:t>8</w:t>
      </w:r>
      <w:r w:rsidR="00796465" w:rsidRPr="004B07DB">
        <w:rPr>
          <w:rFonts w:ascii="GHEA Grapalat" w:hAnsi="GHEA Grapalat" w:cs="Times Armenian"/>
          <w:i/>
          <w:sz w:val="20"/>
          <w:szCs w:val="20"/>
          <w:lang w:val="hy-AM"/>
        </w:rPr>
        <w:t>-ի</w:t>
      </w:r>
      <w:r w:rsidR="005C6159" w:rsidRPr="004B07DB">
        <w:rPr>
          <w:rFonts w:ascii="GHEA Grapalat" w:hAnsi="GHEA Grapalat" w:cs="Times Armenian"/>
          <w:i/>
          <w:sz w:val="20"/>
          <w:szCs w:val="20"/>
          <w:lang w:val="af-ZA"/>
        </w:rPr>
        <w:t xml:space="preserve"> </w:t>
      </w:r>
      <w:r w:rsidRPr="004B07DB">
        <w:rPr>
          <w:rFonts w:ascii="GHEA Grapalat" w:hAnsi="GHEA Grapalat" w:cs="Times Armenian"/>
          <w:i/>
          <w:sz w:val="20"/>
          <w:szCs w:val="20"/>
          <w:vertAlign w:val="subscript"/>
          <w:lang w:val="af-ZA"/>
        </w:rPr>
        <w:t xml:space="preserve"> </w:t>
      </w:r>
      <w:r w:rsidR="005C6159" w:rsidRPr="004B07DB">
        <w:rPr>
          <w:rFonts w:ascii="GHEA Grapalat" w:hAnsi="GHEA Grapalat" w:cs="Times Armenian"/>
          <w:i/>
          <w:sz w:val="20"/>
          <w:szCs w:val="20"/>
          <w:lang w:val="af-ZA"/>
        </w:rPr>
        <w:t>N</w:t>
      </w:r>
      <w:r w:rsidR="00796465" w:rsidRPr="004B07DB">
        <w:rPr>
          <w:rFonts w:ascii="GHEA Grapalat" w:hAnsi="GHEA Grapalat" w:cs="Times Armenian"/>
          <w:i/>
          <w:sz w:val="20"/>
          <w:szCs w:val="20"/>
          <w:lang w:val="hy-AM"/>
        </w:rPr>
        <w:t xml:space="preserve"> 1 </w:t>
      </w:r>
      <w:r w:rsidRPr="004B07DB">
        <w:rPr>
          <w:rFonts w:ascii="GHEA Grapalat" w:hAnsi="GHEA Grapalat" w:cs="Sylfaen"/>
          <w:i/>
          <w:sz w:val="20"/>
          <w:szCs w:val="20"/>
          <w:lang w:val="hy-AM"/>
        </w:rPr>
        <w:t>որոշմամբ</w:t>
      </w:r>
    </w:p>
    <w:p w14:paraId="2367FCAB" w14:textId="77777777" w:rsidR="00096865" w:rsidRPr="004B07DB" w:rsidRDefault="00096865" w:rsidP="00EF3662">
      <w:pPr>
        <w:pStyle w:val="BodyText"/>
        <w:ind w:right="-7" w:firstLine="567"/>
        <w:jc w:val="center"/>
        <w:rPr>
          <w:rFonts w:ascii="GHEA Grapalat" w:hAnsi="GHEA Grapalat"/>
          <w:lang w:val="af-ZA"/>
        </w:rPr>
      </w:pPr>
    </w:p>
    <w:p w14:paraId="6754ECEF" w14:textId="77777777" w:rsidR="00096865" w:rsidRPr="004B07DB" w:rsidRDefault="00096865" w:rsidP="00EF3662">
      <w:pPr>
        <w:pStyle w:val="BodyText"/>
        <w:ind w:right="-7" w:firstLine="567"/>
        <w:jc w:val="center"/>
        <w:rPr>
          <w:rFonts w:ascii="GHEA Grapalat" w:hAnsi="GHEA Grapalat"/>
          <w:lang w:val="af-ZA"/>
        </w:rPr>
      </w:pPr>
    </w:p>
    <w:p w14:paraId="40126B3C" w14:textId="77777777" w:rsidR="00096865" w:rsidRPr="004B07DB" w:rsidRDefault="00096865" w:rsidP="00EF3662">
      <w:pPr>
        <w:pStyle w:val="BodyText"/>
        <w:ind w:right="-7" w:firstLine="567"/>
        <w:jc w:val="center"/>
        <w:rPr>
          <w:rFonts w:ascii="GHEA Grapalat" w:hAnsi="GHEA Grapalat"/>
          <w:lang w:val="af-ZA"/>
        </w:rPr>
      </w:pPr>
    </w:p>
    <w:p w14:paraId="1DA8B18B" w14:textId="77777777" w:rsidR="00096865" w:rsidRPr="004B07DB" w:rsidRDefault="00096865" w:rsidP="00EF3662">
      <w:pPr>
        <w:pStyle w:val="BodyText"/>
        <w:ind w:right="-7" w:firstLine="567"/>
        <w:jc w:val="center"/>
        <w:rPr>
          <w:rFonts w:ascii="GHEA Grapalat" w:hAnsi="GHEA Grapalat"/>
          <w:lang w:val="af-ZA"/>
        </w:rPr>
      </w:pPr>
    </w:p>
    <w:p w14:paraId="6BAFE5AE" w14:textId="77777777" w:rsidR="00096865" w:rsidRPr="004B07DB" w:rsidRDefault="00096865" w:rsidP="00EF3662">
      <w:pPr>
        <w:pStyle w:val="BodyText"/>
        <w:ind w:right="-7" w:firstLine="567"/>
        <w:jc w:val="center"/>
        <w:rPr>
          <w:rFonts w:ascii="GHEA Grapalat" w:hAnsi="GHEA Grapalat"/>
          <w:lang w:val="af-ZA"/>
        </w:rPr>
      </w:pPr>
    </w:p>
    <w:p w14:paraId="053BD713" w14:textId="4F755D61" w:rsidR="00096865" w:rsidRPr="004B07DB" w:rsidRDefault="00796465" w:rsidP="00796465">
      <w:pPr>
        <w:pStyle w:val="BodyText"/>
        <w:tabs>
          <w:tab w:val="left" w:pos="5968"/>
        </w:tabs>
        <w:ind w:right="-7" w:firstLine="567"/>
        <w:jc w:val="center"/>
        <w:rPr>
          <w:rFonts w:ascii="GHEA Grapalat" w:hAnsi="GHEA Grapalat"/>
          <w:lang w:val="af-ZA"/>
        </w:rPr>
      </w:pPr>
      <w:r w:rsidRPr="004B07DB">
        <w:rPr>
          <w:rFonts w:ascii="GHEA Grapalat" w:hAnsi="GHEA Grapalat"/>
          <w:i/>
          <w:iCs/>
          <w:sz w:val="20"/>
          <w:szCs w:val="20"/>
          <w:lang w:val="hy-AM"/>
        </w:rPr>
        <w:t>«Հայաստանի Հանրապետության փորձագիտական կենտրոն» ՊՈԱԿ</w:t>
      </w:r>
    </w:p>
    <w:p w14:paraId="63B6A98D" w14:textId="77777777" w:rsidR="00096865" w:rsidRPr="004B07DB" w:rsidRDefault="00096865" w:rsidP="00EF3662">
      <w:pPr>
        <w:pStyle w:val="BodyText"/>
        <w:ind w:right="-7" w:firstLine="567"/>
        <w:jc w:val="center"/>
        <w:rPr>
          <w:rFonts w:ascii="GHEA Grapalat" w:hAnsi="GHEA Grapalat"/>
          <w:lang w:val="af-ZA"/>
        </w:rPr>
      </w:pPr>
    </w:p>
    <w:p w14:paraId="71936228" w14:textId="77777777" w:rsidR="00096865" w:rsidRPr="004B07DB" w:rsidRDefault="00096865" w:rsidP="00EF3662">
      <w:pPr>
        <w:pStyle w:val="BodyText"/>
        <w:ind w:right="-7" w:firstLine="567"/>
        <w:jc w:val="center"/>
        <w:rPr>
          <w:rFonts w:ascii="GHEA Grapalat" w:hAnsi="GHEA Grapalat"/>
          <w:lang w:val="af-ZA"/>
        </w:rPr>
      </w:pPr>
    </w:p>
    <w:p w14:paraId="3E2993DD" w14:textId="77777777" w:rsidR="00CE0D95" w:rsidRPr="004B07DB" w:rsidRDefault="00CE0D95" w:rsidP="00EF3662">
      <w:pPr>
        <w:pStyle w:val="BodyText"/>
        <w:ind w:right="-7" w:firstLine="567"/>
        <w:jc w:val="center"/>
        <w:rPr>
          <w:rFonts w:ascii="GHEA Grapalat" w:hAnsi="GHEA Grapalat"/>
          <w:lang w:val="af-ZA"/>
        </w:rPr>
      </w:pPr>
    </w:p>
    <w:p w14:paraId="5C1A5E86" w14:textId="77777777" w:rsidR="00096865" w:rsidRPr="004B07DB" w:rsidRDefault="00096865" w:rsidP="00EF3662">
      <w:pPr>
        <w:pStyle w:val="BodyText"/>
        <w:ind w:right="-7" w:firstLine="567"/>
        <w:jc w:val="center"/>
        <w:rPr>
          <w:rFonts w:ascii="GHEA Grapalat" w:hAnsi="GHEA Grapalat"/>
          <w:lang w:val="af-ZA"/>
        </w:rPr>
      </w:pPr>
    </w:p>
    <w:p w14:paraId="7AA92154" w14:textId="77777777" w:rsidR="00096865" w:rsidRPr="004B07DB" w:rsidRDefault="00096865" w:rsidP="00EF3662">
      <w:pPr>
        <w:pStyle w:val="BodyText"/>
        <w:ind w:right="-7" w:firstLine="567"/>
        <w:jc w:val="center"/>
        <w:rPr>
          <w:rFonts w:ascii="GHEA Grapalat" w:hAnsi="GHEA Grapalat" w:cs="Sylfaen"/>
          <w:lang w:val="af-ZA"/>
        </w:rPr>
      </w:pPr>
      <w:r w:rsidRPr="004B07DB">
        <w:rPr>
          <w:rFonts w:ascii="GHEA Grapalat" w:hAnsi="GHEA Grapalat" w:cs="Sylfaen"/>
        </w:rPr>
        <w:t>Հ</w:t>
      </w:r>
      <w:r w:rsidRPr="004B07DB">
        <w:rPr>
          <w:rFonts w:ascii="GHEA Grapalat" w:hAnsi="GHEA Grapalat" w:cs="Times Armenian"/>
          <w:lang w:val="af-ZA"/>
        </w:rPr>
        <w:t xml:space="preserve"> </w:t>
      </w:r>
      <w:r w:rsidRPr="004B07DB">
        <w:rPr>
          <w:rFonts w:ascii="GHEA Grapalat" w:hAnsi="GHEA Grapalat" w:cs="Sylfaen"/>
        </w:rPr>
        <w:t>Ր</w:t>
      </w:r>
      <w:r w:rsidRPr="004B07DB">
        <w:rPr>
          <w:rFonts w:ascii="GHEA Grapalat" w:hAnsi="GHEA Grapalat" w:cs="Times Armenian"/>
          <w:lang w:val="af-ZA"/>
        </w:rPr>
        <w:t xml:space="preserve"> </w:t>
      </w:r>
      <w:r w:rsidRPr="004B07DB">
        <w:rPr>
          <w:rFonts w:ascii="GHEA Grapalat" w:hAnsi="GHEA Grapalat" w:cs="Sylfaen"/>
        </w:rPr>
        <w:t>Ա</w:t>
      </w:r>
      <w:r w:rsidRPr="004B07DB">
        <w:rPr>
          <w:rFonts w:ascii="GHEA Grapalat" w:hAnsi="GHEA Grapalat" w:cs="Times Armenian"/>
          <w:lang w:val="af-ZA"/>
        </w:rPr>
        <w:t xml:space="preserve"> </w:t>
      </w:r>
      <w:r w:rsidRPr="004B07DB">
        <w:rPr>
          <w:rFonts w:ascii="GHEA Grapalat" w:hAnsi="GHEA Grapalat" w:cs="Sylfaen"/>
        </w:rPr>
        <w:t>Վ</w:t>
      </w:r>
      <w:r w:rsidRPr="004B07DB">
        <w:rPr>
          <w:rFonts w:ascii="GHEA Grapalat" w:hAnsi="GHEA Grapalat" w:cs="Times Armenian"/>
          <w:lang w:val="af-ZA"/>
        </w:rPr>
        <w:t xml:space="preserve"> </w:t>
      </w:r>
      <w:r w:rsidRPr="004B07DB">
        <w:rPr>
          <w:rFonts w:ascii="GHEA Grapalat" w:hAnsi="GHEA Grapalat" w:cs="Sylfaen"/>
        </w:rPr>
        <w:t>Ե</w:t>
      </w:r>
      <w:r w:rsidRPr="004B07DB">
        <w:rPr>
          <w:rFonts w:ascii="GHEA Grapalat" w:hAnsi="GHEA Grapalat" w:cs="Times Armenian"/>
          <w:lang w:val="af-ZA"/>
        </w:rPr>
        <w:t xml:space="preserve"> </w:t>
      </w:r>
      <w:r w:rsidRPr="004B07DB">
        <w:rPr>
          <w:rFonts w:ascii="GHEA Grapalat" w:hAnsi="GHEA Grapalat" w:cs="Sylfaen"/>
        </w:rPr>
        <w:t>Ր</w:t>
      </w:r>
    </w:p>
    <w:p w14:paraId="45708DE0" w14:textId="77777777" w:rsidR="00096865" w:rsidRPr="004B07DB" w:rsidRDefault="00096865" w:rsidP="00EF3662">
      <w:pPr>
        <w:pStyle w:val="BodyText"/>
        <w:ind w:right="-7" w:firstLine="567"/>
        <w:jc w:val="center"/>
        <w:rPr>
          <w:rFonts w:ascii="GHEA Grapalat" w:hAnsi="GHEA Grapalat" w:cs="Sylfaen"/>
          <w:lang w:val="af-ZA"/>
        </w:rPr>
      </w:pPr>
    </w:p>
    <w:p w14:paraId="09FF95AE" w14:textId="77777777" w:rsidR="00096865" w:rsidRPr="004B07DB" w:rsidRDefault="00096865" w:rsidP="00EF3662">
      <w:pPr>
        <w:pStyle w:val="BodyText"/>
        <w:ind w:right="-7" w:firstLine="567"/>
        <w:jc w:val="center"/>
        <w:rPr>
          <w:rFonts w:ascii="GHEA Grapalat" w:hAnsi="GHEA Grapalat" w:cs="Sylfaen"/>
          <w:lang w:val="af-ZA"/>
        </w:rPr>
      </w:pPr>
    </w:p>
    <w:p w14:paraId="2D1DFCBE" w14:textId="63429D87" w:rsidR="00096865" w:rsidRPr="004B07DB" w:rsidRDefault="00796465" w:rsidP="00EF3662">
      <w:pPr>
        <w:pStyle w:val="BodyText"/>
        <w:ind w:right="-7"/>
        <w:jc w:val="center"/>
        <w:rPr>
          <w:rFonts w:ascii="GHEA Grapalat" w:hAnsi="GHEA Grapalat"/>
          <w:i/>
          <w:iCs/>
          <w:lang w:val="hy-AM"/>
        </w:rPr>
      </w:pPr>
      <w:r w:rsidRPr="004B07DB">
        <w:rPr>
          <w:rFonts w:ascii="GHEA Grapalat" w:hAnsi="GHEA Grapalat" w:cs="Sylfaen"/>
          <w:i/>
          <w:iCs/>
          <w:lang w:val="af-ZA"/>
        </w:rPr>
        <w:t>«</w:t>
      </w:r>
      <w:r w:rsidRPr="004B07DB">
        <w:rPr>
          <w:rFonts w:ascii="GHEA Grapalat" w:hAnsi="GHEA Grapalat"/>
          <w:i/>
          <w:iCs/>
          <w:lang w:val="hy-AM"/>
        </w:rPr>
        <w:t>ՀԱՅԱՍՏԱՆԻ ՀԱՆՐԱՊԵՏՈՒԹՅԱՆ ՓՈՐՁԱԳԻՏԱԿԱՆ ԿԵՆՏՐՈՆ» ՊՈԱԿ-</w:t>
      </w:r>
      <w:r w:rsidRPr="004B07DB">
        <w:rPr>
          <w:rFonts w:ascii="GHEA Grapalat" w:hAnsi="GHEA Grapalat" w:cs="Sylfaen"/>
          <w:i/>
          <w:iCs/>
        </w:rPr>
        <w:t>Ի</w:t>
      </w:r>
      <w:r w:rsidRPr="004B07DB">
        <w:rPr>
          <w:rFonts w:ascii="GHEA Grapalat" w:hAnsi="GHEA Grapalat" w:cs="Sylfaen"/>
          <w:i/>
          <w:iCs/>
          <w:lang w:val="af-ZA"/>
        </w:rPr>
        <w:t xml:space="preserve"> </w:t>
      </w:r>
      <w:r w:rsidRPr="004B07DB">
        <w:rPr>
          <w:rFonts w:ascii="GHEA Grapalat" w:hAnsi="GHEA Grapalat" w:cs="Sylfaen"/>
          <w:i/>
          <w:iCs/>
        </w:rPr>
        <w:t>ԿԱՐԻՔՆԵՐԻ</w:t>
      </w:r>
      <w:r w:rsidRPr="004B07DB">
        <w:rPr>
          <w:rFonts w:ascii="GHEA Grapalat" w:hAnsi="GHEA Grapalat" w:cs="Times Armenian"/>
          <w:i/>
          <w:iCs/>
          <w:lang w:val="af-ZA"/>
        </w:rPr>
        <w:t xml:space="preserve"> </w:t>
      </w:r>
      <w:r w:rsidRPr="004B07DB">
        <w:rPr>
          <w:rFonts w:ascii="GHEA Grapalat" w:hAnsi="GHEA Grapalat" w:cs="Sylfaen"/>
          <w:i/>
          <w:iCs/>
        </w:rPr>
        <w:t>ՀԱՄԱՐ</w:t>
      </w:r>
      <w:r w:rsidR="009653DD" w:rsidRPr="00F64F15">
        <w:rPr>
          <w:rFonts w:ascii="GHEA Grapalat" w:hAnsi="GHEA Grapalat" w:cs="Times Armenian"/>
          <w:i/>
          <w:iCs/>
          <w:lang w:val="af-ZA"/>
        </w:rPr>
        <w:t>`</w:t>
      </w:r>
      <w:r w:rsidR="009653DD" w:rsidRPr="00F64F15">
        <w:rPr>
          <w:rFonts w:ascii="GHEA Grapalat" w:hAnsi="GHEA Grapalat" w:cs="Sylfaen"/>
          <w:i/>
          <w:iCs/>
          <w:lang w:val="af-ZA"/>
        </w:rPr>
        <w:t xml:space="preserve"> </w:t>
      </w:r>
      <w:r w:rsidR="009653DD" w:rsidRPr="009653DD">
        <w:rPr>
          <w:rFonts w:ascii="GHEA Grapalat" w:hAnsi="GHEA Grapalat"/>
          <w:i/>
          <w:iCs/>
          <w:lang w:val="hy-AM"/>
        </w:rPr>
        <w:t xml:space="preserve">ՊԼՈՏԵՐՆԵՐԻ, ԷԼԵԿՏՐՈՆԱՅԻՆ ԿՇԵՌՔՆԵՐԻ ԵՎ ՊԱՐԱԳԱՆԵՐԻ, ՍՏՈՒԳՄԱՆ և ՓՈՐՁԱՐԿՄԱՆ ՍԱՐՔԱՎՈՐՈՒՄՆԵՐԻ՝ ՄԱՆՐԱԴԻՏԱԿՆԵՐԻ, ՀԵՌԱՉԱՓՄԱՆ ՍԱՐՔԱՎՈՐՈՒՄՆԵՐԻ, ՀԱՂՈՐԴԻՉ-ԸՆԴՈՒՆԻՉ ՍԱՐՔԵՐԻ, ՀՍԿՈՂԱԿԱՆ ԳՈՐԾԻՔՆԵՐԻ ԵՎ ՍԱՐՔԱՎՈՐՈՒՄՆԵՐԻ, ՍՊԵԿՏՐՈՄԵՏՐԵՐԻ, ԳԱԶԻ ՔՐՈՄԱՏՈԳԻՐ ՄԱՍ ՍՊԵԿՏՐԱՉԱՓԻ ՀԱՄԱԼՐՈՂ ՄԱՍԵՐԻ ԵՎ ԾՐԱԳՐԵՐԻ ՀԱՎԱՔԱԾՈՒԻ, ՀԱՅՏՆԱԲԵՐՄԱՆ ԷԼԵԿՏՐԱԿԱՆ ՍԱՐՔԱՎՈՐՈՒՄՆԵՐԻ, ՀԱՏՈՒԿ ՊԱՅՈՒՍԱԿՆԵՐԻ (ՔՆՆՉԱԿԱՆ) ԵՎ ԼԱԶԵՐԱՅԻՆ ՍԱՐՔԻ </w:t>
      </w:r>
      <w:r w:rsidR="007220AC" w:rsidRPr="004B07DB">
        <w:rPr>
          <w:rFonts w:ascii="GHEA Grapalat" w:hAnsi="GHEA Grapalat" w:cs="Sylfaen"/>
          <w:i/>
          <w:iCs/>
        </w:rPr>
        <w:t>ՁԵՌՔԲԵՐՄԱՆ</w:t>
      </w:r>
      <w:r w:rsidR="007220AC" w:rsidRPr="004B07DB">
        <w:rPr>
          <w:rFonts w:ascii="GHEA Grapalat" w:hAnsi="GHEA Grapalat"/>
          <w:i/>
          <w:iCs/>
          <w:lang w:val="hy-AM"/>
        </w:rPr>
        <w:t xml:space="preserve"> </w:t>
      </w:r>
      <w:r w:rsidRPr="004B07DB">
        <w:rPr>
          <w:rFonts w:ascii="GHEA Grapalat" w:hAnsi="GHEA Grapalat"/>
          <w:i/>
          <w:iCs/>
          <w:lang w:val="hy-AM"/>
        </w:rPr>
        <w:t>ՆՊԱՏԱԿՈՎ</w:t>
      </w:r>
      <w:r w:rsidR="00266FE2" w:rsidRPr="004B07DB">
        <w:rPr>
          <w:rFonts w:ascii="GHEA Grapalat" w:hAnsi="GHEA Grapalat"/>
          <w:i/>
          <w:iCs/>
          <w:lang w:val="hy-AM"/>
        </w:rPr>
        <w:t xml:space="preserve"> </w:t>
      </w:r>
      <w:r w:rsidRPr="004B07DB">
        <w:rPr>
          <w:rFonts w:ascii="GHEA Grapalat" w:hAnsi="GHEA Grapalat"/>
          <w:i/>
          <w:iCs/>
          <w:lang w:val="hy-AM"/>
        </w:rPr>
        <w:t xml:space="preserve">ՀԱՅՏԱՐԱՐՎԱԾ </w:t>
      </w:r>
      <w:r w:rsidR="00BB35C7" w:rsidRPr="004B07DB">
        <w:rPr>
          <w:rFonts w:ascii="GHEA Grapalat" w:hAnsi="GHEA Grapalat"/>
          <w:i/>
          <w:iCs/>
          <w:lang w:val="hy-AM"/>
        </w:rPr>
        <w:t>ԳՆԱՆՇՄԱՆ ՀԱՐՑՄԱՆ ԸՆԹԱՑԱԿԱՐԳ</w:t>
      </w:r>
    </w:p>
    <w:p w14:paraId="7275D844" w14:textId="77777777" w:rsidR="00096865" w:rsidRPr="004B07DB" w:rsidRDefault="00096865" w:rsidP="00EF3662">
      <w:pPr>
        <w:pStyle w:val="BodyText"/>
        <w:ind w:right="-7"/>
        <w:jc w:val="center"/>
        <w:rPr>
          <w:rFonts w:ascii="GHEA Grapalat" w:hAnsi="GHEA Grapalat"/>
          <w:szCs w:val="22"/>
          <w:lang w:val="af-ZA"/>
        </w:rPr>
      </w:pPr>
    </w:p>
    <w:p w14:paraId="2DF6A157" w14:textId="77777777" w:rsidR="00096865" w:rsidRPr="004B07DB" w:rsidRDefault="00096865" w:rsidP="00EF3662">
      <w:pPr>
        <w:pStyle w:val="BodyText"/>
        <w:ind w:right="-7" w:firstLine="567"/>
        <w:jc w:val="center"/>
        <w:rPr>
          <w:rFonts w:ascii="GHEA Grapalat" w:hAnsi="GHEA Grapalat"/>
          <w:lang w:val="af-ZA"/>
        </w:rPr>
      </w:pPr>
    </w:p>
    <w:p w14:paraId="69984B2A" w14:textId="77777777" w:rsidR="00096865" w:rsidRPr="004B07DB" w:rsidRDefault="00096865" w:rsidP="00EF3662">
      <w:pPr>
        <w:pStyle w:val="BodyText"/>
        <w:ind w:right="-7" w:firstLine="567"/>
        <w:jc w:val="center"/>
        <w:rPr>
          <w:rFonts w:ascii="GHEA Grapalat" w:hAnsi="GHEA Grapalat"/>
          <w:lang w:val="af-ZA"/>
        </w:rPr>
      </w:pPr>
    </w:p>
    <w:p w14:paraId="12886BD1" w14:textId="77777777" w:rsidR="00096865" w:rsidRPr="004B07DB" w:rsidRDefault="00096865" w:rsidP="00EF3662">
      <w:pPr>
        <w:pStyle w:val="BodyText"/>
        <w:ind w:right="-7" w:firstLine="567"/>
        <w:jc w:val="center"/>
        <w:rPr>
          <w:rFonts w:ascii="GHEA Grapalat" w:hAnsi="GHEA Grapalat"/>
          <w:lang w:val="af-ZA"/>
        </w:rPr>
      </w:pPr>
    </w:p>
    <w:p w14:paraId="169CF770" w14:textId="77777777" w:rsidR="00096865" w:rsidRPr="004B07DB" w:rsidRDefault="00096865" w:rsidP="00EF3662">
      <w:pPr>
        <w:pStyle w:val="BodyText"/>
        <w:ind w:right="-7" w:firstLine="567"/>
        <w:jc w:val="center"/>
        <w:rPr>
          <w:rFonts w:ascii="GHEA Grapalat" w:hAnsi="GHEA Grapalat"/>
          <w:lang w:val="af-ZA"/>
        </w:rPr>
      </w:pPr>
    </w:p>
    <w:p w14:paraId="1ECD343E" w14:textId="77777777" w:rsidR="00096865" w:rsidRPr="004B07DB" w:rsidRDefault="00096865" w:rsidP="00EF3662">
      <w:pPr>
        <w:pStyle w:val="BodyText"/>
        <w:ind w:right="-7" w:firstLine="567"/>
        <w:jc w:val="center"/>
        <w:rPr>
          <w:rFonts w:ascii="GHEA Grapalat" w:hAnsi="GHEA Grapalat"/>
          <w:lang w:val="af-ZA"/>
        </w:rPr>
      </w:pPr>
    </w:p>
    <w:p w14:paraId="4159FCF9" w14:textId="77777777" w:rsidR="00096865" w:rsidRPr="004B07DB" w:rsidRDefault="00096865" w:rsidP="00EF3662">
      <w:pPr>
        <w:pStyle w:val="BodyText"/>
        <w:ind w:right="-7" w:firstLine="567"/>
        <w:jc w:val="center"/>
        <w:rPr>
          <w:rFonts w:ascii="GHEA Grapalat" w:hAnsi="GHEA Grapalat"/>
          <w:lang w:val="af-ZA"/>
        </w:rPr>
      </w:pPr>
    </w:p>
    <w:p w14:paraId="344ABD1E" w14:textId="77777777" w:rsidR="00096865" w:rsidRPr="004B07DB" w:rsidRDefault="00096865" w:rsidP="00EF3662">
      <w:pPr>
        <w:pStyle w:val="BodyText"/>
        <w:ind w:right="-7" w:firstLine="567"/>
        <w:jc w:val="center"/>
        <w:rPr>
          <w:rFonts w:ascii="GHEA Grapalat" w:hAnsi="GHEA Grapalat"/>
          <w:lang w:val="af-ZA"/>
        </w:rPr>
      </w:pPr>
    </w:p>
    <w:p w14:paraId="3245E784" w14:textId="77777777" w:rsidR="00096865" w:rsidRPr="004B07DB" w:rsidRDefault="00096865" w:rsidP="00EF3662">
      <w:pPr>
        <w:pStyle w:val="BodyText"/>
        <w:ind w:right="-7" w:firstLine="567"/>
        <w:jc w:val="center"/>
        <w:rPr>
          <w:rFonts w:ascii="GHEA Grapalat" w:hAnsi="GHEA Grapalat"/>
          <w:lang w:val="af-ZA"/>
        </w:rPr>
      </w:pPr>
    </w:p>
    <w:p w14:paraId="3ECF6E99" w14:textId="77777777" w:rsidR="002B32D6" w:rsidRPr="004B07DB" w:rsidRDefault="002B32D6" w:rsidP="00EF3662">
      <w:pPr>
        <w:pStyle w:val="BodyText"/>
        <w:ind w:right="-7" w:firstLine="567"/>
        <w:jc w:val="center"/>
        <w:rPr>
          <w:rFonts w:ascii="GHEA Grapalat" w:hAnsi="GHEA Grapalat"/>
          <w:lang w:val="af-ZA"/>
        </w:rPr>
      </w:pPr>
    </w:p>
    <w:p w14:paraId="36D2AD8A" w14:textId="77777777" w:rsidR="00096865" w:rsidRPr="004B07DB" w:rsidRDefault="00096865" w:rsidP="00EF3662">
      <w:pPr>
        <w:pStyle w:val="BodyText"/>
        <w:ind w:right="-7" w:firstLine="567"/>
        <w:jc w:val="center"/>
        <w:rPr>
          <w:rFonts w:ascii="GHEA Grapalat" w:hAnsi="GHEA Grapalat"/>
          <w:lang w:val="af-ZA"/>
        </w:rPr>
      </w:pPr>
    </w:p>
    <w:p w14:paraId="4B584553" w14:textId="77777777" w:rsidR="00CE0D95" w:rsidRPr="004B07DB" w:rsidRDefault="00CE0D95" w:rsidP="00EF3662">
      <w:pPr>
        <w:pStyle w:val="BodyText"/>
        <w:ind w:right="-7" w:firstLine="567"/>
        <w:jc w:val="center"/>
        <w:rPr>
          <w:rFonts w:ascii="GHEA Grapalat" w:hAnsi="GHEA Grapalat"/>
          <w:lang w:val="af-ZA"/>
        </w:rPr>
      </w:pPr>
    </w:p>
    <w:p w14:paraId="146851DA" w14:textId="77777777" w:rsidR="00CE0D95" w:rsidRPr="004B07DB" w:rsidRDefault="00CE0D95" w:rsidP="00EF3662">
      <w:pPr>
        <w:pStyle w:val="BodyText"/>
        <w:ind w:right="-7" w:firstLine="567"/>
        <w:jc w:val="center"/>
        <w:rPr>
          <w:rFonts w:ascii="GHEA Grapalat" w:hAnsi="GHEA Grapalat"/>
          <w:lang w:val="af-ZA"/>
        </w:rPr>
      </w:pPr>
    </w:p>
    <w:p w14:paraId="184939D4" w14:textId="3DF250B3" w:rsidR="001A43A4" w:rsidRPr="004B07DB" w:rsidRDefault="00096865" w:rsidP="00EF3662">
      <w:pPr>
        <w:ind w:firstLine="567"/>
        <w:jc w:val="both"/>
        <w:rPr>
          <w:rFonts w:ascii="GHEA Grapalat" w:hAnsi="GHEA Grapalat" w:cs="Sylfaen"/>
          <w:i/>
          <w:sz w:val="22"/>
          <w:szCs w:val="22"/>
          <w:lang w:val="af-ZA"/>
        </w:rPr>
      </w:pPr>
      <w:proofErr w:type="spellStart"/>
      <w:r w:rsidRPr="004B07DB">
        <w:rPr>
          <w:rFonts w:ascii="GHEA Grapalat" w:hAnsi="GHEA Grapalat" w:cs="Sylfaen"/>
          <w:i/>
          <w:sz w:val="22"/>
          <w:szCs w:val="22"/>
        </w:rPr>
        <w:t>Հարգելի</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մասնակից</w:t>
      </w:r>
      <w:proofErr w:type="spellEnd"/>
      <w:r w:rsidR="00677658" w:rsidRPr="004B07DB">
        <w:rPr>
          <w:rFonts w:ascii="GHEA Grapalat" w:hAnsi="GHEA Grapalat" w:cs="Sylfaen"/>
          <w:i/>
          <w:sz w:val="22"/>
          <w:szCs w:val="22"/>
          <w:lang w:val="af-ZA"/>
        </w:rPr>
        <w:t xml:space="preserve"> </w:t>
      </w:r>
      <w:proofErr w:type="spellStart"/>
      <w:r w:rsidR="00884204" w:rsidRPr="004B07DB">
        <w:rPr>
          <w:rFonts w:ascii="GHEA Grapalat" w:hAnsi="GHEA Grapalat" w:cs="Sylfaen"/>
          <w:i/>
          <w:sz w:val="22"/>
          <w:szCs w:val="22"/>
        </w:rPr>
        <w:t>ն</w:t>
      </w:r>
      <w:r w:rsidRPr="004B07DB">
        <w:rPr>
          <w:rFonts w:ascii="GHEA Grapalat" w:hAnsi="GHEA Grapalat" w:cs="Sylfaen"/>
          <w:i/>
          <w:sz w:val="22"/>
          <w:szCs w:val="22"/>
        </w:rPr>
        <w:t>ախքան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հայտ</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կազմելը</w:t>
      </w:r>
      <w:proofErr w:type="spellEnd"/>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և</w:t>
      </w:r>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ներկայացնելը</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խնդրում</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ենք</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մանրամասնորեն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ուսումնասիրել</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սույն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հրավերը</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քանի</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որ</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հրավերին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չհամապատասխանող</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հայտերը</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ենթակա</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են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մերժման</w:t>
      </w:r>
      <w:proofErr w:type="spellEnd"/>
      <w:r w:rsidR="0046586E" w:rsidRPr="004B07DB">
        <w:rPr>
          <w:rFonts w:ascii="GHEA Grapalat" w:hAnsi="GHEA Grapalat" w:cs="Sylfaen"/>
          <w:i/>
          <w:sz w:val="22"/>
          <w:szCs w:val="22"/>
          <w:lang w:val="af-ZA"/>
        </w:rPr>
        <w:t xml:space="preserve">: </w:t>
      </w:r>
    </w:p>
    <w:p w14:paraId="4C3C328C" w14:textId="77777777" w:rsidR="00096865" w:rsidRPr="004B07DB" w:rsidRDefault="00096865" w:rsidP="00EF3662">
      <w:pPr>
        <w:ind w:firstLine="567"/>
        <w:jc w:val="center"/>
        <w:rPr>
          <w:rFonts w:ascii="GHEA Grapalat" w:hAnsi="GHEA Grapalat"/>
          <w:b/>
          <w:sz w:val="20"/>
          <w:szCs w:val="22"/>
          <w:lang w:val="af-ZA"/>
        </w:rPr>
      </w:pPr>
    </w:p>
    <w:p w14:paraId="3C6C13B7" w14:textId="77777777" w:rsidR="00160AE4" w:rsidRPr="004B07DB" w:rsidRDefault="00160AE4" w:rsidP="00EF3662">
      <w:pPr>
        <w:ind w:firstLine="567"/>
        <w:jc w:val="center"/>
        <w:rPr>
          <w:rFonts w:ascii="GHEA Grapalat" w:hAnsi="GHEA Grapalat" w:cs="Sylfaen"/>
          <w:b/>
          <w:sz w:val="22"/>
          <w:szCs w:val="22"/>
          <w:lang w:val="af-ZA"/>
        </w:rPr>
      </w:pPr>
    </w:p>
    <w:p w14:paraId="193D3663" w14:textId="77777777" w:rsidR="00160AE4" w:rsidRPr="004B07DB" w:rsidRDefault="00160AE4" w:rsidP="00EF3662">
      <w:pPr>
        <w:ind w:firstLine="567"/>
        <w:jc w:val="center"/>
        <w:rPr>
          <w:rFonts w:ascii="GHEA Grapalat" w:hAnsi="GHEA Grapalat"/>
          <w:b/>
          <w:sz w:val="20"/>
          <w:szCs w:val="20"/>
          <w:lang w:val="af-ZA"/>
        </w:rPr>
      </w:pPr>
      <w:proofErr w:type="spellStart"/>
      <w:r w:rsidRPr="004B07DB">
        <w:rPr>
          <w:rFonts w:ascii="GHEA Grapalat" w:hAnsi="GHEA Grapalat" w:cs="Sylfaen"/>
          <w:b/>
          <w:sz w:val="20"/>
          <w:szCs w:val="20"/>
        </w:rPr>
        <w:t>ԲՈՎԱՆԴԱԿՈւԹՅՈւՆ</w:t>
      </w:r>
      <w:proofErr w:type="spellEnd"/>
    </w:p>
    <w:p w14:paraId="5C5C44D0" w14:textId="77777777" w:rsidR="00160AE4" w:rsidRPr="004B07DB" w:rsidRDefault="00160AE4" w:rsidP="00EF3662">
      <w:pPr>
        <w:ind w:firstLine="567"/>
        <w:jc w:val="center"/>
        <w:rPr>
          <w:rFonts w:ascii="GHEA Grapalat" w:hAnsi="GHEA Grapalat"/>
          <w:i/>
          <w:sz w:val="20"/>
          <w:lang w:val="af-ZA"/>
        </w:rPr>
      </w:pPr>
    </w:p>
    <w:p w14:paraId="7DC8184A" w14:textId="31D47FBF" w:rsidR="00096865" w:rsidRPr="004B07DB" w:rsidRDefault="00C300F3" w:rsidP="00C300F3">
      <w:pPr>
        <w:pStyle w:val="BodyText"/>
        <w:tabs>
          <w:tab w:val="left" w:pos="5968"/>
        </w:tabs>
        <w:ind w:right="-7" w:firstLine="567"/>
        <w:jc w:val="center"/>
        <w:rPr>
          <w:rFonts w:ascii="GHEA Grapalat" w:hAnsi="GHEA Grapalat"/>
          <w:b/>
          <w:bCs/>
          <w:sz w:val="20"/>
          <w:lang w:val="af-ZA"/>
        </w:rPr>
      </w:pPr>
      <w:r w:rsidRPr="004B07DB">
        <w:rPr>
          <w:rFonts w:ascii="GHEA Grapalat" w:hAnsi="GHEA Grapalat"/>
          <w:b/>
          <w:bCs/>
          <w:sz w:val="20"/>
          <w:szCs w:val="20"/>
          <w:lang w:val="hy-AM"/>
        </w:rPr>
        <w:t>«ՀԱՅԱՍՏԱՆԻ ՀԱՆՐԱՊԵՏՈՒԹՅԱՆ ՓՈՐՁԱԳԻՏԱԿԱՆ ԿԵՆՏՐՈՆ» ՊՈԱԿ-Ի</w:t>
      </w:r>
      <w:r w:rsidRPr="004B07DB">
        <w:rPr>
          <w:rFonts w:ascii="GHEA Grapalat" w:hAnsi="GHEA Grapalat"/>
          <w:b/>
          <w:bCs/>
          <w:sz w:val="20"/>
          <w:lang w:val="af-ZA"/>
        </w:rPr>
        <w:t xml:space="preserve"> ԿԱՐԻՔՆԵՐԻ </w:t>
      </w:r>
      <w:r w:rsidR="009653DD" w:rsidRPr="009653DD">
        <w:rPr>
          <w:rFonts w:ascii="GHEA Grapalat" w:hAnsi="GHEA Grapalat"/>
          <w:b/>
          <w:bCs/>
          <w:sz w:val="22"/>
          <w:szCs w:val="22"/>
          <w:lang w:val="af-ZA"/>
        </w:rPr>
        <w:t xml:space="preserve">ՀԱՄԱՐ </w:t>
      </w:r>
      <w:r w:rsidR="009653DD" w:rsidRPr="009653DD">
        <w:rPr>
          <w:rFonts w:ascii="GHEA Grapalat" w:hAnsi="GHEA Grapalat" w:cs="Sylfaen"/>
          <w:bCs/>
          <w:color w:val="FF0000"/>
          <w:sz w:val="20"/>
          <w:szCs w:val="20"/>
          <w:lang w:val="hy-AM"/>
        </w:rPr>
        <w:t xml:space="preserve">ՊԼՈՏԵՐՆԵՐԻ, ԷԼԵԿՏՐՈՆԱՅԻՆ ԿՇԵՌՔՆԵՐԻ </w:t>
      </w:r>
      <w:r w:rsidR="009653DD">
        <w:rPr>
          <w:rFonts w:ascii="GHEA Grapalat" w:hAnsi="GHEA Grapalat" w:cs="Sylfaen"/>
          <w:bCs/>
          <w:color w:val="FF0000"/>
          <w:sz w:val="20"/>
          <w:szCs w:val="20"/>
          <w:lang w:val="hy-AM"/>
        </w:rPr>
        <w:t>ԵՎ</w:t>
      </w:r>
      <w:r w:rsidR="009653DD" w:rsidRPr="009653DD">
        <w:rPr>
          <w:rFonts w:ascii="GHEA Grapalat" w:hAnsi="GHEA Grapalat" w:cs="Sylfaen"/>
          <w:bCs/>
          <w:color w:val="FF0000"/>
          <w:sz w:val="20"/>
          <w:szCs w:val="20"/>
          <w:lang w:val="hy-AM"/>
        </w:rPr>
        <w:t xml:space="preserve"> ՊԱՐԱԳԱՆԵՐԻ, ՍՏՈՒԳՄԱՆ </w:t>
      </w:r>
      <w:r w:rsidR="009653DD">
        <w:rPr>
          <w:rFonts w:ascii="GHEA Grapalat" w:hAnsi="GHEA Grapalat" w:cs="Sylfaen"/>
          <w:bCs/>
          <w:color w:val="FF0000"/>
          <w:sz w:val="20"/>
          <w:szCs w:val="20"/>
          <w:lang w:val="hy-AM"/>
        </w:rPr>
        <w:t>ԵՎ</w:t>
      </w:r>
      <w:r w:rsidR="009653DD" w:rsidRPr="009653DD">
        <w:rPr>
          <w:rFonts w:ascii="GHEA Grapalat" w:hAnsi="GHEA Grapalat" w:cs="Sylfaen"/>
          <w:bCs/>
          <w:color w:val="FF0000"/>
          <w:sz w:val="20"/>
          <w:szCs w:val="20"/>
          <w:lang w:val="hy-AM"/>
        </w:rPr>
        <w:t xml:space="preserve"> ՓՈՐՁԱՐԿՄԱՆ ՍԱՐՔԱՎՈՐՈՒՄՆԵՐԻ՝ ՄԱՆՐԱԴԻՏԱԿՆԵՐԻ, ՀԵՌԱՉԱՓՄԱՆ ՍԱՐՔԱՎՈՐՈՒՄՆԵՐԻ, ՀԱՂՈՐԴԻՉ-ԸՆԴՈՒՆԻՉ ՍԱՐՔԵՐԻ, ՀՍԿՈՂԱԿԱՆ ԳՈՐԾԻՔՆԵՐԻ </w:t>
      </w:r>
      <w:r w:rsidR="009653DD">
        <w:rPr>
          <w:rFonts w:ascii="GHEA Grapalat" w:hAnsi="GHEA Grapalat" w:cs="Sylfaen"/>
          <w:bCs/>
          <w:color w:val="FF0000"/>
          <w:sz w:val="20"/>
          <w:szCs w:val="20"/>
          <w:lang w:val="hy-AM"/>
        </w:rPr>
        <w:t>ԵՎ</w:t>
      </w:r>
      <w:r w:rsidR="009653DD" w:rsidRPr="009653DD">
        <w:rPr>
          <w:rFonts w:ascii="GHEA Grapalat" w:hAnsi="GHEA Grapalat" w:cs="Sylfaen"/>
          <w:bCs/>
          <w:color w:val="FF0000"/>
          <w:sz w:val="20"/>
          <w:szCs w:val="20"/>
          <w:lang w:val="hy-AM"/>
        </w:rPr>
        <w:t xml:space="preserve"> ՍԱՐՔԱՎՈՐՈՒՄՆԵՐԻ, ՍՊԵԿՏՐՈՄԵՏՐԵՐԻ, ԳԱԶԻ ՔՐՈՄԱՏՈԳԻՐ ՄԱՍ ՍՊԵԿՏՐԱՉԱՓԻ ՀԱՄԱԼՐՈՂ ՄԱՍԵՐԻ </w:t>
      </w:r>
      <w:r w:rsidR="009653DD">
        <w:rPr>
          <w:rFonts w:ascii="GHEA Grapalat" w:hAnsi="GHEA Grapalat" w:cs="Sylfaen"/>
          <w:bCs/>
          <w:color w:val="FF0000"/>
          <w:sz w:val="20"/>
          <w:szCs w:val="20"/>
          <w:lang w:val="hy-AM"/>
        </w:rPr>
        <w:t xml:space="preserve">ԵՎ </w:t>
      </w:r>
      <w:r w:rsidR="009653DD" w:rsidRPr="009653DD">
        <w:rPr>
          <w:rFonts w:ascii="GHEA Grapalat" w:hAnsi="GHEA Grapalat" w:cs="Sylfaen"/>
          <w:bCs/>
          <w:color w:val="FF0000"/>
          <w:sz w:val="20"/>
          <w:szCs w:val="20"/>
          <w:lang w:val="hy-AM"/>
        </w:rPr>
        <w:t xml:space="preserve">ԾՐԱԳՐԵՐԻ ՀԱՎԱՔԱԾՈՒԻ, ՀԱՅՏՆԱԲԵՐՄԱՆ ԷԼԵԿՏՐԱԿԱՆ ՍԱՐՔԱՎՈՐՈՒՄՆԵՐԻ, ՀԱՏՈՒԿ ՊԱՅՈՒՍԱԿՆԵՐԻ </w:t>
      </w:r>
      <w:r w:rsidR="009653DD" w:rsidRPr="009653DD">
        <w:rPr>
          <w:rFonts w:ascii="GHEA Grapalat" w:hAnsi="GHEA Grapalat"/>
          <w:bCs/>
          <w:color w:val="FF0000"/>
          <w:sz w:val="20"/>
          <w:szCs w:val="20"/>
          <w:lang w:val="hy-AM"/>
        </w:rPr>
        <w:t>(</w:t>
      </w:r>
      <w:r w:rsidR="009653DD" w:rsidRPr="009653DD">
        <w:rPr>
          <w:rFonts w:ascii="GHEA Grapalat" w:hAnsi="GHEA Grapalat" w:cs="Sylfaen"/>
          <w:bCs/>
          <w:color w:val="FF0000"/>
          <w:sz w:val="20"/>
          <w:szCs w:val="20"/>
          <w:lang w:val="hy-AM"/>
        </w:rPr>
        <w:t>ՔՆՆՉԱԿԱՆ</w:t>
      </w:r>
      <w:r w:rsidR="009653DD" w:rsidRPr="009653DD">
        <w:rPr>
          <w:rFonts w:ascii="GHEA Grapalat" w:hAnsi="GHEA Grapalat"/>
          <w:bCs/>
          <w:color w:val="FF0000"/>
          <w:sz w:val="20"/>
          <w:szCs w:val="20"/>
          <w:lang w:val="hy-AM"/>
        </w:rPr>
        <w:t xml:space="preserve">) </w:t>
      </w:r>
      <w:r w:rsidR="009653DD">
        <w:rPr>
          <w:rFonts w:ascii="GHEA Grapalat" w:hAnsi="GHEA Grapalat"/>
          <w:bCs/>
          <w:color w:val="FF0000"/>
          <w:sz w:val="20"/>
          <w:szCs w:val="20"/>
          <w:lang w:val="hy-AM"/>
        </w:rPr>
        <w:t>ԵՎ</w:t>
      </w:r>
      <w:r w:rsidR="009653DD" w:rsidRPr="009653DD">
        <w:rPr>
          <w:rFonts w:ascii="GHEA Grapalat" w:hAnsi="GHEA Grapalat"/>
          <w:bCs/>
          <w:color w:val="FF0000"/>
          <w:sz w:val="20"/>
          <w:szCs w:val="20"/>
          <w:lang w:val="hy-AM"/>
        </w:rPr>
        <w:t xml:space="preserve"> ԼԱԶԵՐԱՅԻՆ ՍԱՐՔԻ</w:t>
      </w:r>
      <w:r w:rsidR="009653DD" w:rsidRPr="009653DD">
        <w:rPr>
          <w:rFonts w:ascii="GHEA Grapalat" w:hAnsi="GHEA Grapalat"/>
          <w:b/>
          <w:color w:val="FF0000"/>
          <w:lang w:val="hy-AM"/>
        </w:rPr>
        <w:t xml:space="preserve"> </w:t>
      </w:r>
      <w:r w:rsidRPr="004B07DB">
        <w:rPr>
          <w:rFonts w:ascii="GHEA Grapalat" w:hAnsi="GHEA Grapalat"/>
          <w:b/>
          <w:bCs/>
          <w:sz w:val="20"/>
          <w:lang w:val="af-ZA"/>
        </w:rPr>
        <w:t xml:space="preserve">ՁԵՌՔԲԵՐՄԱՆ ՆՊԱՏԱԿՈՎ ՀԱՅՏԱՐԱՐՎԱԾ </w:t>
      </w:r>
      <w:r w:rsidRPr="004B07DB">
        <w:rPr>
          <w:rFonts w:ascii="GHEA Grapalat" w:hAnsi="GHEA Grapalat"/>
          <w:b/>
          <w:bCs/>
          <w:sz w:val="20"/>
          <w:lang w:val="hy-AM"/>
        </w:rPr>
        <w:t xml:space="preserve">ԳՆԱՆՇՄԱՆ ՀԱՐՑՄԱՆ </w:t>
      </w:r>
      <w:r w:rsidRPr="004B07DB">
        <w:rPr>
          <w:rFonts w:ascii="GHEA Grapalat" w:hAnsi="GHEA Grapalat"/>
          <w:b/>
          <w:bCs/>
          <w:sz w:val="20"/>
          <w:lang w:val="af-ZA"/>
        </w:rPr>
        <w:t>ՀՐԱՎԵՐԻ</w:t>
      </w:r>
    </w:p>
    <w:p w14:paraId="0058C19A" w14:textId="77777777" w:rsidR="00C67E80" w:rsidRPr="004B07DB" w:rsidRDefault="00C67E80" w:rsidP="00EF3662">
      <w:pPr>
        <w:ind w:firstLine="567"/>
        <w:jc w:val="center"/>
        <w:rPr>
          <w:rFonts w:ascii="GHEA Grapalat" w:hAnsi="GHEA Grapalat" w:cs="Sylfaen"/>
          <w:b/>
          <w:sz w:val="20"/>
          <w:szCs w:val="22"/>
          <w:lang w:val="af-ZA"/>
        </w:rPr>
      </w:pPr>
    </w:p>
    <w:p w14:paraId="6807E804" w14:textId="77777777" w:rsidR="009F5D9B" w:rsidRPr="004B07DB" w:rsidRDefault="009F5D9B" w:rsidP="00EF3662">
      <w:pPr>
        <w:ind w:firstLine="567"/>
        <w:jc w:val="center"/>
        <w:rPr>
          <w:rFonts w:ascii="GHEA Grapalat" w:hAnsi="GHEA Grapalat" w:cs="Sylfaen"/>
          <w:b/>
          <w:sz w:val="20"/>
          <w:szCs w:val="22"/>
          <w:lang w:val="af-ZA"/>
        </w:rPr>
      </w:pPr>
    </w:p>
    <w:p w14:paraId="125CCEB4" w14:textId="77777777" w:rsidR="00096865" w:rsidRPr="004B07DB" w:rsidRDefault="00096865" w:rsidP="00EF3662">
      <w:pPr>
        <w:ind w:firstLine="567"/>
        <w:jc w:val="center"/>
        <w:rPr>
          <w:rFonts w:ascii="GHEA Grapalat" w:hAnsi="GHEA Grapalat"/>
          <w:sz w:val="20"/>
          <w:lang w:val="af-ZA"/>
        </w:rPr>
      </w:pPr>
      <w:r w:rsidRPr="004B07DB">
        <w:rPr>
          <w:rFonts w:ascii="GHEA Grapalat" w:hAnsi="GHEA Grapalat" w:cs="Sylfaen"/>
          <w:b/>
          <w:sz w:val="20"/>
          <w:szCs w:val="22"/>
        </w:rPr>
        <w:t>ՄԱՍ</w:t>
      </w:r>
      <w:r w:rsidRPr="004B07DB">
        <w:rPr>
          <w:rFonts w:ascii="GHEA Grapalat" w:hAnsi="GHEA Grapalat" w:cs="Times Armenian"/>
          <w:b/>
          <w:sz w:val="20"/>
          <w:szCs w:val="22"/>
          <w:lang w:val="af-ZA"/>
        </w:rPr>
        <w:t xml:space="preserve">  I.</w:t>
      </w:r>
    </w:p>
    <w:p w14:paraId="0D728AD0" w14:textId="77777777" w:rsidR="00096865" w:rsidRPr="004B07DB" w:rsidRDefault="00096865" w:rsidP="00EF3662">
      <w:pPr>
        <w:ind w:firstLine="567"/>
        <w:jc w:val="both"/>
        <w:rPr>
          <w:rFonts w:ascii="GHEA Grapalat" w:hAnsi="GHEA Grapalat"/>
          <w:sz w:val="20"/>
          <w:lang w:val="af-ZA"/>
        </w:rPr>
      </w:pPr>
    </w:p>
    <w:p w14:paraId="7E44029C"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1.  </w:t>
      </w:r>
      <w:proofErr w:type="spellStart"/>
      <w:r w:rsidRPr="004B07DB">
        <w:rPr>
          <w:rFonts w:ascii="GHEA Grapalat" w:hAnsi="GHEA Grapalat" w:cs="Sylfaen"/>
          <w:sz w:val="20"/>
        </w:rPr>
        <w:t>Գնման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առարկայի</w:t>
      </w:r>
      <w:proofErr w:type="spellEnd"/>
      <w:r w:rsidRPr="004B07DB">
        <w:rPr>
          <w:rFonts w:ascii="GHEA Grapalat" w:hAnsi="GHEA Grapalat"/>
          <w:sz w:val="20"/>
          <w:lang w:val="af-ZA"/>
        </w:rPr>
        <w:t xml:space="preserve"> </w:t>
      </w:r>
      <w:proofErr w:type="spellStart"/>
      <w:r w:rsidRPr="004B07DB">
        <w:rPr>
          <w:rFonts w:ascii="GHEA Grapalat" w:hAnsi="GHEA Grapalat" w:cs="Sylfaen"/>
          <w:sz w:val="20"/>
        </w:rPr>
        <w:t>բնութա</w:t>
      </w:r>
      <w:r w:rsidRPr="004B07DB">
        <w:rPr>
          <w:rFonts w:ascii="GHEA Grapalat" w:hAnsi="GHEA Grapalat" w:cs="Times Armenian"/>
          <w:sz w:val="20"/>
        </w:rPr>
        <w:t>գ</w:t>
      </w:r>
      <w:r w:rsidRPr="004B07DB">
        <w:rPr>
          <w:rFonts w:ascii="GHEA Grapalat" w:hAnsi="GHEA Grapalat" w:cs="Sylfaen"/>
          <w:sz w:val="20"/>
        </w:rPr>
        <w:t>իրը</w:t>
      </w:r>
      <w:proofErr w:type="spellEnd"/>
      <w:r w:rsidRPr="004B07DB">
        <w:rPr>
          <w:rFonts w:ascii="GHEA Grapalat" w:hAnsi="GHEA Grapalat" w:cs="Times Armenian"/>
          <w:sz w:val="20"/>
          <w:lang w:val="af-ZA"/>
        </w:rPr>
        <w:tab/>
        <w:t xml:space="preserve"> </w:t>
      </w:r>
    </w:p>
    <w:p w14:paraId="12250B98"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2. </w:t>
      </w:r>
      <w:proofErr w:type="spellStart"/>
      <w:r w:rsidRPr="004B07DB">
        <w:rPr>
          <w:rFonts w:ascii="GHEA Grapalat" w:hAnsi="GHEA Grapalat" w:cs="Sylfaen"/>
          <w:sz w:val="20"/>
        </w:rPr>
        <w:t>Մասնակցի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մասնակցության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իրավունքի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պահանջները</w:t>
      </w:r>
      <w:proofErr w:type="spellEnd"/>
      <w:r w:rsidR="000206DA" w:rsidRPr="004B07DB">
        <w:rPr>
          <w:rFonts w:ascii="GHEA Grapalat" w:hAnsi="GHEA Grapalat" w:cs="Sylfaen"/>
          <w:sz w:val="20"/>
          <w:lang w:val="af-ZA"/>
        </w:rPr>
        <w:t xml:space="preserve"> </w:t>
      </w:r>
      <w:r w:rsidR="000206DA" w:rsidRPr="004B07DB">
        <w:rPr>
          <w:rFonts w:ascii="GHEA Grapalat" w:hAnsi="GHEA Grapalat" w:cs="Sylfaen"/>
          <w:sz w:val="20"/>
        </w:rPr>
        <w:t>և</w:t>
      </w:r>
      <w:r w:rsidR="000206DA" w:rsidRPr="004B07DB">
        <w:rPr>
          <w:rFonts w:ascii="GHEA Grapalat" w:hAnsi="GHEA Grapalat" w:cs="Sylfaen"/>
          <w:sz w:val="20"/>
          <w:lang w:val="af-ZA"/>
        </w:rPr>
        <w:t xml:space="preserve"> </w:t>
      </w:r>
      <w:proofErr w:type="spellStart"/>
      <w:r w:rsidR="000206DA" w:rsidRPr="004B07DB">
        <w:rPr>
          <w:rFonts w:ascii="GHEA Grapalat" w:hAnsi="GHEA Grapalat" w:cs="Sylfaen"/>
          <w:sz w:val="20"/>
        </w:rPr>
        <w:t>դրանց</w:t>
      </w:r>
      <w:proofErr w:type="spellEnd"/>
      <w:r w:rsidR="000206DA" w:rsidRPr="004B07DB">
        <w:rPr>
          <w:rFonts w:ascii="GHEA Grapalat" w:hAnsi="GHEA Grapalat" w:cs="Sylfaen"/>
          <w:sz w:val="20"/>
          <w:lang w:val="af-ZA"/>
        </w:rPr>
        <w:t xml:space="preserve"> </w:t>
      </w:r>
      <w:proofErr w:type="spellStart"/>
      <w:r w:rsidR="000206DA" w:rsidRPr="004B07DB">
        <w:rPr>
          <w:rFonts w:ascii="GHEA Grapalat" w:hAnsi="GHEA Grapalat" w:cs="Sylfaen"/>
          <w:sz w:val="20"/>
        </w:rPr>
        <w:t>գնահատման</w:t>
      </w:r>
      <w:proofErr w:type="spellEnd"/>
      <w:r w:rsidR="000206DA" w:rsidRPr="004B07DB">
        <w:rPr>
          <w:rFonts w:ascii="GHEA Grapalat" w:hAnsi="GHEA Grapalat" w:cs="Sylfaen"/>
          <w:sz w:val="20"/>
          <w:lang w:val="af-ZA"/>
        </w:rPr>
        <w:t xml:space="preserve"> </w:t>
      </w:r>
      <w:proofErr w:type="spellStart"/>
      <w:r w:rsidR="000206DA" w:rsidRPr="004B07DB">
        <w:rPr>
          <w:rFonts w:ascii="GHEA Grapalat" w:hAnsi="GHEA Grapalat" w:cs="Sylfaen"/>
          <w:sz w:val="20"/>
        </w:rPr>
        <w:t>կարգը</w:t>
      </w:r>
      <w:proofErr w:type="spellEnd"/>
      <w:r w:rsidRPr="004B07DB">
        <w:rPr>
          <w:rFonts w:ascii="GHEA Grapalat" w:hAnsi="GHEA Grapalat" w:cs="Times Armenian"/>
          <w:sz w:val="20"/>
          <w:lang w:val="af-ZA"/>
        </w:rPr>
        <w:t xml:space="preserve">, </w:t>
      </w:r>
      <w:r w:rsidR="000206DA" w:rsidRPr="004B07DB">
        <w:rPr>
          <w:rFonts w:ascii="GHEA Grapalat" w:hAnsi="GHEA Grapalat" w:cs="Times Armenian"/>
          <w:sz w:val="20"/>
          <w:lang w:val="af-ZA"/>
        </w:rPr>
        <w:t xml:space="preserve">ընտրված մասնակից ճանաչվելու դեպքում </w:t>
      </w:r>
      <w:proofErr w:type="spellStart"/>
      <w:r w:rsidRPr="004B07DB">
        <w:rPr>
          <w:rFonts w:ascii="GHEA Grapalat" w:hAnsi="GHEA Grapalat" w:cs="Sylfaen"/>
          <w:sz w:val="20"/>
        </w:rPr>
        <w:t>որակավորման</w:t>
      </w:r>
      <w:proofErr w:type="spellEnd"/>
      <w:r w:rsidRPr="004B07DB">
        <w:rPr>
          <w:rFonts w:ascii="GHEA Grapalat" w:hAnsi="GHEA Grapalat" w:cs="Times Armenian"/>
          <w:sz w:val="20"/>
          <w:lang w:val="af-ZA"/>
        </w:rPr>
        <w:t xml:space="preserve"> </w:t>
      </w:r>
      <w:r w:rsidR="000206DA" w:rsidRPr="004B07DB">
        <w:rPr>
          <w:rFonts w:ascii="GHEA Grapalat" w:hAnsi="GHEA Grapalat" w:cs="Times Armenian"/>
          <w:sz w:val="20"/>
          <w:lang w:val="af-ZA"/>
        </w:rPr>
        <w:t>ապահովում ներկայացնելու պայմանները</w:t>
      </w:r>
      <w:r w:rsidRPr="004B07DB">
        <w:rPr>
          <w:rFonts w:ascii="GHEA Grapalat" w:hAnsi="GHEA Grapalat" w:cs="Times Armenian"/>
          <w:sz w:val="20"/>
          <w:lang w:val="af-ZA"/>
        </w:rPr>
        <w:t xml:space="preserve"> </w:t>
      </w:r>
    </w:p>
    <w:p w14:paraId="323A6F81"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3. </w:t>
      </w:r>
      <w:proofErr w:type="spellStart"/>
      <w:r w:rsidRPr="004B07DB">
        <w:rPr>
          <w:rFonts w:ascii="GHEA Grapalat" w:hAnsi="GHEA Grapalat" w:cs="Sylfaen"/>
          <w:sz w:val="20"/>
        </w:rPr>
        <w:t>Հրավերի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պարզաբանումը</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հրավերում</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փոփոխություն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կատարելու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roofErr w:type="spellEnd"/>
      <w:r w:rsidRPr="004B07DB">
        <w:rPr>
          <w:rFonts w:ascii="GHEA Grapalat" w:hAnsi="GHEA Grapalat" w:cs="Times Armenian"/>
          <w:sz w:val="20"/>
          <w:lang w:val="af-ZA"/>
        </w:rPr>
        <w:tab/>
      </w:r>
    </w:p>
    <w:p w14:paraId="06D484EE" w14:textId="77777777" w:rsidR="00087A30" w:rsidRPr="004B07DB" w:rsidRDefault="00096865" w:rsidP="00EF3662">
      <w:pPr>
        <w:ind w:firstLine="1134"/>
        <w:jc w:val="both"/>
        <w:rPr>
          <w:rFonts w:ascii="GHEA Grapalat" w:hAnsi="GHEA Grapalat" w:cs="Sylfaen"/>
          <w:sz w:val="20"/>
          <w:lang w:val="af-ZA"/>
        </w:rPr>
      </w:pPr>
      <w:r w:rsidRPr="004B07DB">
        <w:rPr>
          <w:rFonts w:ascii="GHEA Grapalat" w:hAnsi="GHEA Grapalat"/>
          <w:sz w:val="20"/>
          <w:lang w:val="af-ZA"/>
        </w:rPr>
        <w:t xml:space="preserve">4. </w:t>
      </w:r>
      <w:proofErr w:type="spellStart"/>
      <w:r w:rsidRPr="004B07DB">
        <w:rPr>
          <w:rFonts w:ascii="GHEA Grapalat" w:hAnsi="GHEA Grapalat" w:cs="Sylfaen"/>
          <w:sz w:val="20"/>
        </w:rPr>
        <w:t>Հայտը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ներկայացնելու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roofErr w:type="spellEnd"/>
    </w:p>
    <w:p w14:paraId="21FC4281"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5.</w:t>
      </w:r>
      <w:r w:rsidRPr="004B07DB">
        <w:rPr>
          <w:rFonts w:ascii="GHEA Grapalat" w:hAnsi="GHEA Grapalat"/>
          <w:sz w:val="20"/>
          <w:lang w:val="af-ZA"/>
        </w:rPr>
        <w:tab/>
      </w:r>
      <w:proofErr w:type="spellStart"/>
      <w:r w:rsidRPr="004B07DB">
        <w:rPr>
          <w:rFonts w:ascii="GHEA Grapalat" w:hAnsi="GHEA Grapalat" w:cs="Sylfaen"/>
          <w:sz w:val="20"/>
        </w:rPr>
        <w:t>Հայտի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նային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առաջարկը</w:t>
      </w:r>
      <w:proofErr w:type="spellEnd"/>
      <w:r w:rsidR="00096865" w:rsidRPr="004B07DB">
        <w:rPr>
          <w:rFonts w:ascii="GHEA Grapalat" w:hAnsi="GHEA Grapalat" w:cs="Times Armenian"/>
          <w:sz w:val="20"/>
          <w:lang w:val="af-ZA"/>
        </w:rPr>
        <w:tab/>
        <w:t xml:space="preserve"> </w:t>
      </w:r>
    </w:p>
    <w:p w14:paraId="65901080"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6</w:t>
      </w:r>
      <w:r w:rsidR="00096865" w:rsidRPr="004B07DB">
        <w:rPr>
          <w:rFonts w:ascii="GHEA Grapalat" w:hAnsi="GHEA Grapalat"/>
          <w:sz w:val="20"/>
          <w:lang w:val="af-ZA"/>
        </w:rPr>
        <w:t xml:space="preserve">. </w:t>
      </w:r>
      <w:proofErr w:type="spellStart"/>
      <w:r w:rsidR="00096865" w:rsidRPr="004B07DB">
        <w:rPr>
          <w:rFonts w:ascii="GHEA Grapalat" w:hAnsi="GHEA Grapalat" w:cs="Sylfaen"/>
          <w:sz w:val="20"/>
        </w:rPr>
        <w:t>Հայտի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Times Armenian"/>
          <w:sz w:val="20"/>
        </w:rPr>
        <w:t>գ</w:t>
      </w:r>
      <w:r w:rsidR="00096865" w:rsidRPr="004B07DB">
        <w:rPr>
          <w:rFonts w:ascii="GHEA Grapalat" w:hAnsi="GHEA Grapalat" w:cs="Sylfaen"/>
          <w:sz w:val="20"/>
        </w:rPr>
        <w:t>ործողության</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ժամկետը</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հայտերում</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փոփոխություն</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կատարելու</w:t>
      </w:r>
      <w:proofErr w:type="spellEnd"/>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և</w:t>
      </w:r>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դրանք</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հետ</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վերցնելու</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կար</w:t>
      </w:r>
      <w:r w:rsidR="00096865" w:rsidRPr="004B07DB">
        <w:rPr>
          <w:rFonts w:ascii="GHEA Grapalat" w:hAnsi="GHEA Grapalat" w:cs="Times Armenian"/>
          <w:sz w:val="20"/>
        </w:rPr>
        <w:t>գ</w:t>
      </w:r>
      <w:r w:rsidR="00096865" w:rsidRPr="004B07DB">
        <w:rPr>
          <w:rFonts w:ascii="GHEA Grapalat" w:hAnsi="GHEA Grapalat" w:cs="Sylfaen"/>
          <w:sz w:val="20"/>
        </w:rPr>
        <w:t>ը</w:t>
      </w:r>
      <w:proofErr w:type="spellEnd"/>
      <w:r w:rsidR="00096865" w:rsidRPr="004B07DB">
        <w:rPr>
          <w:rFonts w:ascii="GHEA Grapalat" w:hAnsi="GHEA Grapalat" w:cs="Times Armenian"/>
          <w:sz w:val="20"/>
          <w:lang w:val="af-ZA"/>
        </w:rPr>
        <w:tab/>
        <w:t xml:space="preserve"> </w:t>
      </w:r>
    </w:p>
    <w:p w14:paraId="62D5DCD5" w14:textId="1A4C5063"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7</w:t>
      </w:r>
      <w:r w:rsidR="00096865" w:rsidRPr="004B07DB">
        <w:rPr>
          <w:rFonts w:ascii="GHEA Grapalat" w:hAnsi="GHEA Grapalat"/>
          <w:sz w:val="20"/>
          <w:lang w:val="af-ZA"/>
        </w:rPr>
        <w:t xml:space="preserve">. </w:t>
      </w:r>
      <w:proofErr w:type="spellStart"/>
      <w:r w:rsidR="00096865" w:rsidRPr="004B07DB">
        <w:rPr>
          <w:rFonts w:ascii="GHEA Grapalat" w:hAnsi="GHEA Grapalat" w:cs="Sylfaen"/>
          <w:sz w:val="20"/>
        </w:rPr>
        <w:t>Հայտի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ապահովումը</w:t>
      </w:r>
      <w:proofErr w:type="spellEnd"/>
      <w:r w:rsidR="00096865" w:rsidRPr="004B07DB">
        <w:rPr>
          <w:rFonts w:ascii="GHEA Grapalat" w:hAnsi="GHEA Grapalat" w:cs="Times Armenian"/>
          <w:sz w:val="20"/>
          <w:lang w:val="af-ZA"/>
        </w:rPr>
        <w:tab/>
        <w:t xml:space="preserve"> </w:t>
      </w:r>
    </w:p>
    <w:p w14:paraId="4185CB85" w14:textId="77777777" w:rsidR="00096865" w:rsidRPr="004B07DB" w:rsidRDefault="00087A30" w:rsidP="00EF3662">
      <w:pPr>
        <w:ind w:firstLine="1134"/>
        <w:jc w:val="both"/>
        <w:rPr>
          <w:rFonts w:ascii="GHEA Grapalat" w:hAnsi="GHEA Grapalat" w:cs="Sylfaen"/>
          <w:sz w:val="20"/>
          <w:lang w:val="af-ZA"/>
        </w:rPr>
      </w:pPr>
      <w:r w:rsidRPr="004B07DB">
        <w:rPr>
          <w:rFonts w:ascii="GHEA Grapalat" w:hAnsi="GHEA Grapalat"/>
          <w:sz w:val="20"/>
          <w:lang w:val="af-ZA"/>
        </w:rPr>
        <w:t>8</w:t>
      </w:r>
      <w:r w:rsidR="00096865" w:rsidRPr="004B07DB">
        <w:rPr>
          <w:rFonts w:ascii="GHEA Grapalat" w:hAnsi="GHEA Grapalat"/>
          <w:sz w:val="20"/>
          <w:lang w:val="af-ZA"/>
        </w:rPr>
        <w:t xml:space="preserve">. </w:t>
      </w:r>
      <w:r w:rsidR="00AF7BE8" w:rsidRPr="004B07DB">
        <w:rPr>
          <w:rFonts w:ascii="GHEA Grapalat" w:hAnsi="GHEA Grapalat"/>
          <w:sz w:val="20"/>
          <w:lang w:val="af-ZA"/>
        </w:rPr>
        <w:t>Հ</w:t>
      </w:r>
      <w:proofErr w:type="spellStart"/>
      <w:r w:rsidR="00AF7BE8" w:rsidRPr="004B07DB">
        <w:rPr>
          <w:rFonts w:ascii="GHEA Grapalat" w:hAnsi="GHEA Grapalat" w:cs="Sylfaen"/>
          <w:sz w:val="20"/>
        </w:rPr>
        <w:t>այտերի</w:t>
      </w:r>
      <w:proofErr w:type="spellEnd"/>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բացումը</w:t>
      </w:r>
      <w:proofErr w:type="spellEnd"/>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գնահատումը</w:t>
      </w:r>
      <w:proofErr w:type="spellEnd"/>
      <w:r w:rsidR="00AF7BE8" w:rsidRPr="004B07DB">
        <w:rPr>
          <w:rFonts w:ascii="GHEA Grapalat" w:hAnsi="GHEA Grapalat" w:cs="Sylfaen"/>
          <w:sz w:val="20"/>
          <w:lang w:val="af-ZA"/>
        </w:rPr>
        <w:t xml:space="preserve">  </w:t>
      </w:r>
      <w:r w:rsidR="00AF7BE8" w:rsidRPr="004B07DB">
        <w:rPr>
          <w:rFonts w:ascii="GHEA Grapalat" w:hAnsi="GHEA Grapalat" w:cs="Sylfaen"/>
          <w:sz w:val="20"/>
        </w:rPr>
        <w:t>և</w:t>
      </w:r>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արդյունքների</w:t>
      </w:r>
      <w:proofErr w:type="spellEnd"/>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ամփոփումը</w:t>
      </w:r>
      <w:proofErr w:type="spellEnd"/>
      <w:r w:rsidR="00096865" w:rsidRPr="004B07DB">
        <w:rPr>
          <w:rFonts w:ascii="GHEA Grapalat" w:hAnsi="GHEA Grapalat" w:cs="Sylfaen"/>
          <w:sz w:val="20"/>
          <w:lang w:val="af-ZA"/>
        </w:rPr>
        <w:tab/>
      </w:r>
    </w:p>
    <w:p w14:paraId="44DD759F"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9</w:t>
      </w:r>
      <w:r w:rsidR="00096865" w:rsidRPr="004B07DB">
        <w:rPr>
          <w:rFonts w:ascii="GHEA Grapalat" w:hAnsi="GHEA Grapalat"/>
          <w:sz w:val="20"/>
          <w:lang w:val="af-ZA"/>
        </w:rPr>
        <w:t xml:space="preserve">. </w:t>
      </w:r>
      <w:proofErr w:type="spellStart"/>
      <w:r w:rsidR="00096865" w:rsidRPr="004B07DB">
        <w:rPr>
          <w:rFonts w:ascii="GHEA Grapalat" w:hAnsi="GHEA Grapalat" w:cs="Sylfaen"/>
          <w:sz w:val="20"/>
        </w:rPr>
        <w:t>Պայմանա</w:t>
      </w:r>
      <w:r w:rsidR="00096865" w:rsidRPr="004B07DB">
        <w:rPr>
          <w:rFonts w:ascii="GHEA Grapalat" w:hAnsi="GHEA Grapalat" w:cs="Times Armenian"/>
          <w:sz w:val="20"/>
        </w:rPr>
        <w:t>գ</w:t>
      </w:r>
      <w:r w:rsidR="00096865" w:rsidRPr="004B07DB">
        <w:rPr>
          <w:rFonts w:ascii="GHEA Grapalat" w:hAnsi="GHEA Grapalat" w:cs="Sylfaen"/>
          <w:sz w:val="20"/>
        </w:rPr>
        <w:t>րի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կնքումը</w:t>
      </w:r>
      <w:proofErr w:type="spellEnd"/>
      <w:r w:rsidR="00096865" w:rsidRPr="004B07DB">
        <w:rPr>
          <w:rFonts w:ascii="GHEA Grapalat" w:hAnsi="GHEA Grapalat" w:cs="Times Armenian"/>
          <w:sz w:val="20"/>
          <w:lang w:val="af-ZA"/>
        </w:rPr>
        <w:tab/>
      </w:r>
    </w:p>
    <w:p w14:paraId="7EF63976"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10</w:t>
      </w:r>
      <w:r w:rsidR="00096865" w:rsidRPr="004B07DB">
        <w:rPr>
          <w:rFonts w:ascii="GHEA Grapalat" w:hAnsi="GHEA Grapalat"/>
          <w:sz w:val="20"/>
          <w:lang w:val="af-ZA"/>
        </w:rPr>
        <w:t xml:space="preserve">. </w:t>
      </w:r>
      <w:r w:rsidR="000206DA" w:rsidRPr="004B07DB">
        <w:rPr>
          <w:rFonts w:ascii="GHEA Grapalat" w:hAnsi="GHEA Grapalat"/>
          <w:sz w:val="20"/>
          <w:lang w:val="af-ZA"/>
        </w:rPr>
        <w:t xml:space="preserve">Որակավորման և </w:t>
      </w:r>
      <w:proofErr w:type="spellStart"/>
      <w:r w:rsidR="000206DA" w:rsidRPr="004B07DB">
        <w:rPr>
          <w:rFonts w:ascii="GHEA Grapalat" w:hAnsi="GHEA Grapalat" w:cs="Sylfaen"/>
          <w:sz w:val="20"/>
        </w:rPr>
        <w:t>պ</w:t>
      </w:r>
      <w:r w:rsidR="00096865" w:rsidRPr="004B07DB">
        <w:rPr>
          <w:rFonts w:ascii="GHEA Grapalat" w:hAnsi="GHEA Grapalat" w:cs="Sylfaen"/>
          <w:sz w:val="20"/>
        </w:rPr>
        <w:t>այմանա</w:t>
      </w:r>
      <w:r w:rsidR="00096865" w:rsidRPr="004B07DB">
        <w:rPr>
          <w:rFonts w:ascii="GHEA Grapalat" w:hAnsi="GHEA Grapalat" w:cs="Times Armenian"/>
          <w:sz w:val="20"/>
        </w:rPr>
        <w:t>գ</w:t>
      </w:r>
      <w:r w:rsidR="00096865" w:rsidRPr="004B07DB">
        <w:rPr>
          <w:rFonts w:ascii="GHEA Grapalat" w:hAnsi="GHEA Grapalat" w:cs="Sylfaen"/>
          <w:sz w:val="20"/>
        </w:rPr>
        <w:t>րի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ապահովում</w:t>
      </w:r>
      <w:r w:rsidR="000206DA" w:rsidRPr="004B07DB">
        <w:rPr>
          <w:rFonts w:ascii="GHEA Grapalat" w:hAnsi="GHEA Grapalat" w:cs="Sylfaen"/>
          <w:sz w:val="20"/>
        </w:rPr>
        <w:t>ներ</w:t>
      </w:r>
      <w:r w:rsidR="00096865" w:rsidRPr="004B07DB">
        <w:rPr>
          <w:rFonts w:ascii="GHEA Grapalat" w:hAnsi="GHEA Grapalat" w:cs="Sylfaen"/>
          <w:sz w:val="20"/>
        </w:rPr>
        <w:t>ը</w:t>
      </w:r>
      <w:proofErr w:type="spellEnd"/>
      <w:r w:rsidR="00096865" w:rsidRPr="004B07DB">
        <w:rPr>
          <w:rFonts w:ascii="GHEA Grapalat" w:hAnsi="GHEA Grapalat" w:cs="Times Armenian"/>
          <w:sz w:val="20"/>
          <w:lang w:val="af-ZA"/>
        </w:rPr>
        <w:tab/>
        <w:t xml:space="preserve"> </w:t>
      </w:r>
    </w:p>
    <w:p w14:paraId="470768DD"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00087A30" w:rsidRPr="004B07DB">
        <w:rPr>
          <w:rFonts w:ascii="GHEA Grapalat" w:hAnsi="GHEA Grapalat"/>
          <w:sz w:val="20"/>
          <w:lang w:val="af-ZA"/>
        </w:rPr>
        <w:t>1</w:t>
      </w:r>
      <w:r w:rsidRPr="004B07DB">
        <w:rPr>
          <w:rFonts w:ascii="GHEA Grapalat" w:hAnsi="GHEA Grapalat"/>
          <w:sz w:val="20"/>
          <w:lang w:val="af-ZA"/>
        </w:rPr>
        <w:t xml:space="preserve">. </w:t>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չկայացած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հայտարարելը</w:t>
      </w:r>
      <w:proofErr w:type="spellEnd"/>
      <w:r w:rsidRPr="004B07DB">
        <w:rPr>
          <w:rFonts w:ascii="GHEA Grapalat" w:hAnsi="GHEA Grapalat" w:cs="Times Armenian"/>
          <w:sz w:val="20"/>
          <w:lang w:val="af-ZA"/>
        </w:rPr>
        <w:tab/>
        <w:t xml:space="preserve"> </w:t>
      </w:r>
    </w:p>
    <w:p w14:paraId="024ED003"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00087A30" w:rsidRPr="004B07DB">
        <w:rPr>
          <w:rFonts w:ascii="GHEA Grapalat" w:hAnsi="GHEA Grapalat"/>
          <w:sz w:val="20"/>
          <w:lang w:val="af-ZA"/>
        </w:rPr>
        <w:t>2</w:t>
      </w:r>
      <w:r w:rsidRPr="004B07DB">
        <w:rPr>
          <w:rFonts w:ascii="GHEA Grapalat" w:hAnsi="GHEA Grapalat"/>
          <w:sz w:val="20"/>
          <w:lang w:val="af-ZA"/>
        </w:rPr>
        <w:t xml:space="preserve">. </w:t>
      </w:r>
      <w:proofErr w:type="spellStart"/>
      <w:r w:rsidRPr="004B07DB">
        <w:rPr>
          <w:rFonts w:ascii="GHEA Grapalat" w:hAnsi="GHEA Grapalat" w:cs="Sylfaen"/>
          <w:sz w:val="20"/>
        </w:rPr>
        <w:t>Գնման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ործընթացի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հետ</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կապված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ործողությունները</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ընդունված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որոշումները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բողոքարկելու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մասնակցի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իրավունքը</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roofErr w:type="spellEnd"/>
      <w:r w:rsidRPr="004B07DB">
        <w:rPr>
          <w:rFonts w:ascii="GHEA Grapalat" w:hAnsi="GHEA Grapalat" w:cs="Times Armenian"/>
          <w:sz w:val="20"/>
          <w:lang w:val="af-ZA"/>
        </w:rPr>
        <w:tab/>
      </w:r>
    </w:p>
    <w:p w14:paraId="248EC1E2" w14:textId="77777777" w:rsidR="00096865" w:rsidRPr="004B07DB" w:rsidRDefault="00096865" w:rsidP="00EF3662">
      <w:pPr>
        <w:ind w:firstLine="567"/>
        <w:jc w:val="both"/>
        <w:rPr>
          <w:rFonts w:ascii="GHEA Grapalat" w:hAnsi="GHEA Grapalat"/>
          <w:sz w:val="20"/>
          <w:lang w:val="af-ZA"/>
        </w:rPr>
      </w:pPr>
    </w:p>
    <w:p w14:paraId="13B0B6D3" w14:textId="77777777" w:rsidR="00096865" w:rsidRPr="004B07DB" w:rsidRDefault="00096865" w:rsidP="00EF3662">
      <w:pPr>
        <w:ind w:firstLine="567"/>
        <w:jc w:val="both"/>
        <w:rPr>
          <w:rFonts w:ascii="GHEA Grapalat" w:hAnsi="GHEA Grapalat"/>
          <w:sz w:val="20"/>
          <w:lang w:val="af-ZA"/>
        </w:rPr>
      </w:pPr>
    </w:p>
    <w:p w14:paraId="7D627E36" w14:textId="742759A5" w:rsidR="00096865" w:rsidRPr="004B07DB" w:rsidRDefault="00096865" w:rsidP="00EF3662">
      <w:pPr>
        <w:ind w:firstLine="567"/>
        <w:jc w:val="center"/>
        <w:rPr>
          <w:rFonts w:ascii="GHEA Grapalat" w:hAnsi="GHEA Grapalat"/>
          <w:b/>
          <w:sz w:val="20"/>
          <w:lang w:val="af-ZA"/>
        </w:rPr>
      </w:pPr>
      <w:r w:rsidRPr="004B07DB">
        <w:rPr>
          <w:rFonts w:ascii="GHEA Grapalat" w:hAnsi="GHEA Grapalat" w:cs="Sylfaen"/>
          <w:b/>
          <w:sz w:val="20"/>
        </w:rPr>
        <w:t>ՄԱՍ</w:t>
      </w:r>
      <w:r w:rsidRPr="004B07DB">
        <w:rPr>
          <w:rFonts w:ascii="GHEA Grapalat" w:hAnsi="GHEA Grapalat" w:cs="Times Armenian"/>
          <w:b/>
          <w:sz w:val="20"/>
          <w:lang w:val="af-ZA"/>
        </w:rPr>
        <w:t xml:space="preserve">  II.  </w:t>
      </w:r>
      <w:r w:rsidR="00C300F3" w:rsidRPr="004B07DB">
        <w:rPr>
          <w:rFonts w:ascii="GHEA Grapalat" w:hAnsi="GHEA Grapalat" w:cs="Sylfaen"/>
          <w:b/>
          <w:sz w:val="20"/>
          <w:lang w:val="hy-AM"/>
        </w:rPr>
        <w:t xml:space="preserve">ԳՆԱՆՇՄԱՆ ՀԱՐՑՄԱՆ ԸՆԹԱՑԱԿԱՐԳԻ </w:t>
      </w:r>
      <w:r w:rsidRPr="004B07DB">
        <w:rPr>
          <w:rFonts w:ascii="GHEA Grapalat" w:hAnsi="GHEA Grapalat" w:cs="Sylfaen"/>
          <w:b/>
          <w:sz w:val="20"/>
        </w:rPr>
        <w:t>ՀԱՅՏԸ</w:t>
      </w:r>
      <w:r w:rsidRPr="004B07DB">
        <w:rPr>
          <w:rFonts w:ascii="GHEA Grapalat" w:hAnsi="GHEA Grapalat" w:cs="Times Armenian"/>
          <w:b/>
          <w:sz w:val="20"/>
          <w:lang w:val="af-ZA"/>
        </w:rPr>
        <w:t xml:space="preserve"> </w:t>
      </w:r>
      <w:r w:rsidRPr="004B07DB">
        <w:rPr>
          <w:rFonts w:ascii="GHEA Grapalat" w:hAnsi="GHEA Grapalat" w:cs="Sylfaen"/>
          <w:b/>
          <w:sz w:val="20"/>
        </w:rPr>
        <w:t>ՊԱՏՐԱՍՏԵԼՈՒ</w:t>
      </w:r>
      <w:r w:rsidRPr="004B07DB">
        <w:rPr>
          <w:rFonts w:ascii="GHEA Grapalat" w:hAnsi="GHEA Grapalat" w:cs="Times Armenian"/>
          <w:b/>
          <w:sz w:val="20"/>
          <w:lang w:val="af-ZA"/>
        </w:rPr>
        <w:t xml:space="preserve"> </w:t>
      </w:r>
      <w:r w:rsidRPr="004B07DB">
        <w:rPr>
          <w:rFonts w:ascii="GHEA Grapalat" w:hAnsi="GHEA Grapalat" w:cs="Sylfaen"/>
          <w:b/>
          <w:sz w:val="20"/>
        </w:rPr>
        <w:t>ՀՐԱՀԱՆԳ</w:t>
      </w:r>
    </w:p>
    <w:p w14:paraId="4690DB59" w14:textId="77777777" w:rsidR="00096865" w:rsidRPr="004B07DB" w:rsidRDefault="00096865" w:rsidP="00EF3662">
      <w:pPr>
        <w:ind w:firstLine="567"/>
        <w:jc w:val="both"/>
        <w:rPr>
          <w:rFonts w:ascii="GHEA Grapalat" w:hAnsi="GHEA Grapalat"/>
          <w:sz w:val="20"/>
          <w:lang w:val="af-ZA"/>
        </w:rPr>
      </w:pPr>
    </w:p>
    <w:p w14:paraId="3E3BB761"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Pr="004B07DB">
        <w:rPr>
          <w:rFonts w:ascii="GHEA Grapalat" w:hAnsi="GHEA Grapalat"/>
          <w:sz w:val="20"/>
          <w:lang w:val="af-ZA"/>
        </w:rPr>
        <w:tab/>
      </w:r>
      <w:proofErr w:type="spellStart"/>
      <w:r w:rsidRPr="004B07DB">
        <w:rPr>
          <w:rFonts w:ascii="GHEA Grapalat" w:hAnsi="GHEA Grapalat" w:cs="Sylfaen"/>
          <w:sz w:val="20"/>
        </w:rPr>
        <w:t>Ընդհանուր</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դրույթներ</w:t>
      </w:r>
      <w:proofErr w:type="spellEnd"/>
      <w:r w:rsidRPr="004B07DB">
        <w:rPr>
          <w:rFonts w:ascii="GHEA Grapalat" w:hAnsi="GHEA Grapalat" w:cs="Times Armenian"/>
          <w:sz w:val="20"/>
          <w:lang w:val="af-ZA"/>
        </w:rPr>
        <w:tab/>
      </w:r>
    </w:p>
    <w:p w14:paraId="13F6DA1C"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2.</w:t>
      </w:r>
      <w:r w:rsidRPr="004B07DB">
        <w:rPr>
          <w:rFonts w:ascii="GHEA Grapalat" w:hAnsi="GHEA Grapalat"/>
          <w:sz w:val="20"/>
          <w:lang w:val="af-ZA"/>
        </w:rPr>
        <w:tab/>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հայտը</w:t>
      </w:r>
      <w:proofErr w:type="spellEnd"/>
      <w:r w:rsidRPr="004B07DB">
        <w:rPr>
          <w:rFonts w:ascii="GHEA Grapalat" w:hAnsi="GHEA Grapalat" w:cs="Times Armenian"/>
          <w:sz w:val="20"/>
          <w:lang w:val="af-ZA"/>
        </w:rPr>
        <w:tab/>
      </w:r>
    </w:p>
    <w:p w14:paraId="001A1DCC" w14:textId="77777777" w:rsidR="00037DDE" w:rsidRPr="004B07DB" w:rsidRDefault="006F0D3F" w:rsidP="00EF3662">
      <w:pPr>
        <w:ind w:firstLine="1134"/>
        <w:jc w:val="both"/>
        <w:rPr>
          <w:rFonts w:ascii="GHEA Grapalat" w:hAnsi="GHEA Grapalat" w:cs="Times Armenian"/>
          <w:sz w:val="20"/>
          <w:lang w:val="af-ZA"/>
        </w:rPr>
      </w:pPr>
      <w:r w:rsidRPr="004B07DB">
        <w:rPr>
          <w:rFonts w:ascii="GHEA Grapalat" w:hAnsi="GHEA Grapalat"/>
          <w:sz w:val="20"/>
          <w:lang w:val="af-ZA"/>
        </w:rPr>
        <w:t>3</w:t>
      </w:r>
      <w:r w:rsidR="00096865" w:rsidRPr="004B07DB">
        <w:rPr>
          <w:rFonts w:ascii="GHEA Grapalat" w:hAnsi="GHEA Grapalat"/>
          <w:sz w:val="20"/>
          <w:lang w:val="af-ZA"/>
        </w:rPr>
        <w:t>.</w:t>
      </w:r>
      <w:r w:rsidR="00096865" w:rsidRPr="004B07DB">
        <w:rPr>
          <w:rFonts w:ascii="GHEA Grapalat" w:hAnsi="GHEA Grapalat"/>
          <w:sz w:val="20"/>
          <w:lang w:val="af-ZA"/>
        </w:rPr>
        <w:tab/>
      </w:r>
      <w:proofErr w:type="spellStart"/>
      <w:r w:rsidR="00096865" w:rsidRPr="004B07DB">
        <w:rPr>
          <w:rFonts w:ascii="GHEA Grapalat" w:hAnsi="GHEA Grapalat" w:cs="Sylfaen"/>
          <w:sz w:val="20"/>
        </w:rPr>
        <w:t>Հավելվածներ</w:t>
      </w:r>
      <w:proofErr w:type="spellEnd"/>
      <w:r w:rsidR="00BE01AE" w:rsidRPr="004B07DB">
        <w:rPr>
          <w:rFonts w:ascii="GHEA Grapalat" w:hAnsi="GHEA Grapalat" w:cs="Times Armenian"/>
          <w:sz w:val="20"/>
          <w:lang w:val="af-ZA"/>
        </w:rPr>
        <w:t xml:space="preserve"> 1-</w:t>
      </w:r>
      <w:r w:rsidR="00334B2F" w:rsidRPr="004B07DB">
        <w:rPr>
          <w:rFonts w:ascii="GHEA Grapalat" w:hAnsi="GHEA Grapalat" w:cs="Times Armenian"/>
          <w:sz w:val="20"/>
          <w:lang w:val="af-ZA"/>
        </w:rPr>
        <w:t>6</w:t>
      </w:r>
      <w:r w:rsidR="00096865" w:rsidRPr="004B07DB">
        <w:rPr>
          <w:rFonts w:ascii="GHEA Grapalat" w:hAnsi="GHEA Grapalat" w:cs="Times Armenian"/>
          <w:sz w:val="20"/>
          <w:lang w:val="af-ZA"/>
        </w:rPr>
        <w:tab/>
      </w:r>
    </w:p>
    <w:p w14:paraId="04F5C260" w14:textId="77777777" w:rsidR="00037DDE" w:rsidRPr="004B07DB" w:rsidRDefault="00037DDE" w:rsidP="00EF3662">
      <w:pPr>
        <w:ind w:firstLine="1134"/>
        <w:jc w:val="both"/>
        <w:rPr>
          <w:rFonts w:ascii="GHEA Grapalat" w:hAnsi="GHEA Grapalat" w:cs="Times Armenian"/>
          <w:sz w:val="20"/>
          <w:lang w:val="af-ZA"/>
        </w:rPr>
      </w:pPr>
    </w:p>
    <w:p w14:paraId="632E973E" w14:textId="77777777" w:rsidR="00037DDE" w:rsidRPr="004B07DB" w:rsidRDefault="00037DDE" w:rsidP="00EF3662">
      <w:pPr>
        <w:ind w:firstLine="1134"/>
        <w:jc w:val="both"/>
        <w:rPr>
          <w:rFonts w:ascii="GHEA Grapalat" w:hAnsi="GHEA Grapalat" w:cs="Times Armenian"/>
          <w:sz w:val="20"/>
          <w:lang w:val="af-ZA"/>
        </w:rPr>
      </w:pPr>
    </w:p>
    <w:p w14:paraId="0D6D20D8" w14:textId="77777777" w:rsidR="00037DDE" w:rsidRPr="004B07DB" w:rsidRDefault="00037DDE" w:rsidP="00EF3662">
      <w:pPr>
        <w:ind w:firstLine="1134"/>
        <w:jc w:val="both"/>
        <w:rPr>
          <w:rFonts w:ascii="GHEA Grapalat" w:hAnsi="GHEA Grapalat" w:cs="Times Armenian"/>
          <w:sz w:val="20"/>
          <w:lang w:val="af-ZA"/>
        </w:rPr>
      </w:pPr>
    </w:p>
    <w:p w14:paraId="2E91C0B5" w14:textId="77777777" w:rsidR="006265F4" w:rsidRPr="004B07DB" w:rsidRDefault="006265F4" w:rsidP="00EF3662">
      <w:pPr>
        <w:ind w:firstLine="1134"/>
        <w:jc w:val="both"/>
        <w:rPr>
          <w:rFonts w:ascii="GHEA Grapalat" w:hAnsi="GHEA Grapalat" w:cs="Times Armenian"/>
          <w:sz w:val="20"/>
          <w:lang w:val="af-ZA"/>
        </w:rPr>
      </w:pPr>
    </w:p>
    <w:p w14:paraId="289AA91C" w14:textId="77777777" w:rsidR="00037DDE" w:rsidRPr="004B07DB" w:rsidRDefault="00037DDE" w:rsidP="00EF3662">
      <w:pPr>
        <w:ind w:firstLine="1134"/>
        <w:jc w:val="both"/>
        <w:rPr>
          <w:rFonts w:ascii="GHEA Grapalat" w:hAnsi="GHEA Grapalat" w:cs="Times Armenian"/>
          <w:sz w:val="20"/>
          <w:lang w:val="af-ZA"/>
        </w:rPr>
      </w:pPr>
    </w:p>
    <w:p w14:paraId="50566A57" w14:textId="77777777" w:rsidR="00A55E59" w:rsidRPr="004B07DB" w:rsidRDefault="00A55E59" w:rsidP="00EF3662">
      <w:pPr>
        <w:ind w:firstLine="1134"/>
        <w:jc w:val="both"/>
        <w:rPr>
          <w:rFonts w:ascii="GHEA Grapalat" w:hAnsi="GHEA Grapalat" w:cs="Times Armenian"/>
          <w:sz w:val="20"/>
          <w:lang w:val="af-ZA"/>
        </w:rPr>
      </w:pPr>
    </w:p>
    <w:p w14:paraId="1E3A7D46" w14:textId="77777777" w:rsidR="00096865" w:rsidRPr="004B07DB" w:rsidRDefault="007F3495" w:rsidP="00EF3662">
      <w:pPr>
        <w:ind w:firstLine="1134"/>
        <w:jc w:val="both"/>
        <w:rPr>
          <w:rFonts w:ascii="GHEA Grapalat" w:hAnsi="GHEA Grapalat" w:cs="Times Armenian"/>
          <w:sz w:val="20"/>
          <w:lang w:val="af-ZA"/>
        </w:rPr>
      </w:pPr>
      <w:r w:rsidRPr="004B07DB">
        <w:rPr>
          <w:rFonts w:ascii="GHEA Grapalat" w:hAnsi="GHEA Grapalat" w:cs="Times Armenian"/>
          <w:sz w:val="20"/>
          <w:lang w:val="af-ZA"/>
        </w:rPr>
        <w:t xml:space="preserve"> </w:t>
      </w:r>
      <w:r w:rsidR="00994A77" w:rsidRPr="004B07DB">
        <w:rPr>
          <w:rFonts w:ascii="GHEA Grapalat" w:hAnsi="GHEA Grapalat" w:cs="Times Armenian"/>
          <w:sz w:val="20"/>
          <w:lang w:val="af-ZA"/>
        </w:rPr>
        <w:br w:type="page"/>
      </w:r>
      <w:r w:rsidR="00096865" w:rsidRPr="004B07DB">
        <w:rPr>
          <w:rFonts w:ascii="GHEA Grapalat" w:hAnsi="GHEA Grapalat" w:cs="Times Armenian"/>
          <w:sz w:val="20"/>
          <w:lang w:val="af-ZA"/>
        </w:rPr>
        <w:lastRenderedPageBreak/>
        <w:tab/>
      </w:r>
    </w:p>
    <w:p w14:paraId="44E4AEF6" w14:textId="3A19F327" w:rsidR="00096865" w:rsidRPr="004B07DB" w:rsidRDefault="00096865" w:rsidP="0068148F">
      <w:pPr>
        <w:ind w:firstLine="360"/>
        <w:jc w:val="both"/>
        <w:rPr>
          <w:rFonts w:ascii="GHEA Grapalat" w:hAnsi="GHEA Grapalat"/>
          <w:sz w:val="20"/>
          <w:lang w:val="af-ZA"/>
        </w:rPr>
      </w:pPr>
      <w:proofErr w:type="spellStart"/>
      <w:r w:rsidRPr="004B07DB">
        <w:rPr>
          <w:rFonts w:ascii="GHEA Grapalat" w:hAnsi="GHEA Grapalat" w:cs="Sylfaen"/>
          <w:sz w:val="20"/>
        </w:rPr>
        <w:t>Սույն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հրավերը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տրամադրվում</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է</w:t>
      </w:r>
      <w:r w:rsidRPr="004B07DB">
        <w:rPr>
          <w:rFonts w:ascii="GHEA Grapalat" w:hAnsi="GHEA Grapalat" w:cs="Times Armenian"/>
          <w:sz w:val="20"/>
          <w:lang w:val="af-ZA"/>
        </w:rPr>
        <w:t xml:space="preserve"> </w:t>
      </w:r>
      <w:r w:rsidRPr="004B07DB">
        <w:rPr>
          <w:rFonts w:ascii="GHEA Grapalat" w:hAnsi="GHEA Grapalat" w:cs="Sylfaen"/>
          <w:sz w:val="20"/>
        </w:rPr>
        <w:t>ի</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լրումն</w:t>
      </w:r>
      <w:proofErr w:type="spellEnd"/>
      <w:r w:rsidRPr="004B07DB">
        <w:rPr>
          <w:rFonts w:ascii="GHEA Grapalat" w:hAnsi="GHEA Grapalat"/>
          <w:sz w:val="20"/>
          <w:lang w:val="af-ZA"/>
        </w:rPr>
        <w:t xml:space="preserve"> </w:t>
      </w:r>
      <w:r w:rsidR="00994F7E" w:rsidRPr="004B07DB">
        <w:rPr>
          <w:rFonts w:ascii="GHEA Grapalat" w:hAnsi="GHEA Grapalat"/>
          <w:color w:val="FF0000"/>
          <w:sz w:val="20"/>
          <w:szCs w:val="20"/>
          <w:lang w:val="hy-AM"/>
        </w:rPr>
        <w:t>«ՀՀՓԿ-ԳՀԱՊՁԲ-</w:t>
      </w:r>
      <w:r w:rsidR="009653DD">
        <w:rPr>
          <w:rFonts w:ascii="GHEA Grapalat" w:hAnsi="GHEA Grapalat"/>
          <w:color w:val="FF0000"/>
          <w:sz w:val="20"/>
          <w:szCs w:val="20"/>
          <w:lang w:val="hy-AM"/>
        </w:rPr>
        <w:t>2</w:t>
      </w:r>
      <w:r w:rsidR="002E3CBB">
        <w:rPr>
          <w:rFonts w:ascii="GHEA Grapalat" w:hAnsi="GHEA Grapalat"/>
          <w:color w:val="FF0000"/>
          <w:sz w:val="20"/>
          <w:szCs w:val="20"/>
          <w:lang w:val="hy-AM"/>
        </w:rPr>
        <w:t>3</w:t>
      </w:r>
      <w:r w:rsidR="00994F7E" w:rsidRPr="004B07DB">
        <w:rPr>
          <w:rFonts w:ascii="GHEA Grapalat" w:hAnsi="GHEA Grapalat"/>
          <w:color w:val="FF0000"/>
          <w:sz w:val="20"/>
          <w:szCs w:val="20"/>
          <w:lang w:val="hy-AM"/>
        </w:rPr>
        <w:t>/22»</w:t>
      </w:r>
      <w:r w:rsidR="00994F7E" w:rsidRPr="004B07DB">
        <w:rPr>
          <w:rFonts w:ascii="GHEA Grapalat" w:hAnsi="GHEA Grapalat"/>
          <w:color w:val="FF0000"/>
          <w:lang w:val="hy-AM"/>
        </w:rPr>
        <w:t xml:space="preserve"> </w:t>
      </w:r>
      <w:r w:rsidRPr="004B07DB">
        <w:rPr>
          <w:rFonts w:ascii="GHEA Grapalat" w:hAnsi="GHEA Grapalat" w:cs="Sylfaen"/>
          <w:sz w:val="20"/>
          <w:lang w:val="hy-AM"/>
        </w:rPr>
        <w:t>ծածկա</w:t>
      </w:r>
      <w:r w:rsidRPr="004B07DB">
        <w:rPr>
          <w:rFonts w:ascii="GHEA Grapalat" w:hAnsi="GHEA Grapalat" w:cs="Times Armenian"/>
          <w:sz w:val="20"/>
          <w:lang w:val="hy-AM"/>
        </w:rPr>
        <w:t>գ</w:t>
      </w:r>
      <w:r w:rsidRPr="004B07DB">
        <w:rPr>
          <w:rFonts w:ascii="GHEA Grapalat" w:hAnsi="GHEA Grapalat" w:cs="Sylfaen"/>
          <w:sz w:val="20"/>
          <w:lang w:val="hy-AM"/>
        </w:rPr>
        <w:t>րով</w:t>
      </w:r>
      <w:r w:rsidRPr="004B07DB">
        <w:rPr>
          <w:rFonts w:ascii="GHEA Grapalat" w:hAnsi="GHEA Grapalat"/>
          <w:sz w:val="20"/>
          <w:lang w:val="af-ZA"/>
        </w:rPr>
        <w:t xml:space="preserve"> </w:t>
      </w:r>
      <w:r w:rsidRPr="004B07DB">
        <w:rPr>
          <w:rFonts w:ascii="GHEA Grapalat" w:hAnsi="GHEA Grapalat" w:cs="Sylfaen"/>
          <w:sz w:val="20"/>
          <w:lang w:val="hy-AM"/>
        </w:rPr>
        <w:t>անցկացվող</w:t>
      </w:r>
      <w:r w:rsidRPr="004B07DB">
        <w:rPr>
          <w:rFonts w:ascii="GHEA Grapalat" w:hAnsi="GHEA Grapalat" w:cs="Times Armenian"/>
          <w:sz w:val="20"/>
          <w:lang w:val="af-ZA"/>
        </w:rPr>
        <w:t xml:space="preserve"> </w:t>
      </w:r>
      <w:r w:rsidR="0068148F" w:rsidRPr="004B07DB">
        <w:rPr>
          <w:rFonts w:ascii="GHEA Grapalat" w:hAnsi="GHEA Grapalat" w:cs="Sylfaen"/>
          <w:sz w:val="20"/>
          <w:lang w:val="hy-AM"/>
        </w:rPr>
        <w:t>գնանշման հարցման ընթացակարգի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այսուհետև</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Times Armenian"/>
          <w:sz w:val="20"/>
          <w:lang w:val="af-ZA"/>
        </w:rPr>
        <w:t xml:space="preserve">) </w:t>
      </w:r>
      <w:r w:rsidRPr="004B07DB">
        <w:rPr>
          <w:rFonts w:ascii="GHEA Grapalat" w:hAnsi="GHEA Grapalat" w:cs="Sylfaen"/>
          <w:sz w:val="20"/>
          <w:lang w:val="hy-AM"/>
        </w:rPr>
        <w:t>հայտարարության</w:t>
      </w:r>
      <w:r w:rsidR="004D5671" w:rsidRPr="004B07DB">
        <w:rPr>
          <w:rFonts w:ascii="GHEA Grapalat" w:hAnsi="GHEA Grapalat" w:cs="Times Armenian"/>
          <w:sz w:val="20"/>
          <w:lang w:val="af-ZA"/>
        </w:rPr>
        <w:t>։</w:t>
      </w:r>
    </w:p>
    <w:p w14:paraId="1418E69E" w14:textId="0E28DC92" w:rsidR="00096865" w:rsidRPr="004B07DB" w:rsidRDefault="00096865" w:rsidP="00EF3662">
      <w:pPr>
        <w:ind w:firstLine="567"/>
        <w:jc w:val="both"/>
        <w:rPr>
          <w:rFonts w:ascii="GHEA Grapalat" w:hAnsi="GHEA Grapalat"/>
          <w:sz w:val="20"/>
          <w:lang w:val="af-ZA"/>
        </w:rPr>
      </w:pPr>
      <w:r w:rsidRPr="004B07DB">
        <w:rPr>
          <w:rFonts w:ascii="GHEA Grapalat" w:hAnsi="GHEA Grapalat" w:cs="Sylfaen"/>
          <w:sz w:val="20"/>
          <w:lang w:val="hy-AM"/>
        </w:rPr>
        <w:t>Սույն</w:t>
      </w:r>
      <w:r w:rsidRPr="004B07DB">
        <w:rPr>
          <w:rFonts w:ascii="GHEA Grapalat" w:hAnsi="GHEA Grapalat" w:cs="Times Armenian"/>
          <w:sz w:val="20"/>
          <w:lang w:val="af-ZA"/>
        </w:rPr>
        <w:t xml:space="preserve"> </w:t>
      </w:r>
      <w:r w:rsidRPr="004B07DB">
        <w:rPr>
          <w:rFonts w:ascii="GHEA Grapalat" w:hAnsi="GHEA Grapalat" w:cs="Sylfaen"/>
          <w:sz w:val="20"/>
          <w:lang w:val="hy-AM"/>
        </w:rPr>
        <w:t>հրավերը</w:t>
      </w:r>
      <w:r w:rsidRPr="004B07DB">
        <w:rPr>
          <w:rFonts w:ascii="GHEA Grapalat" w:hAnsi="GHEA Grapalat" w:cs="Times Armenian"/>
          <w:sz w:val="20"/>
          <w:lang w:val="af-ZA"/>
        </w:rPr>
        <w:t xml:space="preserve"> </w:t>
      </w:r>
      <w:r w:rsidRPr="004B07DB">
        <w:rPr>
          <w:rFonts w:ascii="GHEA Grapalat" w:hAnsi="GHEA Grapalat" w:cs="Sylfaen"/>
          <w:sz w:val="20"/>
          <w:lang w:val="hy-AM"/>
        </w:rPr>
        <w:t>կազմվել</w:t>
      </w:r>
      <w:r w:rsidRPr="004B07DB">
        <w:rPr>
          <w:rFonts w:ascii="GHEA Grapalat" w:hAnsi="GHEA Grapalat" w:cs="Times Armenian"/>
          <w:sz w:val="20"/>
          <w:lang w:val="af-ZA"/>
        </w:rPr>
        <w:t xml:space="preserve"> </w:t>
      </w:r>
      <w:r w:rsidRPr="004B07DB">
        <w:rPr>
          <w:rFonts w:ascii="GHEA Grapalat" w:hAnsi="GHEA Grapalat" w:cs="Sylfaen"/>
          <w:sz w:val="20"/>
          <w:lang w:val="hy-AM"/>
        </w:rPr>
        <w:t>է</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նումների</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Pr="004B07DB">
        <w:rPr>
          <w:rFonts w:ascii="GHEA Grapalat" w:hAnsi="GHEA Grapalat" w:cs="Sylfaen"/>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օրենսդրության</w:t>
      </w:r>
      <w:r w:rsidRPr="004B07DB">
        <w:rPr>
          <w:rFonts w:ascii="GHEA Grapalat" w:hAnsi="GHEA Grapalat" w:cs="Times Armenian"/>
          <w:sz w:val="20"/>
          <w:lang w:val="af-ZA"/>
        </w:rPr>
        <w:t xml:space="preserve">, </w:t>
      </w:r>
      <w:r w:rsidRPr="004B07DB">
        <w:rPr>
          <w:rFonts w:ascii="GHEA Grapalat" w:hAnsi="GHEA Grapalat" w:cs="Sylfaen"/>
          <w:sz w:val="20"/>
          <w:lang w:val="hy-AM"/>
        </w:rPr>
        <w:t>այդ</w:t>
      </w:r>
      <w:r w:rsidRPr="004B07DB">
        <w:rPr>
          <w:rFonts w:ascii="GHEA Grapalat" w:hAnsi="GHEA Grapalat" w:cs="Times Armenian"/>
          <w:sz w:val="20"/>
          <w:lang w:val="af-ZA"/>
        </w:rPr>
        <w:t xml:space="preserve"> </w:t>
      </w:r>
      <w:r w:rsidRPr="004B07DB">
        <w:rPr>
          <w:rFonts w:ascii="GHEA Grapalat" w:hAnsi="GHEA Grapalat" w:cs="Sylfaen"/>
          <w:sz w:val="20"/>
          <w:lang w:val="hy-AM"/>
        </w:rPr>
        <w:t>թվում</w:t>
      </w:r>
      <w:r w:rsidRPr="004B07DB">
        <w:rPr>
          <w:rFonts w:ascii="GHEA Grapalat" w:hAnsi="GHEA Grapalat" w:cs="Times Armenian"/>
          <w:sz w:val="20"/>
          <w:lang w:val="af-ZA"/>
        </w:rPr>
        <w:t>`</w:t>
      </w:r>
      <w:r w:rsidRPr="004B07DB">
        <w:rPr>
          <w:rFonts w:ascii="GHEA Grapalat" w:hAnsi="GHEA Grapalat"/>
          <w:sz w:val="20"/>
          <w:lang w:val="af-ZA"/>
        </w:rPr>
        <w:t xml:space="preserve"> </w:t>
      </w:r>
      <w:r w:rsidR="00A76C15" w:rsidRPr="004B07DB">
        <w:rPr>
          <w:rFonts w:ascii="GHEA Grapalat" w:hAnsi="GHEA Grapalat"/>
          <w:sz w:val="20"/>
          <w:lang w:val="af-ZA"/>
        </w:rPr>
        <w:t>«</w:t>
      </w:r>
      <w:r w:rsidRPr="004B07DB">
        <w:rPr>
          <w:rFonts w:ascii="GHEA Grapalat" w:hAnsi="GHEA Grapalat" w:cs="Sylfaen"/>
          <w:sz w:val="20"/>
          <w:lang w:val="hy-AM"/>
        </w:rPr>
        <w:t>Գնումների</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00A76C15" w:rsidRPr="004B07DB">
        <w:rPr>
          <w:rFonts w:ascii="GHEA Grapalat" w:hAnsi="GHEA Grapalat"/>
          <w:sz w:val="20"/>
          <w:lang w:val="af-ZA"/>
        </w:rPr>
        <w:t>»</w:t>
      </w:r>
      <w:r w:rsidRPr="004B07DB">
        <w:rPr>
          <w:rFonts w:ascii="GHEA Grapalat" w:hAnsi="GHEA Grapalat"/>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օրենքի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Pr="004B07DB">
        <w:rPr>
          <w:rFonts w:ascii="GHEA Grapalat" w:hAnsi="GHEA Grapalat" w:cs="Sylfaen"/>
          <w:sz w:val="20"/>
          <w:lang w:val="hy-AM"/>
        </w:rPr>
        <w:t>Օրենք</w:t>
      </w:r>
      <w:r w:rsidRPr="004B07DB">
        <w:rPr>
          <w:rFonts w:ascii="GHEA Grapalat" w:hAnsi="GHEA Grapalat" w:cs="Times Armenian"/>
          <w:sz w:val="20"/>
          <w:lang w:val="af-ZA"/>
        </w:rPr>
        <w:t>)</w:t>
      </w:r>
      <w:r w:rsidR="00C43524" w:rsidRPr="004B07DB">
        <w:rPr>
          <w:rFonts w:ascii="GHEA Grapalat" w:hAnsi="GHEA Grapalat" w:cs="Times Armenian"/>
          <w:sz w:val="20"/>
          <w:lang w:val="af-ZA"/>
        </w:rPr>
        <w:t>,</w:t>
      </w:r>
      <w:r w:rsidRPr="004B07DB">
        <w:rPr>
          <w:rFonts w:ascii="GHEA Grapalat" w:hAnsi="GHEA Grapalat" w:cs="Times Armenian"/>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կառավարության</w:t>
      </w:r>
      <w:r w:rsidRPr="004B07DB">
        <w:rPr>
          <w:rFonts w:ascii="GHEA Grapalat" w:hAnsi="GHEA Grapalat" w:cs="Times Armenian"/>
          <w:sz w:val="20"/>
          <w:lang w:val="af-ZA"/>
        </w:rPr>
        <w:t xml:space="preserve"> 201</w:t>
      </w:r>
      <w:r w:rsidR="00955E87" w:rsidRPr="004B07DB">
        <w:rPr>
          <w:rFonts w:ascii="GHEA Grapalat" w:hAnsi="GHEA Grapalat" w:cs="Times Armenian"/>
          <w:sz w:val="20"/>
          <w:lang w:val="af-ZA"/>
        </w:rPr>
        <w:t>7</w:t>
      </w:r>
      <w:r w:rsidRPr="004B07DB">
        <w:rPr>
          <w:rFonts w:ascii="GHEA Grapalat" w:hAnsi="GHEA Grapalat" w:cs="Sylfaen"/>
          <w:sz w:val="20"/>
          <w:lang w:val="hy-AM"/>
        </w:rPr>
        <w:t>թ</w:t>
      </w:r>
      <w:r w:rsidRPr="004B07DB">
        <w:rPr>
          <w:rFonts w:ascii="GHEA Grapalat" w:hAnsi="GHEA Grapalat" w:cs="Times Armenian"/>
          <w:sz w:val="20"/>
          <w:lang w:val="af-ZA"/>
        </w:rPr>
        <w:t>.</w:t>
      </w:r>
      <w:r w:rsidR="009F18D0" w:rsidRPr="004B07DB">
        <w:rPr>
          <w:rFonts w:ascii="GHEA Grapalat" w:hAnsi="GHEA Grapalat" w:cs="Times Armenian"/>
          <w:sz w:val="20"/>
          <w:lang w:val="af-ZA"/>
        </w:rPr>
        <w:t xml:space="preserve"> մայիսի 4-ի </w:t>
      </w:r>
      <w:r w:rsidRPr="004B07DB">
        <w:rPr>
          <w:rFonts w:ascii="GHEA Grapalat" w:hAnsi="GHEA Grapalat" w:cs="Times Armenian"/>
          <w:sz w:val="20"/>
          <w:lang w:val="af-ZA"/>
        </w:rPr>
        <w:t xml:space="preserve">N </w:t>
      </w:r>
      <w:r w:rsidR="009F18D0" w:rsidRPr="004B07DB">
        <w:rPr>
          <w:rFonts w:ascii="GHEA Grapalat" w:hAnsi="GHEA Grapalat" w:cs="Times Armenian"/>
          <w:sz w:val="20"/>
          <w:lang w:val="af-ZA"/>
        </w:rPr>
        <w:t>526-</w:t>
      </w:r>
      <w:r w:rsidRPr="004B07DB">
        <w:rPr>
          <w:rFonts w:ascii="GHEA Grapalat" w:hAnsi="GHEA Grapalat" w:cs="Sylfaen"/>
          <w:sz w:val="20"/>
          <w:lang w:val="hy-AM"/>
        </w:rPr>
        <w:t>Ն</w:t>
      </w:r>
      <w:r w:rsidRPr="004B07DB">
        <w:rPr>
          <w:rFonts w:ascii="GHEA Grapalat" w:hAnsi="GHEA Grapalat" w:cs="Times Armenian"/>
          <w:sz w:val="20"/>
          <w:lang w:val="af-ZA"/>
        </w:rPr>
        <w:t xml:space="preserve"> </w:t>
      </w:r>
      <w:r w:rsidRPr="004B07DB">
        <w:rPr>
          <w:rFonts w:ascii="GHEA Grapalat" w:hAnsi="GHEA Grapalat" w:cs="Sylfaen"/>
          <w:sz w:val="20"/>
          <w:lang w:val="hy-AM"/>
        </w:rPr>
        <w:t>որոշմամբ</w:t>
      </w:r>
      <w:r w:rsidRPr="004B07DB">
        <w:rPr>
          <w:rFonts w:ascii="GHEA Grapalat" w:hAnsi="GHEA Grapalat" w:cs="Times Armenian"/>
          <w:sz w:val="20"/>
          <w:lang w:val="af-ZA"/>
        </w:rPr>
        <w:t xml:space="preserve"> </w:t>
      </w:r>
      <w:r w:rsidRPr="004B07DB">
        <w:rPr>
          <w:rFonts w:ascii="GHEA Grapalat" w:hAnsi="GHEA Grapalat" w:cs="Sylfaen"/>
          <w:sz w:val="20"/>
          <w:lang w:val="hy-AM"/>
        </w:rPr>
        <w:t>հաստատված</w:t>
      </w:r>
      <w:r w:rsidRPr="004B07DB">
        <w:rPr>
          <w:rFonts w:ascii="GHEA Grapalat" w:hAnsi="GHEA Grapalat" w:cs="Times Armenian"/>
          <w:sz w:val="20"/>
          <w:lang w:val="af-ZA"/>
        </w:rPr>
        <w:t xml:space="preserve"> </w:t>
      </w:r>
      <w:r w:rsidR="00A76C15" w:rsidRPr="004B07DB">
        <w:rPr>
          <w:rFonts w:ascii="GHEA Grapalat" w:hAnsi="GHEA Grapalat" w:cs="Times Armenian"/>
          <w:sz w:val="20"/>
          <w:lang w:val="af-ZA"/>
        </w:rPr>
        <w:t>«</w:t>
      </w:r>
      <w:r w:rsidRPr="004B07DB">
        <w:rPr>
          <w:rFonts w:ascii="GHEA Grapalat" w:hAnsi="GHEA Grapalat" w:cs="Sylfaen"/>
          <w:sz w:val="20"/>
          <w:lang w:val="hy-AM"/>
        </w:rPr>
        <w:t>Գնումների</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ործընթացի</w:t>
      </w:r>
      <w:r w:rsidRPr="004B07DB">
        <w:rPr>
          <w:rFonts w:ascii="GHEA Grapalat" w:hAnsi="GHEA Grapalat" w:cs="Times Armenian"/>
          <w:sz w:val="20"/>
          <w:lang w:val="af-ZA"/>
        </w:rPr>
        <w:t xml:space="preserve"> </w:t>
      </w:r>
      <w:r w:rsidRPr="004B07DB">
        <w:rPr>
          <w:rFonts w:ascii="GHEA Grapalat" w:hAnsi="GHEA Grapalat" w:cs="Sylfaen"/>
          <w:sz w:val="20"/>
          <w:lang w:val="hy-AM"/>
        </w:rPr>
        <w:t>կազմակերպման</w:t>
      </w:r>
      <w:r w:rsidR="003C53D4" w:rsidRPr="004B07DB">
        <w:rPr>
          <w:rFonts w:ascii="GHEA Grapalat" w:hAnsi="GHEA Grapalat"/>
          <w:sz w:val="20"/>
          <w:lang w:val="af-ZA"/>
        </w:rPr>
        <w:t>»</w:t>
      </w:r>
      <w:r w:rsidRPr="004B07DB">
        <w:rPr>
          <w:rFonts w:ascii="GHEA Grapalat" w:hAnsi="GHEA Grapalat"/>
          <w:sz w:val="20"/>
          <w:lang w:val="af-ZA"/>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Times Armenian"/>
          <w:sz w:val="20"/>
          <w:lang w:val="af-ZA"/>
        </w:rPr>
        <w:t>)</w:t>
      </w:r>
      <w:r w:rsidR="00F40D4D"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այլ</w:t>
      </w:r>
      <w:r w:rsidRPr="004B07DB">
        <w:rPr>
          <w:rFonts w:ascii="GHEA Grapalat" w:hAnsi="GHEA Grapalat" w:cs="Times Armenian"/>
          <w:sz w:val="20"/>
          <w:lang w:val="af-ZA"/>
        </w:rPr>
        <w:t xml:space="preserve"> </w:t>
      </w:r>
      <w:r w:rsidRPr="004B07DB">
        <w:rPr>
          <w:rFonts w:ascii="GHEA Grapalat" w:hAnsi="GHEA Grapalat" w:cs="Sylfaen"/>
          <w:sz w:val="20"/>
          <w:lang w:val="hy-AM"/>
        </w:rPr>
        <w:t>իրավական</w:t>
      </w:r>
      <w:r w:rsidRPr="004B07DB">
        <w:rPr>
          <w:rFonts w:ascii="GHEA Grapalat" w:hAnsi="GHEA Grapalat" w:cs="Times Armenian"/>
          <w:sz w:val="20"/>
          <w:lang w:val="af-ZA"/>
        </w:rPr>
        <w:t xml:space="preserve"> </w:t>
      </w:r>
      <w:r w:rsidRPr="004B07DB">
        <w:rPr>
          <w:rFonts w:ascii="GHEA Grapalat" w:hAnsi="GHEA Grapalat" w:cs="Sylfaen"/>
          <w:sz w:val="20"/>
          <w:lang w:val="hy-AM"/>
        </w:rPr>
        <w:t>ակտերի</w:t>
      </w:r>
      <w:r w:rsidRPr="004B07DB">
        <w:rPr>
          <w:rFonts w:ascii="GHEA Grapalat" w:hAnsi="GHEA Grapalat" w:cs="Times Armenia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Times Armenian"/>
          <w:sz w:val="20"/>
          <w:lang w:val="af-ZA"/>
        </w:rPr>
        <w:t xml:space="preserve"> </w:t>
      </w:r>
      <w:r w:rsidRPr="004B07DB">
        <w:rPr>
          <w:rFonts w:ascii="GHEA Grapalat" w:hAnsi="GHEA Grapalat" w:cs="Sylfaen"/>
          <w:sz w:val="20"/>
          <w:lang w:val="hy-AM"/>
        </w:rPr>
        <w:t>համապատասխան</w:t>
      </w:r>
      <w:r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նպատակ</w:t>
      </w:r>
      <w:r w:rsidRPr="004B07DB">
        <w:rPr>
          <w:rFonts w:ascii="GHEA Grapalat" w:hAnsi="GHEA Grapalat" w:cs="Times Armenian"/>
          <w:sz w:val="20"/>
          <w:lang w:val="af-ZA"/>
        </w:rPr>
        <w:t xml:space="preserve"> </w:t>
      </w:r>
      <w:r w:rsidRPr="004B07DB">
        <w:rPr>
          <w:rFonts w:ascii="GHEA Grapalat" w:hAnsi="GHEA Grapalat" w:cs="Sylfaen"/>
          <w:sz w:val="20"/>
          <w:lang w:val="hy-AM"/>
        </w:rPr>
        <w:t>ունի</w:t>
      </w:r>
      <w:r w:rsidRPr="004B07DB">
        <w:rPr>
          <w:rFonts w:ascii="GHEA Grapalat" w:hAnsi="GHEA Grapalat" w:cs="Times Armenian"/>
          <w:sz w:val="20"/>
          <w:lang w:val="af-ZA"/>
        </w:rPr>
        <w:t xml:space="preserve"> </w:t>
      </w:r>
      <w:r w:rsidR="00AC47D0" w:rsidRPr="004B07DB">
        <w:rPr>
          <w:rFonts w:ascii="GHEA Grapalat" w:hAnsi="GHEA Grapalat" w:cs="Sylfaen"/>
          <w:sz w:val="20"/>
          <w:lang w:val="af-ZA"/>
        </w:rPr>
        <w:t>«</w:t>
      </w:r>
      <w:r w:rsidR="00AC47D0" w:rsidRPr="004B07DB">
        <w:rPr>
          <w:rFonts w:ascii="GHEA Grapalat" w:hAnsi="GHEA Grapalat" w:cs="Sylfaen"/>
          <w:sz w:val="20"/>
          <w:lang w:val="hy-AM"/>
        </w:rPr>
        <w:t>Հայաստանի</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Հանրապետության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փորձագիտական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կենտրոն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ՊՈԱԿ</w:t>
      </w:r>
      <w:r w:rsidR="00A00E74" w:rsidRPr="004B07DB">
        <w:rPr>
          <w:rFonts w:ascii="GHEA Grapalat" w:hAnsi="GHEA Grapalat" w:cs="Sylfaen"/>
          <w:sz w:val="20"/>
          <w:lang w:val="af-ZA"/>
        </w:rPr>
        <w:t>-</w:t>
      </w:r>
      <w:r w:rsidR="00A00E74" w:rsidRPr="004B07DB">
        <w:rPr>
          <w:rFonts w:ascii="GHEA Grapalat" w:hAnsi="GHEA Grapalat" w:cs="Sylfaen"/>
          <w:sz w:val="20"/>
          <w:lang w:val="hy-AM"/>
        </w:rPr>
        <w:t>ի</w:t>
      </w:r>
      <w:r w:rsidR="00A00E74" w:rsidRPr="004B07DB">
        <w:rPr>
          <w:rFonts w:ascii="GHEA Grapalat" w:hAnsi="GHEA Grapalat" w:cs="Sylfaen"/>
          <w:sz w:val="20"/>
          <w:lang w:val="af-ZA"/>
        </w:rPr>
        <w:t xml:space="preserve"> (</w:t>
      </w:r>
      <w:r w:rsidR="00A00E74" w:rsidRPr="004B07DB">
        <w:rPr>
          <w:rFonts w:ascii="GHEA Grapalat" w:hAnsi="GHEA Grapalat" w:cs="Sylfaen"/>
          <w:sz w:val="20"/>
          <w:lang w:val="hy-AM"/>
        </w:rPr>
        <w:t>այսուհետ</w:t>
      </w:r>
      <w:r w:rsidR="00A00E74" w:rsidRPr="004B07DB">
        <w:rPr>
          <w:rFonts w:ascii="GHEA Grapalat" w:hAnsi="GHEA Grapalat" w:cs="Sylfaen"/>
          <w:sz w:val="20"/>
          <w:lang w:val="af-ZA"/>
        </w:rPr>
        <w:t xml:space="preserve">` </w:t>
      </w:r>
      <w:r w:rsidR="00A00E74" w:rsidRPr="004B07DB">
        <w:rPr>
          <w:rFonts w:ascii="GHEA Grapalat" w:hAnsi="GHEA Grapalat" w:cs="Sylfaen"/>
          <w:sz w:val="20"/>
          <w:lang w:val="hy-AM"/>
        </w:rPr>
        <w:t>պատվիրատու</w:t>
      </w:r>
      <w:r w:rsidR="00A00E74" w:rsidRPr="004B07DB">
        <w:rPr>
          <w:rFonts w:ascii="GHEA Grapalat" w:hAnsi="GHEA Grapalat" w:cs="Sylfaen"/>
          <w:sz w:val="20"/>
          <w:lang w:val="af-ZA"/>
        </w:rPr>
        <w:t>)</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հայտարարված</w:t>
      </w:r>
      <w:r w:rsidRPr="004B07DB">
        <w:rPr>
          <w:rFonts w:ascii="GHEA Grapalat" w:hAnsi="GHEA Grapalat" w:cs="Sylfaen"/>
          <w:sz w:val="20"/>
          <w:lang w:val="af-ZA"/>
        </w:rPr>
        <w:t xml:space="preserve"> </w:t>
      </w:r>
      <w:r w:rsidRPr="004B07DB">
        <w:rPr>
          <w:rFonts w:ascii="GHEA Grapalat" w:hAnsi="GHEA Grapalat" w:cs="Sylfaen"/>
          <w:sz w:val="20"/>
          <w:lang w:val="hy-AM"/>
        </w:rPr>
        <w:t>ընթացակարգին</w:t>
      </w:r>
      <w:r w:rsidR="000604CF" w:rsidRPr="004B07DB">
        <w:rPr>
          <w:rFonts w:ascii="GHEA Grapalat" w:hAnsi="GHEA Grapalat" w:cs="Sylfaen"/>
          <w:sz w:val="20"/>
          <w:lang w:val="af-ZA"/>
        </w:rPr>
        <w:t xml:space="preserve"> </w:t>
      </w:r>
      <w:r w:rsidRPr="004B07DB">
        <w:rPr>
          <w:rFonts w:ascii="GHEA Grapalat" w:hAnsi="GHEA Grapalat" w:cs="Sylfaen"/>
          <w:sz w:val="20"/>
          <w:lang w:val="hy-AM"/>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hy-AM"/>
        </w:rPr>
        <w:t>մտադրություն</w:t>
      </w:r>
      <w:r w:rsidRPr="004B07DB">
        <w:rPr>
          <w:rFonts w:ascii="GHEA Grapalat" w:hAnsi="GHEA Grapalat" w:cs="Sylfaen"/>
          <w:sz w:val="20"/>
          <w:lang w:val="af-ZA"/>
        </w:rPr>
        <w:t xml:space="preserve"> </w:t>
      </w:r>
      <w:r w:rsidRPr="004B07DB">
        <w:rPr>
          <w:rFonts w:ascii="GHEA Grapalat" w:hAnsi="GHEA Grapalat" w:cs="Sylfaen"/>
          <w:sz w:val="20"/>
          <w:lang w:val="hy-AM"/>
        </w:rPr>
        <w:t>ունեցող</w:t>
      </w:r>
      <w:r w:rsidRPr="004B07DB">
        <w:rPr>
          <w:rFonts w:ascii="GHEA Grapalat" w:hAnsi="GHEA Grapalat" w:cs="Sylfaen"/>
          <w:sz w:val="20"/>
          <w:lang w:val="af-ZA"/>
        </w:rPr>
        <w:t xml:space="preserve"> </w:t>
      </w:r>
      <w:r w:rsidRPr="004B07DB">
        <w:rPr>
          <w:rFonts w:ascii="GHEA Grapalat" w:hAnsi="GHEA Grapalat" w:cs="Sylfaen"/>
          <w:sz w:val="20"/>
          <w:lang w:val="hy-AM"/>
        </w:rPr>
        <w:t>անձանց</w:t>
      </w:r>
      <w:r w:rsidRPr="004B07DB">
        <w:rPr>
          <w:rFonts w:ascii="GHEA Grapalat" w:hAnsi="GHEA Grapalat" w:cs="Sylfae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003D0075" w:rsidRPr="004B07DB">
        <w:rPr>
          <w:rFonts w:ascii="GHEA Grapalat" w:hAnsi="GHEA Grapalat" w:cs="Sylfaen"/>
          <w:sz w:val="20"/>
          <w:lang w:val="hy-AM"/>
        </w:rPr>
        <w:t>մ</w:t>
      </w:r>
      <w:r w:rsidRPr="004B07DB">
        <w:rPr>
          <w:rFonts w:ascii="GHEA Grapalat" w:hAnsi="GHEA Grapalat" w:cs="Sylfaen"/>
          <w:sz w:val="20"/>
          <w:lang w:val="hy-AM"/>
        </w:rPr>
        <w:t>ասնակից</w:t>
      </w:r>
      <w:r w:rsidRPr="004B07DB">
        <w:rPr>
          <w:rFonts w:ascii="GHEA Grapalat" w:hAnsi="GHEA Grapalat" w:cs="Times Armenian"/>
          <w:sz w:val="20"/>
          <w:lang w:val="af-ZA"/>
        </w:rPr>
        <w:t xml:space="preserve">) </w:t>
      </w:r>
      <w:r w:rsidRPr="004B07DB">
        <w:rPr>
          <w:rFonts w:ascii="GHEA Grapalat" w:hAnsi="GHEA Grapalat" w:cs="Sylfaen"/>
          <w:sz w:val="20"/>
          <w:lang w:val="hy-AM"/>
        </w:rPr>
        <w:t>տեղեկացնելու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պայմանների</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նման</w:t>
      </w:r>
      <w:r w:rsidRPr="004B07DB">
        <w:rPr>
          <w:rFonts w:ascii="GHEA Grapalat" w:hAnsi="GHEA Grapalat" w:cs="Times Armenian"/>
          <w:sz w:val="20"/>
          <w:lang w:val="af-ZA"/>
        </w:rPr>
        <w:t xml:space="preserve"> </w:t>
      </w:r>
      <w:r w:rsidRPr="004B07DB">
        <w:rPr>
          <w:rFonts w:ascii="GHEA Grapalat" w:hAnsi="GHEA Grapalat" w:cs="Sylfaen"/>
          <w:sz w:val="20"/>
          <w:lang w:val="hy-AM"/>
        </w:rPr>
        <w:t>առարկայի</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անցկացման</w:t>
      </w:r>
      <w:r w:rsidRPr="004B07DB">
        <w:rPr>
          <w:rFonts w:ascii="GHEA Grapalat" w:hAnsi="GHEA Grapalat" w:cs="Times Armenian"/>
          <w:sz w:val="20"/>
          <w:lang w:val="af-ZA"/>
        </w:rPr>
        <w:t xml:space="preserve">, </w:t>
      </w:r>
      <w:r w:rsidR="002E7EE1" w:rsidRPr="004B07DB">
        <w:rPr>
          <w:rFonts w:ascii="GHEA Grapalat" w:hAnsi="GHEA Grapalat" w:cs="Sylfaen"/>
          <w:sz w:val="20"/>
          <w:lang w:val="hy-AM"/>
        </w:rPr>
        <w:t>ընտրված մասնակցին</w:t>
      </w:r>
      <w:r w:rsidRPr="004B07DB">
        <w:rPr>
          <w:rFonts w:ascii="GHEA Grapalat" w:hAnsi="GHEA Grapalat" w:cs="Times Armenian"/>
          <w:sz w:val="20"/>
          <w:lang w:val="af-ZA"/>
        </w:rPr>
        <w:t xml:space="preserve"> </w:t>
      </w:r>
      <w:r w:rsidRPr="004B07DB">
        <w:rPr>
          <w:rFonts w:ascii="GHEA Grapalat" w:hAnsi="GHEA Grapalat" w:cs="Sylfaen"/>
          <w:sz w:val="20"/>
          <w:lang w:val="hy-AM"/>
        </w:rPr>
        <w:t>որոշելու</w:t>
      </w:r>
      <w:r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նրա</w:t>
      </w:r>
      <w:r w:rsidRPr="004B07DB">
        <w:rPr>
          <w:rFonts w:ascii="GHEA Grapalat" w:hAnsi="GHEA Grapalat" w:cs="Times Armenian"/>
          <w:sz w:val="20"/>
          <w:lang w:val="af-ZA"/>
        </w:rPr>
        <w:t xml:space="preserve"> </w:t>
      </w:r>
      <w:r w:rsidRPr="004B07DB">
        <w:rPr>
          <w:rFonts w:ascii="GHEA Grapalat" w:hAnsi="GHEA Grapalat" w:cs="Sylfaen"/>
          <w:sz w:val="20"/>
          <w:lang w:val="hy-AM"/>
        </w:rPr>
        <w:t>հետ</w:t>
      </w:r>
      <w:r w:rsidRPr="004B07DB">
        <w:rPr>
          <w:rFonts w:ascii="GHEA Grapalat" w:hAnsi="GHEA Grapalat" w:cs="Times Armenian"/>
          <w:sz w:val="20"/>
          <w:lang w:val="af-ZA"/>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իր</w:t>
      </w:r>
      <w:r w:rsidRPr="004B07DB">
        <w:rPr>
          <w:rFonts w:ascii="GHEA Grapalat" w:hAnsi="GHEA Grapalat" w:cs="Times Armenian"/>
          <w:sz w:val="20"/>
          <w:lang w:val="af-ZA"/>
        </w:rPr>
        <w:t xml:space="preserve"> </w:t>
      </w:r>
      <w:r w:rsidRPr="004B07DB">
        <w:rPr>
          <w:rFonts w:ascii="GHEA Grapalat" w:hAnsi="GHEA Grapalat" w:cs="Sylfaen"/>
          <w:sz w:val="20"/>
          <w:lang w:val="hy-AM"/>
        </w:rPr>
        <w:t>կնքելու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Pr="004B07DB">
        <w:rPr>
          <w:rFonts w:ascii="GHEA Grapalat" w:hAnsi="GHEA Grapalat" w:cs="Times Armenian"/>
          <w:sz w:val="20"/>
          <w:lang w:val="af-ZA"/>
        </w:rPr>
        <w:t xml:space="preserve">, </w:t>
      </w:r>
      <w:r w:rsidRPr="004B07DB">
        <w:rPr>
          <w:rFonts w:ascii="GHEA Grapalat" w:hAnsi="GHEA Grapalat" w:cs="Sylfaen"/>
          <w:sz w:val="20"/>
          <w:lang w:val="hy-AM"/>
        </w:rPr>
        <w:t>ինչպես</w:t>
      </w:r>
      <w:r w:rsidRPr="004B07DB">
        <w:rPr>
          <w:rFonts w:ascii="GHEA Grapalat" w:hAnsi="GHEA Grapalat" w:cs="Times Armenian"/>
          <w:sz w:val="20"/>
          <w:lang w:val="af-ZA"/>
        </w:rPr>
        <w:t xml:space="preserve"> </w:t>
      </w:r>
      <w:r w:rsidRPr="004B07DB">
        <w:rPr>
          <w:rFonts w:ascii="GHEA Grapalat" w:hAnsi="GHEA Grapalat" w:cs="Sylfaen"/>
          <w:sz w:val="20"/>
          <w:lang w:val="hy-AM"/>
        </w:rPr>
        <w:t>նաև</w:t>
      </w:r>
      <w:r w:rsidRPr="004B07DB">
        <w:rPr>
          <w:rFonts w:ascii="GHEA Grapalat" w:hAnsi="GHEA Grapalat" w:cs="Times Armenian"/>
          <w:sz w:val="20"/>
          <w:lang w:val="af-ZA"/>
        </w:rPr>
        <w:t xml:space="preserve"> </w:t>
      </w:r>
      <w:r w:rsidRPr="004B07DB">
        <w:rPr>
          <w:rFonts w:ascii="GHEA Grapalat" w:hAnsi="GHEA Grapalat" w:cs="Sylfaen"/>
          <w:sz w:val="20"/>
          <w:lang w:val="hy-AM"/>
        </w:rPr>
        <w:t>օժանդակելու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հայտը</w:t>
      </w:r>
      <w:r w:rsidRPr="004B07DB">
        <w:rPr>
          <w:rFonts w:ascii="GHEA Grapalat" w:hAnsi="GHEA Grapalat" w:cs="Times Armenian"/>
          <w:sz w:val="20"/>
          <w:lang w:val="af-ZA"/>
        </w:rPr>
        <w:t xml:space="preserve"> </w:t>
      </w:r>
      <w:r w:rsidRPr="004B07DB">
        <w:rPr>
          <w:rFonts w:ascii="GHEA Grapalat" w:hAnsi="GHEA Grapalat" w:cs="Sylfaen"/>
          <w:sz w:val="20"/>
          <w:lang w:val="hy-AM"/>
        </w:rPr>
        <w:t>պատրաստելիս</w:t>
      </w:r>
      <w:r w:rsidR="004D5671" w:rsidRPr="004B07DB">
        <w:rPr>
          <w:rFonts w:ascii="GHEA Grapalat" w:hAnsi="GHEA Grapalat" w:cs="Times Armenian"/>
          <w:sz w:val="20"/>
          <w:lang w:val="af-ZA"/>
        </w:rPr>
        <w:t>։</w:t>
      </w:r>
    </w:p>
    <w:p w14:paraId="1A53E74F" w14:textId="77777777" w:rsidR="00096865" w:rsidRPr="004B07DB" w:rsidRDefault="00096865" w:rsidP="00EF3662">
      <w:pPr>
        <w:ind w:firstLine="567"/>
        <w:jc w:val="both"/>
        <w:rPr>
          <w:rFonts w:ascii="GHEA Grapalat" w:hAnsi="GHEA Grapalat"/>
          <w:sz w:val="20"/>
          <w:lang w:val="af-ZA"/>
        </w:rPr>
      </w:pPr>
      <w:proofErr w:type="spellStart"/>
      <w:r w:rsidRPr="004B07DB">
        <w:rPr>
          <w:rFonts w:ascii="GHEA Grapalat" w:hAnsi="GHEA Grapalat" w:cs="Sylfaen"/>
          <w:sz w:val="20"/>
        </w:rPr>
        <w:t>Հայտեր</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կարող</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ներկայացնել</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բոլոր</w:t>
      </w:r>
      <w:proofErr w:type="spellEnd"/>
      <w:r w:rsidR="00B2681D" w:rsidRPr="004B07DB">
        <w:rPr>
          <w:rFonts w:ascii="GHEA Grapalat" w:hAnsi="GHEA Grapalat" w:cs="Sylfaen"/>
          <w:sz w:val="20"/>
          <w:lang w:val="af-ZA"/>
        </w:rPr>
        <w:t xml:space="preserve"> </w:t>
      </w:r>
      <w:proofErr w:type="spellStart"/>
      <w:r w:rsidRPr="004B07DB">
        <w:rPr>
          <w:rFonts w:ascii="GHEA Grapalat" w:hAnsi="GHEA Grapalat" w:cs="Sylfaen"/>
          <w:sz w:val="20"/>
        </w:rPr>
        <w:t>անձիք</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անկախ</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նրանց</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օտարերկրյա</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ֆիզիկական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անձ</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կազմակերպություն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քաղաքացիություն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չունեցող</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անձ</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լինելու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հան</w:t>
      </w:r>
      <w:r w:rsidRPr="004B07DB">
        <w:rPr>
          <w:rFonts w:ascii="GHEA Grapalat" w:hAnsi="GHEA Grapalat" w:cs="Times Armenian"/>
          <w:sz w:val="20"/>
        </w:rPr>
        <w:t>գ</w:t>
      </w:r>
      <w:r w:rsidRPr="004B07DB">
        <w:rPr>
          <w:rFonts w:ascii="GHEA Grapalat" w:hAnsi="GHEA Grapalat" w:cs="Sylfaen"/>
          <w:sz w:val="20"/>
        </w:rPr>
        <w:t>ամանքից</w:t>
      </w:r>
      <w:proofErr w:type="spellEnd"/>
      <w:r w:rsidR="004D5671" w:rsidRPr="004B07DB">
        <w:rPr>
          <w:rFonts w:ascii="GHEA Grapalat" w:hAnsi="GHEA Grapalat" w:cs="Times Armenian"/>
          <w:sz w:val="20"/>
          <w:lang w:val="af-ZA"/>
        </w:rPr>
        <w:t>։</w:t>
      </w:r>
    </w:p>
    <w:p w14:paraId="1FDD861C" w14:textId="77777777" w:rsidR="00096865" w:rsidRPr="004B07DB" w:rsidRDefault="00096865" w:rsidP="00EF3662">
      <w:pPr>
        <w:ind w:firstLine="567"/>
        <w:jc w:val="both"/>
        <w:rPr>
          <w:rFonts w:ascii="GHEA Grapalat" w:hAnsi="GHEA Grapalat" w:cs="Times Armenian"/>
          <w:sz w:val="20"/>
          <w:lang w:val="af-ZA"/>
        </w:rPr>
      </w:pPr>
      <w:proofErr w:type="spellStart"/>
      <w:r w:rsidRPr="004B07DB">
        <w:rPr>
          <w:rFonts w:ascii="GHEA Grapalat" w:hAnsi="GHEA Grapalat" w:cs="Sylfaen"/>
          <w:sz w:val="20"/>
        </w:rPr>
        <w:t>Սույն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հետ</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կապված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հարաբերությունների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նկատմամբ</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կիրառվում</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է</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Հայաստանի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Հանրապետության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իրավունքը</w:t>
      </w:r>
      <w:proofErr w:type="spellEnd"/>
      <w:r w:rsidR="004D5671" w:rsidRPr="004B07DB">
        <w:rPr>
          <w:rFonts w:ascii="GHEA Grapalat" w:hAnsi="GHEA Grapalat" w:cs="Times Armenian"/>
          <w:sz w:val="20"/>
          <w:lang w:val="af-ZA"/>
        </w:rPr>
        <w:t>։</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Սույն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հետ</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կապված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վեճերը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ենթակա</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քննության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Հայաստանի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Հանրապետության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դատարաններում</w:t>
      </w:r>
      <w:proofErr w:type="spellEnd"/>
      <w:r w:rsidR="004D5671" w:rsidRPr="004B07DB">
        <w:rPr>
          <w:rFonts w:ascii="GHEA Grapalat" w:hAnsi="GHEA Grapalat" w:cs="Times Armenian"/>
          <w:sz w:val="20"/>
          <w:lang w:val="af-ZA"/>
        </w:rPr>
        <w:t>։</w:t>
      </w:r>
      <w:r w:rsidR="00F5653D" w:rsidRPr="004B07DB">
        <w:rPr>
          <w:rFonts w:ascii="GHEA Grapalat" w:hAnsi="GHEA Grapalat" w:cs="Times Armenian"/>
          <w:sz w:val="20"/>
          <w:lang w:val="af-ZA"/>
        </w:rPr>
        <w:t xml:space="preserve"> </w:t>
      </w:r>
    </w:p>
    <w:p w14:paraId="01F44180" w14:textId="1EEE69A0" w:rsidR="00096865" w:rsidRPr="004B07DB" w:rsidRDefault="00A81DD5" w:rsidP="00AC47D0">
      <w:pPr>
        <w:pStyle w:val="BodyTextIndent2"/>
        <w:spacing w:line="240" w:lineRule="auto"/>
        <w:ind w:firstLine="567"/>
        <w:rPr>
          <w:rFonts w:ascii="GHEA Grapalat" w:hAnsi="GHEA Grapalat"/>
          <w:szCs w:val="22"/>
        </w:rPr>
      </w:pPr>
      <w:r w:rsidRPr="004B07DB">
        <w:rPr>
          <w:rFonts w:ascii="GHEA Grapalat" w:hAnsi="GHEA Grapalat"/>
        </w:rPr>
        <w:t xml:space="preserve">Գնահատող հանձնաժողովի քարտուղարի </w:t>
      </w:r>
      <w:r w:rsidR="003E1421" w:rsidRPr="004B07DB">
        <w:rPr>
          <w:rFonts w:ascii="GHEA Grapalat" w:hAnsi="GHEA Grapalat"/>
        </w:rPr>
        <w:t xml:space="preserve">էլեկտրոնային փոստի հասցեն է` </w:t>
      </w:r>
      <w:r w:rsidR="00AC47D0" w:rsidRPr="004B07DB">
        <w:rPr>
          <w:rFonts w:ascii="GHEA Grapalat" w:hAnsi="GHEA Grapalat"/>
          <w:u w:val="single"/>
        </w:rPr>
        <w:t>gnumner@justexpert.am</w:t>
      </w:r>
      <w:r w:rsidR="00AC47D0" w:rsidRPr="004B07DB">
        <w:rPr>
          <w:rFonts w:ascii="GHEA Grapalat" w:hAnsi="GHEA Grapalat"/>
          <w:sz w:val="16"/>
          <w:szCs w:val="16"/>
        </w:rPr>
        <w:t xml:space="preserve"> </w:t>
      </w:r>
      <w:r w:rsidR="00AC47D0" w:rsidRPr="004B07DB">
        <w:rPr>
          <w:rFonts w:ascii="GHEA Grapalat" w:hAnsi="GHEA Grapalat"/>
          <w:sz w:val="16"/>
          <w:szCs w:val="16"/>
          <w:lang w:val="hy-AM"/>
        </w:rPr>
        <w:t>:</w:t>
      </w:r>
      <w:r w:rsidR="00F5653D" w:rsidRPr="004B07DB">
        <w:rPr>
          <w:rFonts w:ascii="GHEA Grapalat" w:hAnsi="GHEA Grapalat"/>
          <w:sz w:val="16"/>
          <w:szCs w:val="16"/>
        </w:rPr>
        <w:br w:type="page"/>
      </w:r>
      <w:r w:rsidR="00096865" w:rsidRPr="004B07DB">
        <w:rPr>
          <w:rFonts w:ascii="GHEA Grapalat" w:hAnsi="GHEA Grapalat" w:cs="Sylfaen"/>
          <w:szCs w:val="22"/>
        </w:rPr>
        <w:lastRenderedPageBreak/>
        <w:t>ՄԱՍ</w:t>
      </w:r>
      <w:r w:rsidR="00096865" w:rsidRPr="004B07DB">
        <w:rPr>
          <w:rFonts w:ascii="GHEA Grapalat" w:hAnsi="GHEA Grapalat" w:cs="Times Armenian"/>
          <w:szCs w:val="22"/>
        </w:rPr>
        <w:t xml:space="preserve">  I</w:t>
      </w:r>
    </w:p>
    <w:p w14:paraId="12817B4F" w14:textId="77777777" w:rsidR="00096865" w:rsidRPr="004B07DB"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4B07DB" w:rsidRDefault="002B32D6" w:rsidP="00EF3662">
      <w:pPr>
        <w:numPr>
          <w:ilvl w:val="0"/>
          <w:numId w:val="3"/>
        </w:numPr>
        <w:jc w:val="center"/>
        <w:rPr>
          <w:rFonts w:ascii="GHEA Grapalat" w:hAnsi="GHEA Grapalat" w:cs="Sylfaen"/>
          <w:b/>
          <w:sz w:val="20"/>
        </w:rPr>
      </w:pPr>
      <w:r w:rsidRPr="004B07DB">
        <w:rPr>
          <w:rFonts w:ascii="GHEA Grapalat" w:hAnsi="GHEA Grapalat" w:cs="Sylfaen"/>
          <w:b/>
          <w:sz w:val="20"/>
        </w:rPr>
        <w:t>ԳՆՄԱՆ  ԱՌԱՐԿԱՅԻ  ԲՆՈՒԹԱԳԻՐԸ</w:t>
      </w:r>
    </w:p>
    <w:p w14:paraId="7B4BA385" w14:textId="77777777" w:rsidR="002B32D6" w:rsidRPr="004B07DB" w:rsidRDefault="002B32D6" w:rsidP="00EF3662">
      <w:pPr>
        <w:ind w:left="360"/>
        <w:jc w:val="center"/>
        <w:rPr>
          <w:rFonts w:ascii="GHEA Grapalat" w:hAnsi="GHEA Grapalat" w:cs="Sylfaen"/>
          <w:b/>
          <w:sz w:val="20"/>
        </w:rPr>
      </w:pPr>
    </w:p>
    <w:p w14:paraId="1FCD24D9" w14:textId="5062CBE6" w:rsidR="00096865" w:rsidRPr="004B07DB" w:rsidRDefault="00845AA5" w:rsidP="00EF3662">
      <w:pPr>
        <w:pStyle w:val="Heading3"/>
        <w:spacing w:line="240" w:lineRule="auto"/>
        <w:ind w:firstLine="567"/>
        <w:jc w:val="both"/>
        <w:rPr>
          <w:rFonts w:ascii="GHEA Grapalat" w:hAnsi="GHEA Grapalat"/>
          <w:i w:val="0"/>
          <w:lang w:val="af-ZA"/>
        </w:rPr>
      </w:pPr>
      <w:r w:rsidRPr="004B07DB">
        <w:rPr>
          <w:rFonts w:ascii="GHEA Grapalat" w:hAnsi="GHEA Grapalat" w:cs="Sylfaen"/>
          <w:i w:val="0"/>
        </w:rPr>
        <w:t xml:space="preserve">1.1 </w:t>
      </w:r>
      <w:proofErr w:type="spellStart"/>
      <w:r w:rsidR="00096865" w:rsidRPr="004B07DB">
        <w:rPr>
          <w:rFonts w:ascii="GHEA Grapalat" w:hAnsi="GHEA Grapalat" w:cs="Sylfaen"/>
          <w:i w:val="0"/>
        </w:rPr>
        <w:t>Գնման</w:t>
      </w:r>
      <w:proofErr w:type="spellEnd"/>
      <w:r w:rsidR="00096865" w:rsidRPr="004B07DB">
        <w:rPr>
          <w:rFonts w:ascii="GHEA Grapalat" w:hAnsi="GHEA Grapalat" w:cs="Sylfaen"/>
          <w:i w:val="0"/>
          <w:lang w:val="af-ZA"/>
        </w:rPr>
        <w:t xml:space="preserve"> </w:t>
      </w:r>
      <w:proofErr w:type="spellStart"/>
      <w:r w:rsidR="00096865" w:rsidRPr="004B07DB">
        <w:rPr>
          <w:rFonts w:ascii="GHEA Grapalat" w:hAnsi="GHEA Grapalat" w:cs="Sylfaen"/>
          <w:i w:val="0"/>
        </w:rPr>
        <w:t>առարկա</w:t>
      </w:r>
      <w:proofErr w:type="spellEnd"/>
      <w:r w:rsidR="00096865" w:rsidRPr="004B07DB">
        <w:rPr>
          <w:rFonts w:ascii="GHEA Grapalat" w:hAnsi="GHEA Grapalat" w:cs="Sylfaen"/>
          <w:i w:val="0"/>
          <w:lang w:val="af-ZA"/>
        </w:rPr>
        <w:t xml:space="preserve"> </w:t>
      </w:r>
      <w:r w:rsidR="00096865" w:rsidRPr="004B07DB">
        <w:rPr>
          <w:rFonts w:ascii="GHEA Grapalat" w:hAnsi="GHEA Grapalat" w:cs="Sylfaen"/>
          <w:i w:val="0"/>
        </w:rPr>
        <w:t>է</w:t>
      </w:r>
      <w:r w:rsidR="00096865" w:rsidRPr="004B07DB">
        <w:rPr>
          <w:rFonts w:ascii="GHEA Grapalat" w:hAnsi="GHEA Grapalat" w:cs="Sylfaen"/>
          <w:i w:val="0"/>
          <w:lang w:val="af-ZA"/>
        </w:rPr>
        <w:t xml:space="preserve"> </w:t>
      </w:r>
      <w:proofErr w:type="spellStart"/>
      <w:r w:rsidR="00096865" w:rsidRPr="004B07DB">
        <w:rPr>
          <w:rFonts w:ascii="GHEA Grapalat" w:hAnsi="GHEA Grapalat" w:cs="Sylfaen"/>
          <w:i w:val="0"/>
        </w:rPr>
        <w:t>հանդիսանում</w:t>
      </w:r>
      <w:proofErr w:type="spellEnd"/>
      <w:r w:rsidR="00096865" w:rsidRPr="004B07DB">
        <w:rPr>
          <w:rFonts w:ascii="GHEA Grapalat" w:hAnsi="GHEA Grapalat" w:cs="Sylfaen"/>
          <w:i w:val="0"/>
          <w:lang w:val="af-ZA"/>
        </w:rPr>
        <w:t xml:space="preserve"> </w:t>
      </w:r>
      <w:r w:rsidR="006802AE" w:rsidRPr="004B07DB">
        <w:rPr>
          <w:rFonts w:ascii="GHEA Grapalat" w:hAnsi="GHEA Grapalat"/>
          <w:i w:val="0"/>
          <w:iCs/>
          <w:lang w:val="hy-AM"/>
        </w:rPr>
        <w:t>«Հայաստանի Հանրապետության փորձագիտական կենտրոն» ՊՈԱԿ-ի</w:t>
      </w:r>
      <w:r w:rsidR="006802AE" w:rsidRPr="004B07DB">
        <w:rPr>
          <w:rFonts w:ascii="GHEA Grapalat" w:hAnsi="GHEA Grapalat"/>
          <w:i w:val="0"/>
          <w:lang w:val="af-ZA"/>
        </w:rPr>
        <w:t xml:space="preserve"> </w:t>
      </w:r>
      <w:proofErr w:type="spellStart"/>
      <w:r w:rsidR="00096865" w:rsidRPr="004B07DB">
        <w:rPr>
          <w:rFonts w:ascii="GHEA Grapalat" w:hAnsi="GHEA Grapalat" w:cs="Sylfaen"/>
          <w:i w:val="0"/>
        </w:rPr>
        <w:t>կարիքների</w:t>
      </w:r>
      <w:proofErr w:type="spellEnd"/>
      <w:r w:rsidR="00096865" w:rsidRPr="004B07DB">
        <w:rPr>
          <w:rFonts w:ascii="GHEA Grapalat" w:hAnsi="GHEA Grapalat" w:cs="Times Armenian"/>
          <w:i w:val="0"/>
          <w:lang w:val="af-ZA"/>
        </w:rPr>
        <w:t xml:space="preserve"> </w:t>
      </w:r>
      <w:proofErr w:type="spellStart"/>
      <w:r w:rsidR="00096865" w:rsidRPr="004B07DB">
        <w:rPr>
          <w:rFonts w:ascii="GHEA Grapalat" w:hAnsi="GHEA Grapalat" w:cs="Sylfaen"/>
          <w:i w:val="0"/>
        </w:rPr>
        <w:t>համար</w:t>
      </w:r>
      <w:proofErr w:type="spellEnd"/>
      <w:r w:rsidR="00096865" w:rsidRPr="004B07DB">
        <w:rPr>
          <w:rFonts w:ascii="GHEA Grapalat" w:hAnsi="GHEA Grapalat" w:cs="Times Armenian"/>
          <w:i w:val="0"/>
          <w:lang w:val="af-ZA"/>
        </w:rPr>
        <w:t xml:space="preserve">` </w:t>
      </w:r>
      <w:proofErr w:type="spellStart"/>
      <w:r w:rsidR="009653DD" w:rsidRPr="009653DD">
        <w:rPr>
          <w:rFonts w:ascii="GHEA Grapalat" w:hAnsi="GHEA Grapalat" w:cs="Sylfaen"/>
          <w:i w:val="0"/>
          <w:color w:val="FF0000"/>
        </w:rPr>
        <w:t>պլոտերների</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էլեկտրոնային</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կշեռքների</w:t>
      </w:r>
      <w:proofErr w:type="spellEnd"/>
      <w:r w:rsidR="009653DD" w:rsidRPr="009653DD">
        <w:rPr>
          <w:rFonts w:ascii="GHEA Grapalat" w:hAnsi="GHEA Grapalat" w:cs="Sylfaen"/>
          <w:i w:val="0"/>
          <w:color w:val="FF0000"/>
        </w:rPr>
        <w:t xml:space="preserve"> և </w:t>
      </w:r>
      <w:proofErr w:type="spellStart"/>
      <w:r w:rsidR="009653DD" w:rsidRPr="009653DD">
        <w:rPr>
          <w:rFonts w:ascii="GHEA Grapalat" w:hAnsi="GHEA Grapalat" w:cs="Sylfaen"/>
          <w:i w:val="0"/>
          <w:color w:val="FF0000"/>
        </w:rPr>
        <w:t>պարագաների</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ստուգման</w:t>
      </w:r>
      <w:proofErr w:type="spellEnd"/>
      <w:r w:rsidR="009653DD" w:rsidRPr="009653DD">
        <w:rPr>
          <w:rFonts w:ascii="GHEA Grapalat" w:hAnsi="GHEA Grapalat" w:cs="Sylfaen"/>
          <w:i w:val="0"/>
          <w:color w:val="FF0000"/>
        </w:rPr>
        <w:t xml:space="preserve"> և </w:t>
      </w:r>
      <w:proofErr w:type="spellStart"/>
      <w:r w:rsidR="009653DD" w:rsidRPr="009653DD">
        <w:rPr>
          <w:rFonts w:ascii="GHEA Grapalat" w:hAnsi="GHEA Grapalat" w:cs="Sylfaen"/>
          <w:i w:val="0"/>
          <w:color w:val="FF0000"/>
        </w:rPr>
        <w:t>փորձարկման</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սարքավորումների</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մանրադիտակների</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հեռաչափման</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սարքավորումների</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հաղորդիչ-ընդունիչ</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սարքերի</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հսկողական</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գործիքների</w:t>
      </w:r>
      <w:proofErr w:type="spellEnd"/>
      <w:r w:rsidR="009653DD" w:rsidRPr="009653DD">
        <w:rPr>
          <w:rFonts w:ascii="GHEA Grapalat" w:hAnsi="GHEA Grapalat" w:cs="Sylfaen"/>
          <w:i w:val="0"/>
          <w:color w:val="FF0000"/>
        </w:rPr>
        <w:t xml:space="preserve"> և </w:t>
      </w:r>
      <w:proofErr w:type="spellStart"/>
      <w:r w:rsidR="009653DD" w:rsidRPr="009653DD">
        <w:rPr>
          <w:rFonts w:ascii="GHEA Grapalat" w:hAnsi="GHEA Grapalat" w:cs="Sylfaen"/>
          <w:i w:val="0"/>
          <w:color w:val="FF0000"/>
        </w:rPr>
        <w:t>սարքավորումների</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սպեկտրոմետրերի</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գազի</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քրոմատոգիր</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մաս</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սպեկտրաչափի</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համալրող</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մասերի</w:t>
      </w:r>
      <w:proofErr w:type="spellEnd"/>
      <w:r w:rsidR="009653DD" w:rsidRPr="009653DD">
        <w:rPr>
          <w:rFonts w:ascii="GHEA Grapalat" w:hAnsi="GHEA Grapalat" w:cs="Sylfaen"/>
          <w:i w:val="0"/>
          <w:color w:val="FF0000"/>
        </w:rPr>
        <w:t xml:space="preserve"> և </w:t>
      </w:r>
      <w:proofErr w:type="spellStart"/>
      <w:r w:rsidR="009653DD" w:rsidRPr="009653DD">
        <w:rPr>
          <w:rFonts w:ascii="GHEA Grapalat" w:hAnsi="GHEA Grapalat" w:cs="Sylfaen"/>
          <w:i w:val="0"/>
          <w:color w:val="FF0000"/>
        </w:rPr>
        <w:t>ծրագրերի</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հավաքածուի</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հայտնաբերման</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էլեկտրական</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սարքավորումների</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հատուկ</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պայուսակների</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քննչական</w:t>
      </w:r>
      <w:proofErr w:type="spellEnd"/>
      <w:r w:rsidR="009653DD" w:rsidRPr="009653DD">
        <w:rPr>
          <w:rFonts w:ascii="GHEA Grapalat" w:hAnsi="GHEA Grapalat" w:cs="Sylfaen"/>
          <w:i w:val="0"/>
          <w:color w:val="FF0000"/>
        </w:rPr>
        <w:t xml:space="preserve">) և </w:t>
      </w:r>
      <w:proofErr w:type="spellStart"/>
      <w:r w:rsidR="009653DD" w:rsidRPr="009653DD">
        <w:rPr>
          <w:rFonts w:ascii="GHEA Grapalat" w:hAnsi="GHEA Grapalat" w:cs="Sylfaen"/>
          <w:i w:val="0"/>
          <w:color w:val="FF0000"/>
        </w:rPr>
        <w:t>լազերային</w:t>
      </w:r>
      <w:proofErr w:type="spellEnd"/>
      <w:r w:rsidR="009653DD" w:rsidRPr="009653DD">
        <w:rPr>
          <w:rFonts w:ascii="GHEA Grapalat" w:hAnsi="GHEA Grapalat" w:cs="Sylfaen"/>
          <w:i w:val="0"/>
          <w:color w:val="FF0000"/>
        </w:rPr>
        <w:t xml:space="preserve"> </w:t>
      </w:r>
      <w:proofErr w:type="spellStart"/>
      <w:r w:rsidR="009653DD" w:rsidRPr="009653DD">
        <w:rPr>
          <w:rFonts w:ascii="GHEA Grapalat" w:hAnsi="GHEA Grapalat" w:cs="Sylfaen"/>
          <w:i w:val="0"/>
          <w:color w:val="FF0000"/>
        </w:rPr>
        <w:t>սարքի</w:t>
      </w:r>
      <w:proofErr w:type="spellEnd"/>
      <w:r w:rsidR="009653DD" w:rsidRPr="009653DD">
        <w:rPr>
          <w:rFonts w:ascii="GHEA Grapalat" w:hAnsi="GHEA Grapalat" w:cs="Sylfaen"/>
          <w:i w:val="0"/>
        </w:rPr>
        <w:t xml:space="preserve"> </w:t>
      </w:r>
      <w:proofErr w:type="spellStart"/>
      <w:r w:rsidR="00096865" w:rsidRPr="009653DD">
        <w:rPr>
          <w:rFonts w:ascii="GHEA Grapalat" w:hAnsi="GHEA Grapalat" w:cs="Sylfaen"/>
          <w:i w:val="0"/>
        </w:rPr>
        <w:t>ձե</w:t>
      </w:r>
      <w:r w:rsidR="00096865" w:rsidRPr="004B07DB">
        <w:rPr>
          <w:rFonts w:ascii="GHEA Grapalat" w:hAnsi="GHEA Grapalat"/>
          <w:i w:val="0"/>
        </w:rPr>
        <w:t>ռքբերումը</w:t>
      </w:r>
      <w:proofErr w:type="spellEnd"/>
      <w:r w:rsidR="00816505" w:rsidRPr="004B07DB">
        <w:rPr>
          <w:rFonts w:ascii="GHEA Grapalat" w:hAnsi="GHEA Grapalat"/>
          <w:i w:val="0"/>
        </w:rPr>
        <w:t xml:space="preserve"> (</w:t>
      </w:r>
      <w:proofErr w:type="spellStart"/>
      <w:r w:rsidR="00816505" w:rsidRPr="004B07DB">
        <w:rPr>
          <w:rFonts w:ascii="GHEA Grapalat" w:hAnsi="GHEA Grapalat"/>
          <w:i w:val="0"/>
        </w:rPr>
        <w:t>այսուհետ</w:t>
      </w:r>
      <w:proofErr w:type="spellEnd"/>
      <w:r w:rsidR="00816505" w:rsidRPr="004B07DB">
        <w:rPr>
          <w:rFonts w:ascii="GHEA Grapalat" w:hAnsi="GHEA Grapalat"/>
          <w:i w:val="0"/>
        </w:rPr>
        <w:t xml:space="preserve">` </w:t>
      </w:r>
      <w:proofErr w:type="spellStart"/>
      <w:r w:rsidR="00816505" w:rsidRPr="004B07DB">
        <w:rPr>
          <w:rFonts w:ascii="GHEA Grapalat" w:hAnsi="GHEA Grapalat"/>
          <w:i w:val="0"/>
        </w:rPr>
        <w:t>նաև</w:t>
      </w:r>
      <w:proofErr w:type="spellEnd"/>
      <w:r w:rsidR="00816505" w:rsidRPr="004B07DB">
        <w:rPr>
          <w:rFonts w:ascii="GHEA Grapalat" w:hAnsi="GHEA Grapalat"/>
          <w:i w:val="0"/>
        </w:rPr>
        <w:t xml:space="preserve"> </w:t>
      </w:r>
      <w:proofErr w:type="spellStart"/>
      <w:r w:rsidR="00816505" w:rsidRPr="004B07DB">
        <w:rPr>
          <w:rFonts w:ascii="GHEA Grapalat" w:hAnsi="GHEA Grapalat"/>
          <w:i w:val="0"/>
        </w:rPr>
        <w:t>ապրանք</w:t>
      </w:r>
      <w:proofErr w:type="spellEnd"/>
      <w:r w:rsidR="00816505" w:rsidRPr="004B07DB">
        <w:rPr>
          <w:rFonts w:ascii="GHEA Grapalat" w:hAnsi="GHEA Grapalat"/>
          <w:i w:val="0"/>
        </w:rPr>
        <w:t>)</w:t>
      </w:r>
      <w:r w:rsidR="00C43524" w:rsidRPr="004B07DB">
        <w:rPr>
          <w:rFonts w:ascii="GHEA Grapalat" w:hAnsi="GHEA Grapalat"/>
          <w:i w:val="0"/>
          <w:lang w:val="af-ZA"/>
        </w:rPr>
        <w:t>,</w:t>
      </w:r>
      <w:r w:rsidR="00096865" w:rsidRPr="004B07DB">
        <w:rPr>
          <w:rFonts w:ascii="GHEA Grapalat" w:hAnsi="GHEA Grapalat"/>
          <w:i w:val="0"/>
          <w:lang w:val="af-ZA"/>
        </w:rPr>
        <w:t xml:space="preserve"> </w:t>
      </w:r>
      <w:proofErr w:type="spellStart"/>
      <w:r w:rsidR="00096865" w:rsidRPr="004B07DB">
        <w:rPr>
          <w:rFonts w:ascii="GHEA Grapalat" w:hAnsi="GHEA Grapalat"/>
          <w:i w:val="0"/>
        </w:rPr>
        <w:t>որոնք</w:t>
      </w:r>
      <w:proofErr w:type="spellEnd"/>
      <w:r w:rsidR="00096865" w:rsidRPr="004B07DB">
        <w:rPr>
          <w:rFonts w:ascii="GHEA Grapalat" w:hAnsi="GHEA Grapalat"/>
          <w:i w:val="0"/>
          <w:lang w:val="af-ZA"/>
        </w:rPr>
        <w:t xml:space="preserve"> </w:t>
      </w:r>
      <w:proofErr w:type="spellStart"/>
      <w:r w:rsidR="00096865" w:rsidRPr="004B07DB">
        <w:rPr>
          <w:rFonts w:ascii="GHEA Grapalat" w:hAnsi="GHEA Grapalat" w:cs="Sylfaen"/>
          <w:i w:val="0"/>
        </w:rPr>
        <w:t>խմբավորված</w:t>
      </w:r>
      <w:proofErr w:type="spellEnd"/>
      <w:r w:rsidR="00096865" w:rsidRPr="004B07DB">
        <w:rPr>
          <w:rFonts w:ascii="GHEA Grapalat" w:hAnsi="GHEA Grapalat" w:cs="Sylfaen"/>
          <w:i w:val="0"/>
        </w:rPr>
        <w:t xml:space="preserve"> </w:t>
      </w:r>
      <w:proofErr w:type="spellStart"/>
      <w:r w:rsidR="00096865" w:rsidRPr="004B07DB">
        <w:rPr>
          <w:rFonts w:ascii="GHEA Grapalat" w:hAnsi="GHEA Grapalat" w:cs="Sylfaen"/>
          <w:i w:val="0"/>
        </w:rPr>
        <w:t>են</w:t>
      </w:r>
      <w:proofErr w:type="spellEnd"/>
      <w:r w:rsidR="00096865" w:rsidRPr="004B07DB">
        <w:rPr>
          <w:rFonts w:ascii="GHEA Grapalat" w:hAnsi="GHEA Grapalat" w:cs="Sylfaen"/>
          <w:i w:val="0"/>
        </w:rPr>
        <w:t xml:space="preserve"> </w:t>
      </w:r>
      <w:r w:rsidR="009653DD">
        <w:rPr>
          <w:rFonts w:ascii="GHEA Grapalat" w:hAnsi="GHEA Grapalat" w:cs="Sylfaen"/>
          <w:i w:val="0"/>
          <w:lang w:val="hy-AM"/>
        </w:rPr>
        <w:t>11</w:t>
      </w:r>
      <w:r w:rsidR="00096865" w:rsidRPr="004B07DB">
        <w:rPr>
          <w:rFonts w:ascii="GHEA Grapalat" w:hAnsi="GHEA Grapalat" w:cs="Sylfaen"/>
          <w:i w:val="0"/>
        </w:rPr>
        <w:t xml:space="preserve"> </w:t>
      </w:r>
      <w:proofErr w:type="spellStart"/>
      <w:r w:rsidR="00096865" w:rsidRPr="004B07DB">
        <w:rPr>
          <w:rFonts w:ascii="GHEA Grapalat" w:hAnsi="GHEA Grapalat" w:cs="Sylfaen"/>
          <w:i w:val="0"/>
        </w:rPr>
        <w:t>չափաբաժիներ</w:t>
      </w:r>
      <w:r w:rsidR="00753E6E" w:rsidRPr="004B07DB">
        <w:rPr>
          <w:rFonts w:ascii="GHEA Grapalat" w:hAnsi="GHEA Grapalat" w:cs="Sylfaen"/>
          <w:i w:val="0"/>
        </w:rPr>
        <w:t>ում</w:t>
      </w:r>
      <w:proofErr w:type="spellEnd"/>
      <w:r w:rsidR="00096865" w:rsidRPr="004B07D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4B07DB" w14:paraId="21FBE128" w14:textId="77777777" w:rsidTr="00021522">
        <w:trPr>
          <w:trHeight w:val="480"/>
        </w:trPr>
        <w:tc>
          <w:tcPr>
            <w:tcW w:w="3037" w:type="dxa"/>
            <w:gridSpan w:val="2"/>
            <w:vAlign w:val="center"/>
          </w:tcPr>
          <w:p w14:paraId="1C0B524E" w14:textId="77777777" w:rsidR="006675F2" w:rsidRPr="004B07DB" w:rsidRDefault="006675F2" w:rsidP="00D30C7A">
            <w:pPr>
              <w:pStyle w:val="BodyTextIndent2"/>
              <w:spacing w:line="240" w:lineRule="auto"/>
              <w:ind w:firstLine="0"/>
              <w:jc w:val="center"/>
              <w:rPr>
                <w:rFonts w:ascii="GHEA Grapalat" w:hAnsi="GHEA Grapalat"/>
                <w:b/>
                <w:bCs/>
                <w:i/>
                <w:iCs/>
                <w:sz w:val="14"/>
                <w:szCs w:val="14"/>
              </w:rPr>
            </w:pPr>
            <w:r w:rsidRPr="004B07DB">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4B07DB" w:rsidRDefault="006675F2" w:rsidP="00EF3662">
            <w:pPr>
              <w:pStyle w:val="BodyTextIndent2"/>
              <w:spacing w:line="240" w:lineRule="auto"/>
              <w:ind w:firstLine="0"/>
              <w:jc w:val="center"/>
              <w:rPr>
                <w:rFonts w:ascii="GHEA Grapalat" w:hAnsi="GHEA Grapalat"/>
                <w:b/>
                <w:bCs/>
                <w:i/>
                <w:iCs/>
              </w:rPr>
            </w:pPr>
            <w:r w:rsidRPr="004B07DB">
              <w:rPr>
                <w:rFonts w:ascii="GHEA Grapalat" w:hAnsi="GHEA Grapalat"/>
                <w:b/>
                <w:bCs/>
                <w:i/>
                <w:iCs/>
              </w:rPr>
              <w:t>Չափաբաժնի անվանումը</w:t>
            </w:r>
          </w:p>
        </w:tc>
      </w:tr>
      <w:tr w:rsidR="006675F2" w:rsidRPr="004B07DB" w14:paraId="29C10885" w14:textId="77777777" w:rsidTr="00B95BE3">
        <w:trPr>
          <w:trHeight w:val="593"/>
        </w:trPr>
        <w:tc>
          <w:tcPr>
            <w:tcW w:w="1701" w:type="dxa"/>
            <w:vAlign w:val="center"/>
          </w:tcPr>
          <w:p w14:paraId="56F98170" w14:textId="77777777" w:rsidR="006675F2" w:rsidRPr="004B07DB" w:rsidRDefault="00D30C7A" w:rsidP="00EF3662">
            <w:pPr>
              <w:pStyle w:val="BodyTextIndent2"/>
              <w:spacing w:line="240" w:lineRule="auto"/>
              <w:jc w:val="center"/>
              <w:rPr>
                <w:rFonts w:ascii="GHEA Grapalat" w:hAnsi="GHEA Grapalat"/>
                <w:b/>
                <w:bCs/>
                <w:i/>
                <w:iCs/>
                <w:sz w:val="14"/>
                <w:szCs w:val="14"/>
              </w:rPr>
            </w:pPr>
            <w:r w:rsidRPr="004B07DB">
              <w:rPr>
                <w:rFonts w:ascii="GHEA Grapalat" w:hAnsi="GHEA Grapalat"/>
                <w:b/>
                <w:bCs/>
                <w:i/>
                <w:iCs/>
                <w:sz w:val="14"/>
                <w:szCs w:val="14"/>
              </w:rPr>
              <w:t>համարները</w:t>
            </w:r>
          </w:p>
        </w:tc>
        <w:tc>
          <w:tcPr>
            <w:tcW w:w="1336" w:type="dxa"/>
            <w:vAlign w:val="center"/>
          </w:tcPr>
          <w:p w14:paraId="3CE79196" w14:textId="77777777" w:rsidR="006675F2" w:rsidRPr="004B07DB" w:rsidRDefault="00D30C7A" w:rsidP="009666B4">
            <w:pPr>
              <w:pStyle w:val="BodyTextIndent2"/>
              <w:spacing w:line="240" w:lineRule="auto"/>
              <w:ind w:firstLine="0"/>
              <w:rPr>
                <w:rFonts w:ascii="GHEA Grapalat" w:hAnsi="GHEA Grapalat"/>
                <w:b/>
                <w:bCs/>
                <w:i/>
                <w:iCs/>
                <w:sz w:val="14"/>
                <w:szCs w:val="14"/>
              </w:rPr>
            </w:pPr>
            <w:r w:rsidRPr="004B07DB">
              <w:rPr>
                <w:rFonts w:ascii="GHEA Grapalat" w:hAnsi="GHEA Grapalat"/>
                <w:b/>
                <w:bCs/>
                <w:i/>
                <w:iCs/>
                <w:sz w:val="14"/>
                <w:szCs w:val="14"/>
                <w:lang w:val="hy-AM"/>
              </w:rPr>
              <w:t>գնման</w:t>
            </w:r>
            <w:r w:rsidRPr="004B07DB">
              <w:rPr>
                <w:rFonts w:ascii="GHEA Grapalat" w:hAnsi="GHEA Grapalat"/>
                <w:b/>
                <w:bCs/>
                <w:i/>
                <w:iCs/>
                <w:sz w:val="14"/>
                <w:szCs w:val="14"/>
                <w:lang w:val="en-US"/>
              </w:rPr>
              <w:t xml:space="preserve"> </w:t>
            </w:r>
            <w:r w:rsidRPr="004B07DB">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4B07DB" w:rsidRDefault="006675F2" w:rsidP="00EF3662">
            <w:pPr>
              <w:pStyle w:val="BodyTextIndent2"/>
              <w:spacing w:line="240" w:lineRule="auto"/>
              <w:ind w:firstLine="0"/>
              <w:jc w:val="center"/>
              <w:rPr>
                <w:rFonts w:ascii="GHEA Grapalat" w:hAnsi="GHEA Grapalat"/>
                <w:b/>
                <w:bCs/>
                <w:i/>
                <w:iCs/>
              </w:rPr>
            </w:pPr>
          </w:p>
        </w:tc>
      </w:tr>
      <w:tr w:rsidR="00B95BE3" w:rsidRPr="00F64F15" w14:paraId="69B811A7" w14:textId="77777777" w:rsidTr="00021522">
        <w:tc>
          <w:tcPr>
            <w:tcW w:w="1701" w:type="dxa"/>
            <w:vAlign w:val="center"/>
          </w:tcPr>
          <w:p w14:paraId="6D70B21A" w14:textId="77777777" w:rsidR="00B95BE3" w:rsidRPr="004B07DB" w:rsidRDefault="00B95BE3" w:rsidP="00B95BE3">
            <w:pPr>
              <w:pStyle w:val="BodyTextIndent2"/>
              <w:spacing w:line="240" w:lineRule="auto"/>
              <w:ind w:firstLine="0"/>
              <w:jc w:val="center"/>
              <w:rPr>
                <w:rFonts w:ascii="GHEA Grapalat" w:hAnsi="GHEA Grapalat"/>
                <w:sz w:val="16"/>
              </w:rPr>
            </w:pPr>
            <w:r w:rsidRPr="004B07DB">
              <w:rPr>
                <w:rFonts w:ascii="GHEA Grapalat" w:hAnsi="GHEA Grapalat"/>
                <w:sz w:val="16"/>
              </w:rPr>
              <w:t>1</w:t>
            </w:r>
          </w:p>
        </w:tc>
        <w:tc>
          <w:tcPr>
            <w:tcW w:w="1336" w:type="dxa"/>
            <w:vAlign w:val="center"/>
          </w:tcPr>
          <w:p w14:paraId="176D7CD8" w14:textId="287D1C35" w:rsidR="00B95BE3" w:rsidRPr="00E222EF" w:rsidRDefault="00AE4DD3" w:rsidP="00B95BE3">
            <w:pPr>
              <w:pStyle w:val="BodyTextIndent2"/>
              <w:spacing w:line="240" w:lineRule="auto"/>
              <w:ind w:firstLine="0"/>
              <w:jc w:val="center"/>
              <w:rPr>
                <w:rFonts w:ascii="GHEA Grapalat" w:hAnsi="GHEA Grapalat"/>
                <w:lang w:val="hy-AM"/>
              </w:rPr>
            </w:pPr>
            <w:r>
              <w:rPr>
                <w:rFonts w:ascii="GHEA Grapalat" w:hAnsi="GHEA Grapalat"/>
                <w:lang w:val="hy-AM"/>
              </w:rPr>
              <w:t>4611000</w:t>
            </w:r>
          </w:p>
        </w:tc>
        <w:tc>
          <w:tcPr>
            <w:tcW w:w="7313" w:type="dxa"/>
            <w:vAlign w:val="center"/>
          </w:tcPr>
          <w:p w14:paraId="5E5B2570" w14:textId="7572D036" w:rsidR="00B95BE3" w:rsidRPr="004B07DB" w:rsidRDefault="009653DD" w:rsidP="00B95BE3">
            <w:pPr>
              <w:pStyle w:val="BodyTextIndent2"/>
              <w:spacing w:line="240" w:lineRule="auto"/>
              <w:ind w:firstLine="0"/>
              <w:rPr>
                <w:rFonts w:ascii="GHEA Grapalat" w:hAnsi="GHEA Grapalat"/>
              </w:rPr>
            </w:pPr>
            <w:r w:rsidRPr="009653DD">
              <w:rPr>
                <w:rFonts w:ascii="GHEA Grapalat" w:hAnsi="GHEA Grapalat"/>
              </w:rPr>
              <w:t>Էլկտրոնային տախեոմետր</w:t>
            </w:r>
          </w:p>
        </w:tc>
      </w:tr>
      <w:tr w:rsidR="00B95BE3" w:rsidRPr="00F64F15" w14:paraId="362288B0" w14:textId="77777777" w:rsidTr="005A341C">
        <w:tc>
          <w:tcPr>
            <w:tcW w:w="1701" w:type="dxa"/>
            <w:vAlign w:val="center"/>
          </w:tcPr>
          <w:p w14:paraId="558A16F2" w14:textId="77777777" w:rsidR="00B95BE3" w:rsidRPr="004B07DB" w:rsidRDefault="00B95BE3" w:rsidP="00B95BE3">
            <w:pPr>
              <w:pStyle w:val="BodyTextIndent2"/>
              <w:spacing w:line="240" w:lineRule="auto"/>
              <w:ind w:firstLine="0"/>
              <w:jc w:val="center"/>
              <w:rPr>
                <w:rFonts w:ascii="GHEA Grapalat" w:hAnsi="GHEA Grapalat"/>
                <w:sz w:val="16"/>
              </w:rPr>
            </w:pPr>
            <w:r w:rsidRPr="004B07DB">
              <w:rPr>
                <w:rFonts w:ascii="GHEA Grapalat" w:hAnsi="GHEA Grapalat"/>
                <w:sz w:val="16"/>
              </w:rPr>
              <w:t>2</w:t>
            </w:r>
          </w:p>
        </w:tc>
        <w:tc>
          <w:tcPr>
            <w:tcW w:w="1336" w:type="dxa"/>
            <w:vAlign w:val="center"/>
          </w:tcPr>
          <w:p w14:paraId="2D9F359B" w14:textId="5665A50F" w:rsidR="00B95BE3" w:rsidRPr="00747CB2" w:rsidRDefault="00AE4DD3" w:rsidP="00B95BE3">
            <w:pPr>
              <w:pStyle w:val="BodyTextIndent2"/>
              <w:spacing w:line="240" w:lineRule="auto"/>
              <w:ind w:firstLine="0"/>
              <w:jc w:val="center"/>
              <w:rPr>
                <w:rFonts w:ascii="GHEA Grapalat" w:hAnsi="GHEA Grapalat"/>
                <w:lang w:val="hy-AM"/>
              </w:rPr>
            </w:pPr>
            <w:r>
              <w:rPr>
                <w:rFonts w:ascii="GHEA Grapalat" w:hAnsi="GHEA Grapalat"/>
                <w:lang w:val="hy-AM"/>
              </w:rPr>
              <w:t>9097000</w:t>
            </w:r>
          </w:p>
        </w:tc>
        <w:tc>
          <w:tcPr>
            <w:tcW w:w="7313" w:type="dxa"/>
            <w:vAlign w:val="center"/>
          </w:tcPr>
          <w:p w14:paraId="4FD8402B" w14:textId="0A54534C" w:rsidR="00B95BE3" w:rsidRPr="004B07DB" w:rsidRDefault="000C132E" w:rsidP="00B95BE3">
            <w:pPr>
              <w:pStyle w:val="BodyTextIndent2"/>
              <w:spacing w:line="240" w:lineRule="auto"/>
              <w:ind w:firstLine="0"/>
              <w:rPr>
                <w:rFonts w:ascii="GHEA Grapalat" w:hAnsi="GHEA Grapalat"/>
              </w:rPr>
            </w:pPr>
            <w:r w:rsidRPr="000C132E">
              <w:rPr>
                <w:rFonts w:ascii="GHEA Grapalat" w:hAnsi="GHEA Grapalat"/>
              </w:rPr>
              <w:t>Գլոբալ նավիգացիոն արբանյակային համակարգ</w:t>
            </w:r>
          </w:p>
        </w:tc>
      </w:tr>
      <w:tr w:rsidR="00747CB2" w:rsidRPr="008B5760" w14:paraId="7D258361" w14:textId="77777777" w:rsidTr="005A341C">
        <w:tc>
          <w:tcPr>
            <w:tcW w:w="1701" w:type="dxa"/>
            <w:vAlign w:val="center"/>
          </w:tcPr>
          <w:p w14:paraId="65E2A452" w14:textId="60BCC9AB" w:rsidR="00747CB2" w:rsidRPr="004B07DB" w:rsidRDefault="00747CB2" w:rsidP="00747CB2">
            <w:pPr>
              <w:pStyle w:val="BodyTextIndent2"/>
              <w:spacing w:line="240" w:lineRule="auto"/>
              <w:ind w:firstLine="0"/>
              <w:jc w:val="center"/>
              <w:rPr>
                <w:rFonts w:ascii="GHEA Grapalat" w:hAnsi="GHEA Grapalat"/>
                <w:lang w:val="hy-AM"/>
              </w:rPr>
            </w:pPr>
            <w:r w:rsidRPr="004B07DB">
              <w:rPr>
                <w:rFonts w:ascii="GHEA Grapalat" w:hAnsi="GHEA Grapalat"/>
                <w:lang w:val="hy-AM"/>
              </w:rPr>
              <w:t>3</w:t>
            </w:r>
          </w:p>
        </w:tc>
        <w:tc>
          <w:tcPr>
            <w:tcW w:w="1336" w:type="dxa"/>
            <w:vAlign w:val="center"/>
          </w:tcPr>
          <w:p w14:paraId="42C6DC91" w14:textId="1F0F2E98" w:rsidR="00747CB2" w:rsidRPr="00747CB2" w:rsidRDefault="000C132E" w:rsidP="00747CB2">
            <w:pPr>
              <w:pStyle w:val="BodyTextIndent2"/>
              <w:spacing w:line="240" w:lineRule="auto"/>
              <w:ind w:firstLine="0"/>
              <w:jc w:val="center"/>
              <w:rPr>
                <w:rFonts w:ascii="GHEA Grapalat" w:hAnsi="GHEA Grapalat"/>
                <w:lang w:val="hy-AM"/>
              </w:rPr>
            </w:pPr>
            <w:r w:rsidRPr="000C132E">
              <w:rPr>
                <w:rFonts w:ascii="GHEA Grapalat" w:hAnsi="GHEA Grapalat"/>
                <w:lang w:val="hy-AM"/>
              </w:rPr>
              <w:t>46000000</w:t>
            </w:r>
          </w:p>
        </w:tc>
        <w:tc>
          <w:tcPr>
            <w:tcW w:w="7313" w:type="dxa"/>
            <w:vAlign w:val="center"/>
          </w:tcPr>
          <w:p w14:paraId="62088D67" w14:textId="3C8EE6D7" w:rsidR="00747CB2" w:rsidRPr="00747CB2" w:rsidRDefault="000C132E" w:rsidP="00AE4DD3">
            <w:pPr>
              <w:jc w:val="both"/>
              <w:rPr>
                <w:rFonts w:ascii="GHEA Grapalat" w:hAnsi="GHEA Grapalat"/>
                <w:sz w:val="20"/>
                <w:szCs w:val="20"/>
                <w:lang w:val="af-ZA"/>
              </w:rPr>
            </w:pPr>
            <w:r w:rsidRPr="000C132E">
              <w:rPr>
                <w:rFonts w:ascii="GHEA Grapalat" w:hAnsi="GHEA Grapalat"/>
                <w:sz w:val="20"/>
                <w:szCs w:val="20"/>
                <w:lang w:val="af-ZA"/>
              </w:rPr>
              <w:t>Գազ քրոմատոգրաֆիկ սարքի մասսպեկտրաչափ (MS)  անալիզատոր (դետեկտոր)</w:t>
            </w:r>
          </w:p>
        </w:tc>
      </w:tr>
      <w:tr w:rsidR="00B95BE3" w:rsidRPr="008B5760" w14:paraId="10F08DB2" w14:textId="77777777" w:rsidTr="00BA5B91">
        <w:trPr>
          <w:trHeight w:val="332"/>
        </w:trPr>
        <w:tc>
          <w:tcPr>
            <w:tcW w:w="1701" w:type="dxa"/>
            <w:vAlign w:val="center"/>
          </w:tcPr>
          <w:p w14:paraId="539700EB" w14:textId="19E2BF97"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4</w:t>
            </w:r>
          </w:p>
        </w:tc>
        <w:tc>
          <w:tcPr>
            <w:tcW w:w="1336" w:type="dxa"/>
            <w:vAlign w:val="center"/>
          </w:tcPr>
          <w:p w14:paraId="630B103C" w14:textId="74186A72" w:rsidR="00B95BE3" w:rsidRPr="00747CB2" w:rsidRDefault="000C132E" w:rsidP="00B95BE3">
            <w:pPr>
              <w:pStyle w:val="BodyTextIndent2"/>
              <w:spacing w:line="240" w:lineRule="auto"/>
              <w:ind w:firstLine="0"/>
              <w:jc w:val="center"/>
              <w:rPr>
                <w:rFonts w:ascii="GHEA Grapalat" w:hAnsi="GHEA Grapalat"/>
                <w:lang w:val="hy-AM"/>
              </w:rPr>
            </w:pPr>
            <w:r>
              <w:rPr>
                <w:rFonts w:ascii="GHEA Grapalat" w:hAnsi="GHEA Grapalat"/>
                <w:lang w:val="hy-AM"/>
              </w:rPr>
              <w:t>280000</w:t>
            </w:r>
          </w:p>
        </w:tc>
        <w:tc>
          <w:tcPr>
            <w:tcW w:w="7313" w:type="dxa"/>
            <w:vAlign w:val="center"/>
          </w:tcPr>
          <w:p w14:paraId="3A7AB7F9" w14:textId="30EC25F4" w:rsidR="00B95BE3" w:rsidRPr="004B07DB" w:rsidRDefault="000C132E" w:rsidP="00AE4DD3">
            <w:pPr>
              <w:pStyle w:val="BodyTextIndent2"/>
              <w:spacing w:line="240" w:lineRule="auto"/>
              <w:ind w:firstLine="0"/>
              <w:rPr>
                <w:rFonts w:ascii="GHEA Grapalat" w:hAnsi="GHEA Grapalat"/>
              </w:rPr>
            </w:pPr>
            <w:r w:rsidRPr="000C132E">
              <w:rPr>
                <w:rFonts w:ascii="GHEA Grapalat" w:hAnsi="GHEA Grapalat"/>
                <w:lang w:val="hy-AM"/>
              </w:rPr>
              <w:t>Պլոտեր գրիչ EleksMaker EleksDraw XY համ համարժեք</w:t>
            </w:r>
          </w:p>
        </w:tc>
      </w:tr>
      <w:tr w:rsidR="00796A4A" w:rsidRPr="009653DD" w14:paraId="25019A9A" w14:textId="77777777" w:rsidTr="005A341C">
        <w:tc>
          <w:tcPr>
            <w:tcW w:w="1701" w:type="dxa"/>
            <w:vAlign w:val="center"/>
          </w:tcPr>
          <w:p w14:paraId="030EA4B8" w14:textId="689E52BD" w:rsidR="00796A4A" w:rsidRPr="004B07DB" w:rsidRDefault="00796A4A" w:rsidP="00796A4A">
            <w:pPr>
              <w:pStyle w:val="BodyTextIndent2"/>
              <w:spacing w:line="240" w:lineRule="auto"/>
              <w:ind w:firstLine="0"/>
              <w:jc w:val="center"/>
              <w:rPr>
                <w:rFonts w:ascii="GHEA Grapalat" w:hAnsi="GHEA Grapalat"/>
                <w:lang w:val="hy-AM"/>
              </w:rPr>
            </w:pPr>
            <w:r w:rsidRPr="004B07DB">
              <w:rPr>
                <w:rFonts w:ascii="GHEA Grapalat" w:hAnsi="GHEA Grapalat"/>
                <w:lang w:val="hy-AM"/>
              </w:rPr>
              <w:t>5</w:t>
            </w:r>
          </w:p>
        </w:tc>
        <w:tc>
          <w:tcPr>
            <w:tcW w:w="1336" w:type="dxa"/>
            <w:vAlign w:val="center"/>
          </w:tcPr>
          <w:p w14:paraId="63D1D5F9" w14:textId="3DEAF3FD" w:rsidR="00796A4A" w:rsidRDefault="000C132E" w:rsidP="00796A4A">
            <w:pPr>
              <w:pStyle w:val="BodyTextIndent2"/>
              <w:spacing w:line="240" w:lineRule="auto"/>
              <w:ind w:firstLine="0"/>
              <w:jc w:val="center"/>
              <w:rPr>
                <w:rFonts w:ascii="GHEA Grapalat" w:hAnsi="GHEA Grapalat"/>
                <w:lang w:val="hy-AM"/>
              </w:rPr>
            </w:pPr>
            <w:r>
              <w:rPr>
                <w:rFonts w:ascii="GHEA Grapalat" w:hAnsi="GHEA Grapalat"/>
                <w:lang w:val="hy-AM"/>
              </w:rPr>
              <w:t>220000</w:t>
            </w:r>
          </w:p>
        </w:tc>
        <w:tc>
          <w:tcPr>
            <w:tcW w:w="7313" w:type="dxa"/>
            <w:vAlign w:val="center"/>
          </w:tcPr>
          <w:p w14:paraId="040A94F8" w14:textId="3D4009EB" w:rsidR="00796A4A" w:rsidRDefault="000C132E" w:rsidP="00BA5B91">
            <w:pPr>
              <w:pStyle w:val="BodyTextIndent2"/>
              <w:spacing w:line="240" w:lineRule="auto"/>
              <w:ind w:firstLine="0"/>
              <w:rPr>
                <w:rFonts w:ascii="GHEA Grapalat" w:hAnsi="GHEA Grapalat"/>
                <w:lang w:val="hy-AM"/>
              </w:rPr>
            </w:pPr>
            <w:r w:rsidRPr="000C132E">
              <w:rPr>
                <w:rFonts w:ascii="GHEA Grapalat" w:hAnsi="GHEA Grapalat"/>
                <w:lang w:val="hy-AM"/>
              </w:rPr>
              <w:t>Լաբորատոր կշեռք</w:t>
            </w:r>
          </w:p>
        </w:tc>
      </w:tr>
      <w:tr w:rsidR="000C132E" w:rsidRPr="009653DD" w14:paraId="6A70703D" w14:textId="77777777" w:rsidTr="005A341C">
        <w:tc>
          <w:tcPr>
            <w:tcW w:w="1701" w:type="dxa"/>
            <w:vAlign w:val="center"/>
          </w:tcPr>
          <w:p w14:paraId="4D77D058" w14:textId="768EB56A" w:rsidR="000C132E" w:rsidRPr="004B07DB" w:rsidRDefault="000C132E" w:rsidP="000C132E">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336" w:type="dxa"/>
            <w:vAlign w:val="center"/>
          </w:tcPr>
          <w:p w14:paraId="08808E46" w14:textId="13DC0877" w:rsidR="000C132E" w:rsidRDefault="000C132E" w:rsidP="000C132E">
            <w:pPr>
              <w:pStyle w:val="BodyTextIndent2"/>
              <w:spacing w:line="240" w:lineRule="auto"/>
              <w:ind w:firstLine="0"/>
              <w:jc w:val="center"/>
              <w:rPr>
                <w:rFonts w:ascii="GHEA Grapalat" w:hAnsi="GHEA Grapalat"/>
                <w:lang w:val="hy-AM"/>
              </w:rPr>
            </w:pPr>
            <w:r w:rsidRPr="000C132E">
              <w:rPr>
                <w:rFonts w:ascii="GHEA Grapalat" w:hAnsi="GHEA Grapalat"/>
                <w:lang w:val="hy-AM"/>
              </w:rPr>
              <w:t>4400000</w:t>
            </w:r>
          </w:p>
        </w:tc>
        <w:tc>
          <w:tcPr>
            <w:tcW w:w="7313" w:type="dxa"/>
            <w:vAlign w:val="center"/>
          </w:tcPr>
          <w:p w14:paraId="46DEBFCA" w14:textId="597A7AB3" w:rsidR="000C132E" w:rsidRDefault="000C132E" w:rsidP="000C132E">
            <w:pPr>
              <w:pStyle w:val="BodyTextIndent2"/>
              <w:spacing w:line="240" w:lineRule="auto"/>
              <w:ind w:firstLine="0"/>
              <w:rPr>
                <w:rFonts w:ascii="GHEA Grapalat" w:hAnsi="GHEA Grapalat"/>
                <w:lang w:val="hy-AM"/>
              </w:rPr>
            </w:pPr>
            <w:r w:rsidRPr="000C132E">
              <w:rPr>
                <w:rFonts w:ascii="GHEA Grapalat" w:hAnsi="GHEA Grapalat"/>
                <w:lang w:val="hy-AM"/>
              </w:rPr>
              <w:t>Մանրադիտակ</w:t>
            </w:r>
          </w:p>
        </w:tc>
      </w:tr>
      <w:tr w:rsidR="000C132E" w:rsidRPr="009653DD" w14:paraId="4FDE66AC" w14:textId="77777777" w:rsidTr="005A341C">
        <w:tc>
          <w:tcPr>
            <w:tcW w:w="1701" w:type="dxa"/>
            <w:vAlign w:val="center"/>
          </w:tcPr>
          <w:p w14:paraId="14DFB703" w14:textId="5D2FD1A1" w:rsidR="000C132E" w:rsidRDefault="000C132E" w:rsidP="000C132E">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1336" w:type="dxa"/>
            <w:vAlign w:val="center"/>
          </w:tcPr>
          <w:p w14:paraId="657CBBA3" w14:textId="5BA12FE0" w:rsidR="000C132E" w:rsidRDefault="000C132E" w:rsidP="000C132E">
            <w:pPr>
              <w:pStyle w:val="BodyTextIndent2"/>
              <w:spacing w:line="240" w:lineRule="auto"/>
              <w:ind w:firstLine="0"/>
              <w:jc w:val="center"/>
              <w:rPr>
                <w:rFonts w:ascii="GHEA Grapalat" w:hAnsi="GHEA Grapalat"/>
                <w:lang w:val="hy-AM"/>
              </w:rPr>
            </w:pPr>
            <w:r w:rsidRPr="000C132E">
              <w:rPr>
                <w:rFonts w:ascii="GHEA Grapalat" w:hAnsi="GHEA Grapalat"/>
                <w:lang w:val="hy-AM"/>
              </w:rPr>
              <w:t>13000000</w:t>
            </w:r>
          </w:p>
        </w:tc>
        <w:tc>
          <w:tcPr>
            <w:tcW w:w="7313" w:type="dxa"/>
            <w:vAlign w:val="center"/>
          </w:tcPr>
          <w:p w14:paraId="7D375C57" w14:textId="32F20EFC" w:rsidR="000C132E" w:rsidRPr="00BA5B91" w:rsidRDefault="000C132E" w:rsidP="000C132E">
            <w:pPr>
              <w:pStyle w:val="BodyTextIndent2"/>
              <w:spacing w:line="240" w:lineRule="auto"/>
              <w:ind w:firstLine="0"/>
              <w:rPr>
                <w:rFonts w:ascii="GHEA Grapalat" w:hAnsi="GHEA Grapalat"/>
                <w:lang w:val="hy-AM"/>
              </w:rPr>
            </w:pPr>
            <w:r w:rsidRPr="000C132E">
              <w:rPr>
                <w:rFonts w:ascii="GHEA Grapalat" w:hAnsi="GHEA Grapalat"/>
                <w:lang w:val="hy-AM"/>
              </w:rPr>
              <w:t>լազերաին սկանավորման  սարք</w:t>
            </w:r>
          </w:p>
        </w:tc>
      </w:tr>
      <w:tr w:rsidR="000C132E" w:rsidRPr="008B5760" w14:paraId="5CC10613" w14:textId="77777777" w:rsidTr="005A341C">
        <w:tc>
          <w:tcPr>
            <w:tcW w:w="1701" w:type="dxa"/>
            <w:vAlign w:val="center"/>
          </w:tcPr>
          <w:p w14:paraId="281B255D" w14:textId="0E89FDE2" w:rsidR="000C132E" w:rsidRDefault="000C132E" w:rsidP="000C132E">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1336" w:type="dxa"/>
            <w:vAlign w:val="center"/>
          </w:tcPr>
          <w:p w14:paraId="347515E9" w14:textId="5F264610" w:rsidR="000C132E" w:rsidRDefault="000C132E" w:rsidP="000C132E">
            <w:pPr>
              <w:pStyle w:val="BodyTextIndent2"/>
              <w:spacing w:line="240" w:lineRule="auto"/>
              <w:ind w:firstLine="0"/>
              <w:jc w:val="center"/>
              <w:rPr>
                <w:rFonts w:ascii="GHEA Grapalat" w:hAnsi="GHEA Grapalat"/>
                <w:lang w:val="hy-AM"/>
              </w:rPr>
            </w:pPr>
            <w:r w:rsidRPr="000C132E">
              <w:rPr>
                <w:rFonts w:ascii="GHEA Grapalat" w:hAnsi="GHEA Grapalat"/>
                <w:lang w:val="hy-AM"/>
              </w:rPr>
              <w:t>1100000</w:t>
            </w:r>
          </w:p>
        </w:tc>
        <w:tc>
          <w:tcPr>
            <w:tcW w:w="7313" w:type="dxa"/>
            <w:vAlign w:val="center"/>
          </w:tcPr>
          <w:p w14:paraId="0AD65D2C" w14:textId="23A9495D" w:rsidR="000C132E" w:rsidRPr="000C132E" w:rsidRDefault="000C132E" w:rsidP="000C132E">
            <w:pPr>
              <w:jc w:val="both"/>
              <w:rPr>
                <w:rFonts w:ascii="Calibri" w:hAnsi="Calibri" w:cs="Calibri"/>
                <w:color w:val="000000"/>
                <w:sz w:val="22"/>
                <w:szCs w:val="22"/>
                <w:lang w:val="hy-AM"/>
              </w:rPr>
            </w:pPr>
            <w:r w:rsidRPr="000C132E">
              <w:rPr>
                <w:rFonts w:ascii="Calibri" w:hAnsi="Calibri" w:cs="Calibri"/>
                <w:color w:val="000000"/>
                <w:sz w:val="22"/>
                <w:szCs w:val="22"/>
                <w:lang w:val="hy-AM"/>
              </w:rPr>
              <w:t>ՃՊԾ-ի տեսուչի ճամպրուկ (քննչական)</w:t>
            </w:r>
          </w:p>
        </w:tc>
      </w:tr>
      <w:tr w:rsidR="000C132E" w:rsidRPr="009653DD" w14:paraId="66F66B37" w14:textId="77777777" w:rsidTr="005A341C">
        <w:tc>
          <w:tcPr>
            <w:tcW w:w="1701" w:type="dxa"/>
            <w:vAlign w:val="center"/>
          </w:tcPr>
          <w:p w14:paraId="6A52D60E" w14:textId="5EDD8C42" w:rsidR="000C132E" w:rsidRDefault="000C132E" w:rsidP="000C132E">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1336" w:type="dxa"/>
            <w:vAlign w:val="center"/>
          </w:tcPr>
          <w:p w14:paraId="06EACA1B" w14:textId="43525502" w:rsidR="000C132E" w:rsidRDefault="000C132E" w:rsidP="000C132E">
            <w:pPr>
              <w:pStyle w:val="BodyTextIndent2"/>
              <w:spacing w:line="240" w:lineRule="auto"/>
              <w:ind w:firstLine="0"/>
              <w:jc w:val="center"/>
              <w:rPr>
                <w:rFonts w:ascii="GHEA Grapalat" w:hAnsi="GHEA Grapalat"/>
                <w:lang w:val="hy-AM"/>
              </w:rPr>
            </w:pPr>
            <w:r>
              <w:rPr>
                <w:rFonts w:ascii="GHEA Grapalat" w:hAnsi="GHEA Grapalat"/>
                <w:lang w:val="hy-AM"/>
              </w:rPr>
              <w:t>1250000</w:t>
            </w:r>
          </w:p>
        </w:tc>
        <w:tc>
          <w:tcPr>
            <w:tcW w:w="7313" w:type="dxa"/>
            <w:vAlign w:val="center"/>
          </w:tcPr>
          <w:p w14:paraId="78581A50" w14:textId="24EB1C26" w:rsidR="000C132E" w:rsidRPr="00BA5B91" w:rsidRDefault="000C132E" w:rsidP="000C132E">
            <w:pPr>
              <w:pStyle w:val="BodyTextIndent2"/>
              <w:spacing w:line="240" w:lineRule="auto"/>
              <w:ind w:firstLine="0"/>
              <w:rPr>
                <w:rFonts w:ascii="GHEA Grapalat" w:hAnsi="GHEA Grapalat"/>
                <w:lang w:val="hy-AM"/>
              </w:rPr>
            </w:pPr>
            <w:r w:rsidRPr="000C132E">
              <w:rPr>
                <w:rFonts w:ascii="GHEA Grapalat" w:hAnsi="GHEA Grapalat"/>
                <w:lang w:val="hy-AM"/>
              </w:rPr>
              <w:t>քրեագիտական ճամպրուկ /ձգաբանի/</w:t>
            </w:r>
          </w:p>
        </w:tc>
      </w:tr>
      <w:tr w:rsidR="000C132E" w:rsidRPr="008B5760" w14:paraId="05FB5C82" w14:textId="77777777" w:rsidTr="005A341C">
        <w:tc>
          <w:tcPr>
            <w:tcW w:w="1701" w:type="dxa"/>
            <w:vAlign w:val="center"/>
          </w:tcPr>
          <w:p w14:paraId="5E28637D" w14:textId="568EAD46" w:rsidR="000C132E" w:rsidRDefault="000C132E" w:rsidP="000C132E">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1336" w:type="dxa"/>
            <w:vAlign w:val="center"/>
          </w:tcPr>
          <w:p w14:paraId="4E7DA161" w14:textId="784A97D8" w:rsidR="000C132E" w:rsidRDefault="000C132E" w:rsidP="000C132E">
            <w:pPr>
              <w:pStyle w:val="BodyTextIndent2"/>
              <w:spacing w:line="240" w:lineRule="auto"/>
              <w:ind w:firstLine="0"/>
              <w:jc w:val="center"/>
              <w:rPr>
                <w:rFonts w:ascii="GHEA Grapalat" w:hAnsi="GHEA Grapalat"/>
                <w:lang w:val="hy-AM"/>
              </w:rPr>
            </w:pPr>
            <w:r>
              <w:rPr>
                <w:rFonts w:ascii="GHEA Grapalat" w:hAnsi="GHEA Grapalat"/>
                <w:lang w:val="hy-AM"/>
              </w:rPr>
              <w:t>6700000</w:t>
            </w:r>
          </w:p>
        </w:tc>
        <w:tc>
          <w:tcPr>
            <w:tcW w:w="7313" w:type="dxa"/>
            <w:vAlign w:val="center"/>
          </w:tcPr>
          <w:p w14:paraId="44A4EBEA" w14:textId="28099543" w:rsidR="000C132E" w:rsidRPr="00BA5B91" w:rsidRDefault="000C132E" w:rsidP="000C132E">
            <w:pPr>
              <w:pStyle w:val="BodyTextIndent2"/>
              <w:spacing w:line="240" w:lineRule="auto"/>
              <w:ind w:firstLine="0"/>
              <w:rPr>
                <w:rFonts w:ascii="GHEA Grapalat" w:hAnsi="GHEA Grapalat"/>
                <w:lang w:val="hy-AM"/>
              </w:rPr>
            </w:pPr>
            <w:r w:rsidRPr="000C132E">
              <w:rPr>
                <w:rFonts w:ascii="GHEA Grapalat" w:hAnsi="GHEA Grapalat"/>
                <w:lang w:val="hy-AM"/>
              </w:rPr>
              <w:t>Բնական և արհեստական ադամանդների տարբերակիչ</w:t>
            </w:r>
          </w:p>
        </w:tc>
      </w:tr>
      <w:tr w:rsidR="000C132E" w:rsidRPr="008B5760" w14:paraId="13166510" w14:textId="77777777" w:rsidTr="005A341C">
        <w:tc>
          <w:tcPr>
            <w:tcW w:w="1701" w:type="dxa"/>
            <w:vAlign w:val="center"/>
          </w:tcPr>
          <w:p w14:paraId="0F4362BE" w14:textId="4840587B" w:rsidR="000C132E" w:rsidRDefault="000C132E" w:rsidP="000C132E">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1336" w:type="dxa"/>
            <w:vAlign w:val="center"/>
          </w:tcPr>
          <w:p w14:paraId="272FC29B" w14:textId="2783CCFC" w:rsidR="000C132E" w:rsidRDefault="000C132E" w:rsidP="000C132E">
            <w:pPr>
              <w:pStyle w:val="BodyTextIndent2"/>
              <w:spacing w:line="240" w:lineRule="auto"/>
              <w:ind w:firstLine="0"/>
              <w:jc w:val="center"/>
              <w:rPr>
                <w:rFonts w:ascii="GHEA Grapalat" w:hAnsi="GHEA Grapalat"/>
                <w:lang w:val="hy-AM"/>
              </w:rPr>
            </w:pPr>
            <w:r>
              <w:rPr>
                <w:rFonts w:ascii="GHEA Grapalat" w:hAnsi="GHEA Grapalat"/>
                <w:lang w:val="hy-AM"/>
              </w:rPr>
              <w:t>79800000</w:t>
            </w:r>
          </w:p>
        </w:tc>
        <w:tc>
          <w:tcPr>
            <w:tcW w:w="7313" w:type="dxa"/>
            <w:vAlign w:val="center"/>
          </w:tcPr>
          <w:p w14:paraId="02BD0C2B" w14:textId="77777777" w:rsidR="000C132E" w:rsidRPr="000C132E" w:rsidRDefault="000C132E" w:rsidP="000C132E">
            <w:pPr>
              <w:pStyle w:val="BodyTextIndent2"/>
              <w:rPr>
                <w:rFonts w:ascii="GHEA Grapalat" w:hAnsi="GHEA Grapalat"/>
                <w:lang w:val="hy-AM"/>
              </w:rPr>
            </w:pPr>
          </w:p>
          <w:p w14:paraId="6E4974E5" w14:textId="29886F7E" w:rsidR="000C132E" w:rsidRPr="00BA5B91" w:rsidRDefault="000C132E" w:rsidP="000C132E">
            <w:pPr>
              <w:pStyle w:val="BodyTextIndent2"/>
              <w:spacing w:line="240" w:lineRule="auto"/>
              <w:ind w:firstLine="0"/>
              <w:rPr>
                <w:rFonts w:ascii="GHEA Grapalat" w:hAnsi="GHEA Grapalat"/>
                <w:lang w:val="hy-AM"/>
              </w:rPr>
            </w:pPr>
            <w:r w:rsidRPr="000C132E">
              <w:rPr>
                <w:rFonts w:ascii="GHEA Grapalat" w:hAnsi="GHEA Grapalat"/>
                <w:lang w:val="hy-AM"/>
              </w:rPr>
              <w:t xml:space="preserve">Ատոմաաբսորբցիոն (AAS) սպեկտրաչափ ատոմաէմիսիոն վերլուծության ռեժիմով, բոցային և էլեկտրոթերմիկ ատոմիզացիայի հնարավորությամբ ու սնդիկահիդրատային կցվող համակարգով, նմուշի ավտոմատ ներարկման համակարգով,  ծրագրային ապահովմամբ և համակարգչով  </w:t>
            </w:r>
          </w:p>
        </w:tc>
      </w:tr>
    </w:tbl>
    <w:p w14:paraId="3C56C971" w14:textId="77777777" w:rsidR="00E222EF" w:rsidRDefault="00E222EF" w:rsidP="00EF3662">
      <w:pPr>
        <w:pStyle w:val="BodyTextIndent2"/>
        <w:spacing w:line="240" w:lineRule="auto"/>
        <w:ind w:firstLine="567"/>
        <w:rPr>
          <w:rFonts w:ascii="GHEA Grapalat" w:hAnsi="GHEA Grapalat"/>
        </w:rPr>
      </w:pPr>
    </w:p>
    <w:p w14:paraId="232E0DB6" w14:textId="491B6DF9" w:rsidR="00096865" w:rsidRPr="004B07DB" w:rsidRDefault="00816505" w:rsidP="00EF3662">
      <w:pPr>
        <w:pStyle w:val="BodyTextIndent2"/>
        <w:spacing w:line="240" w:lineRule="auto"/>
        <w:ind w:firstLine="567"/>
        <w:rPr>
          <w:rFonts w:ascii="GHEA Grapalat" w:hAnsi="GHEA Grapalat"/>
        </w:rPr>
      </w:pPr>
      <w:r w:rsidRPr="004B07DB">
        <w:rPr>
          <w:rFonts w:ascii="GHEA Grapalat" w:hAnsi="GHEA Grapalat"/>
        </w:rPr>
        <w:t xml:space="preserve">Ապրանքի </w:t>
      </w:r>
      <w:r w:rsidR="00096865" w:rsidRPr="004B07D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B07DB">
        <w:rPr>
          <w:rFonts w:ascii="GHEA Grapalat" w:hAnsi="GHEA Grapalat"/>
        </w:rPr>
        <w:t xml:space="preserve">կնքվելիք </w:t>
      </w:r>
      <w:r w:rsidR="00096865" w:rsidRPr="004B07DB">
        <w:rPr>
          <w:rFonts w:ascii="GHEA Grapalat" w:hAnsi="GHEA Grapalat"/>
        </w:rPr>
        <w:t xml:space="preserve">պայմանագրի անբաժանելի մասը, որի նախագիծը ներկայացված է սույն հրավերի N </w:t>
      </w:r>
      <w:r w:rsidR="00177245" w:rsidRPr="004B07DB">
        <w:rPr>
          <w:rFonts w:ascii="GHEA Grapalat" w:hAnsi="GHEA Grapalat"/>
        </w:rPr>
        <w:t>6</w:t>
      </w:r>
      <w:r w:rsidR="00096865" w:rsidRPr="004B07DB">
        <w:rPr>
          <w:rFonts w:ascii="GHEA Grapalat" w:hAnsi="GHEA Grapalat"/>
        </w:rPr>
        <w:t xml:space="preserve"> հավելվածում</w:t>
      </w:r>
      <w:r w:rsidR="004D5671" w:rsidRPr="004B07DB">
        <w:rPr>
          <w:rFonts w:ascii="GHEA Grapalat" w:hAnsi="GHEA Grapalat"/>
        </w:rPr>
        <w:t>։</w:t>
      </w:r>
    </w:p>
    <w:p w14:paraId="38D0C121" w14:textId="4A86FDDB" w:rsidR="0085236E" w:rsidRPr="00E76CAA" w:rsidRDefault="00845AA5" w:rsidP="00EF3662">
      <w:pPr>
        <w:pStyle w:val="BodyTextIndent2"/>
        <w:spacing w:line="240" w:lineRule="auto"/>
        <w:ind w:firstLine="567"/>
        <w:rPr>
          <w:rFonts w:ascii="GHEA Grapalat" w:hAnsi="GHEA Grapalat"/>
          <w:b/>
          <w:bCs/>
        </w:rPr>
      </w:pPr>
      <w:r w:rsidRPr="00E76CAA">
        <w:rPr>
          <w:rFonts w:ascii="GHEA Grapalat" w:hAnsi="GHEA Grapalat"/>
          <w:b/>
          <w:bCs/>
        </w:rPr>
        <w:t>1.2 Սույն ընթացակարգի շրջանակում</w:t>
      </w:r>
      <w:r w:rsidR="0085236E" w:rsidRPr="00E76CAA">
        <w:rPr>
          <w:rFonts w:ascii="GHEA Grapalat" w:hAnsi="GHEA Grapalat"/>
          <w:b/>
          <w:bCs/>
        </w:rPr>
        <w:t>,</w:t>
      </w:r>
      <w:r w:rsidR="00E76CAA" w:rsidRPr="00E76CAA">
        <w:rPr>
          <w:rFonts w:ascii="GHEA Grapalat" w:hAnsi="GHEA Grapalat"/>
          <w:b/>
          <w:bCs/>
          <w:lang w:val="hy-AM"/>
        </w:rPr>
        <w:t xml:space="preserve"> 11-րդ չափաբաժնի մասով</w:t>
      </w:r>
      <w:r w:rsidRPr="00E76CAA">
        <w:rPr>
          <w:rFonts w:ascii="GHEA Grapalat" w:hAnsi="GHEA Grapalat"/>
          <w:b/>
          <w:bCs/>
        </w:rPr>
        <w:t xml:space="preserve"> </w:t>
      </w:r>
      <w:r w:rsidR="0085236E" w:rsidRPr="00E76CAA">
        <w:rPr>
          <w:rFonts w:ascii="GHEA Grapalat" w:hAnsi="GHEA Grapalat"/>
          <w:b/>
          <w:bCs/>
        </w:rPr>
        <w:t>ընտրված մասնակցի առաջարկության հիման վրա, կհատկացվի կանխավճար` ներքոհիշյալ չափով և ժամկետներում`</w:t>
      </w:r>
    </w:p>
    <w:p w14:paraId="3B8DE9CD" w14:textId="77777777" w:rsidR="006C08B6" w:rsidRPr="004B07DB"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4B07DB" w14:paraId="50E43FE8" w14:textId="77777777" w:rsidTr="006D1826">
        <w:trPr>
          <w:jc w:val="center"/>
        </w:trPr>
        <w:tc>
          <w:tcPr>
            <w:tcW w:w="6356" w:type="dxa"/>
            <w:gridSpan w:val="2"/>
          </w:tcPr>
          <w:p w14:paraId="4E4F3D01"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4B07DB">
              <w:rPr>
                <w:rFonts w:ascii="GHEA Grapalat" w:hAnsi="GHEA Grapalat" w:cs="Sylfaen"/>
                <w:b/>
                <w:i/>
                <w:sz w:val="16"/>
                <w:szCs w:val="16"/>
                <w:lang w:val="es-ES"/>
              </w:rPr>
              <w:t>Կանխավճարի</w:t>
            </w:r>
            <w:proofErr w:type="spellEnd"/>
            <w:r w:rsidRPr="004B07DB">
              <w:rPr>
                <w:rFonts w:ascii="GHEA Grapalat" w:hAnsi="GHEA Grapalat" w:cs="Sylfaen"/>
                <w:b/>
                <w:i/>
                <w:sz w:val="16"/>
                <w:szCs w:val="16"/>
                <w:lang w:val="es-ES"/>
              </w:rPr>
              <w:t xml:space="preserve"> </w:t>
            </w:r>
            <w:proofErr w:type="spellStart"/>
            <w:r w:rsidRPr="004B07DB">
              <w:rPr>
                <w:rFonts w:ascii="GHEA Grapalat" w:hAnsi="GHEA Grapalat" w:cs="Sylfaen"/>
                <w:b/>
                <w:i/>
                <w:sz w:val="16"/>
                <w:szCs w:val="16"/>
                <w:lang w:val="es-ES"/>
              </w:rPr>
              <w:t>հատկացման</w:t>
            </w:r>
            <w:proofErr w:type="spellEnd"/>
          </w:p>
        </w:tc>
      </w:tr>
      <w:tr w:rsidR="0085236E" w:rsidRPr="004B07DB" w14:paraId="7801970D" w14:textId="77777777" w:rsidTr="006D1826">
        <w:trPr>
          <w:jc w:val="center"/>
        </w:trPr>
        <w:tc>
          <w:tcPr>
            <w:tcW w:w="2580" w:type="dxa"/>
            <w:vAlign w:val="center"/>
          </w:tcPr>
          <w:p w14:paraId="5F747A60"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4B07DB">
              <w:rPr>
                <w:rFonts w:ascii="GHEA Grapalat" w:hAnsi="GHEA Grapalat" w:cs="Sylfaen"/>
                <w:b/>
                <w:i/>
                <w:sz w:val="16"/>
                <w:szCs w:val="16"/>
                <w:lang w:val="es-ES"/>
              </w:rPr>
              <w:t>առավելագույն</w:t>
            </w:r>
            <w:proofErr w:type="spellEnd"/>
            <w:r w:rsidRPr="004B07DB">
              <w:rPr>
                <w:rFonts w:ascii="GHEA Grapalat" w:hAnsi="GHEA Grapalat" w:cs="Sylfaen"/>
                <w:b/>
                <w:i/>
                <w:sz w:val="16"/>
                <w:szCs w:val="16"/>
                <w:lang w:val="es-ES"/>
              </w:rPr>
              <w:t xml:space="preserve"> </w:t>
            </w:r>
            <w:proofErr w:type="spellStart"/>
            <w:r w:rsidRPr="004B07DB">
              <w:rPr>
                <w:rFonts w:ascii="GHEA Grapalat" w:hAnsi="GHEA Grapalat" w:cs="Sylfaen"/>
                <w:b/>
                <w:i/>
                <w:sz w:val="16"/>
                <w:szCs w:val="16"/>
                <w:lang w:val="es-ES"/>
              </w:rPr>
              <w:t>չափը</w:t>
            </w:r>
            <w:proofErr w:type="spellEnd"/>
            <w:r w:rsidRPr="004B07DB">
              <w:rPr>
                <w:rFonts w:ascii="GHEA Grapalat" w:hAnsi="GHEA Grapalat" w:cs="Sylfaen"/>
                <w:b/>
                <w:i/>
                <w:sz w:val="16"/>
                <w:szCs w:val="16"/>
                <w:lang w:val="es-ES"/>
              </w:rPr>
              <w:t xml:space="preserve"> </w:t>
            </w:r>
            <w:r w:rsidR="00816505" w:rsidRPr="004B07DB">
              <w:rPr>
                <w:rFonts w:ascii="GHEA Grapalat" w:hAnsi="GHEA Grapalat" w:cs="Sylfaen"/>
                <w:b/>
                <w:i/>
                <w:sz w:val="16"/>
                <w:szCs w:val="16"/>
                <w:lang w:val="es-ES"/>
              </w:rPr>
              <w:t>(</w:t>
            </w:r>
            <w:r w:rsidRPr="004B07DB">
              <w:rPr>
                <w:rFonts w:ascii="GHEA Grapalat" w:hAnsi="GHEA Grapalat" w:cs="Sylfaen"/>
                <w:b/>
                <w:i/>
                <w:sz w:val="16"/>
                <w:szCs w:val="16"/>
                <w:lang w:val="es-ES"/>
              </w:rPr>
              <w:t xml:space="preserve">ՀՀ </w:t>
            </w:r>
            <w:proofErr w:type="spellStart"/>
            <w:r w:rsidRPr="004B07DB">
              <w:rPr>
                <w:rFonts w:ascii="GHEA Grapalat" w:hAnsi="GHEA Grapalat" w:cs="Sylfaen"/>
                <w:b/>
                <w:i/>
                <w:sz w:val="16"/>
                <w:szCs w:val="16"/>
                <w:lang w:val="es-ES"/>
              </w:rPr>
              <w:t>դրամ</w:t>
            </w:r>
            <w:proofErr w:type="spellEnd"/>
            <w:r w:rsidR="00816505" w:rsidRPr="004B07DB">
              <w:rPr>
                <w:rFonts w:ascii="GHEA Grapalat" w:hAnsi="GHEA Grapalat" w:cs="Sylfaen"/>
                <w:b/>
                <w:i/>
                <w:sz w:val="16"/>
                <w:szCs w:val="16"/>
                <w:lang w:val="es-ES"/>
              </w:rPr>
              <w:t>)</w:t>
            </w:r>
          </w:p>
        </w:tc>
        <w:tc>
          <w:tcPr>
            <w:tcW w:w="3776" w:type="dxa"/>
            <w:vAlign w:val="center"/>
          </w:tcPr>
          <w:p w14:paraId="12879F93"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4B07DB">
              <w:rPr>
                <w:rFonts w:ascii="GHEA Grapalat" w:hAnsi="GHEA Grapalat" w:cs="Sylfaen"/>
                <w:b/>
                <w:i/>
                <w:sz w:val="16"/>
                <w:szCs w:val="16"/>
                <w:lang w:val="es-ES"/>
              </w:rPr>
              <w:t>ժամկետը</w:t>
            </w:r>
            <w:proofErr w:type="spellEnd"/>
            <w:r w:rsidRPr="004B07DB">
              <w:rPr>
                <w:rFonts w:ascii="GHEA Grapalat" w:hAnsi="GHEA Grapalat" w:cs="Sylfaen"/>
                <w:b/>
                <w:i/>
                <w:sz w:val="16"/>
                <w:szCs w:val="16"/>
                <w:lang w:val="es-ES"/>
              </w:rPr>
              <w:t xml:space="preserve"> (</w:t>
            </w:r>
            <w:proofErr w:type="spellStart"/>
            <w:r w:rsidR="00816505" w:rsidRPr="004B07DB">
              <w:rPr>
                <w:rFonts w:ascii="GHEA Grapalat" w:hAnsi="GHEA Grapalat" w:cs="Sylfaen"/>
                <w:b/>
                <w:i/>
                <w:sz w:val="16"/>
                <w:szCs w:val="16"/>
                <w:lang w:val="es-ES"/>
              </w:rPr>
              <w:t>ամիսը</w:t>
            </w:r>
            <w:proofErr w:type="spellEnd"/>
            <w:r w:rsidR="00816505" w:rsidRPr="004B07DB">
              <w:rPr>
                <w:rFonts w:ascii="GHEA Grapalat" w:hAnsi="GHEA Grapalat" w:cs="Sylfaen"/>
                <w:b/>
                <w:i/>
                <w:sz w:val="16"/>
                <w:szCs w:val="16"/>
                <w:lang w:val="es-ES"/>
              </w:rPr>
              <w:t xml:space="preserve">, </w:t>
            </w:r>
            <w:proofErr w:type="spellStart"/>
            <w:r w:rsidRPr="004B07DB">
              <w:rPr>
                <w:rFonts w:ascii="GHEA Grapalat" w:hAnsi="GHEA Grapalat" w:cs="Sylfaen"/>
                <w:b/>
                <w:i/>
                <w:sz w:val="16"/>
                <w:szCs w:val="16"/>
                <w:lang w:val="es-ES"/>
              </w:rPr>
              <w:t>տարեթիվը</w:t>
            </w:r>
            <w:proofErr w:type="spellEnd"/>
            <w:r w:rsidRPr="004B07DB">
              <w:rPr>
                <w:rFonts w:ascii="GHEA Grapalat" w:hAnsi="GHEA Grapalat" w:cs="Sylfaen"/>
                <w:b/>
                <w:i/>
                <w:sz w:val="16"/>
                <w:szCs w:val="16"/>
                <w:lang w:val="es-ES"/>
              </w:rPr>
              <w:t>)</w:t>
            </w:r>
          </w:p>
        </w:tc>
      </w:tr>
      <w:tr w:rsidR="0085236E" w:rsidRPr="004B07DB" w14:paraId="792E7CF0" w14:textId="77777777" w:rsidTr="006D1826">
        <w:trPr>
          <w:jc w:val="center"/>
        </w:trPr>
        <w:tc>
          <w:tcPr>
            <w:tcW w:w="2580" w:type="dxa"/>
          </w:tcPr>
          <w:p w14:paraId="700CC6F4" w14:textId="486FAF04" w:rsidR="0085236E" w:rsidRPr="00E76CAA" w:rsidRDefault="00E76CAA" w:rsidP="00EF3662">
            <w:pPr>
              <w:jc w:val="center"/>
              <w:rPr>
                <w:rFonts w:ascii="GHEA Grapalat" w:hAnsi="GHEA Grapalat"/>
                <w:sz w:val="20"/>
                <w:szCs w:val="20"/>
                <w:lang w:val="hy-AM"/>
              </w:rPr>
            </w:pPr>
            <w:r>
              <w:rPr>
                <w:rFonts w:ascii="GHEA Grapalat" w:hAnsi="GHEA Grapalat"/>
                <w:sz w:val="20"/>
                <w:szCs w:val="20"/>
                <w:lang w:val="hy-AM"/>
              </w:rPr>
              <w:t>15960000</w:t>
            </w:r>
          </w:p>
        </w:tc>
        <w:tc>
          <w:tcPr>
            <w:tcW w:w="3776" w:type="dxa"/>
          </w:tcPr>
          <w:p w14:paraId="35397AF3" w14:textId="5A81E280" w:rsidR="0085236E" w:rsidRPr="00E76CAA" w:rsidRDefault="00E76CAA" w:rsidP="00EF3662">
            <w:pPr>
              <w:jc w:val="center"/>
              <w:rPr>
                <w:rFonts w:ascii="GHEA Grapalat" w:hAnsi="GHEA Grapalat"/>
                <w:sz w:val="20"/>
                <w:szCs w:val="20"/>
                <w:lang w:val="hy-AM"/>
              </w:rPr>
            </w:pPr>
            <w:r>
              <w:rPr>
                <w:rFonts w:ascii="GHEA Grapalat" w:hAnsi="GHEA Grapalat"/>
                <w:sz w:val="20"/>
                <w:szCs w:val="20"/>
                <w:lang w:val="hy-AM"/>
              </w:rPr>
              <w:t>2022թ. դեկտեմբեր</w:t>
            </w:r>
          </w:p>
        </w:tc>
      </w:tr>
      <w:tr w:rsidR="0085236E" w:rsidRPr="004B07DB" w14:paraId="67F415CC" w14:textId="77777777" w:rsidTr="006D1826">
        <w:trPr>
          <w:jc w:val="center"/>
        </w:trPr>
        <w:tc>
          <w:tcPr>
            <w:tcW w:w="2580" w:type="dxa"/>
          </w:tcPr>
          <w:p w14:paraId="077BFA07" w14:textId="77777777" w:rsidR="0085236E" w:rsidRPr="004B07DB" w:rsidRDefault="0085236E" w:rsidP="00EF3662">
            <w:pPr>
              <w:jc w:val="center"/>
              <w:rPr>
                <w:rFonts w:ascii="GHEA Grapalat" w:hAnsi="GHEA Grapalat"/>
                <w:sz w:val="20"/>
                <w:szCs w:val="20"/>
              </w:rPr>
            </w:pPr>
          </w:p>
        </w:tc>
        <w:tc>
          <w:tcPr>
            <w:tcW w:w="3776" w:type="dxa"/>
          </w:tcPr>
          <w:p w14:paraId="3A339551" w14:textId="77777777" w:rsidR="0085236E" w:rsidRPr="004B07DB" w:rsidRDefault="0085236E" w:rsidP="00EF3662">
            <w:pPr>
              <w:jc w:val="center"/>
              <w:rPr>
                <w:rFonts w:ascii="GHEA Grapalat" w:hAnsi="GHEA Grapalat"/>
                <w:sz w:val="20"/>
                <w:szCs w:val="20"/>
              </w:rPr>
            </w:pPr>
          </w:p>
        </w:tc>
      </w:tr>
    </w:tbl>
    <w:p w14:paraId="19F516FE" w14:textId="77777777" w:rsidR="0085236E" w:rsidRPr="004B07DB" w:rsidRDefault="0085236E" w:rsidP="00EF3662">
      <w:pPr>
        <w:ind w:firstLine="375"/>
        <w:jc w:val="both"/>
        <w:rPr>
          <w:rFonts w:ascii="GHEA Grapalat" w:hAnsi="GHEA Grapalat"/>
        </w:rPr>
      </w:pPr>
    </w:p>
    <w:p w14:paraId="6A7FC69E" w14:textId="77777777" w:rsidR="0085236E" w:rsidRPr="004B07DB" w:rsidRDefault="0085236E" w:rsidP="00EF3662">
      <w:pPr>
        <w:pStyle w:val="BodyTextIndent2"/>
        <w:spacing w:line="240" w:lineRule="auto"/>
        <w:ind w:firstLine="567"/>
        <w:rPr>
          <w:rFonts w:ascii="GHEA Grapalat" w:hAnsi="GHEA Grapalat"/>
        </w:rPr>
      </w:pPr>
      <w:r w:rsidRPr="004B07DB">
        <w:rPr>
          <w:rFonts w:ascii="GHEA Grapalat" w:hAnsi="GHEA Grapalat"/>
        </w:rPr>
        <w:t xml:space="preserve">Ընդ որում կանխավճարի հատկացումը </w:t>
      </w:r>
      <w:r w:rsidR="00816505" w:rsidRPr="004B07DB">
        <w:rPr>
          <w:rFonts w:ascii="GHEA Grapalat" w:hAnsi="GHEA Grapalat"/>
        </w:rPr>
        <w:t xml:space="preserve">ընտրված մասնակցին </w:t>
      </w:r>
      <w:r w:rsidRPr="004B07DB">
        <w:rPr>
          <w:rFonts w:ascii="GHEA Grapalat" w:hAnsi="GHEA Grapalat"/>
        </w:rPr>
        <w:t>կ</w:t>
      </w:r>
      <w:r w:rsidR="00816505" w:rsidRPr="004B07DB">
        <w:rPr>
          <w:rFonts w:ascii="GHEA Grapalat" w:hAnsi="GHEA Grapalat"/>
        </w:rPr>
        <w:t xml:space="preserve">տրամադրվի </w:t>
      </w:r>
      <w:r w:rsidRPr="004B07DB">
        <w:rPr>
          <w:rFonts w:ascii="GHEA Grapalat" w:hAnsi="GHEA Grapalat"/>
        </w:rPr>
        <w:t xml:space="preserve">սույն հրավերի 1-ին մասի </w:t>
      </w:r>
      <w:r w:rsidR="00EC2345" w:rsidRPr="004B07DB">
        <w:rPr>
          <w:rFonts w:ascii="GHEA Grapalat" w:hAnsi="GHEA Grapalat"/>
        </w:rPr>
        <w:t>10</w:t>
      </w:r>
      <w:r w:rsidR="00F61D7A" w:rsidRPr="004B07DB">
        <w:rPr>
          <w:rFonts w:ascii="GHEA Grapalat" w:hAnsi="GHEA Grapalat"/>
        </w:rPr>
        <w:t>.</w:t>
      </w:r>
      <w:r w:rsidR="00177245" w:rsidRPr="004B07DB">
        <w:rPr>
          <w:rFonts w:ascii="GHEA Grapalat" w:hAnsi="GHEA Grapalat"/>
        </w:rPr>
        <w:t>5</w:t>
      </w:r>
      <w:r w:rsidRPr="004B07DB">
        <w:rPr>
          <w:rFonts w:ascii="GHEA Grapalat" w:hAnsi="GHEA Grapalat"/>
        </w:rPr>
        <w:t xml:space="preserve"> կետով սահմանված պայմաններով</w:t>
      </w:r>
      <w:r w:rsidR="00816505" w:rsidRPr="004B07DB">
        <w:rPr>
          <w:rFonts w:ascii="GHEA Grapalat" w:hAnsi="GHEA Grapalat"/>
        </w:rPr>
        <w:t>, իսկ կանխավճարի մարումը կիրականացվի կնքվելիք պայմանագրով սահմանված կարգով</w:t>
      </w:r>
      <w:r w:rsidRPr="004B07DB">
        <w:rPr>
          <w:rFonts w:ascii="GHEA Grapalat" w:hAnsi="GHEA Grapalat"/>
        </w:rPr>
        <w:t xml:space="preserve">:  </w:t>
      </w:r>
    </w:p>
    <w:p w14:paraId="42F38C04" w14:textId="77777777" w:rsidR="00096865" w:rsidRPr="004B07DB" w:rsidRDefault="00096865" w:rsidP="00EF3662">
      <w:pPr>
        <w:ind w:firstLine="567"/>
        <w:rPr>
          <w:rFonts w:ascii="GHEA Grapalat" w:hAnsi="GHEA Grapalat" w:cs="Sylfaen"/>
          <w:i/>
          <w:sz w:val="20"/>
          <w:lang w:val="es-ES"/>
        </w:rPr>
      </w:pPr>
    </w:p>
    <w:p w14:paraId="6D4E4704" w14:textId="77777777" w:rsidR="00264252" w:rsidRPr="004B07DB" w:rsidRDefault="00264252" w:rsidP="00264252">
      <w:pPr>
        <w:jc w:val="center"/>
        <w:rPr>
          <w:rFonts w:ascii="GHEA Grapalat" w:hAnsi="GHEA Grapalat"/>
          <w:b/>
          <w:sz w:val="20"/>
          <w:lang w:val="es-ES"/>
        </w:rPr>
      </w:pPr>
      <w:r w:rsidRPr="004B07DB">
        <w:rPr>
          <w:rFonts w:ascii="GHEA Grapalat" w:hAnsi="GHEA Grapalat"/>
          <w:b/>
          <w:sz w:val="20"/>
          <w:lang w:val="es-ES"/>
        </w:rPr>
        <w:t xml:space="preserve">2.  </w:t>
      </w:r>
      <w:r w:rsidRPr="004B07DB">
        <w:rPr>
          <w:rFonts w:ascii="GHEA Grapalat" w:hAnsi="GHEA Grapalat" w:cs="Sylfaen"/>
          <w:b/>
          <w:sz w:val="20"/>
        </w:rPr>
        <w:t>ՄԱՍՆԱԿՑԻ</w:t>
      </w:r>
      <w:r w:rsidRPr="004B07DB">
        <w:rPr>
          <w:rFonts w:ascii="GHEA Grapalat" w:hAnsi="GHEA Grapalat"/>
          <w:b/>
          <w:sz w:val="20"/>
          <w:lang w:val="es-ES"/>
        </w:rPr>
        <w:t xml:space="preserve"> </w:t>
      </w:r>
      <w:r w:rsidRPr="004B07DB">
        <w:rPr>
          <w:rFonts w:ascii="GHEA Grapalat" w:hAnsi="GHEA Grapalat" w:cs="Sylfaen"/>
          <w:b/>
          <w:sz w:val="20"/>
        </w:rPr>
        <w:t>ՄԱՍՆԱԿՑՈՒԹՅԱՆ</w:t>
      </w:r>
      <w:r w:rsidRPr="004B07DB">
        <w:rPr>
          <w:rFonts w:ascii="GHEA Grapalat" w:hAnsi="GHEA Grapalat"/>
          <w:b/>
          <w:sz w:val="20"/>
          <w:lang w:val="es-ES"/>
        </w:rPr>
        <w:t xml:space="preserve"> </w:t>
      </w:r>
      <w:r w:rsidRPr="004B07DB">
        <w:rPr>
          <w:rFonts w:ascii="GHEA Grapalat" w:hAnsi="GHEA Grapalat" w:cs="Sylfaen"/>
          <w:b/>
          <w:sz w:val="20"/>
        </w:rPr>
        <w:t>ԻՐԱՎՈՒՆՔԻ</w:t>
      </w:r>
      <w:r w:rsidRPr="004B07DB">
        <w:rPr>
          <w:rFonts w:ascii="GHEA Grapalat" w:hAnsi="GHEA Grapalat"/>
          <w:b/>
          <w:sz w:val="20"/>
          <w:lang w:val="es-ES"/>
        </w:rPr>
        <w:t xml:space="preserve"> </w:t>
      </w:r>
      <w:r w:rsidRPr="004B07DB">
        <w:rPr>
          <w:rFonts w:ascii="GHEA Grapalat" w:hAnsi="GHEA Grapalat" w:cs="Sylfaen"/>
          <w:b/>
          <w:sz w:val="20"/>
        </w:rPr>
        <w:t>ՊԱՀԱՆՋՆԵՐԸ</w:t>
      </w:r>
      <w:r w:rsidRPr="004B07DB">
        <w:rPr>
          <w:rFonts w:ascii="GHEA Grapalat" w:hAnsi="GHEA Grapalat"/>
          <w:b/>
          <w:sz w:val="20"/>
          <w:lang w:val="es-ES"/>
        </w:rPr>
        <w:t xml:space="preserve">, </w:t>
      </w:r>
      <w:r w:rsidRPr="004B07DB">
        <w:rPr>
          <w:rFonts w:ascii="GHEA Grapalat" w:hAnsi="GHEA Grapalat" w:cs="Sylfaen"/>
          <w:b/>
          <w:sz w:val="20"/>
        </w:rPr>
        <w:t>ՈՐԱԿԱՎՈՐՄԱՆ</w:t>
      </w:r>
      <w:r w:rsidRPr="004B07DB">
        <w:rPr>
          <w:rFonts w:ascii="GHEA Grapalat" w:hAnsi="GHEA Grapalat"/>
          <w:b/>
          <w:sz w:val="20"/>
          <w:lang w:val="es-ES"/>
        </w:rPr>
        <w:t xml:space="preserve"> </w:t>
      </w:r>
      <w:r w:rsidRPr="004B07DB">
        <w:rPr>
          <w:rFonts w:ascii="GHEA Grapalat" w:hAnsi="GHEA Grapalat" w:cs="Sylfaen"/>
          <w:b/>
          <w:sz w:val="20"/>
        </w:rPr>
        <w:t>ՉԱՓԱՆԻՇՆԵՐԸ</w:t>
      </w:r>
      <w:r w:rsidRPr="004B07DB">
        <w:rPr>
          <w:rFonts w:ascii="GHEA Grapalat" w:hAnsi="GHEA Grapalat"/>
          <w:b/>
          <w:sz w:val="20"/>
          <w:lang w:val="es-ES"/>
        </w:rPr>
        <w:t xml:space="preserve">  ԵՎ </w:t>
      </w:r>
      <w:r w:rsidRPr="004B07DB">
        <w:rPr>
          <w:rFonts w:ascii="GHEA Grapalat" w:hAnsi="GHEA Grapalat" w:cs="Sylfaen"/>
          <w:b/>
          <w:sz w:val="20"/>
        </w:rPr>
        <w:t>ԴՐԱՆՑ</w:t>
      </w:r>
      <w:r w:rsidRPr="004B07DB">
        <w:rPr>
          <w:rFonts w:ascii="GHEA Grapalat" w:hAnsi="GHEA Grapalat"/>
          <w:b/>
          <w:sz w:val="20"/>
          <w:lang w:val="es-ES"/>
        </w:rPr>
        <w:t xml:space="preserve"> </w:t>
      </w:r>
      <w:r w:rsidRPr="004B07DB">
        <w:rPr>
          <w:rFonts w:ascii="GHEA Grapalat" w:hAnsi="GHEA Grapalat" w:cs="Sylfaen"/>
          <w:b/>
          <w:sz w:val="20"/>
          <w:lang w:val="es-ES"/>
        </w:rPr>
        <w:t>Գ</w:t>
      </w:r>
      <w:r w:rsidRPr="004B07DB">
        <w:rPr>
          <w:rFonts w:ascii="GHEA Grapalat" w:hAnsi="GHEA Grapalat" w:cs="Sylfaen"/>
          <w:b/>
          <w:sz w:val="20"/>
        </w:rPr>
        <w:t>ՆԱՀԱՏՄԱՆ</w:t>
      </w:r>
      <w:r w:rsidRPr="004B07DB">
        <w:rPr>
          <w:rFonts w:ascii="GHEA Grapalat" w:hAnsi="GHEA Grapalat"/>
          <w:b/>
          <w:sz w:val="20"/>
          <w:lang w:val="es-ES"/>
        </w:rPr>
        <w:t xml:space="preserve"> </w:t>
      </w:r>
      <w:r w:rsidRPr="004B07DB">
        <w:rPr>
          <w:rFonts w:ascii="GHEA Grapalat" w:hAnsi="GHEA Grapalat" w:cs="Sylfaen"/>
          <w:b/>
          <w:sz w:val="20"/>
        </w:rPr>
        <w:t>ԿԱՐ</w:t>
      </w:r>
      <w:r w:rsidRPr="004B07DB">
        <w:rPr>
          <w:rFonts w:ascii="GHEA Grapalat" w:hAnsi="GHEA Grapalat" w:cs="Sylfaen"/>
          <w:b/>
          <w:sz w:val="20"/>
          <w:lang w:val="es-ES"/>
        </w:rPr>
        <w:t>Գ</w:t>
      </w:r>
      <w:r w:rsidRPr="004B07DB">
        <w:rPr>
          <w:rFonts w:ascii="GHEA Grapalat" w:hAnsi="GHEA Grapalat" w:cs="Sylfaen"/>
          <w:b/>
          <w:sz w:val="20"/>
        </w:rPr>
        <w:t>Ը</w:t>
      </w:r>
      <w:r w:rsidRPr="004B07DB">
        <w:rPr>
          <w:rFonts w:ascii="GHEA Grapalat" w:hAnsi="GHEA Grapalat"/>
          <w:b/>
          <w:sz w:val="20"/>
          <w:lang w:val="es-ES"/>
        </w:rPr>
        <w:t xml:space="preserve"> </w:t>
      </w:r>
    </w:p>
    <w:p w14:paraId="6F075751" w14:textId="77777777" w:rsidR="00264252" w:rsidRPr="004B07DB" w:rsidRDefault="00264252" w:rsidP="00264252">
      <w:pPr>
        <w:ind w:firstLine="567"/>
        <w:jc w:val="both"/>
        <w:rPr>
          <w:rFonts w:ascii="GHEA Grapalat" w:hAnsi="GHEA Grapalat"/>
          <w:szCs w:val="22"/>
          <w:lang w:val="es-ES"/>
        </w:rPr>
      </w:pPr>
    </w:p>
    <w:p w14:paraId="07ADA9CD" w14:textId="77777777" w:rsidR="00264252" w:rsidRPr="004B07DB" w:rsidRDefault="00264252" w:rsidP="00264252">
      <w:pPr>
        <w:ind w:firstLine="567"/>
        <w:jc w:val="both"/>
        <w:rPr>
          <w:rFonts w:ascii="GHEA Grapalat" w:hAnsi="GHEA Grapalat" w:cs="Arial Armenian"/>
          <w:sz w:val="20"/>
          <w:lang w:val="es-ES"/>
        </w:rPr>
      </w:pPr>
      <w:r w:rsidRPr="004B07DB">
        <w:rPr>
          <w:rFonts w:ascii="GHEA Grapalat" w:hAnsi="GHEA Grapalat" w:cs="Arial Armenian"/>
          <w:sz w:val="20"/>
          <w:lang w:val="es-ES"/>
        </w:rPr>
        <w:t xml:space="preserve">2.1 </w:t>
      </w:r>
      <w:proofErr w:type="spellStart"/>
      <w:r w:rsidRPr="004B07DB">
        <w:rPr>
          <w:rFonts w:ascii="GHEA Grapalat" w:hAnsi="GHEA Grapalat" w:cs="Sylfaen"/>
          <w:sz w:val="20"/>
          <w:lang w:val="ru-RU"/>
        </w:rPr>
        <w:t>Սույն</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Arial Armenian"/>
          <w:sz w:val="20"/>
          <w:lang w:val="es-ES"/>
        </w:rPr>
        <w:t>ընթացակարգին</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մասնակցելու</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իրավունք</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չունեն</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անձինք</w:t>
      </w:r>
      <w:proofErr w:type="spellEnd"/>
      <w:r w:rsidRPr="004B07DB">
        <w:rPr>
          <w:rFonts w:ascii="GHEA Grapalat" w:hAnsi="GHEA Grapalat" w:cs="Sylfaen"/>
          <w:sz w:val="20"/>
          <w:lang w:val="es-ES"/>
        </w:rPr>
        <w:t>.</w:t>
      </w:r>
    </w:p>
    <w:p w14:paraId="2C57DC30"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sz w:val="20"/>
          <w:szCs w:val="20"/>
          <w:lang w:val="es-ES"/>
        </w:rPr>
        <w:t xml:space="preserve">1) </w:t>
      </w:r>
      <w:proofErr w:type="spellStart"/>
      <w:r w:rsidRPr="004B07DB">
        <w:rPr>
          <w:rFonts w:ascii="GHEA Grapalat" w:hAnsi="GHEA Grapalat" w:cs="Sylfaen"/>
          <w:sz w:val="20"/>
          <w:szCs w:val="20"/>
        </w:rPr>
        <w:t>որոնք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ներկայացնելու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օրվա</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դրությամբ</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ճանաչվել</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սնանկ</w:t>
      </w:r>
      <w:proofErr w:type="spellEnd"/>
      <w:r w:rsidRPr="004B07DB">
        <w:rPr>
          <w:rFonts w:ascii="GHEA Grapalat" w:hAnsi="GHEA Grapalat"/>
          <w:sz w:val="20"/>
          <w:szCs w:val="20"/>
          <w:lang w:val="es-ES"/>
        </w:rPr>
        <w:t xml:space="preserve">. </w:t>
      </w:r>
    </w:p>
    <w:p w14:paraId="41A6F88D"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sz w:val="20"/>
          <w:szCs w:val="20"/>
          <w:lang w:val="es-ES"/>
        </w:rPr>
        <w:t xml:space="preserve">3) </w:t>
      </w:r>
      <w:proofErr w:type="spellStart"/>
      <w:r w:rsidRPr="004B07DB">
        <w:rPr>
          <w:rFonts w:ascii="GHEA Grapalat" w:hAnsi="GHEA Grapalat"/>
          <w:sz w:val="20"/>
          <w:szCs w:val="20"/>
        </w:rPr>
        <w:t>որոնք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գործադիր</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ներկայացուցիչը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օրվան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նախորդող</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lang w:val="hy-AM"/>
        </w:rPr>
        <w:t>հինգ</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տարիների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ընթացքում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դատապարտված</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եղել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ահաբեկչության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ֆինանսավորման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երեխայի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շահագործման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մարդկային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թրաֆիքինգ</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ներառող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հանցագործության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հանցավոր</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համագործակցություն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lastRenderedPageBreak/>
        <w:t>ստեղծելու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դրան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մասնակցելու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կաշառք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ստանալու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կաշառք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կաշառքի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տնտեսական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գործունեության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ուղղված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հանցագործությունների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es-ES"/>
        </w:rPr>
        <w:t>,</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դեպքերի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դատվածությունը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օրենքով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մարված</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
    <w:p w14:paraId="3D9A0E44"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cs="Sylfaen"/>
          <w:sz w:val="20"/>
          <w:szCs w:val="20"/>
          <w:lang w:val="es-ES"/>
        </w:rPr>
        <w:t>4)</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որոնց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վերաբերյալ</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ոլորտում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հակամրցակցային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համաձայնության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գերիշխող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դիրքի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չարաշահման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անբարեխիղճ</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մրցակցության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համար</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պատասխանատվություն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սահմանող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վարչական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ակտը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ներկայացվելու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օրվան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նախորդող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երեք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տարվա</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ընթացքում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դարձել</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է</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անբողոքարկելի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իսկ</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բողոքարկված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լինելու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թողնվել</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է</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անփոփոխ</w:t>
      </w:r>
      <w:proofErr w:type="spellEnd"/>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cs="Sylfaen"/>
          <w:sz w:val="20"/>
          <w:szCs w:val="20"/>
          <w:lang w:val="es-ES"/>
        </w:rPr>
        <w:t xml:space="preserve">5) </w:t>
      </w:r>
      <w:proofErr w:type="spellStart"/>
      <w:r w:rsidRPr="004B07DB">
        <w:rPr>
          <w:rFonts w:ascii="GHEA Grapalat" w:hAnsi="GHEA Grapalat" w:cs="Sylfaen"/>
          <w:sz w:val="20"/>
          <w:szCs w:val="20"/>
        </w:rPr>
        <w:t>որոնք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ներկայացնելու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օրվա</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դրությամբ</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ներառված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Եվրասիական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տնտեսական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միությանն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անդամակցող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երկրների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մասին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օրենսդրության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համաձայն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հրապարակված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գործընթացին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մասնակցելու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չունեցող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մասնակիցների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ցուցակում</w:t>
      </w:r>
      <w:proofErr w:type="spellEnd"/>
      <w:r w:rsidRPr="004B07DB">
        <w:rPr>
          <w:rFonts w:ascii="GHEA Grapalat" w:hAnsi="GHEA Grapalat" w:cs="Sylfaen"/>
          <w:sz w:val="20"/>
          <w:szCs w:val="20"/>
          <w:lang w:val="es-ES"/>
        </w:rPr>
        <w:t xml:space="preserve">. </w:t>
      </w:r>
    </w:p>
    <w:p w14:paraId="5A2226C3" w14:textId="77777777" w:rsidR="00264252" w:rsidRPr="004B07DB" w:rsidRDefault="00264252" w:rsidP="00264252">
      <w:pPr>
        <w:ind w:firstLine="567"/>
        <w:jc w:val="both"/>
        <w:rPr>
          <w:rFonts w:ascii="GHEA Grapalat" w:hAnsi="GHEA Grapalat"/>
          <w:sz w:val="20"/>
          <w:szCs w:val="20"/>
          <w:lang w:val="es-ES"/>
        </w:rPr>
      </w:pPr>
      <w:r w:rsidRPr="004B07DB">
        <w:rPr>
          <w:rFonts w:ascii="GHEA Grapalat" w:hAnsi="GHEA Grapalat"/>
          <w:sz w:val="20"/>
          <w:szCs w:val="20"/>
          <w:lang w:val="es-ES"/>
        </w:rPr>
        <w:t xml:space="preserve">   6) </w:t>
      </w:r>
      <w:proofErr w:type="spellStart"/>
      <w:r w:rsidRPr="004B07DB">
        <w:rPr>
          <w:rFonts w:ascii="GHEA Grapalat" w:hAnsi="GHEA Grapalat"/>
          <w:sz w:val="20"/>
          <w:szCs w:val="20"/>
        </w:rPr>
        <w:t>որոնք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ներառված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գործընթացին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մասնակցելու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չունեցող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մասնակիցների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ցուցակում</w:t>
      </w:r>
      <w:proofErr w:type="spellEnd"/>
      <w:r w:rsidRPr="004B07DB">
        <w:rPr>
          <w:rFonts w:ascii="GHEA Grapalat" w:hAnsi="GHEA Grapalat"/>
          <w:sz w:val="20"/>
          <w:szCs w:val="20"/>
          <w:lang w:val="es-ES"/>
        </w:rPr>
        <w:t>:</w:t>
      </w:r>
    </w:p>
    <w:p w14:paraId="6B35DB6E" w14:textId="77777777" w:rsidR="00264252" w:rsidRPr="004B07DB" w:rsidRDefault="00264252" w:rsidP="00264252">
      <w:pPr>
        <w:ind w:firstLine="567"/>
        <w:jc w:val="both"/>
        <w:rPr>
          <w:rFonts w:ascii="GHEA Grapalat" w:hAnsi="GHEA Grapalat" w:cs="Sylfaen"/>
          <w:sz w:val="20"/>
          <w:lang w:val="es-ES"/>
        </w:rPr>
      </w:pPr>
      <w:proofErr w:type="spellStart"/>
      <w:r w:rsidRPr="004B07DB">
        <w:rPr>
          <w:rFonts w:ascii="GHEA Grapalat" w:hAnsi="GHEA Grapalat" w:cs="Sylfaen"/>
          <w:sz w:val="20"/>
          <w:lang w:val="es-ES"/>
        </w:rPr>
        <w:t>Ընդ</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որում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եթե</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մասնակիցը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սույն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կետի</w:t>
      </w:r>
      <w:proofErr w:type="spellEnd"/>
      <w:r w:rsidRPr="004B07DB">
        <w:rPr>
          <w:rFonts w:ascii="GHEA Grapalat" w:hAnsi="GHEA Grapalat" w:cs="Sylfaen"/>
          <w:sz w:val="20"/>
          <w:lang w:val="es-ES"/>
        </w:rPr>
        <w:t xml:space="preserve"> 5-րդ և 6-րդ </w:t>
      </w:r>
      <w:proofErr w:type="spellStart"/>
      <w:r w:rsidRPr="004B07DB">
        <w:rPr>
          <w:rFonts w:ascii="GHEA Grapalat" w:hAnsi="GHEA Grapalat" w:cs="Sylfaen"/>
          <w:sz w:val="20"/>
          <w:lang w:val="es-ES"/>
        </w:rPr>
        <w:t>ենթակետերով</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նախատեսված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ցուցակներում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ներառվել</w:t>
      </w:r>
      <w:proofErr w:type="spellEnd"/>
      <w:r w:rsidRPr="004B07DB">
        <w:rPr>
          <w:rFonts w:ascii="GHEA Grapalat" w:hAnsi="GHEA Grapalat" w:cs="Sylfaen"/>
          <w:sz w:val="20"/>
          <w:lang w:val="es-ES"/>
        </w:rPr>
        <w:t xml:space="preserve"> է </w:t>
      </w:r>
      <w:proofErr w:type="spellStart"/>
      <w:r w:rsidRPr="004B07DB">
        <w:rPr>
          <w:rFonts w:ascii="GHEA Grapalat" w:hAnsi="GHEA Grapalat" w:cs="Sylfaen"/>
          <w:sz w:val="20"/>
          <w:lang w:val="es-ES"/>
        </w:rPr>
        <w:t>հայտը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ներկայացնելու</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օրվանից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հետո</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ապա</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նրա</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տվյալ</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հայտը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ենթակա</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չէ</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մերժման</w:t>
      </w:r>
      <w:proofErr w:type="spellEnd"/>
      <w:r w:rsidRPr="004B07DB">
        <w:rPr>
          <w:rFonts w:ascii="GHEA Grapalat" w:hAnsi="GHEA Grapalat" w:cs="Sylfaen"/>
          <w:sz w:val="20"/>
          <w:lang w:val="es-ES"/>
        </w:rPr>
        <w:t>:</w:t>
      </w:r>
    </w:p>
    <w:p w14:paraId="0C300DF0" w14:textId="77777777" w:rsidR="00264252" w:rsidRPr="004B07DB" w:rsidRDefault="00264252" w:rsidP="00264252">
      <w:pPr>
        <w:shd w:val="clear" w:color="auto" w:fill="FFFFFF"/>
        <w:ind w:firstLine="375"/>
        <w:jc w:val="both"/>
        <w:rPr>
          <w:rFonts w:ascii="GHEA Grapalat" w:hAnsi="GHEA Grapalat" w:cs="Arial"/>
          <w:sz w:val="20"/>
          <w:lang w:val="es-ES"/>
        </w:rPr>
      </w:pPr>
      <w:proofErr w:type="spellStart"/>
      <w:r w:rsidRPr="004B07DB">
        <w:rPr>
          <w:rFonts w:ascii="GHEA Grapalat" w:hAnsi="GHEA Grapalat" w:cs="Arial"/>
          <w:sz w:val="20"/>
          <w:lang w:val="es-ES"/>
        </w:rPr>
        <w:t>Մասնակիցն</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ընդգրկվում</w:t>
      </w:r>
      <w:proofErr w:type="spellEnd"/>
      <w:r w:rsidRPr="004B07DB">
        <w:rPr>
          <w:rFonts w:ascii="GHEA Grapalat" w:hAnsi="GHEA Grapalat" w:cs="Arial"/>
          <w:sz w:val="20"/>
          <w:lang w:val="es-ES"/>
        </w:rPr>
        <w:t xml:space="preserve"> է </w:t>
      </w:r>
      <w:proofErr w:type="spellStart"/>
      <w:r w:rsidRPr="004B07DB">
        <w:rPr>
          <w:rFonts w:ascii="GHEA Grapalat" w:hAnsi="GHEA Grapalat" w:cs="Arial"/>
          <w:sz w:val="20"/>
          <w:lang w:val="es-ES"/>
        </w:rPr>
        <w:t>գնումների</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գործընթացին</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մասնակցելու</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իրավունք</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չունեցող</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մասնակիցների</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ցուցակում</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այսուհետ</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նաև</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ցուցակ</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եթե</w:t>
      </w:r>
      <w:proofErr w:type="spellEnd"/>
      <w:r w:rsidRPr="004B07DB">
        <w:rPr>
          <w:rFonts w:ascii="GHEA Grapalat" w:hAnsi="GHEA Grapalat" w:cs="Arial"/>
          <w:sz w:val="20"/>
          <w:lang w:val="es-ES"/>
        </w:rPr>
        <w:t>`</w:t>
      </w:r>
    </w:p>
    <w:p w14:paraId="2A937725" w14:textId="77777777" w:rsidR="00264252" w:rsidRPr="004B07DB"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4B07DB">
        <w:rPr>
          <w:rFonts w:ascii="GHEA Grapalat" w:hAnsi="GHEA Grapalat" w:cs="Arial"/>
          <w:sz w:val="20"/>
          <w:lang w:val="es-ES" w:eastAsia="en-US"/>
        </w:rPr>
        <w:t>խախտել</w:t>
      </w:r>
      <w:proofErr w:type="spellEnd"/>
      <w:r w:rsidRPr="004B07DB">
        <w:rPr>
          <w:rFonts w:ascii="GHEA Grapalat" w:hAnsi="GHEA Grapalat" w:cs="Arial"/>
          <w:sz w:val="20"/>
          <w:lang w:val="es-ES" w:eastAsia="en-US"/>
        </w:rPr>
        <w:t xml:space="preserve"> է </w:t>
      </w:r>
      <w:proofErr w:type="spellStart"/>
      <w:r w:rsidRPr="004B07DB">
        <w:rPr>
          <w:rFonts w:ascii="GHEA Grapalat" w:hAnsi="GHEA Grapalat" w:cs="Arial"/>
          <w:sz w:val="20"/>
          <w:lang w:val="es-ES" w:eastAsia="en-US"/>
        </w:rPr>
        <w:t>պայմանագրով</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նախատեսված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գնման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գործընթացի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շրջանակում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ստանձնած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պարտավորությունը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որը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հանգեցրել</w:t>
      </w:r>
      <w:proofErr w:type="spellEnd"/>
      <w:r w:rsidRPr="004B07DB">
        <w:rPr>
          <w:rFonts w:ascii="GHEA Grapalat" w:hAnsi="GHEA Grapalat" w:cs="Arial"/>
          <w:sz w:val="20"/>
          <w:lang w:val="es-ES" w:eastAsia="en-US"/>
        </w:rPr>
        <w:t xml:space="preserve"> է </w:t>
      </w:r>
      <w:proofErr w:type="spellStart"/>
      <w:r w:rsidRPr="004B07DB">
        <w:rPr>
          <w:rFonts w:ascii="GHEA Grapalat" w:hAnsi="GHEA Grapalat" w:cs="Arial"/>
          <w:sz w:val="20"/>
          <w:lang w:val="es-ES" w:eastAsia="en-US"/>
        </w:rPr>
        <w:t>պատվիրատուի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կողմից</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պայմանագրի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միակողմանի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լուծմանը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գնման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գործընթացին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տվյալ</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մասնակցի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հետագա</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մասնակցության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դադարեցմանը</w:t>
      </w:r>
      <w:proofErr w:type="spellEnd"/>
      <w:r w:rsidRPr="004B07DB">
        <w:rPr>
          <w:rFonts w:ascii="GHEA Grapalat" w:hAnsi="GHEA Grapalat" w:cs="Arial"/>
          <w:sz w:val="20"/>
          <w:lang w:val="es-ES" w:eastAsia="en-US"/>
        </w:rPr>
        <w:t xml:space="preserve"> և </w:t>
      </w:r>
      <w:proofErr w:type="spellStart"/>
      <w:r w:rsidRPr="004B07DB">
        <w:rPr>
          <w:rFonts w:ascii="GHEA Grapalat" w:hAnsi="GHEA Grapalat" w:cs="Arial"/>
          <w:sz w:val="20"/>
          <w:lang w:val="es-ES" w:eastAsia="en-US"/>
        </w:rPr>
        <w:t>մասնակիցը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հրավերով</w:t>
      </w:r>
      <w:proofErr w:type="spellEnd"/>
      <w:r w:rsidRPr="004B07DB">
        <w:rPr>
          <w:rFonts w:ascii="GHEA Grapalat" w:hAnsi="GHEA Grapalat" w:cs="Arial"/>
          <w:sz w:val="20"/>
          <w:lang w:val="es-ES" w:eastAsia="en-US"/>
        </w:rPr>
        <w:t xml:space="preserve"> և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պայմանագրով</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սահմանված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ժամկետում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չի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վճարել</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հայտի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պայմանագրի</w:t>
      </w:r>
      <w:proofErr w:type="spellEnd"/>
      <w:r w:rsidRPr="004B07DB">
        <w:rPr>
          <w:rFonts w:ascii="GHEA Grapalat" w:hAnsi="GHEA Grapalat" w:cs="Arial"/>
          <w:sz w:val="20"/>
          <w:lang w:val="es-ES" w:eastAsia="en-US"/>
        </w:rPr>
        <w:t xml:space="preserve"> և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որակավորան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ապահովման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գումարը</w:t>
      </w:r>
      <w:proofErr w:type="spellEnd"/>
      <w:r w:rsidRPr="004B07DB">
        <w:rPr>
          <w:rFonts w:ascii="GHEA Grapalat" w:hAnsi="GHEA Grapalat" w:cs="Arial"/>
          <w:sz w:val="20"/>
          <w:lang w:val="es-ES" w:eastAsia="en-US"/>
        </w:rPr>
        <w:t>.</w:t>
      </w:r>
    </w:p>
    <w:p w14:paraId="764EA0CD" w14:textId="77777777" w:rsidR="00264252" w:rsidRPr="004B07DB"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4B07DB">
        <w:rPr>
          <w:rFonts w:ascii="GHEA Grapalat" w:hAnsi="GHEA Grapalat" w:cs="Arial"/>
          <w:sz w:val="20"/>
          <w:lang w:val="es-ES" w:eastAsia="en-US"/>
        </w:rPr>
        <w:t>որպես</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ընտրված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մասնակից</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հրաժարվել</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զրկվել</w:t>
      </w:r>
      <w:proofErr w:type="spellEnd"/>
      <w:r w:rsidRPr="004B07DB">
        <w:rPr>
          <w:rFonts w:ascii="GHEA Grapalat" w:hAnsi="GHEA Grapalat" w:cs="Arial"/>
          <w:sz w:val="20"/>
          <w:lang w:val="es-ES" w:eastAsia="en-US"/>
        </w:rPr>
        <w:t xml:space="preserve"> է </w:t>
      </w:r>
      <w:proofErr w:type="spellStart"/>
      <w:r w:rsidRPr="004B07DB">
        <w:rPr>
          <w:rFonts w:ascii="GHEA Grapalat" w:hAnsi="GHEA Grapalat" w:cs="Arial"/>
          <w:sz w:val="20"/>
          <w:lang w:val="es-ES" w:eastAsia="en-US"/>
        </w:rPr>
        <w:t>պայմանագիր</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կնքելու</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իրավունքից</w:t>
      </w:r>
      <w:proofErr w:type="spellEnd"/>
      <w:r w:rsidRPr="004B07DB">
        <w:rPr>
          <w:rFonts w:ascii="GHEA Grapalat" w:hAnsi="GHEA Grapalat" w:cs="Arial"/>
          <w:sz w:val="20"/>
          <w:lang w:val="es-ES" w:eastAsia="en-US"/>
        </w:rPr>
        <w:t>:</w:t>
      </w:r>
    </w:p>
    <w:p w14:paraId="478A72B7" w14:textId="77777777" w:rsidR="00264252" w:rsidRPr="004B07DB" w:rsidRDefault="00264252" w:rsidP="00264252">
      <w:pPr>
        <w:ind w:firstLine="567"/>
        <w:jc w:val="both"/>
        <w:rPr>
          <w:rFonts w:ascii="GHEA Grapalat" w:hAnsi="GHEA Grapalat" w:cs="Sylfaen"/>
          <w:sz w:val="20"/>
          <w:lang w:val="es-ES"/>
        </w:rPr>
      </w:pPr>
      <w:r w:rsidRPr="004B07DB">
        <w:rPr>
          <w:rFonts w:ascii="GHEA Grapalat" w:hAnsi="GHEA Grapalat" w:cs="Sylfaen"/>
          <w:sz w:val="20"/>
          <w:lang w:val="es-ES"/>
        </w:rPr>
        <w:t xml:space="preserve">2.2 </w:t>
      </w:r>
      <w:proofErr w:type="spellStart"/>
      <w:r w:rsidRPr="004B07DB">
        <w:rPr>
          <w:rFonts w:ascii="GHEA Grapalat" w:hAnsi="GHEA Grapalat" w:cs="Sylfaen"/>
          <w:sz w:val="20"/>
          <w:lang w:val="es-ES"/>
        </w:rPr>
        <w:t>Մասնակցության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իրավունքի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գնահատման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համար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մասնակիցը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հայտով</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պետք</w:t>
      </w:r>
      <w:proofErr w:type="spellEnd"/>
      <w:r w:rsidRPr="004B07DB">
        <w:rPr>
          <w:rFonts w:ascii="GHEA Grapalat" w:hAnsi="GHEA Grapalat" w:cs="Sylfaen"/>
          <w:sz w:val="20"/>
          <w:lang w:val="es-ES"/>
        </w:rPr>
        <w:t xml:space="preserve"> է </w:t>
      </w:r>
      <w:proofErr w:type="spellStart"/>
      <w:r w:rsidRPr="004B07DB">
        <w:rPr>
          <w:rFonts w:ascii="GHEA Grapalat" w:hAnsi="GHEA Grapalat" w:cs="Sylfaen"/>
          <w:sz w:val="20"/>
          <w:lang w:val="es-ES"/>
        </w:rPr>
        <w:t>ներկայացնի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կողմից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հաստատված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սույն</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հրավերի</w:t>
      </w:r>
      <w:proofErr w:type="spellEnd"/>
      <w:r w:rsidRPr="004B07DB">
        <w:rPr>
          <w:rFonts w:ascii="GHEA Grapalat" w:hAnsi="GHEA Grapalat" w:cs="Arial"/>
          <w:sz w:val="20"/>
          <w:lang w:val="es-ES"/>
        </w:rPr>
        <w:t xml:space="preserve"> 2-րդ </w:t>
      </w:r>
      <w:proofErr w:type="spellStart"/>
      <w:r w:rsidRPr="004B07DB">
        <w:rPr>
          <w:rFonts w:ascii="GHEA Grapalat" w:hAnsi="GHEA Grapalat" w:cs="Sylfaen"/>
          <w:sz w:val="20"/>
          <w:lang w:val="es-ES"/>
        </w:rPr>
        <w:t>մասի</w:t>
      </w:r>
      <w:proofErr w:type="spellEnd"/>
      <w:r w:rsidRPr="004B07DB">
        <w:rPr>
          <w:rFonts w:ascii="GHEA Grapalat" w:hAnsi="GHEA Grapalat" w:cs="Arial"/>
          <w:sz w:val="20"/>
          <w:lang w:val="es-ES"/>
        </w:rPr>
        <w:t xml:space="preserve"> 2.</w:t>
      </w:r>
      <w:r w:rsidRPr="004B07DB">
        <w:rPr>
          <w:rFonts w:ascii="GHEA Grapalat" w:hAnsi="GHEA Grapalat" w:cs="Arial"/>
          <w:sz w:val="20"/>
          <w:lang w:val="hy-AM"/>
        </w:rPr>
        <w:t>1</w:t>
      </w:r>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կետով</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նախատեսված</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գրավոր</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հայտարարություն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Բացի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սույն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կետով</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նախատեսված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հայտարարությունից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մասնակցության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իրավունքի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գնահատման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համար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մասնակցից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այդ</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թվում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ընտրված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մասնակցից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այլ</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փաստաթղթեր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հիմնավորումներ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չեն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կարող</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պահանջվել</w:t>
      </w:r>
      <w:proofErr w:type="spellEnd"/>
      <w:r w:rsidRPr="004B07DB">
        <w:rPr>
          <w:rFonts w:ascii="GHEA Grapalat" w:hAnsi="GHEA Grapalat" w:cs="Sylfaen"/>
          <w:sz w:val="20"/>
          <w:lang w:val="es-ES"/>
        </w:rPr>
        <w:t>:</w:t>
      </w:r>
      <w:r w:rsidRPr="004B07DB">
        <w:rPr>
          <w:rFonts w:ascii="GHEA Grapalat" w:hAnsi="GHEA Grapalat" w:cs="Tahoma"/>
          <w:sz w:val="20"/>
          <w:lang w:val="hy-AM"/>
        </w:rPr>
        <w:t xml:space="preserve"> </w:t>
      </w:r>
      <w:proofErr w:type="spellStart"/>
      <w:r w:rsidRPr="004B07DB">
        <w:rPr>
          <w:rFonts w:ascii="GHEA Grapalat" w:hAnsi="GHEA Grapalat" w:cs="Tahoma"/>
          <w:sz w:val="20"/>
        </w:rPr>
        <w:t>Մասնակցի</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հայտարարության</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իսկությունը</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գնահատող</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հանձնաժողովը</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այսուհետ</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հանձնաժողով</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գնահատում</w:t>
      </w:r>
      <w:proofErr w:type="spellEnd"/>
      <w:r w:rsidRPr="004B07DB">
        <w:rPr>
          <w:rFonts w:ascii="GHEA Grapalat" w:hAnsi="GHEA Grapalat" w:cs="Tahoma"/>
          <w:sz w:val="20"/>
          <w:lang w:val="es-ES"/>
        </w:rPr>
        <w:t xml:space="preserve"> </w:t>
      </w:r>
      <w:r w:rsidRPr="004B07DB">
        <w:rPr>
          <w:rFonts w:ascii="GHEA Grapalat" w:hAnsi="GHEA Grapalat" w:cs="Tahoma"/>
          <w:sz w:val="20"/>
        </w:rPr>
        <w:t>է</w:t>
      </w:r>
      <w:r w:rsidRPr="004B07DB">
        <w:rPr>
          <w:rFonts w:ascii="GHEA Grapalat" w:hAnsi="GHEA Grapalat" w:cs="Tahoma"/>
          <w:sz w:val="20"/>
          <w:lang w:val="es-ES"/>
        </w:rPr>
        <w:t xml:space="preserve"> </w:t>
      </w:r>
      <w:proofErr w:type="spellStart"/>
      <w:r w:rsidRPr="004B07DB">
        <w:rPr>
          <w:rFonts w:ascii="GHEA Grapalat" w:hAnsi="GHEA Grapalat" w:cs="Tahoma"/>
          <w:sz w:val="20"/>
        </w:rPr>
        <w:t>սույն</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հրավերով</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սահմանված</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պայմաններով</w:t>
      </w:r>
      <w:proofErr w:type="spellEnd"/>
      <w:r w:rsidRPr="004B07DB">
        <w:rPr>
          <w:rFonts w:ascii="GHEA Grapalat" w:hAnsi="GHEA Grapalat" w:cs="Tahoma"/>
          <w:sz w:val="20"/>
          <w:lang w:val="es-ES"/>
        </w:rPr>
        <w:t>:</w:t>
      </w:r>
    </w:p>
    <w:p w14:paraId="255FAE4C"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cs="Tahoma"/>
          <w:sz w:val="20"/>
          <w:szCs w:val="20"/>
          <w:lang w:val="es-ES"/>
        </w:rPr>
        <w:t xml:space="preserve">2.3 </w:t>
      </w:r>
      <w:proofErr w:type="spellStart"/>
      <w:r w:rsidRPr="004B07DB">
        <w:rPr>
          <w:rFonts w:ascii="GHEA Grapalat" w:hAnsi="GHEA Grapalat" w:cs="Sylfaen"/>
          <w:sz w:val="20"/>
          <w:szCs w:val="20"/>
        </w:rPr>
        <w:t>Արգելվում</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փոխկապակցված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անձանց</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միևնույն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անձանց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հիմնադրված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ավելի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քան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հիսուն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տոկոս</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միևնույն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անձանց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պատկանող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բաժնեմաս</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փայաբաժին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ունեցող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կազմակերպությունների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միաժամանակյա</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մասնակցությունը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ընթացակարգին</w:t>
      </w:r>
      <w:proofErr w:type="spellEnd"/>
      <w:r w:rsidRPr="004B07DB">
        <w:rPr>
          <w:rFonts w:ascii="GHEA Grapalat" w:hAnsi="GHEA Grapalat"/>
          <w:sz w:val="20"/>
          <w:szCs w:val="20"/>
          <w:lang w:val="hy-AM"/>
        </w:rPr>
        <w:t xml:space="preserve"> </w:t>
      </w:r>
      <w:r w:rsidRPr="004B07DB">
        <w:rPr>
          <w:rFonts w:ascii="GHEA Grapalat" w:hAnsi="GHEA Grapalat" w:cs="Sylfaen"/>
          <w:sz w:val="20"/>
          <w:szCs w:val="20"/>
          <w:lang w:val="es-ES"/>
        </w:rPr>
        <w:t>(</w:t>
      </w:r>
      <w:proofErr w:type="spellStart"/>
      <w:r w:rsidRPr="004B07DB">
        <w:rPr>
          <w:rFonts w:ascii="GHEA Grapalat" w:hAnsi="GHEA Grapalat" w:cs="Sylfaen"/>
          <w:sz w:val="20"/>
          <w:szCs w:val="20"/>
        </w:rPr>
        <w:t>միևնույն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չափաբաժնին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համայնքների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հիմնադրված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կազմակերպությունների</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և</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rPr>
        <w:t>համատեղ</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ործունեության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ով</w:t>
      </w:r>
      <w:proofErr w:type="spellEnd"/>
      <w:r w:rsidRPr="004B07DB">
        <w:rPr>
          <w:rFonts w:ascii="GHEA Grapalat" w:hAnsi="GHEA Grapalat" w:cs="Sylfaen"/>
          <w:sz w:val="20"/>
          <w:lang w:val="af-ZA"/>
        </w:rPr>
        <w:t xml:space="preserve"> </w:t>
      </w:r>
      <w:r w:rsidRPr="004B07DB">
        <w:rPr>
          <w:rFonts w:ascii="GHEA Grapalat" w:hAnsi="GHEA Grapalat" w:cs="Times Armenian"/>
          <w:sz w:val="20"/>
          <w:lang w:val="af-ZA"/>
        </w:rPr>
        <w:t>(</w:t>
      </w:r>
      <w:proofErr w:type="spellStart"/>
      <w:r w:rsidRPr="004B07DB">
        <w:rPr>
          <w:rFonts w:ascii="GHEA Grapalat" w:hAnsi="GHEA Grapalat" w:cs="Sylfaen"/>
          <w:sz w:val="20"/>
        </w:rPr>
        <w:t>կոնսորցիումով</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նումների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ործընթացին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szCs w:val="20"/>
        </w:rPr>
        <w:t>մասնակցության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դեպքերի</w:t>
      </w:r>
      <w:proofErr w:type="spellEnd"/>
      <w:r w:rsidRPr="004B07DB">
        <w:rPr>
          <w:rFonts w:ascii="GHEA Grapalat" w:hAnsi="GHEA Grapalat" w:cs="Sylfaen"/>
          <w:sz w:val="20"/>
          <w:szCs w:val="20"/>
          <w:lang w:val="es-ES"/>
        </w:rPr>
        <w:t>:</w:t>
      </w:r>
    </w:p>
    <w:p w14:paraId="62AE6EF3" w14:textId="77777777" w:rsidR="00264252" w:rsidRPr="004B07DB"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4B07DB">
        <w:rPr>
          <w:rFonts w:ascii="GHEA Grapalat" w:hAnsi="GHEA Grapalat"/>
          <w:sz w:val="20"/>
          <w:szCs w:val="20"/>
        </w:rPr>
        <w:t>Կարգի</w:t>
      </w:r>
      <w:proofErr w:type="spellEnd"/>
      <w:r w:rsidRPr="004B07DB">
        <w:rPr>
          <w:rFonts w:ascii="GHEA Grapalat" w:hAnsi="GHEA Grapalat"/>
          <w:sz w:val="20"/>
          <w:szCs w:val="20"/>
          <w:lang w:val="es-ES"/>
        </w:rPr>
        <w:t xml:space="preserve"> 119-</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կետի</w:t>
      </w:r>
      <w:proofErr w:type="spellEnd"/>
      <w:r w:rsidRPr="004B07DB">
        <w:rPr>
          <w:rFonts w:ascii="GHEA Grapalat" w:hAnsi="GHEA Grapalat"/>
          <w:sz w:val="20"/>
          <w:szCs w:val="20"/>
          <w:lang w:val="es-ES"/>
        </w:rPr>
        <w:t xml:space="preserve"> </w:t>
      </w:r>
      <w:r w:rsidRPr="004B07DB">
        <w:rPr>
          <w:rFonts w:ascii="GHEA Grapalat" w:hAnsi="GHEA Grapalat"/>
          <w:sz w:val="20"/>
          <w:szCs w:val="20"/>
          <w:lang w:val="hy-AM"/>
        </w:rPr>
        <w:t>իմաստով`</w:t>
      </w:r>
    </w:p>
    <w:p w14:paraId="58E35C35"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sz w:val="20"/>
          <w:szCs w:val="20"/>
          <w:lang w:val="hy-AM"/>
        </w:rPr>
        <w:t>1</w:t>
      </w:r>
      <w:r w:rsidRPr="004B07DB">
        <w:rPr>
          <w:rFonts w:ascii="GHEA Grapalat" w:hAnsi="GHEA Grapalat"/>
          <w:color w:val="000000"/>
          <w:sz w:val="20"/>
          <w:szCs w:val="20"/>
          <w:lang w:val="hy-AM"/>
        </w:rPr>
        <w:t xml:space="preserve">) </w:t>
      </w:r>
      <w:r w:rsidRPr="004B07DB">
        <w:rPr>
          <w:rFonts w:ascii="GHEA Grapalat" w:hAnsi="GHEA Grapalat"/>
          <w:sz w:val="20"/>
          <w:szCs w:val="20"/>
          <w:lang w:val="hy-AM"/>
        </w:rPr>
        <w:t xml:space="preserve">ֆիզիկական </w:t>
      </w:r>
      <w:r w:rsidRPr="004B07DB">
        <w:rPr>
          <w:rFonts w:ascii="GHEA Grapalat" w:hAnsi="GHEA Grapalat" w:cs="GHEA Grapalat"/>
          <w:color w:val="000000"/>
          <w:sz w:val="20"/>
          <w:szCs w:val="20"/>
          <w:lang w:val="hy-AM"/>
        </w:rPr>
        <w:t xml:space="preserve">անձինք համարվում են փոխկապակցված, </w:t>
      </w:r>
      <w:r w:rsidRPr="004B07D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sz w:val="20"/>
          <w:szCs w:val="20"/>
          <w:lang w:val="hy-AM"/>
        </w:rPr>
        <w:t xml:space="preserve">3) ֆիզիկական անձի կարգավիճակ չունեցող մասնակիցները </w:t>
      </w:r>
      <w:r w:rsidRPr="004B07DB">
        <w:rPr>
          <w:rFonts w:ascii="GHEA Grapalat" w:hAnsi="GHEA Grapalat"/>
          <w:color w:val="000000"/>
          <w:sz w:val="20"/>
          <w:szCs w:val="20"/>
          <w:lang w:val="hy-AM"/>
        </w:rPr>
        <w:t xml:space="preserve">համարվում են փոխկապակցված, եթե` </w:t>
      </w:r>
    </w:p>
    <w:p w14:paraId="095F8BE2" w14:textId="77777777" w:rsidR="00264252" w:rsidRPr="004B07DB"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4B07D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4B07DB"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4B07DB">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4B07DB">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4B07DB" w:rsidRDefault="00264252" w:rsidP="00264252">
      <w:pPr>
        <w:pStyle w:val="NormalWeb"/>
        <w:spacing w:before="0" w:beforeAutospacing="0" w:after="0" w:afterAutospacing="0"/>
        <w:ind w:firstLine="708"/>
        <w:jc w:val="both"/>
        <w:rPr>
          <w:rFonts w:ascii="Sylfaen" w:hAnsi="Sylfaen"/>
          <w:sz w:val="20"/>
          <w:szCs w:val="20"/>
          <w:lang w:val="hy-AM"/>
        </w:rPr>
      </w:pPr>
      <w:r w:rsidRPr="004B07D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4B07DB" w:rsidRDefault="00264252" w:rsidP="00264252">
      <w:pPr>
        <w:ind w:firstLine="284"/>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252ACB44" w:rsidR="00264252" w:rsidRPr="004B07DB" w:rsidRDefault="00264252" w:rsidP="00264252">
      <w:pPr>
        <w:ind w:firstLine="567"/>
        <w:jc w:val="both"/>
        <w:rPr>
          <w:rFonts w:ascii="GHEA Grapalat" w:hAnsi="GHEA Grapalat" w:cs="Arial"/>
          <w:sz w:val="20"/>
          <w:lang w:val="hy-AM"/>
        </w:rPr>
      </w:pPr>
      <w:r w:rsidRPr="004B07DB">
        <w:rPr>
          <w:rFonts w:ascii="GHEA Grapalat" w:hAnsi="GHEA Grapalat" w:cs="Arial Armenian"/>
          <w:sz w:val="20"/>
          <w:lang w:val="hy-AM"/>
        </w:rPr>
        <w:t xml:space="preserve">2.4 </w:t>
      </w:r>
      <w:r w:rsidRPr="004B07DB">
        <w:rPr>
          <w:rFonts w:ascii="GHEA Grapalat" w:hAnsi="GHEA Grapalat" w:cs="Sylfaen"/>
          <w:sz w:val="20"/>
          <w:lang w:val="hy-AM"/>
        </w:rPr>
        <w:t>Մասնակիցը</w:t>
      </w:r>
      <w:r w:rsidRPr="004B07DB">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B14B4B" w:rsidRPr="004B07DB">
        <w:rPr>
          <w:rFonts w:ascii="GHEA Grapalat" w:hAnsi="GHEA Grapalat" w:cs="Arial"/>
          <w:sz w:val="20"/>
          <w:lang w:val="hy-AM"/>
        </w:rPr>
        <w:t xml:space="preserve"> </w:t>
      </w:r>
      <w:r w:rsidR="00B14B4B" w:rsidRPr="004B07DB">
        <w:rPr>
          <w:rFonts w:ascii="GHEA Grapalat" w:hAnsi="GHEA Grapalat" w:cs="Arial"/>
          <w:color w:val="C00000"/>
          <w:sz w:val="20"/>
          <w:lang w:val="hy-AM"/>
        </w:rPr>
        <w:t>30</w:t>
      </w:r>
      <w:r w:rsidRPr="004B07DB">
        <w:rPr>
          <w:rFonts w:ascii="GHEA Grapalat" w:hAnsi="GHEA Grapalat"/>
          <w:color w:val="000000"/>
          <w:sz w:val="20"/>
          <w:szCs w:val="20"/>
          <w:lang w:val="hy-AM"/>
        </w:rPr>
        <w:t xml:space="preserve"> տոկոսի</w:t>
      </w:r>
      <w:r w:rsidRPr="004B07DB">
        <w:rPr>
          <w:rStyle w:val="FootnoteReference"/>
          <w:rFonts w:ascii="GHEA Grapalat" w:hAnsi="GHEA Grapalat" w:cs="Arial"/>
          <w:sz w:val="20"/>
          <w:lang w:val="hy-AM"/>
        </w:rPr>
        <w:footnoteReference w:id="1"/>
      </w:r>
      <w:r w:rsidRPr="004B07DB">
        <w:rPr>
          <w:rFonts w:ascii="GHEA Grapalat" w:hAnsi="GHEA Grapalat"/>
          <w:color w:val="000000"/>
          <w:sz w:val="20"/>
          <w:szCs w:val="20"/>
          <w:vertAlign w:val="superscript"/>
          <w:lang w:val="hy-AM"/>
        </w:rPr>
        <w:t>.1</w:t>
      </w:r>
      <w:r w:rsidRPr="004B07DB">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B07DB">
          <w:rPr>
            <w:rFonts w:ascii="GHEA Grapalat" w:hAnsi="GHEA Grapalat"/>
            <w:color w:val="000000"/>
            <w:sz w:val="20"/>
            <w:szCs w:val="20"/>
            <w:lang w:val="hy-AM"/>
          </w:rPr>
          <w:t>Standard &amp; Poor’s</w:t>
        </w:r>
      </w:hyperlink>
      <w:r w:rsidRPr="004B07DB">
        <w:rPr>
          <w:rFonts w:ascii="Calibri" w:hAnsi="Calibri" w:cs="Calibri"/>
          <w:color w:val="000000"/>
          <w:sz w:val="20"/>
          <w:szCs w:val="20"/>
          <w:lang w:val="hy-AM"/>
        </w:rPr>
        <w:t> </w:t>
      </w:r>
      <w:r w:rsidRPr="004B07D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B07DB" w:rsidDel="00EA4B24">
        <w:rPr>
          <w:rFonts w:ascii="GHEA Grapalat" w:hAnsi="GHEA Grapalat" w:cs="Arial"/>
          <w:sz w:val="20"/>
          <w:lang w:val="hy-AM"/>
        </w:rPr>
        <w:t xml:space="preserve"> </w:t>
      </w:r>
      <w:r w:rsidRPr="004B07DB">
        <w:rPr>
          <w:rFonts w:ascii="GHEA Grapalat" w:hAnsi="GHEA Grapalat" w:cs="Arial"/>
          <w:sz w:val="20"/>
          <w:lang w:val="hy-AM"/>
        </w:rPr>
        <w:t xml:space="preserve">: </w:t>
      </w:r>
    </w:p>
    <w:p w14:paraId="34738CC3" w14:textId="77777777" w:rsidR="00264252" w:rsidRPr="004B07DB" w:rsidRDefault="00264252" w:rsidP="00264252">
      <w:pPr>
        <w:pStyle w:val="norm"/>
        <w:spacing w:line="240" w:lineRule="auto"/>
        <w:ind w:firstLine="540"/>
        <w:rPr>
          <w:rFonts w:ascii="GHEA Grapalat" w:hAnsi="GHEA Grapalat" w:cs="Sylfaen"/>
          <w:sz w:val="20"/>
          <w:szCs w:val="24"/>
          <w:lang w:val="af-ZA" w:eastAsia="en-US"/>
        </w:rPr>
      </w:pPr>
      <w:r w:rsidRPr="004B07DB">
        <w:rPr>
          <w:rFonts w:ascii="GHEA Grapalat" w:hAnsi="GHEA Grapalat" w:cs="Sylfaen"/>
          <w:sz w:val="20"/>
          <w:szCs w:val="24"/>
          <w:lang w:val="hy-AM" w:eastAsia="en-US"/>
        </w:rPr>
        <w:t>2.5 Սույն ընթացակարգի շրջանակում կնքվելիք պայմանագիրը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կարող</w:t>
      </w:r>
      <w:r w:rsidRPr="004B07DB">
        <w:rPr>
          <w:rFonts w:ascii="GHEA Grapalat" w:hAnsi="GHEA Grapalat" w:cs="Sylfaen"/>
          <w:sz w:val="20"/>
          <w:szCs w:val="24"/>
          <w:lang w:val="af-ZA" w:eastAsia="en-US"/>
        </w:rPr>
        <w:t xml:space="preserve"> է </w:t>
      </w:r>
      <w:r w:rsidRPr="004B07DB">
        <w:rPr>
          <w:rFonts w:ascii="GHEA Grapalat" w:hAnsi="GHEA Grapalat" w:cs="Sylfaen"/>
          <w:sz w:val="20"/>
          <w:szCs w:val="24"/>
          <w:lang w:val="hy-AM" w:eastAsia="en-US"/>
        </w:rPr>
        <w:t>իրականացվել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գործակալության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պայմանագիր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կնքելու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միջոցով։</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Գործակալության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պայմանագրի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կողմ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չի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կարող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հանդիսանալ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ընթացակարգին</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lang w:val="af-ZA"/>
        </w:rPr>
        <w:t>(</w:t>
      </w:r>
      <w:proofErr w:type="spellStart"/>
      <w:r w:rsidRPr="004B07DB">
        <w:rPr>
          <w:rFonts w:ascii="GHEA Grapalat" w:hAnsi="GHEA Grapalat" w:cs="Sylfaen"/>
          <w:sz w:val="20"/>
        </w:rPr>
        <w:t>միևնույն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չափաբաժնին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szCs w:val="24"/>
          <w:lang w:eastAsia="en-US"/>
        </w:rPr>
        <w:t>մասնակցելու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նպատակով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հայտ</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մասնակիցը</w:t>
      </w:r>
      <w:proofErr w:type="spellEnd"/>
      <w:r w:rsidRPr="004B07DB">
        <w:rPr>
          <w:rFonts w:ascii="GHEA Grapalat" w:hAnsi="GHEA Grapalat" w:cs="Sylfaen"/>
          <w:sz w:val="20"/>
          <w:szCs w:val="24"/>
          <w:lang w:val="af-ZA" w:eastAsia="en-US"/>
        </w:rPr>
        <w:t xml:space="preserve">: </w:t>
      </w:r>
    </w:p>
    <w:p w14:paraId="4FEBE3D0" w14:textId="77777777" w:rsidR="00264252" w:rsidRPr="004B07DB" w:rsidRDefault="00264252" w:rsidP="00264252">
      <w:pPr>
        <w:pStyle w:val="BodyTextIndent2"/>
        <w:spacing w:line="240" w:lineRule="auto"/>
        <w:rPr>
          <w:rFonts w:ascii="GHEA Grapalat" w:hAnsi="GHEA Grapalat" w:cs="Sylfaen"/>
          <w:szCs w:val="24"/>
        </w:rPr>
      </w:pPr>
      <w:r w:rsidRPr="004B07DB">
        <w:rPr>
          <w:rFonts w:ascii="GHEA Grapalat" w:hAnsi="GHEA Grapalat" w:cs="Sylfaen"/>
          <w:szCs w:val="24"/>
        </w:rPr>
        <w:t xml:space="preserve"> 2</w:t>
      </w:r>
      <w:r w:rsidRPr="004B07DB">
        <w:rPr>
          <w:rFonts w:ascii="GHEA Grapalat" w:hAnsi="GHEA Grapalat" w:cs="Sylfaen"/>
          <w:szCs w:val="24"/>
          <w:lang w:val="hy-AM"/>
        </w:rPr>
        <w:t>.</w:t>
      </w:r>
      <w:r w:rsidRPr="004B07DB">
        <w:rPr>
          <w:rFonts w:ascii="GHEA Grapalat" w:hAnsi="GHEA Grapalat" w:cs="Sylfaen"/>
          <w:szCs w:val="24"/>
        </w:rPr>
        <w:t xml:space="preserve">6 </w:t>
      </w:r>
      <w:proofErr w:type="spellStart"/>
      <w:r w:rsidRPr="004B07DB">
        <w:rPr>
          <w:rFonts w:ascii="GHEA Grapalat" w:hAnsi="GHEA Grapalat" w:cs="Sylfaen"/>
          <w:szCs w:val="24"/>
          <w:lang w:val="ru-RU"/>
        </w:rPr>
        <w:t>Մասնակիցները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ընթացակարգին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մասնակցել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գործունեության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կարգով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կոնսորցիումով</w:t>
      </w:r>
      <w:proofErr w:type="spellEnd"/>
      <w:r w:rsidRPr="004B07DB">
        <w:rPr>
          <w:rFonts w:ascii="GHEA Grapalat" w:hAnsi="GHEA Grapalat" w:cs="Sylfaen"/>
          <w:szCs w:val="24"/>
        </w:rPr>
        <w:t>)</w:t>
      </w:r>
      <w:r w:rsidRPr="004B07DB">
        <w:rPr>
          <w:rFonts w:ascii="GHEA Grapalat" w:hAnsi="GHEA Grapalat" w:cs="Sylfaen"/>
          <w:szCs w:val="24"/>
          <w:lang w:val="ru-RU"/>
        </w:rPr>
        <w:t>։</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w:t>
      </w:r>
    </w:p>
    <w:p w14:paraId="278F8DA3" w14:textId="77777777" w:rsidR="00264252" w:rsidRPr="004B07DB" w:rsidRDefault="00264252" w:rsidP="00264252">
      <w:pPr>
        <w:pStyle w:val="BodyTextIndent2"/>
        <w:spacing w:line="240" w:lineRule="auto"/>
        <w:rPr>
          <w:rFonts w:ascii="GHEA Grapalat" w:hAnsi="GHEA Grapalat" w:cs="Sylfaen"/>
          <w:szCs w:val="24"/>
        </w:rPr>
      </w:pPr>
      <w:r w:rsidRPr="004B07DB">
        <w:rPr>
          <w:rFonts w:ascii="GHEA Grapalat" w:hAnsi="GHEA Grapalat" w:cs="Sylfaen"/>
          <w:szCs w:val="24"/>
        </w:rPr>
        <w:t xml:space="preserve">1)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գործունեության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պայմանագրի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կողմերից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որևէ</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մեկը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չի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ընթացակարգին</w:t>
      </w:r>
      <w:proofErr w:type="spellEnd"/>
      <w:r w:rsidRPr="004B07DB">
        <w:rPr>
          <w:rFonts w:ascii="GHEA Grapalat" w:hAnsi="GHEA Grapalat" w:cs="Sylfaen"/>
          <w:szCs w:val="24"/>
        </w:rPr>
        <w:t xml:space="preserve"> </w:t>
      </w:r>
      <w:r w:rsidRPr="004B07DB">
        <w:rPr>
          <w:rFonts w:ascii="GHEA Grapalat" w:hAnsi="GHEA Grapalat" w:cs="Sylfaen"/>
        </w:rPr>
        <w:t>(</w:t>
      </w:r>
      <w:proofErr w:type="spellStart"/>
      <w:r w:rsidRPr="004B07DB">
        <w:rPr>
          <w:rFonts w:ascii="GHEA Grapalat" w:hAnsi="GHEA Grapalat" w:cs="Sylfaen"/>
          <w:lang w:val="en-US"/>
        </w:rPr>
        <w:t>միևնույն</w:t>
      </w:r>
      <w:proofErr w:type="spellEnd"/>
      <w:r w:rsidRPr="004B07DB">
        <w:rPr>
          <w:rFonts w:ascii="GHEA Grapalat" w:hAnsi="GHEA Grapalat" w:cs="Sylfaen"/>
        </w:rPr>
        <w:t xml:space="preserve"> </w:t>
      </w:r>
      <w:proofErr w:type="spellStart"/>
      <w:r w:rsidRPr="004B07DB">
        <w:rPr>
          <w:rFonts w:ascii="GHEA Grapalat" w:hAnsi="GHEA Grapalat" w:cs="Sylfaen"/>
          <w:lang w:val="en-US"/>
        </w:rPr>
        <w:t>չափաբաժնին</w:t>
      </w:r>
      <w:proofErr w:type="spellEnd"/>
      <w:r w:rsidRPr="004B07DB">
        <w:rPr>
          <w:rFonts w:ascii="GHEA Grapalat" w:hAnsi="GHEA Grapalat" w:cs="Sylfaen"/>
        </w:rPr>
        <w:t xml:space="preserve">) </w:t>
      </w:r>
      <w:proofErr w:type="spellStart"/>
      <w:r w:rsidRPr="004B07DB">
        <w:rPr>
          <w:rFonts w:ascii="GHEA Grapalat" w:hAnsi="GHEA Grapalat" w:cs="Sylfaen"/>
          <w:szCs w:val="24"/>
          <w:lang w:val="ru-RU"/>
        </w:rPr>
        <w:t>ներկայացնել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առանձին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պարբերության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պահանջի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չպահպանման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բացման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նիստում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մերժվում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ինչպես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գործունեության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կարգով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այնպես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էլ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առանձին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հայտերը</w:t>
      </w:r>
      <w:proofErr w:type="spellEnd"/>
      <w:r w:rsidRPr="004B07DB">
        <w:rPr>
          <w:rFonts w:ascii="GHEA Grapalat" w:hAnsi="GHEA Grapalat" w:cs="Sylfaen"/>
          <w:szCs w:val="24"/>
        </w:rPr>
        <w:t>.</w:t>
      </w:r>
    </w:p>
    <w:p w14:paraId="49396F58" w14:textId="77777777" w:rsidR="00264252" w:rsidRPr="004B07DB" w:rsidRDefault="00264252" w:rsidP="0026425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2) Մ</w:t>
      </w:r>
      <w:proofErr w:type="spellStart"/>
      <w:r w:rsidRPr="004B07DB">
        <w:rPr>
          <w:rFonts w:ascii="GHEA Grapalat" w:hAnsi="GHEA Grapalat" w:cs="Sylfaen"/>
          <w:szCs w:val="24"/>
          <w:lang w:val="ru-RU"/>
        </w:rPr>
        <w:t>ասնակիցները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կրում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համապարտ</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պատասխանատվություն</w:t>
      </w:r>
      <w:proofErr w:type="spellEnd"/>
      <w:r w:rsidRPr="004B07DB">
        <w:rPr>
          <w:rFonts w:ascii="GHEA Grapalat" w:hAnsi="GHEA Grapalat" w:cs="Sylfaen"/>
          <w:szCs w:val="24"/>
        </w:rPr>
        <w:t>:</w:t>
      </w:r>
      <w:r w:rsidRPr="004B07DB">
        <w:rPr>
          <w:rFonts w:ascii="GHEA Grapalat" w:hAnsi="GHEA Grapalat" w:cs="Sylfaen"/>
          <w:szCs w:val="24"/>
          <w:lang w:val="hy-AM"/>
        </w:rPr>
        <w:t xml:space="preserve"> </w:t>
      </w:r>
      <w:r w:rsidRPr="004B07DB">
        <w:rPr>
          <w:rFonts w:ascii="GHEA Grapalat" w:hAnsi="GHEA Grapalat" w:cs="Sylfaen"/>
          <w:szCs w:val="24"/>
        </w:rPr>
        <w:t>Ընդ որում,</w:t>
      </w:r>
      <w:r w:rsidRPr="004B07DB">
        <w:rPr>
          <w:rFonts w:ascii="GHEA Grapalat" w:hAnsi="GHEA Grapalat" w:cs="Sylfaen"/>
          <w:szCs w:val="24"/>
          <w:lang w:val="hy-AM"/>
        </w:rPr>
        <w:t xml:space="preserve"> </w:t>
      </w:r>
      <w:proofErr w:type="spellStart"/>
      <w:r w:rsidRPr="004B07DB">
        <w:rPr>
          <w:rFonts w:ascii="GHEA Grapalat" w:hAnsi="GHEA Grapalat" w:cs="Sylfaen"/>
          <w:szCs w:val="24"/>
          <w:lang w:val="ru-RU"/>
        </w:rPr>
        <w:t>կոնսորցիումի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անդամի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դուրս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գալու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հետ</w:t>
      </w:r>
      <w:proofErr w:type="spellEnd"/>
      <w:r w:rsidRPr="004B07DB">
        <w:rPr>
          <w:rFonts w:ascii="GHEA Grapalat" w:hAnsi="GHEA Grapalat" w:cs="Sylfaen"/>
          <w:szCs w:val="24"/>
        </w:rPr>
        <w:t xml:space="preserve"> </w:t>
      </w:r>
      <w:r w:rsidRPr="004B07DB">
        <w:rPr>
          <w:rFonts w:ascii="GHEA Grapalat" w:hAnsi="GHEA Grapalat" w:cs="Sylfaen"/>
          <w:szCs w:val="24"/>
          <w:lang w:val="en-US"/>
        </w:rPr>
        <w:t>պ</w:t>
      </w:r>
      <w:proofErr w:type="spellStart"/>
      <w:r w:rsidRPr="004B07DB">
        <w:rPr>
          <w:rFonts w:ascii="GHEA Grapalat" w:hAnsi="GHEA Grapalat" w:cs="Sylfaen"/>
          <w:szCs w:val="24"/>
          <w:lang w:val="ru-RU"/>
        </w:rPr>
        <w:t>ատվիրատուի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կնքած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պայմանագիրը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միակողմանիորեն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լուծվում</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անդամների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նկատմամբ</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կիրառվում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պայմանագրով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նախատեսված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պատասխանատվության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միջոցները</w:t>
      </w:r>
      <w:proofErr w:type="spellEnd"/>
      <w:r w:rsidRPr="004B07DB">
        <w:rPr>
          <w:rFonts w:ascii="GHEA Grapalat" w:hAnsi="GHEA Grapalat" w:cs="Sylfaen"/>
          <w:szCs w:val="24"/>
          <w:lang w:val="hy-AM"/>
        </w:rPr>
        <w:t>:</w:t>
      </w:r>
    </w:p>
    <w:p w14:paraId="08A03040" w14:textId="77777777" w:rsidR="00264252" w:rsidRPr="004B07DB" w:rsidRDefault="00264252" w:rsidP="00264252">
      <w:pPr>
        <w:ind w:firstLine="567"/>
        <w:jc w:val="both"/>
        <w:rPr>
          <w:rFonts w:ascii="GHEA Grapalat" w:hAnsi="GHEA Grapalat"/>
          <w:b/>
          <w:sz w:val="20"/>
          <w:lang w:val="af-ZA"/>
        </w:rPr>
      </w:pPr>
    </w:p>
    <w:p w14:paraId="02AE872C" w14:textId="77777777" w:rsidR="00264252" w:rsidRPr="004B07DB" w:rsidRDefault="00264252" w:rsidP="00264252">
      <w:pPr>
        <w:jc w:val="center"/>
        <w:rPr>
          <w:rFonts w:ascii="GHEA Grapalat" w:hAnsi="GHEA Grapalat" w:cs="Arial"/>
          <w:b/>
          <w:sz w:val="20"/>
          <w:lang w:val="af-ZA"/>
        </w:rPr>
      </w:pPr>
      <w:r w:rsidRPr="004B07DB">
        <w:rPr>
          <w:rFonts w:ascii="GHEA Grapalat" w:hAnsi="GHEA Grapalat"/>
          <w:b/>
          <w:sz w:val="20"/>
          <w:lang w:val="af-ZA"/>
        </w:rPr>
        <w:t xml:space="preserve">3.  </w:t>
      </w:r>
      <w:r w:rsidRPr="004B07DB">
        <w:rPr>
          <w:rFonts w:ascii="GHEA Grapalat" w:hAnsi="GHEA Grapalat" w:cs="Sylfaen"/>
          <w:b/>
          <w:sz w:val="20"/>
        </w:rPr>
        <w:t>ՀՐԱՎԵՐԻ</w:t>
      </w:r>
      <w:r w:rsidRPr="004B07DB">
        <w:rPr>
          <w:rFonts w:ascii="GHEA Grapalat" w:hAnsi="GHEA Grapalat" w:cs="Arial"/>
          <w:b/>
          <w:sz w:val="20"/>
          <w:lang w:val="af-ZA"/>
        </w:rPr>
        <w:t xml:space="preserve">  </w:t>
      </w:r>
      <w:r w:rsidRPr="004B07DB">
        <w:rPr>
          <w:rFonts w:ascii="GHEA Grapalat" w:hAnsi="GHEA Grapalat" w:cs="Sylfaen"/>
          <w:b/>
          <w:sz w:val="20"/>
        </w:rPr>
        <w:t>ՊԱՐԶԱԲԱՆՈՒՄԸ</w:t>
      </w:r>
      <w:r w:rsidRPr="004B07DB">
        <w:rPr>
          <w:rFonts w:ascii="GHEA Grapalat" w:hAnsi="GHEA Grapalat" w:cs="Arial"/>
          <w:b/>
          <w:sz w:val="20"/>
          <w:lang w:val="af-ZA"/>
        </w:rPr>
        <w:t xml:space="preserve">  </w:t>
      </w:r>
      <w:r w:rsidRPr="004B07DB">
        <w:rPr>
          <w:rFonts w:ascii="GHEA Grapalat" w:hAnsi="GHEA Grapalat" w:cs="Arial"/>
          <w:b/>
          <w:sz w:val="20"/>
        </w:rPr>
        <w:t>ԵՎ</w:t>
      </w:r>
      <w:r w:rsidRPr="004B07DB">
        <w:rPr>
          <w:rFonts w:ascii="GHEA Grapalat" w:hAnsi="GHEA Grapalat" w:cs="Arial"/>
          <w:b/>
          <w:sz w:val="20"/>
          <w:lang w:val="af-ZA"/>
        </w:rPr>
        <w:t xml:space="preserve"> </w:t>
      </w:r>
      <w:r w:rsidRPr="004B07DB">
        <w:rPr>
          <w:rFonts w:ascii="GHEA Grapalat" w:hAnsi="GHEA Grapalat" w:cs="Sylfaen"/>
          <w:b/>
          <w:sz w:val="20"/>
        </w:rPr>
        <w:t>ՀՐԱՎԵՐՈՒՄ</w:t>
      </w:r>
      <w:r w:rsidRPr="004B07DB">
        <w:rPr>
          <w:rFonts w:ascii="GHEA Grapalat" w:hAnsi="GHEA Grapalat" w:cs="Arial"/>
          <w:b/>
          <w:sz w:val="20"/>
          <w:lang w:val="af-ZA"/>
        </w:rPr>
        <w:t xml:space="preserve"> </w:t>
      </w:r>
      <w:r w:rsidRPr="004B07DB">
        <w:rPr>
          <w:rFonts w:ascii="GHEA Grapalat" w:hAnsi="GHEA Grapalat" w:cs="Sylfaen"/>
          <w:b/>
          <w:sz w:val="20"/>
        </w:rPr>
        <w:t>ՓՈՓՈԽՈՒԹՅՈՒՆ</w:t>
      </w:r>
      <w:r w:rsidRPr="004B07DB">
        <w:rPr>
          <w:rFonts w:ascii="GHEA Grapalat" w:hAnsi="GHEA Grapalat" w:cs="Arial"/>
          <w:b/>
          <w:sz w:val="20"/>
          <w:lang w:val="af-ZA"/>
        </w:rPr>
        <w:t xml:space="preserve"> </w:t>
      </w:r>
      <w:r w:rsidRPr="004B07DB">
        <w:rPr>
          <w:rFonts w:ascii="GHEA Grapalat" w:hAnsi="GHEA Grapalat" w:cs="Sylfaen"/>
          <w:b/>
          <w:sz w:val="20"/>
        </w:rPr>
        <w:t>ԿԱՏԱՐԵԼՈՒ</w:t>
      </w:r>
      <w:r w:rsidRPr="004B07DB">
        <w:rPr>
          <w:rFonts w:ascii="GHEA Grapalat" w:hAnsi="GHEA Grapalat" w:cs="Arial"/>
          <w:b/>
          <w:sz w:val="20"/>
          <w:lang w:val="af-ZA"/>
        </w:rPr>
        <w:t xml:space="preserve"> </w:t>
      </w:r>
      <w:r w:rsidRPr="004B07DB">
        <w:rPr>
          <w:rFonts w:ascii="GHEA Grapalat" w:hAnsi="GHEA Grapalat" w:cs="Sylfaen"/>
          <w:b/>
          <w:sz w:val="20"/>
        </w:rPr>
        <w:t>ԿԱՐԳԸ</w:t>
      </w:r>
      <w:r w:rsidRPr="004B07DB">
        <w:rPr>
          <w:rFonts w:ascii="GHEA Grapalat" w:hAnsi="GHEA Grapalat" w:cs="Arial"/>
          <w:b/>
          <w:sz w:val="20"/>
          <w:lang w:val="af-ZA"/>
        </w:rPr>
        <w:t xml:space="preserve"> </w:t>
      </w:r>
    </w:p>
    <w:p w14:paraId="7C845EB3" w14:textId="77777777" w:rsidR="00264252" w:rsidRPr="004B07DB" w:rsidRDefault="00264252" w:rsidP="00264252">
      <w:pPr>
        <w:jc w:val="center"/>
        <w:rPr>
          <w:rFonts w:ascii="GHEA Grapalat" w:hAnsi="GHEA Grapalat"/>
          <w:b/>
          <w:sz w:val="20"/>
          <w:lang w:val="af-ZA"/>
        </w:rPr>
      </w:pPr>
    </w:p>
    <w:p w14:paraId="7D31F050" w14:textId="77777777" w:rsidR="00264252" w:rsidRPr="004B07DB" w:rsidRDefault="00264252" w:rsidP="00264252">
      <w:pPr>
        <w:ind w:firstLine="567"/>
        <w:jc w:val="both"/>
        <w:rPr>
          <w:rFonts w:ascii="GHEA Grapalat" w:hAnsi="GHEA Grapalat"/>
          <w:sz w:val="20"/>
          <w:lang w:val="af-ZA"/>
        </w:rPr>
      </w:pPr>
      <w:r w:rsidRPr="004B07DB">
        <w:rPr>
          <w:rFonts w:ascii="GHEA Grapalat" w:hAnsi="GHEA Grapalat"/>
          <w:sz w:val="20"/>
          <w:lang w:val="af-ZA"/>
        </w:rPr>
        <w:t xml:space="preserve">3.1 </w:t>
      </w:r>
      <w:proofErr w:type="spellStart"/>
      <w:r w:rsidRPr="004B07DB">
        <w:rPr>
          <w:rFonts w:ascii="GHEA Grapalat" w:hAnsi="GHEA Grapalat" w:cs="Sylfaen"/>
          <w:sz w:val="20"/>
        </w:rPr>
        <w:t>Օրենքի</w:t>
      </w:r>
      <w:proofErr w:type="spellEnd"/>
      <w:r w:rsidRPr="004B07DB">
        <w:rPr>
          <w:rFonts w:ascii="GHEA Grapalat" w:hAnsi="GHEA Grapalat" w:cs="Arial"/>
          <w:sz w:val="20"/>
          <w:lang w:val="af-ZA"/>
        </w:rPr>
        <w:t xml:space="preserve"> 29-</w:t>
      </w:r>
      <w:proofErr w:type="spellStart"/>
      <w:r w:rsidRPr="004B07DB">
        <w:rPr>
          <w:rFonts w:ascii="GHEA Grapalat" w:hAnsi="GHEA Grapalat" w:cs="Sylfaen"/>
          <w:sz w:val="20"/>
        </w:rPr>
        <w:t>րդ</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հոդվածի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համաձայն</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մ</w:t>
      </w:r>
      <w:r w:rsidRPr="004B07DB">
        <w:rPr>
          <w:rFonts w:ascii="GHEA Grapalat" w:hAnsi="GHEA Grapalat" w:cs="Sylfaen"/>
          <w:sz w:val="20"/>
        </w:rPr>
        <w:t>ասնակիցն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իրավունք</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ունի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պատվիրատուից</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պահանջել</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հրավերի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w:t>
      </w:r>
      <w:proofErr w:type="spellEnd"/>
      <w:r w:rsidRPr="004B07DB">
        <w:rPr>
          <w:rFonts w:ascii="GHEA Grapalat" w:hAnsi="GHEA Grapalat" w:cs="Tahoma"/>
          <w:sz w:val="20"/>
        </w:rPr>
        <w:t>։</w:t>
      </w:r>
    </w:p>
    <w:p w14:paraId="7FDD2492" w14:textId="77777777" w:rsidR="00264252" w:rsidRPr="004B07DB" w:rsidRDefault="00264252" w:rsidP="00264252">
      <w:pPr>
        <w:autoSpaceDE w:val="0"/>
        <w:autoSpaceDN w:val="0"/>
        <w:adjustRightInd w:val="0"/>
        <w:ind w:firstLine="567"/>
        <w:jc w:val="both"/>
        <w:rPr>
          <w:rFonts w:ascii="GHEA Grapalat" w:hAnsi="GHEA Grapalat"/>
          <w:sz w:val="20"/>
          <w:lang w:val="af-ZA"/>
        </w:rPr>
      </w:pPr>
      <w:proofErr w:type="spellStart"/>
      <w:r w:rsidRPr="004B07DB">
        <w:rPr>
          <w:rFonts w:ascii="GHEA Grapalat" w:hAnsi="GHEA Grapalat" w:cs="Sylfaen"/>
          <w:sz w:val="20"/>
        </w:rPr>
        <w:t>Մասնակիցն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իրավունք</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ունի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հայտերի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ներկայացման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լրանալուց</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առնվազն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հինգ</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օրացուցային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առաջ</w:t>
      </w:r>
      <w:proofErr w:type="spellEnd"/>
      <w:r w:rsidRPr="004B07DB">
        <w:rPr>
          <w:rFonts w:ascii="GHEA Grapalat" w:hAnsi="GHEA Grapalat" w:cs="Arial"/>
          <w:sz w:val="20"/>
          <w:lang w:val="af-ZA"/>
        </w:rPr>
        <w:t xml:space="preserve"> գրավոր </w:t>
      </w:r>
      <w:proofErr w:type="spellStart"/>
      <w:r w:rsidRPr="004B07DB">
        <w:rPr>
          <w:rFonts w:ascii="GHEA Grapalat" w:hAnsi="GHEA Grapalat" w:cs="Sylfaen"/>
          <w:sz w:val="20"/>
        </w:rPr>
        <w:t>հանձնաժողովից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պահանջելու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հրավերի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w:t>
      </w:r>
      <w:proofErr w:type="spellEnd"/>
      <w:r w:rsidRPr="004B07DB">
        <w:rPr>
          <w:rFonts w:ascii="GHEA Grapalat" w:hAnsi="GHEA Grapalat" w:cs="Tahoma"/>
          <w:sz w:val="20"/>
        </w:rPr>
        <w:t>։</w:t>
      </w:r>
      <w:r w:rsidRPr="004B07DB">
        <w:rPr>
          <w:rFonts w:ascii="GHEA Grapalat" w:hAnsi="GHEA Grapalat"/>
          <w:sz w:val="20"/>
          <w:lang w:val="af-ZA"/>
        </w:rPr>
        <w:t xml:space="preserve"> </w:t>
      </w:r>
      <w:proofErr w:type="spellStart"/>
      <w:r w:rsidRPr="004B07DB">
        <w:rPr>
          <w:rFonts w:ascii="GHEA Grapalat" w:hAnsi="GHEA Grapalat"/>
          <w:sz w:val="20"/>
        </w:rPr>
        <w:t>Հանձնաժողովը</w:t>
      </w:r>
      <w:proofErr w:type="spellEnd"/>
      <w:r w:rsidRPr="004B07DB">
        <w:rPr>
          <w:rFonts w:ascii="GHEA Grapalat" w:hAnsi="GHEA Grapalat"/>
          <w:sz w:val="20"/>
          <w:lang w:val="af-ZA"/>
        </w:rPr>
        <w:t xml:space="preserve"> </w:t>
      </w:r>
      <w:proofErr w:type="spellStart"/>
      <w:r w:rsidRPr="004B07DB">
        <w:rPr>
          <w:rFonts w:ascii="GHEA Grapalat" w:hAnsi="GHEA Grapalat" w:cs="Sylfaen"/>
          <w:sz w:val="20"/>
        </w:rPr>
        <w:t>հարցումը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կատարած</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մ</w:t>
      </w:r>
      <w:r w:rsidRPr="004B07DB">
        <w:rPr>
          <w:rFonts w:ascii="GHEA Grapalat" w:hAnsi="GHEA Grapalat" w:cs="Sylfaen"/>
          <w:sz w:val="20"/>
        </w:rPr>
        <w:t>ասնակցին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տրամադրում</w:t>
      </w:r>
      <w:proofErr w:type="spellEnd"/>
      <w:r w:rsidRPr="004B07DB">
        <w:rPr>
          <w:rFonts w:ascii="GHEA Grapalat" w:hAnsi="GHEA Grapalat" w:cs="Arial"/>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գրավոր</w:t>
      </w:r>
      <w:r w:rsidRPr="004B07DB" w:rsidDel="00197D76">
        <w:rPr>
          <w:rFonts w:ascii="GHEA Grapalat" w:hAnsi="GHEA Grapalat" w:cs="Sylfaen"/>
          <w:sz w:val="20"/>
          <w:lang w:val="af-ZA"/>
        </w:rPr>
        <w:t xml:space="preserve"> </w:t>
      </w:r>
      <w:r w:rsidRPr="004B07DB">
        <w:rPr>
          <w:rFonts w:ascii="GHEA Grapalat" w:hAnsi="GHEA Grapalat" w:cs="Sylfaen"/>
          <w:sz w:val="20"/>
          <w:lang w:val="af-ZA"/>
        </w:rPr>
        <w:t xml:space="preserve">` </w:t>
      </w:r>
      <w:proofErr w:type="spellStart"/>
      <w:r w:rsidRPr="004B07DB">
        <w:rPr>
          <w:rFonts w:ascii="GHEA Grapalat" w:hAnsi="GHEA Grapalat" w:cs="Sylfaen"/>
          <w:sz w:val="20"/>
        </w:rPr>
        <w:t>հարցումը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ստանալու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օրվան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հաջորդող</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երկու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օրացուցային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օրվա</w:t>
      </w:r>
      <w:proofErr w:type="spellEnd"/>
      <w:r w:rsidRPr="004B07DB">
        <w:rPr>
          <w:rFonts w:ascii="GHEA Grapalat" w:hAnsi="GHEA Grapalat" w:cs="Arial"/>
          <w:sz w:val="20"/>
          <w:lang w:val="af-ZA"/>
        </w:rPr>
        <w:t xml:space="preserve"> </w:t>
      </w:r>
      <w:r w:rsidRPr="004B07DB">
        <w:rPr>
          <w:rFonts w:ascii="GHEA Grapalat" w:hAnsi="GHEA Grapalat" w:cs="Sylfaen"/>
          <w:sz w:val="20"/>
        </w:rPr>
        <w:t>ընթացքում</w:t>
      </w:r>
      <w:r w:rsidRPr="004B07DB">
        <w:rPr>
          <w:rFonts w:ascii="GHEA Grapalat" w:hAnsi="GHEA Grapalat" w:cs="Tahoma"/>
          <w:sz w:val="20"/>
        </w:rPr>
        <w:t>։</w:t>
      </w:r>
      <w:r w:rsidRPr="004B07DB">
        <w:rPr>
          <w:rFonts w:ascii="GHEA Grapalat" w:hAnsi="GHEA Grapalat" w:cs="Tahoma"/>
          <w:sz w:val="20"/>
          <w:vertAlign w:val="superscript"/>
        </w:rPr>
        <w:t>5</w:t>
      </w:r>
      <w:r w:rsidRPr="004B07DB">
        <w:rPr>
          <w:rFonts w:ascii="GHEA Grapalat" w:hAnsi="GHEA Grapalat" w:cs="Tahoma"/>
          <w:sz w:val="20"/>
          <w:lang w:val="af-ZA"/>
        </w:rPr>
        <w:t xml:space="preserve"> </w:t>
      </w:r>
      <w:r w:rsidRPr="004B07DB">
        <w:rPr>
          <w:rFonts w:ascii="GHEA Grapalat" w:hAnsi="GHEA Grapalat"/>
          <w:sz w:val="20"/>
          <w:lang w:val="af-ZA"/>
        </w:rPr>
        <w:t xml:space="preserve"> </w:t>
      </w:r>
    </w:p>
    <w:p w14:paraId="61D0EA73" w14:textId="77777777" w:rsidR="00264252" w:rsidRPr="004B07DB" w:rsidRDefault="00264252" w:rsidP="00264252">
      <w:pPr>
        <w:ind w:firstLine="567"/>
        <w:jc w:val="both"/>
        <w:rPr>
          <w:rFonts w:ascii="GHEA Grapalat" w:hAnsi="GHEA Grapalat"/>
          <w:sz w:val="20"/>
          <w:szCs w:val="20"/>
          <w:lang w:val="af-ZA"/>
        </w:rPr>
      </w:pPr>
      <w:r w:rsidRPr="004B07DB">
        <w:rPr>
          <w:rFonts w:ascii="GHEA Grapalat" w:hAnsi="GHEA Grapalat"/>
          <w:sz w:val="20"/>
          <w:lang w:val="af-ZA"/>
        </w:rPr>
        <w:t xml:space="preserve">3.2 </w:t>
      </w:r>
      <w:proofErr w:type="spellStart"/>
      <w:r w:rsidRPr="004B07DB">
        <w:rPr>
          <w:rFonts w:ascii="GHEA Grapalat" w:hAnsi="GHEA Grapalat" w:cs="Sylfaen"/>
          <w:sz w:val="20"/>
        </w:rPr>
        <w:t>Հարցման</w:t>
      </w:r>
      <w:proofErr w:type="spellEnd"/>
      <w:r w:rsidRPr="004B07DB">
        <w:rPr>
          <w:rFonts w:ascii="GHEA Grapalat" w:hAnsi="GHEA Grapalat" w:cs="Arial"/>
          <w:sz w:val="20"/>
          <w:lang w:val="af-ZA"/>
        </w:rPr>
        <w:t xml:space="preserve"> </w:t>
      </w:r>
      <w:r w:rsidRPr="004B07DB">
        <w:rPr>
          <w:rFonts w:ascii="GHEA Grapalat" w:hAnsi="GHEA Grapalat" w:cs="Sylfaen"/>
          <w:sz w:val="20"/>
        </w:rPr>
        <w:t>և</w:t>
      </w:r>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պարզաբանումների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բովանդակության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մասին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հայտարարությունը</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պարզաբանումը</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տրամադրելու</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օրը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հրապարակվում</w:t>
      </w:r>
      <w:proofErr w:type="spellEnd"/>
      <w:r w:rsidRPr="004B07DB">
        <w:rPr>
          <w:rFonts w:ascii="GHEA Grapalat" w:hAnsi="GHEA Grapalat" w:cs="Arial"/>
          <w:sz w:val="20"/>
          <w:lang w:val="af-ZA"/>
        </w:rPr>
        <w:t xml:space="preserve"> </w:t>
      </w:r>
      <w:r w:rsidRPr="004B07DB">
        <w:rPr>
          <w:rFonts w:ascii="GHEA Grapalat" w:hAnsi="GHEA Grapalat" w:cs="Sylfaen"/>
          <w:sz w:val="20"/>
        </w:rPr>
        <w:t>է</w:t>
      </w:r>
      <w:r w:rsidRPr="004B07DB">
        <w:rPr>
          <w:rFonts w:ascii="GHEA Grapalat" w:hAnsi="GHEA Grapalat" w:cs="Arial"/>
          <w:sz w:val="20"/>
          <w:lang w:val="af-ZA"/>
        </w:rPr>
        <w:t xml:space="preserve"> </w:t>
      </w:r>
      <w:r w:rsidRPr="004B07DB">
        <w:rPr>
          <w:rFonts w:ascii="GHEA Grapalat" w:hAnsi="GHEA Grapalat" w:cs="Sylfaen"/>
          <w:sz w:val="20"/>
          <w:lang w:val="af-ZA"/>
        </w:rPr>
        <w:t xml:space="preserve">www.procurement.am </w:t>
      </w:r>
      <w:proofErr w:type="spellStart"/>
      <w:r w:rsidRPr="004B07DB">
        <w:rPr>
          <w:rFonts w:ascii="GHEA Grapalat" w:hAnsi="GHEA Grapalat" w:cs="Sylfaen"/>
          <w:sz w:val="20"/>
          <w:lang w:val="ru-RU"/>
        </w:rPr>
        <w:t>հասցեով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գործող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տեղեկագր</w:t>
      </w:r>
      <w:proofErr w:type="spellEnd"/>
      <w:r w:rsidRPr="004B07DB">
        <w:rPr>
          <w:rFonts w:ascii="GHEA Grapalat" w:hAnsi="GHEA Grapalat" w:cs="Sylfaen"/>
          <w:sz w:val="20"/>
        </w:rPr>
        <w:t>ի</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այսուհետ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տեղեկագիր</w:t>
      </w:r>
      <w:proofErr w:type="spellEnd"/>
      <w:r w:rsidRPr="004B07DB">
        <w:rPr>
          <w:rFonts w:ascii="GHEA Grapalat" w:hAnsi="GHEA Grapalat" w:cs="Sylfaen"/>
          <w:sz w:val="20"/>
          <w:lang w:val="af-ZA"/>
        </w:rPr>
        <w:t xml:space="preserve">) </w:t>
      </w:r>
      <w:r w:rsidRPr="004B07DB">
        <w:rPr>
          <w:rFonts w:ascii="GHEA Grapalat" w:hAnsi="GHEA Grapalat"/>
          <w:lang w:val="af-ZA"/>
        </w:rPr>
        <w:t>«</w:t>
      </w:r>
      <w:proofErr w:type="spellStart"/>
      <w:r w:rsidRPr="004B07DB">
        <w:rPr>
          <w:rFonts w:ascii="GHEA Grapalat" w:hAnsi="GHEA Grapalat" w:cs="Sylfaen"/>
          <w:sz w:val="20"/>
        </w:rPr>
        <w:t>Գնումների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հայտարարություններ</w:t>
      </w:r>
      <w:proofErr w:type="spellEnd"/>
      <w:r w:rsidRPr="004B07DB">
        <w:rPr>
          <w:rFonts w:ascii="GHEA Grapalat" w:hAnsi="GHEA Grapalat"/>
          <w:lang w:val="af-ZA"/>
        </w:rPr>
        <w:t>»</w:t>
      </w:r>
      <w:r w:rsidRPr="004B07DB">
        <w:rPr>
          <w:rFonts w:ascii="GHEA Grapalat" w:hAnsi="GHEA Grapalat" w:cs="Sylfaen"/>
          <w:sz w:val="20"/>
          <w:lang w:val="af-ZA"/>
        </w:rPr>
        <w:t xml:space="preserve"> </w:t>
      </w:r>
      <w:proofErr w:type="spellStart"/>
      <w:r w:rsidRPr="004B07DB">
        <w:rPr>
          <w:rFonts w:ascii="GHEA Grapalat" w:hAnsi="GHEA Grapalat" w:cs="Sylfaen"/>
          <w:sz w:val="20"/>
        </w:rPr>
        <w:t>բաժնի</w:t>
      </w:r>
      <w:proofErr w:type="spellEnd"/>
      <w:r w:rsidRPr="004B07DB">
        <w:rPr>
          <w:rFonts w:ascii="GHEA Grapalat" w:hAnsi="GHEA Grapalat" w:cs="Sylfaen"/>
          <w:sz w:val="20"/>
          <w:lang w:val="af-ZA"/>
        </w:rPr>
        <w:t xml:space="preserve"> </w:t>
      </w:r>
      <w:r w:rsidRPr="004B07DB">
        <w:rPr>
          <w:rFonts w:ascii="GHEA Grapalat" w:hAnsi="GHEA Grapalat"/>
          <w:lang w:val="af-ZA"/>
        </w:rPr>
        <w:t>«</w:t>
      </w:r>
      <w:proofErr w:type="spellStart"/>
      <w:r w:rsidRPr="004B07DB">
        <w:rPr>
          <w:rFonts w:ascii="GHEA Grapalat" w:hAnsi="GHEA Grapalat" w:cs="Sylfaen"/>
          <w:sz w:val="20"/>
        </w:rPr>
        <w:t>Հրավերների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պարզաբանումների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վերաբերյալ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հայտարարություններ</w:t>
      </w:r>
      <w:proofErr w:type="spellEnd"/>
      <w:r w:rsidRPr="004B07DB">
        <w:rPr>
          <w:rFonts w:ascii="GHEA Grapalat" w:hAnsi="GHEA Grapalat"/>
          <w:lang w:val="af-ZA"/>
        </w:rPr>
        <w:t>»</w:t>
      </w:r>
      <w:r w:rsidRPr="004B07DB">
        <w:rPr>
          <w:rFonts w:ascii="GHEA Grapalat" w:hAnsi="GHEA Grapalat" w:cs="Sylfaen"/>
          <w:sz w:val="20"/>
          <w:lang w:val="af-ZA"/>
        </w:rPr>
        <w:t xml:space="preserve"> </w:t>
      </w:r>
      <w:proofErr w:type="spellStart"/>
      <w:r w:rsidRPr="004B07DB">
        <w:rPr>
          <w:rFonts w:ascii="GHEA Grapalat" w:hAnsi="GHEA Grapalat" w:cs="Sylfaen"/>
          <w:sz w:val="20"/>
        </w:rPr>
        <w:t>ենթաբաբաժնում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առանց</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նշելու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հարցումը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կատարած</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մ</w:t>
      </w:r>
      <w:r w:rsidRPr="004B07DB">
        <w:rPr>
          <w:rFonts w:ascii="GHEA Grapalat" w:hAnsi="GHEA Grapalat" w:cs="Sylfaen"/>
          <w:sz w:val="20"/>
        </w:rPr>
        <w:t>ասնակցի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տվյալները</w:t>
      </w:r>
      <w:proofErr w:type="spellEnd"/>
      <w:r w:rsidRPr="004B07DB">
        <w:rPr>
          <w:rFonts w:ascii="GHEA Grapalat" w:hAnsi="GHEA Grapalat" w:cs="Tahoma"/>
          <w:sz w:val="20"/>
        </w:rPr>
        <w:t>։</w:t>
      </w:r>
      <w:r w:rsidRPr="004B07DB">
        <w:rPr>
          <w:rFonts w:ascii="GHEA Grapalat" w:hAnsi="GHEA Grapalat" w:cs="Tahoma"/>
          <w:sz w:val="20"/>
          <w:lang w:val="af-ZA"/>
        </w:rPr>
        <w:t xml:space="preserve"> </w:t>
      </w:r>
    </w:p>
    <w:p w14:paraId="26BF2FE5" w14:textId="77777777" w:rsidR="00264252" w:rsidRPr="004B07DB" w:rsidRDefault="00264252" w:rsidP="00264252">
      <w:pPr>
        <w:autoSpaceDE w:val="0"/>
        <w:autoSpaceDN w:val="0"/>
        <w:adjustRightInd w:val="0"/>
        <w:ind w:firstLine="567"/>
        <w:jc w:val="both"/>
        <w:rPr>
          <w:rFonts w:ascii="GHEA Grapalat" w:hAnsi="GHEA Grapalat" w:cs="Arial Unicode"/>
          <w:sz w:val="20"/>
          <w:lang w:val="af-ZA"/>
        </w:rPr>
      </w:pPr>
      <w:r w:rsidRPr="004B07DB">
        <w:rPr>
          <w:rFonts w:ascii="GHEA Grapalat" w:hAnsi="GHEA Grapalat" w:cs="Arial Unicode"/>
          <w:sz w:val="20"/>
          <w:lang w:val="af-ZA"/>
        </w:rPr>
        <w:t xml:space="preserve">3.3 </w:t>
      </w:r>
      <w:proofErr w:type="spellStart"/>
      <w:r w:rsidRPr="004B07DB">
        <w:rPr>
          <w:rFonts w:ascii="GHEA Grapalat" w:hAnsi="GHEA Grapalat" w:cs="Sylfaen"/>
          <w:sz w:val="20"/>
          <w:lang w:val="ru-RU"/>
        </w:rPr>
        <w:t>Պարզաբանում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տրամադրվում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հարցումը</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կատարվել</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rPr>
        <w:t>բաժն</w:t>
      </w:r>
      <w:r w:rsidRPr="004B07DB">
        <w:rPr>
          <w:rFonts w:ascii="GHEA Grapalat" w:hAnsi="GHEA Grapalat" w:cs="Sylfaen"/>
          <w:sz w:val="20"/>
          <w:lang w:val="ru-RU"/>
        </w:rPr>
        <w:t>ով</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ժամկետի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խախտմամբ</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ինչպես</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նաև</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հարցումը</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դուրս</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proofErr w:type="spellStart"/>
      <w:r w:rsidRPr="004B07DB">
        <w:rPr>
          <w:rFonts w:ascii="GHEA Grapalat" w:hAnsi="GHEA Grapalat" w:cs="Arial Unicode"/>
          <w:sz w:val="20"/>
        </w:rPr>
        <w:t>սույն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բովանդակության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շրջանակից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հարցումը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վերաբերում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վերջինիս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առաջարկվելիք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ապրանքների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տեխնիկական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բնութագրերի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տեխնիկական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բնութագրերին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համարժեքության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w:t>
      </w:r>
      <w:proofErr w:type="spellEnd"/>
      <w:r w:rsidRPr="004B07DB">
        <w:rPr>
          <w:rFonts w:ascii="GHEA Grapalat" w:hAnsi="GHEA Grapalat" w:cs="Sylfaen"/>
          <w:sz w:val="20"/>
          <w:lang w:val="af-ZA"/>
        </w:rPr>
        <w:softHyphen/>
      </w:r>
      <w:proofErr w:type="spellStart"/>
      <w:r w:rsidRPr="004B07DB">
        <w:rPr>
          <w:rFonts w:ascii="GHEA Grapalat" w:hAnsi="GHEA Grapalat" w:cs="Sylfaen"/>
          <w:sz w:val="20"/>
          <w:lang w:val="ru-RU"/>
        </w:rPr>
        <w:t>պատասխանությանը</w:t>
      </w:r>
      <w:proofErr w:type="spellEnd"/>
      <w:r w:rsidRPr="004B07DB">
        <w:rPr>
          <w:rFonts w:ascii="GHEA Grapalat" w:hAnsi="GHEA Grapalat" w:cs="Tahoma"/>
          <w:sz w:val="20"/>
        </w:rPr>
        <w:t>։</w:t>
      </w:r>
      <w:r w:rsidRPr="004B07DB">
        <w:rPr>
          <w:rFonts w:ascii="GHEA Grapalat" w:hAnsi="GHEA Grapalat" w:cs="Arial Unicode"/>
          <w:sz w:val="20"/>
          <w:lang w:val="af-ZA"/>
        </w:rPr>
        <w:t xml:space="preserve"> </w:t>
      </w:r>
      <w:proofErr w:type="spellStart"/>
      <w:r w:rsidRPr="004B07DB">
        <w:rPr>
          <w:rFonts w:ascii="GHEA Grapalat" w:hAnsi="GHEA Grapalat"/>
          <w:sz w:val="20"/>
          <w:szCs w:val="20"/>
        </w:rPr>
        <w:t>Ընդ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մասնակիցը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գրավոր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ծանուցվում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պարզաբանում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չտրամադրելու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հիմքերի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հարցումը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ստանալու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օրվան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երկու</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օրացուցային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ընթացքում</w:t>
      </w:r>
      <w:proofErr w:type="spellEnd"/>
      <w:r w:rsidRPr="004B07DB">
        <w:rPr>
          <w:rFonts w:ascii="GHEA Grapalat" w:hAnsi="GHEA Grapalat"/>
          <w:sz w:val="20"/>
          <w:szCs w:val="20"/>
          <w:lang w:val="af-ZA"/>
        </w:rPr>
        <w:t>:</w:t>
      </w:r>
    </w:p>
    <w:p w14:paraId="0F9D302C"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Arial Unicode"/>
          <w:sz w:val="20"/>
          <w:lang w:val="af-ZA"/>
        </w:rPr>
        <w:t xml:space="preserve">3.4 </w:t>
      </w:r>
      <w:proofErr w:type="spellStart"/>
      <w:r w:rsidRPr="004B07DB">
        <w:rPr>
          <w:rFonts w:ascii="GHEA Grapalat" w:hAnsi="GHEA Grapalat" w:cs="Sylfaen"/>
          <w:sz w:val="20"/>
          <w:lang w:val="ru-RU"/>
        </w:rPr>
        <w:t>Հայտերի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ներկայացման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վերջնաժամկետը</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լրանալուց</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առնվազն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հինգ</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օրացուցային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առաջ</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հրավերում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կատարվել</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փոփոխություններ</w:t>
      </w:r>
      <w:proofErr w:type="spellEnd"/>
      <w:r w:rsidRPr="004B07DB">
        <w:rPr>
          <w:rFonts w:ascii="GHEA Grapalat" w:hAnsi="GHEA Grapalat" w:cs="Tahoma"/>
          <w:sz w:val="20"/>
        </w:rPr>
        <w:t>։</w:t>
      </w:r>
      <w:r w:rsidRPr="004B07DB">
        <w:rPr>
          <w:rFonts w:ascii="GHEA Grapalat" w:hAnsi="GHEA Grapalat" w:cs="Arial Unicode"/>
          <w:sz w:val="20"/>
          <w:lang w:val="af-ZA"/>
        </w:rPr>
        <w:t xml:space="preserve"> </w:t>
      </w:r>
      <w:r w:rsidRPr="004B07DB">
        <w:rPr>
          <w:rFonts w:ascii="GHEA Grapalat" w:hAnsi="GHEA Grapalat" w:cs="Sylfaen"/>
          <w:sz w:val="20"/>
        </w:rPr>
        <w:t>Փ</w:t>
      </w:r>
      <w:proofErr w:type="spellStart"/>
      <w:r w:rsidRPr="004B07DB">
        <w:rPr>
          <w:rFonts w:ascii="GHEA Grapalat" w:hAnsi="GHEA Grapalat" w:cs="Sylfaen"/>
          <w:sz w:val="20"/>
          <w:lang w:val="ru-RU"/>
        </w:rPr>
        <w:t>ոփոխություն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կատարելու</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երեք</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օրացուցային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փոփոխություն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կատարելու</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և</w:t>
      </w:r>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դրանք</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տրամադրելու</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պայմանների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մասին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հայտարարություն</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հրապարակվում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տեղեկագրում</w:t>
      </w:r>
      <w:proofErr w:type="spellEnd"/>
      <w:r w:rsidRPr="004B07DB">
        <w:rPr>
          <w:rFonts w:ascii="GHEA Grapalat" w:hAnsi="GHEA Grapalat" w:cs="Tahoma"/>
          <w:sz w:val="20"/>
        </w:rPr>
        <w:t>։</w:t>
      </w:r>
      <w:r w:rsidRPr="004B07DB">
        <w:rPr>
          <w:rFonts w:ascii="GHEA Grapalat" w:hAnsi="GHEA Grapalat" w:cs="Arial Unicode"/>
          <w:sz w:val="20"/>
          <w:lang w:val="af-ZA"/>
        </w:rPr>
        <w:t xml:space="preserve"> </w:t>
      </w:r>
    </w:p>
    <w:p w14:paraId="1C4DC282"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Sylfaen"/>
          <w:sz w:val="20"/>
          <w:lang w:val="hy-AM"/>
        </w:rPr>
        <w:lastRenderedPageBreak/>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Arial Unicode"/>
          <w:sz w:val="20"/>
          <w:lang w:val="hy-AM"/>
        </w:rPr>
        <w:t xml:space="preserve">3.6 </w:t>
      </w:r>
      <w:r w:rsidRPr="004B07DB">
        <w:rPr>
          <w:rFonts w:ascii="GHEA Grapalat" w:hAnsi="GHEA Grapalat" w:cs="Sylfaen"/>
          <w:sz w:val="20"/>
          <w:lang w:val="hy-AM"/>
        </w:rPr>
        <w:t>Հրավերում</w:t>
      </w:r>
      <w:r w:rsidRPr="004B07DB">
        <w:rPr>
          <w:rFonts w:ascii="GHEA Grapalat" w:hAnsi="GHEA Grapalat" w:cs="Arial Unicode"/>
          <w:sz w:val="20"/>
          <w:lang w:val="hy-AM"/>
        </w:rPr>
        <w:t xml:space="preserve"> </w:t>
      </w:r>
      <w:r w:rsidRPr="004B07DB">
        <w:rPr>
          <w:rFonts w:ascii="GHEA Grapalat" w:hAnsi="GHEA Grapalat" w:cs="Sylfaen"/>
          <w:sz w:val="20"/>
          <w:lang w:val="hy-AM"/>
        </w:rPr>
        <w:t>փոփոխություններ</w:t>
      </w:r>
      <w:r w:rsidRPr="004B07DB">
        <w:rPr>
          <w:rFonts w:ascii="GHEA Grapalat" w:hAnsi="GHEA Grapalat" w:cs="Arial Unicode"/>
          <w:sz w:val="20"/>
          <w:lang w:val="hy-AM"/>
        </w:rPr>
        <w:t xml:space="preserve"> </w:t>
      </w:r>
      <w:r w:rsidRPr="004B07DB">
        <w:rPr>
          <w:rFonts w:ascii="GHEA Grapalat" w:hAnsi="GHEA Grapalat" w:cs="Sylfaen"/>
          <w:sz w:val="20"/>
          <w:lang w:val="hy-AM"/>
        </w:rPr>
        <w:t>կատարվելու</w:t>
      </w:r>
      <w:r w:rsidRPr="004B07DB">
        <w:rPr>
          <w:rFonts w:ascii="GHEA Grapalat" w:hAnsi="GHEA Grapalat" w:cs="Arial Unicode"/>
          <w:sz w:val="20"/>
          <w:lang w:val="hy-AM"/>
        </w:rPr>
        <w:t xml:space="preserve"> </w:t>
      </w:r>
      <w:r w:rsidRPr="004B07DB">
        <w:rPr>
          <w:rFonts w:ascii="GHEA Grapalat" w:hAnsi="GHEA Grapalat" w:cs="Sylfaen"/>
          <w:sz w:val="20"/>
          <w:lang w:val="hy-AM"/>
        </w:rPr>
        <w:t>դեպքում</w:t>
      </w:r>
      <w:r w:rsidRPr="004B07DB">
        <w:rPr>
          <w:rFonts w:ascii="GHEA Grapalat" w:hAnsi="GHEA Grapalat" w:cs="Arial Unicode"/>
          <w:sz w:val="20"/>
          <w:lang w:val="hy-AM"/>
        </w:rPr>
        <w:t xml:space="preserve"> </w:t>
      </w:r>
      <w:r w:rsidRPr="004B07DB">
        <w:rPr>
          <w:rFonts w:ascii="GHEA Grapalat" w:hAnsi="GHEA Grapalat" w:cs="Sylfaen"/>
          <w:sz w:val="20"/>
          <w:lang w:val="hy-AM"/>
        </w:rPr>
        <w:t>հայտերը</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ներկայացնելու</w:t>
      </w:r>
      <w:r w:rsidRPr="004B07DB">
        <w:rPr>
          <w:rFonts w:ascii="GHEA Grapalat" w:hAnsi="GHEA Grapalat" w:cs="Arial Unicode"/>
          <w:sz w:val="20"/>
          <w:lang w:val="hy-AM"/>
        </w:rPr>
        <w:t xml:space="preserve"> </w:t>
      </w:r>
      <w:r w:rsidRPr="004B07DB">
        <w:rPr>
          <w:rFonts w:ascii="GHEA Grapalat" w:hAnsi="GHEA Grapalat" w:cs="Sylfaen"/>
          <w:sz w:val="20"/>
          <w:lang w:val="hy-AM"/>
        </w:rPr>
        <w:t>վերջնաժամկետը</w:t>
      </w:r>
      <w:r w:rsidRPr="004B07DB">
        <w:rPr>
          <w:rFonts w:ascii="GHEA Grapalat" w:hAnsi="GHEA Grapalat" w:cs="Arial Unicode"/>
          <w:sz w:val="20"/>
          <w:lang w:val="hy-AM"/>
        </w:rPr>
        <w:t xml:space="preserve"> </w:t>
      </w:r>
      <w:r w:rsidRPr="004B07DB">
        <w:rPr>
          <w:rFonts w:ascii="GHEA Grapalat" w:hAnsi="GHEA Grapalat" w:cs="Sylfaen"/>
          <w:sz w:val="20"/>
          <w:lang w:val="hy-AM"/>
        </w:rPr>
        <w:t>հաշվվում</w:t>
      </w:r>
      <w:r w:rsidRPr="004B07DB">
        <w:rPr>
          <w:rFonts w:ascii="GHEA Grapalat" w:hAnsi="GHEA Grapalat" w:cs="Arial Unicode"/>
          <w:sz w:val="20"/>
          <w:lang w:val="hy-AM"/>
        </w:rPr>
        <w:t xml:space="preserve"> </w:t>
      </w:r>
      <w:r w:rsidRPr="004B07DB">
        <w:rPr>
          <w:rFonts w:ascii="GHEA Grapalat" w:hAnsi="GHEA Grapalat" w:cs="Sylfaen"/>
          <w:sz w:val="20"/>
          <w:lang w:val="hy-AM"/>
        </w:rPr>
        <w:t>է</w:t>
      </w:r>
      <w:r w:rsidRPr="004B07DB">
        <w:rPr>
          <w:rFonts w:ascii="GHEA Grapalat" w:hAnsi="GHEA Grapalat" w:cs="Arial Unicode"/>
          <w:sz w:val="20"/>
          <w:lang w:val="hy-AM"/>
        </w:rPr>
        <w:t xml:space="preserve"> </w:t>
      </w:r>
      <w:r w:rsidRPr="004B07DB">
        <w:rPr>
          <w:rFonts w:ascii="GHEA Grapalat" w:hAnsi="GHEA Grapalat" w:cs="Sylfaen"/>
          <w:sz w:val="20"/>
          <w:lang w:val="hy-AM"/>
        </w:rPr>
        <w:t>այդ</w:t>
      </w:r>
      <w:r w:rsidRPr="004B07DB">
        <w:rPr>
          <w:rFonts w:ascii="GHEA Grapalat" w:hAnsi="GHEA Grapalat" w:cs="Arial Unicode"/>
          <w:sz w:val="20"/>
          <w:lang w:val="hy-AM"/>
        </w:rPr>
        <w:t xml:space="preserve"> </w:t>
      </w:r>
      <w:r w:rsidRPr="004B07DB">
        <w:rPr>
          <w:rFonts w:ascii="GHEA Grapalat" w:hAnsi="GHEA Grapalat" w:cs="Sylfaen"/>
          <w:sz w:val="20"/>
          <w:lang w:val="hy-AM"/>
        </w:rPr>
        <w:t>փոփոխությունների</w:t>
      </w:r>
      <w:r w:rsidRPr="004B07DB">
        <w:rPr>
          <w:rFonts w:ascii="GHEA Grapalat" w:hAnsi="GHEA Grapalat" w:cs="Arial Unicode"/>
          <w:sz w:val="20"/>
          <w:lang w:val="hy-AM"/>
        </w:rPr>
        <w:t xml:space="preserve"> </w:t>
      </w:r>
      <w:r w:rsidRPr="004B07DB">
        <w:rPr>
          <w:rFonts w:ascii="GHEA Grapalat" w:hAnsi="GHEA Grapalat" w:cs="Sylfaen"/>
          <w:sz w:val="20"/>
          <w:lang w:val="hy-AM"/>
        </w:rPr>
        <w:t>մասին</w:t>
      </w:r>
      <w:r w:rsidRPr="004B07DB">
        <w:rPr>
          <w:rFonts w:ascii="GHEA Grapalat" w:hAnsi="GHEA Grapalat" w:cs="Arial Unicode"/>
          <w:sz w:val="20"/>
          <w:lang w:val="hy-AM"/>
        </w:rPr>
        <w:t xml:space="preserve"> </w:t>
      </w:r>
      <w:r w:rsidRPr="004B07DB">
        <w:rPr>
          <w:rFonts w:ascii="GHEA Grapalat" w:hAnsi="GHEA Grapalat" w:cs="Sylfaen"/>
          <w:sz w:val="20"/>
          <w:lang w:val="hy-AM"/>
        </w:rPr>
        <w:t>տեղեկագրում</w:t>
      </w:r>
      <w:r w:rsidRPr="004B07DB">
        <w:rPr>
          <w:rFonts w:ascii="GHEA Grapalat" w:hAnsi="GHEA Grapalat" w:cs="Arial"/>
          <w:sz w:val="20"/>
          <w:lang w:val="hy-AM"/>
        </w:rPr>
        <w:t xml:space="preserve"> </w:t>
      </w:r>
      <w:r w:rsidRPr="004B07DB">
        <w:rPr>
          <w:rFonts w:ascii="GHEA Grapalat" w:hAnsi="GHEA Grapalat" w:cs="Sylfaen"/>
          <w:sz w:val="20"/>
          <w:lang w:val="hy-AM"/>
        </w:rPr>
        <w:t>հայտարարության</w:t>
      </w:r>
      <w:r w:rsidRPr="004B07DB">
        <w:rPr>
          <w:rFonts w:ascii="GHEA Grapalat" w:hAnsi="GHEA Grapalat" w:cs="Arial Unicode"/>
          <w:sz w:val="20"/>
          <w:lang w:val="hy-AM"/>
        </w:rPr>
        <w:t xml:space="preserve"> </w:t>
      </w:r>
      <w:r w:rsidRPr="004B07DB">
        <w:rPr>
          <w:rFonts w:ascii="GHEA Grapalat" w:hAnsi="GHEA Grapalat" w:cs="Sylfaen"/>
          <w:sz w:val="20"/>
          <w:lang w:val="hy-AM"/>
        </w:rPr>
        <w:t>հրապարակման</w:t>
      </w:r>
      <w:r w:rsidRPr="004B07DB">
        <w:rPr>
          <w:rFonts w:ascii="GHEA Grapalat" w:hAnsi="GHEA Grapalat" w:cs="Arial Unicode"/>
          <w:sz w:val="20"/>
          <w:lang w:val="hy-AM"/>
        </w:rPr>
        <w:t xml:space="preserve"> </w:t>
      </w:r>
      <w:r w:rsidRPr="004B07DB">
        <w:rPr>
          <w:rFonts w:ascii="GHEA Grapalat" w:hAnsi="GHEA Grapalat" w:cs="Sylfaen"/>
          <w:sz w:val="20"/>
          <w:lang w:val="hy-AM"/>
        </w:rPr>
        <w:t>օրվանից</w:t>
      </w:r>
      <w:r w:rsidRPr="004B07DB">
        <w:rPr>
          <w:rFonts w:ascii="GHEA Grapalat" w:hAnsi="GHEA Grapalat" w:cs="Tahoma"/>
          <w:sz w:val="20"/>
          <w:lang w:val="hy-AM"/>
        </w:rPr>
        <w:t>։</w:t>
      </w:r>
      <w:r w:rsidRPr="004B07DB">
        <w:rPr>
          <w:rFonts w:ascii="GHEA Grapalat" w:hAnsi="GHEA Grapalat" w:cs="Arial Unicode"/>
          <w:sz w:val="20"/>
          <w:lang w:val="hy-AM"/>
        </w:rPr>
        <w:t xml:space="preserve"> </w:t>
      </w:r>
      <w:r w:rsidRPr="004B07DB">
        <w:rPr>
          <w:rFonts w:ascii="GHEA Grapalat" w:hAnsi="GHEA Grapalat" w:cs="Sylfaen"/>
          <w:sz w:val="20"/>
          <w:lang w:val="hy-AM"/>
        </w:rPr>
        <w:t>Այդ</w:t>
      </w:r>
      <w:r w:rsidRPr="004B07DB">
        <w:rPr>
          <w:rFonts w:ascii="GHEA Grapalat" w:hAnsi="GHEA Grapalat" w:cs="Arial Unicode"/>
          <w:sz w:val="20"/>
          <w:lang w:val="hy-AM"/>
        </w:rPr>
        <w:t xml:space="preserve"> </w:t>
      </w:r>
      <w:r w:rsidRPr="004B07DB">
        <w:rPr>
          <w:rFonts w:ascii="GHEA Grapalat" w:hAnsi="GHEA Grapalat" w:cs="Sylfaen"/>
          <w:sz w:val="20"/>
          <w:lang w:val="hy-AM"/>
        </w:rPr>
        <w:t>դեպքում</w:t>
      </w:r>
      <w:r w:rsidRPr="004B07DB">
        <w:rPr>
          <w:rFonts w:ascii="GHEA Grapalat" w:hAnsi="GHEA Grapalat" w:cs="Arial Unicode"/>
          <w:sz w:val="20"/>
          <w:lang w:val="hy-AM"/>
        </w:rPr>
        <w:t xml:space="preserve"> </w:t>
      </w:r>
      <w:r w:rsidRPr="004B07DB">
        <w:rPr>
          <w:rFonts w:ascii="GHEA Grapalat" w:hAnsi="GHEA Grapalat" w:cs="Sylfaen"/>
          <w:sz w:val="20"/>
          <w:lang w:val="hy-AM"/>
        </w:rPr>
        <w:t>մասնակիցները</w:t>
      </w:r>
      <w:r w:rsidRPr="004B07DB">
        <w:rPr>
          <w:rFonts w:ascii="GHEA Grapalat" w:hAnsi="GHEA Grapalat" w:cs="Arial Unicode"/>
          <w:sz w:val="20"/>
          <w:lang w:val="hy-AM"/>
        </w:rPr>
        <w:t xml:space="preserve"> </w:t>
      </w:r>
      <w:r w:rsidRPr="004B07DB">
        <w:rPr>
          <w:rFonts w:ascii="GHEA Grapalat" w:hAnsi="GHEA Grapalat" w:cs="Sylfaen"/>
          <w:sz w:val="20"/>
          <w:lang w:val="hy-AM"/>
        </w:rPr>
        <w:t>պարտավոր</w:t>
      </w:r>
      <w:r w:rsidRPr="004B07DB">
        <w:rPr>
          <w:rFonts w:ascii="GHEA Grapalat" w:hAnsi="GHEA Grapalat" w:cs="Arial Unicode"/>
          <w:sz w:val="20"/>
          <w:lang w:val="hy-AM"/>
        </w:rPr>
        <w:t xml:space="preserve"> </w:t>
      </w:r>
      <w:r w:rsidRPr="004B07DB">
        <w:rPr>
          <w:rFonts w:ascii="GHEA Grapalat" w:hAnsi="GHEA Grapalat" w:cs="Sylfaen"/>
          <w:sz w:val="20"/>
          <w:lang w:val="hy-AM"/>
        </w:rPr>
        <w:t>են</w:t>
      </w:r>
      <w:r w:rsidRPr="004B07DB">
        <w:rPr>
          <w:rFonts w:ascii="GHEA Grapalat" w:hAnsi="GHEA Grapalat" w:cs="Arial Unicode"/>
          <w:sz w:val="20"/>
          <w:lang w:val="hy-AM"/>
        </w:rPr>
        <w:t xml:space="preserve"> </w:t>
      </w:r>
      <w:r w:rsidRPr="004B07DB">
        <w:rPr>
          <w:rFonts w:ascii="GHEA Grapalat" w:hAnsi="GHEA Grapalat" w:cs="Sylfaen"/>
          <w:sz w:val="20"/>
          <w:lang w:val="hy-AM"/>
        </w:rPr>
        <w:t>երկարաձգել</w:t>
      </w:r>
      <w:r w:rsidRPr="004B07DB">
        <w:rPr>
          <w:rFonts w:ascii="GHEA Grapalat" w:hAnsi="GHEA Grapalat" w:cs="Arial Unicode"/>
          <w:sz w:val="20"/>
          <w:lang w:val="hy-AM"/>
        </w:rPr>
        <w:t xml:space="preserve"> </w:t>
      </w:r>
      <w:r w:rsidRPr="004B07DB">
        <w:rPr>
          <w:rFonts w:ascii="GHEA Grapalat" w:hAnsi="GHEA Grapalat" w:cs="Sylfaen"/>
          <w:sz w:val="20"/>
          <w:lang w:val="hy-AM"/>
        </w:rPr>
        <w:t>իրենց</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ներկայացրած</w:t>
      </w:r>
      <w:r w:rsidRPr="004B07DB">
        <w:rPr>
          <w:rFonts w:ascii="GHEA Grapalat" w:hAnsi="GHEA Grapalat" w:cs="Arial Unicode"/>
          <w:sz w:val="20"/>
          <w:lang w:val="hy-AM"/>
        </w:rPr>
        <w:t xml:space="preserve"> </w:t>
      </w:r>
      <w:r w:rsidRPr="004B07DB">
        <w:rPr>
          <w:rFonts w:ascii="GHEA Grapalat" w:hAnsi="GHEA Grapalat" w:cs="Sylfaen"/>
          <w:sz w:val="20"/>
          <w:lang w:val="hy-AM"/>
        </w:rPr>
        <w:t>հայտի</w:t>
      </w:r>
      <w:r w:rsidRPr="004B07DB">
        <w:rPr>
          <w:rFonts w:ascii="GHEA Grapalat" w:hAnsi="GHEA Grapalat" w:cs="Arial Unicode"/>
          <w:sz w:val="20"/>
          <w:lang w:val="hy-AM"/>
        </w:rPr>
        <w:t xml:space="preserve"> </w:t>
      </w:r>
      <w:r w:rsidRPr="004B07DB">
        <w:rPr>
          <w:rFonts w:ascii="GHEA Grapalat" w:hAnsi="GHEA Grapalat" w:cs="Sylfaen"/>
          <w:sz w:val="20"/>
          <w:lang w:val="hy-AM"/>
        </w:rPr>
        <w:t>ապահովման</w:t>
      </w:r>
      <w:r w:rsidRPr="004B07DB">
        <w:rPr>
          <w:rFonts w:ascii="GHEA Grapalat" w:hAnsi="GHEA Grapalat" w:cs="Arial Unicode"/>
          <w:sz w:val="20"/>
          <w:lang w:val="hy-AM"/>
        </w:rPr>
        <w:t xml:space="preserve"> վավերականության </w:t>
      </w:r>
      <w:r w:rsidRPr="004B07DB">
        <w:rPr>
          <w:rFonts w:ascii="GHEA Grapalat" w:hAnsi="GHEA Grapalat" w:cs="Sylfaen"/>
          <w:sz w:val="20"/>
          <w:lang w:val="hy-AM"/>
        </w:rPr>
        <w:t>ժամկետը</w:t>
      </w:r>
      <w:r w:rsidRPr="004B07DB">
        <w:rPr>
          <w:rFonts w:ascii="GHEA Grapalat" w:hAnsi="GHEA Grapalat" w:cs="Arial Unicode"/>
          <w:sz w:val="20"/>
          <w:lang w:val="hy-AM"/>
        </w:rPr>
        <w:t xml:space="preserve"> </w:t>
      </w:r>
      <w:r w:rsidRPr="004B07DB">
        <w:rPr>
          <w:rFonts w:ascii="GHEA Grapalat" w:hAnsi="GHEA Grapalat" w:cs="Sylfaen"/>
          <w:sz w:val="20"/>
          <w:lang w:val="hy-AM"/>
        </w:rPr>
        <w:t>կամ</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ներկայացնել</w:t>
      </w:r>
      <w:r w:rsidRPr="004B07DB">
        <w:rPr>
          <w:rFonts w:ascii="GHEA Grapalat" w:hAnsi="GHEA Grapalat" w:cs="Arial Unicode"/>
          <w:sz w:val="20"/>
          <w:lang w:val="hy-AM"/>
        </w:rPr>
        <w:t xml:space="preserve"> </w:t>
      </w:r>
      <w:r w:rsidRPr="004B07DB">
        <w:rPr>
          <w:rFonts w:ascii="GHEA Grapalat" w:hAnsi="GHEA Grapalat" w:cs="Sylfaen"/>
          <w:sz w:val="20"/>
          <w:lang w:val="hy-AM"/>
        </w:rPr>
        <w:t>հայտի</w:t>
      </w:r>
      <w:r w:rsidRPr="004B07DB">
        <w:rPr>
          <w:rFonts w:ascii="GHEA Grapalat" w:hAnsi="GHEA Grapalat" w:cs="Arial Unicode"/>
          <w:sz w:val="20"/>
          <w:lang w:val="hy-AM"/>
        </w:rPr>
        <w:t xml:space="preserve"> </w:t>
      </w:r>
      <w:r w:rsidRPr="004B07DB">
        <w:rPr>
          <w:rFonts w:ascii="GHEA Grapalat" w:hAnsi="GHEA Grapalat" w:cs="Sylfaen"/>
          <w:sz w:val="20"/>
          <w:lang w:val="hy-AM"/>
        </w:rPr>
        <w:t>նոր</w:t>
      </w:r>
      <w:r w:rsidRPr="004B07DB">
        <w:rPr>
          <w:rFonts w:ascii="GHEA Grapalat" w:hAnsi="GHEA Grapalat" w:cs="Arial Unicode"/>
          <w:sz w:val="20"/>
          <w:lang w:val="hy-AM"/>
        </w:rPr>
        <w:t xml:space="preserve"> </w:t>
      </w:r>
      <w:r w:rsidRPr="004B07DB">
        <w:rPr>
          <w:rFonts w:ascii="GHEA Grapalat" w:hAnsi="GHEA Grapalat" w:cs="Sylfaen"/>
          <w:sz w:val="20"/>
          <w:lang w:val="hy-AM"/>
        </w:rPr>
        <w:t>ապահովում</w:t>
      </w:r>
      <w:r w:rsidRPr="004B07DB">
        <w:rPr>
          <w:rStyle w:val="FootnoteReference"/>
          <w:rFonts w:ascii="GHEA Grapalat" w:hAnsi="GHEA Grapalat" w:cs="Sylfaen"/>
          <w:color w:val="FFFFFF"/>
          <w:sz w:val="20"/>
          <w:shd w:val="clear" w:color="auto" w:fill="FFFFFF"/>
          <w:lang w:val="ru-RU"/>
        </w:rPr>
        <w:footnoteReference w:id="2"/>
      </w:r>
      <w:r w:rsidRPr="004B07DB">
        <w:rPr>
          <w:rFonts w:ascii="GHEA Grapalat" w:hAnsi="GHEA Grapalat" w:cs="Tahoma"/>
          <w:sz w:val="20"/>
          <w:lang w:val="hy-AM"/>
        </w:rPr>
        <w:t>։</w:t>
      </w:r>
      <w:r w:rsidRPr="004B07DB">
        <w:rPr>
          <w:rFonts w:ascii="GHEA Grapalat" w:hAnsi="GHEA Grapalat" w:cs="Tahoma"/>
          <w:sz w:val="20"/>
          <w:vertAlign w:val="superscript"/>
          <w:lang w:val="hy-AM"/>
        </w:rPr>
        <w:t>6</w:t>
      </w:r>
      <w:r w:rsidRPr="004B07DB">
        <w:rPr>
          <w:rFonts w:ascii="GHEA Grapalat" w:hAnsi="GHEA Grapalat" w:cs="Arial Unicode"/>
          <w:sz w:val="20"/>
          <w:lang w:val="hy-AM"/>
        </w:rPr>
        <w:t xml:space="preserve"> </w:t>
      </w:r>
    </w:p>
    <w:p w14:paraId="1B27BC3F" w14:textId="77777777" w:rsidR="00264252" w:rsidRPr="004B07DB" w:rsidRDefault="00264252" w:rsidP="00264252">
      <w:pPr>
        <w:ind w:firstLine="567"/>
        <w:jc w:val="both"/>
        <w:rPr>
          <w:rFonts w:ascii="GHEA Grapalat" w:hAnsi="GHEA Grapalat" w:cs="Sylfaen"/>
          <w:sz w:val="20"/>
          <w:lang w:val="af-ZA"/>
        </w:rPr>
      </w:pPr>
    </w:p>
    <w:p w14:paraId="3C8F0C1B" w14:textId="77777777" w:rsidR="00B051BE" w:rsidRPr="004B07DB" w:rsidRDefault="00B051BE" w:rsidP="00EF3662">
      <w:pPr>
        <w:jc w:val="center"/>
        <w:rPr>
          <w:rFonts w:ascii="GHEA Grapalat" w:hAnsi="GHEA Grapalat"/>
          <w:b/>
          <w:sz w:val="20"/>
          <w:lang w:val="hy-AM"/>
        </w:rPr>
      </w:pPr>
    </w:p>
    <w:p w14:paraId="56D02ED7" w14:textId="1761FF08" w:rsidR="00096865" w:rsidRPr="004B07DB" w:rsidRDefault="00955A1E" w:rsidP="00EF3662">
      <w:pPr>
        <w:jc w:val="center"/>
        <w:rPr>
          <w:rFonts w:ascii="GHEA Grapalat" w:hAnsi="GHEA Grapalat" w:cs="Arial"/>
          <w:b/>
          <w:sz w:val="20"/>
          <w:lang w:val="hy-AM"/>
        </w:rPr>
      </w:pPr>
      <w:r w:rsidRPr="004B07DB">
        <w:rPr>
          <w:rFonts w:ascii="GHEA Grapalat" w:hAnsi="GHEA Grapalat"/>
          <w:b/>
          <w:sz w:val="20"/>
          <w:lang w:val="hy-AM"/>
        </w:rPr>
        <w:t xml:space="preserve">4. </w:t>
      </w:r>
      <w:r w:rsidRPr="004B07DB">
        <w:rPr>
          <w:rFonts w:ascii="GHEA Grapalat" w:hAnsi="GHEA Grapalat" w:cs="Sylfaen"/>
          <w:b/>
          <w:sz w:val="20"/>
          <w:lang w:val="hy-AM"/>
        </w:rPr>
        <w:t>ՀԱՅՏԸ</w:t>
      </w:r>
      <w:r w:rsidRPr="004B07DB">
        <w:rPr>
          <w:rFonts w:ascii="GHEA Grapalat" w:hAnsi="GHEA Grapalat" w:cs="Arial"/>
          <w:b/>
          <w:sz w:val="20"/>
          <w:lang w:val="hy-AM"/>
        </w:rPr>
        <w:t xml:space="preserve"> </w:t>
      </w:r>
      <w:r w:rsidRPr="004B07DB">
        <w:rPr>
          <w:rFonts w:ascii="GHEA Grapalat" w:hAnsi="GHEA Grapalat" w:cs="Sylfaen"/>
          <w:b/>
          <w:sz w:val="20"/>
          <w:lang w:val="hy-AM"/>
        </w:rPr>
        <w:t>ՆԵՐԿԱՅԱՑՆԵԼՈՒ</w:t>
      </w:r>
      <w:r w:rsidRPr="004B07DB">
        <w:rPr>
          <w:rFonts w:ascii="GHEA Grapalat" w:hAnsi="GHEA Grapalat" w:cs="Arial"/>
          <w:b/>
          <w:sz w:val="20"/>
          <w:lang w:val="hy-AM"/>
        </w:rPr>
        <w:t xml:space="preserve"> </w:t>
      </w:r>
      <w:r w:rsidRPr="004B07DB">
        <w:rPr>
          <w:rFonts w:ascii="GHEA Grapalat" w:hAnsi="GHEA Grapalat" w:cs="Sylfaen"/>
          <w:b/>
          <w:sz w:val="20"/>
          <w:lang w:val="hy-AM"/>
        </w:rPr>
        <w:t>ԿԱՐԳԸ</w:t>
      </w:r>
    </w:p>
    <w:p w14:paraId="75B403F1" w14:textId="77777777" w:rsidR="00667DE5" w:rsidRPr="004B07DB" w:rsidRDefault="00667DE5" w:rsidP="00EF3662">
      <w:pPr>
        <w:ind w:firstLine="567"/>
        <w:jc w:val="both"/>
        <w:rPr>
          <w:rFonts w:ascii="GHEA Grapalat" w:hAnsi="GHEA Grapalat"/>
          <w:b/>
          <w:sz w:val="20"/>
          <w:lang w:val="hy-AM"/>
        </w:rPr>
      </w:pPr>
    </w:p>
    <w:p w14:paraId="599FD3A7" w14:textId="25818ABC" w:rsidR="00096865" w:rsidRPr="004B07DB" w:rsidRDefault="00096865" w:rsidP="00EF3662">
      <w:pPr>
        <w:ind w:firstLine="567"/>
        <w:jc w:val="both"/>
        <w:rPr>
          <w:rFonts w:ascii="GHEA Grapalat" w:hAnsi="GHEA Grapalat"/>
          <w:sz w:val="20"/>
          <w:lang w:val="hy-AM"/>
        </w:rPr>
      </w:pPr>
      <w:r w:rsidRPr="004B07DB">
        <w:rPr>
          <w:rFonts w:ascii="GHEA Grapalat" w:hAnsi="GHEA Grapalat"/>
          <w:sz w:val="20"/>
          <w:lang w:val="hy-AM"/>
        </w:rPr>
        <w:t>4</w:t>
      </w:r>
      <w:r w:rsidRPr="004B07DB">
        <w:rPr>
          <w:rFonts w:ascii="GHEA Grapalat" w:hAnsi="GHEA Grapalat" w:cs="Sylfaen"/>
          <w:sz w:val="20"/>
          <w:lang w:val="hy-AM"/>
        </w:rPr>
        <w:t xml:space="preserve">.1 Սույն ընթացակարգին մասնակցելու համար </w:t>
      </w:r>
      <w:r w:rsidR="000946A3" w:rsidRPr="004B07DB">
        <w:rPr>
          <w:rFonts w:ascii="GHEA Grapalat" w:hAnsi="GHEA Grapalat" w:cs="Sylfaen"/>
          <w:sz w:val="20"/>
          <w:lang w:val="hy-AM"/>
        </w:rPr>
        <w:t xml:space="preserve">մասնակիցը </w:t>
      </w:r>
      <w:r w:rsidR="00926875" w:rsidRPr="004B07DB">
        <w:rPr>
          <w:rFonts w:ascii="GHEA Grapalat" w:hAnsi="GHEA Grapalat" w:cs="Sylfaen"/>
          <w:sz w:val="20"/>
          <w:lang w:val="hy-AM"/>
        </w:rPr>
        <w:t xml:space="preserve">հանձնաժողովին ներկայացնում է </w:t>
      </w:r>
      <w:r w:rsidR="000946A3" w:rsidRPr="004B07DB">
        <w:rPr>
          <w:rFonts w:ascii="GHEA Grapalat" w:hAnsi="GHEA Grapalat" w:cs="Sylfaen"/>
          <w:sz w:val="20"/>
          <w:lang w:val="hy-AM"/>
        </w:rPr>
        <w:t>հայտ</w:t>
      </w:r>
      <w:r w:rsidR="004D5671" w:rsidRPr="004B07DB">
        <w:rPr>
          <w:rFonts w:ascii="GHEA Grapalat" w:hAnsi="GHEA Grapalat" w:cs="Tahoma"/>
          <w:sz w:val="20"/>
          <w:lang w:val="hy-AM"/>
        </w:rPr>
        <w:t>։</w:t>
      </w:r>
      <w:r w:rsidRPr="004B07DB">
        <w:rPr>
          <w:rFonts w:ascii="GHEA Grapalat" w:hAnsi="GHEA Grapalat"/>
          <w:sz w:val="20"/>
          <w:lang w:val="hy-AM"/>
        </w:rPr>
        <w:t xml:space="preserve"> </w:t>
      </w:r>
      <w:r w:rsidR="00220ACB" w:rsidRPr="004B07DB">
        <w:rPr>
          <w:rFonts w:ascii="GHEA Grapalat" w:hAnsi="GHEA Grapalat" w:cs="Sylfaen"/>
          <w:sz w:val="20"/>
          <w:lang w:val="hy-AM"/>
        </w:rPr>
        <w:t xml:space="preserve">Հայտը սույն հրավերի հիման վրա </w:t>
      </w:r>
      <w:r w:rsidR="00051B7F" w:rsidRPr="004B07DB">
        <w:rPr>
          <w:rFonts w:ascii="GHEA Grapalat" w:hAnsi="GHEA Grapalat" w:cs="Sylfaen"/>
          <w:sz w:val="20"/>
          <w:lang w:val="hy-AM"/>
        </w:rPr>
        <w:t>մ</w:t>
      </w:r>
      <w:r w:rsidR="00220ACB" w:rsidRPr="004B07DB">
        <w:rPr>
          <w:rFonts w:ascii="GHEA Grapalat" w:hAnsi="GHEA Grapalat" w:cs="Sylfaen"/>
          <w:sz w:val="20"/>
          <w:lang w:val="hy-AM"/>
        </w:rPr>
        <w:t>ասնակցի կողմից ներկայացվող առաջարկն</w:t>
      </w:r>
      <w:r w:rsidR="005F1F95" w:rsidRPr="004B07DB">
        <w:rPr>
          <w:rFonts w:ascii="GHEA Grapalat" w:hAnsi="GHEA Grapalat" w:cs="Sylfaen"/>
          <w:sz w:val="20"/>
          <w:lang w:val="hy-AM"/>
        </w:rPr>
        <w:t xml:space="preserve"> է:</w:t>
      </w:r>
    </w:p>
    <w:p w14:paraId="638790F2" w14:textId="77777777" w:rsidR="00486B55" w:rsidRPr="004B07DB" w:rsidRDefault="00096865"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rPr>
        <w:t>Մասնակիցը</w:t>
      </w:r>
      <w:r w:rsidRPr="004B07DB">
        <w:rPr>
          <w:rFonts w:ascii="GHEA Grapalat" w:hAnsi="GHEA Grapalat"/>
          <w:lang w:val="hy-AM"/>
        </w:rPr>
        <w:t xml:space="preserve"> </w:t>
      </w:r>
      <w:r w:rsidRPr="004B07DB">
        <w:rPr>
          <w:rFonts w:ascii="GHEA Grapalat" w:hAnsi="GHEA Grapalat" w:cs="Sylfaen"/>
        </w:rPr>
        <w:t>կարող</w:t>
      </w:r>
      <w:r w:rsidRPr="004B07DB">
        <w:rPr>
          <w:rFonts w:ascii="GHEA Grapalat" w:hAnsi="GHEA Grapalat"/>
          <w:lang w:val="hy-AM"/>
        </w:rPr>
        <w:t xml:space="preserve"> </w:t>
      </w:r>
      <w:r w:rsidR="000946A3" w:rsidRPr="004B07DB">
        <w:rPr>
          <w:rFonts w:ascii="GHEA Grapalat" w:hAnsi="GHEA Grapalat" w:cs="Sylfaen"/>
        </w:rPr>
        <w:t>է</w:t>
      </w:r>
      <w:r w:rsidR="000946A3" w:rsidRPr="004B07DB">
        <w:rPr>
          <w:rFonts w:ascii="GHEA Grapalat" w:hAnsi="GHEA Grapalat"/>
          <w:lang w:val="hy-AM"/>
        </w:rPr>
        <w:t xml:space="preserve"> </w:t>
      </w:r>
      <w:r w:rsidRPr="004B07DB">
        <w:rPr>
          <w:rFonts w:ascii="GHEA Grapalat" w:hAnsi="GHEA Grapalat" w:cs="Sylfaen"/>
        </w:rPr>
        <w:t>հայտ</w:t>
      </w:r>
      <w:r w:rsidRPr="004B07DB">
        <w:rPr>
          <w:rFonts w:ascii="GHEA Grapalat" w:hAnsi="GHEA Grapalat"/>
          <w:lang w:val="hy-AM"/>
        </w:rPr>
        <w:t xml:space="preserve"> </w:t>
      </w:r>
      <w:r w:rsidRPr="004B07DB">
        <w:rPr>
          <w:rFonts w:ascii="GHEA Grapalat" w:hAnsi="GHEA Grapalat" w:cs="Sylfaen"/>
        </w:rPr>
        <w:t>ներկայացնել</w:t>
      </w:r>
      <w:r w:rsidRPr="004B07DB">
        <w:rPr>
          <w:rFonts w:ascii="GHEA Grapalat" w:hAnsi="GHEA Grapalat"/>
          <w:lang w:val="hy-AM"/>
        </w:rPr>
        <w:t xml:space="preserve"> </w:t>
      </w:r>
      <w:r w:rsidRPr="004B07DB">
        <w:rPr>
          <w:rFonts w:ascii="GHEA Grapalat" w:hAnsi="GHEA Grapalat" w:cs="Sylfaen"/>
        </w:rPr>
        <w:t>ինչպես</w:t>
      </w:r>
      <w:r w:rsidRPr="004B07DB">
        <w:rPr>
          <w:rFonts w:ascii="GHEA Grapalat" w:hAnsi="GHEA Grapalat"/>
          <w:lang w:val="hy-AM"/>
        </w:rPr>
        <w:t xml:space="preserve"> </w:t>
      </w:r>
      <w:r w:rsidRPr="004B07DB">
        <w:rPr>
          <w:rFonts w:ascii="GHEA Grapalat" w:hAnsi="GHEA Grapalat" w:cs="Sylfaen"/>
        </w:rPr>
        <w:t>յուրաքանչյուր</w:t>
      </w:r>
      <w:r w:rsidRPr="004B07DB">
        <w:rPr>
          <w:rFonts w:ascii="GHEA Grapalat" w:hAnsi="GHEA Grapalat"/>
          <w:lang w:val="hy-AM"/>
        </w:rPr>
        <w:t xml:space="preserve"> </w:t>
      </w:r>
      <w:r w:rsidRPr="004B07DB">
        <w:rPr>
          <w:rFonts w:ascii="GHEA Grapalat" w:hAnsi="GHEA Grapalat" w:cs="Sylfaen"/>
        </w:rPr>
        <w:t>չափաբաժնի</w:t>
      </w:r>
      <w:r w:rsidRPr="004B07DB">
        <w:rPr>
          <w:rFonts w:ascii="GHEA Grapalat" w:hAnsi="GHEA Grapalat"/>
          <w:lang w:val="hy-AM"/>
        </w:rPr>
        <w:t xml:space="preserve">, </w:t>
      </w:r>
      <w:r w:rsidRPr="004B07DB">
        <w:rPr>
          <w:rFonts w:ascii="GHEA Grapalat" w:hAnsi="GHEA Grapalat" w:cs="Sylfaen"/>
        </w:rPr>
        <w:t>այնպես</w:t>
      </w:r>
      <w:r w:rsidRPr="004B07DB">
        <w:rPr>
          <w:rFonts w:ascii="GHEA Grapalat" w:hAnsi="GHEA Grapalat"/>
          <w:lang w:val="hy-AM"/>
        </w:rPr>
        <w:t xml:space="preserve"> </w:t>
      </w:r>
      <w:r w:rsidRPr="004B07DB">
        <w:rPr>
          <w:rFonts w:ascii="GHEA Grapalat" w:hAnsi="GHEA Grapalat" w:cs="Sylfaen"/>
        </w:rPr>
        <w:t>էլ</w:t>
      </w:r>
      <w:r w:rsidRPr="004B07DB">
        <w:rPr>
          <w:rFonts w:ascii="GHEA Grapalat" w:hAnsi="GHEA Grapalat"/>
          <w:lang w:val="hy-AM"/>
        </w:rPr>
        <w:t xml:space="preserve"> </w:t>
      </w:r>
      <w:r w:rsidRPr="004B07DB">
        <w:rPr>
          <w:rFonts w:ascii="GHEA Grapalat" w:hAnsi="GHEA Grapalat" w:cs="Sylfaen"/>
        </w:rPr>
        <w:t>մի</w:t>
      </w:r>
      <w:r w:rsidRPr="004B07DB">
        <w:rPr>
          <w:rFonts w:ascii="GHEA Grapalat" w:hAnsi="GHEA Grapalat"/>
          <w:lang w:val="hy-AM"/>
        </w:rPr>
        <w:t xml:space="preserve"> </w:t>
      </w:r>
      <w:r w:rsidRPr="004B07DB">
        <w:rPr>
          <w:rFonts w:ascii="GHEA Grapalat" w:hAnsi="GHEA Grapalat" w:cs="Sylfaen"/>
        </w:rPr>
        <w:t>քանի</w:t>
      </w:r>
      <w:r w:rsidRPr="004B07DB">
        <w:rPr>
          <w:rFonts w:ascii="GHEA Grapalat" w:hAnsi="GHEA Grapalat"/>
          <w:lang w:val="hy-AM"/>
        </w:rPr>
        <w:t xml:space="preserve"> </w:t>
      </w:r>
      <w:r w:rsidRPr="004B07DB">
        <w:rPr>
          <w:rFonts w:ascii="GHEA Grapalat" w:hAnsi="GHEA Grapalat" w:cs="Sylfaen"/>
        </w:rPr>
        <w:t>կամ</w:t>
      </w:r>
      <w:r w:rsidRPr="004B07DB">
        <w:rPr>
          <w:rFonts w:ascii="GHEA Grapalat" w:hAnsi="GHEA Grapalat"/>
          <w:lang w:val="hy-AM"/>
        </w:rPr>
        <w:t xml:space="preserve"> </w:t>
      </w:r>
      <w:r w:rsidRPr="004B07DB">
        <w:rPr>
          <w:rFonts w:ascii="GHEA Grapalat" w:hAnsi="GHEA Grapalat" w:cs="Sylfaen"/>
        </w:rPr>
        <w:t>բոլոր</w:t>
      </w:r>
      <w:r w:rsidRPr="004B07DB">
        <w:rPr>
          <w:rFonts w:ascii="GHEA Grapalat" w:hAnsi="GHEA Grapalat"/>
          <w:lang w:val="hy-AM"/>
        </w:rPr>
        <w:t xml:space="preserve"> </w:t>
      </w:r>
      <w:r w:rsidRPr="004B07DB">
        <w:rPr>
          <w:rFonts w:ascii="GHEA Grapalat" w:hAnsi="GHEA Grapalat" w:cs="Sylfaen"/>
        </w:rPr>
        <w:t>չափաբաժինների</w:t>
      </w:r>
      <w:r w:rsidRPr="004B07DB">
        <w:rPr>
          <w:rFonts w:ascii="GHEA Grapalat" w:hAnsi="GHEA Grapalat"/>
          <w:lang w:val="hy-AM"/>
        </w:rPr>
        <w:t xml:space="preserve"> </w:t>
      </w:r>
      <w:r w:rsidRPr="004B07DB">
        <w:rPr>
          <w:rFonts w:ascii="GHEA Grapalat" w:hAnsi="GHEA Grapalat" w:cs="Sylfaen"/>
        </w:rPr>
        <w:t>համար</w:t>
      </w:r>
      <w:r w:rsidR="004D5671" w:rsidRPr="004B07DB">
        <w:rPr>
          <w:rFonts w:ascii="GHEA Grapalat" w:hAnsi="GHEA Grapalat" w:cs="Sylfaen"/>
          <w:szCs w:val="24"/>
          <w:lang w:val="hy-AM"/>
        </w:rPr>
        <w:t>։</w:t>
      </w:r>
      <w:r w:rsidRPr="004B07DB">
        <w:rPr>
          <w:rFonts w:ascii="GHEA Grapalat" w:hAnsi="GHEA Grapalat" w:cs="Sylfaen"/>
          <w:szCs w:val="24"/>
          <w:lang w:val="hy-AM"/>
        </w:rPr>
        <w:t xml:space="preserve">  </w:t>
      </w:r>
    </w:p>
    <w:p w14:paraId="62D0879A" w14:textId="77777777" w:rsidR="00096865" w:rsidRPr="004B07DB" w:rsidRDefault="000946A3"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Հ</w:t>
      </w:r>
      <w:r w:rsidR="00096865" w:rsidRPr="004B07DB">
        <w:rPr>
          <w:rFonts w:ascii="GHEA Grapalat" w:hAnsi="GHEA Grapalat" w:cs="Sylfaen"/>
          <w:szCs w:val="24"/>
          <w:lang w:val="hy-AM"/>
        </w:rPr>
        <w:t xml:space="preserve">այտը ներկայացվում </w:t>
      </w:r>
      <w:r w:rsidRPr="004B07DB">
        <w:rPr>
          <w:rFonts w:ascii="GHEA Grapalat" w:hAnsi="GHEA Grapalat" w:cs="Sylfaen"/>
          <w:szCs w:val="24"/>
          <w:lang w:val="hy-AM"/>
        </w:rPr>
        <w:t xml:space="preserve">է </w:t>
      </w:r>
      <w:r w:rsidR="00096865" w:rsidRPr="004B07DB">
        <w:rPr>
          <w:rFonts w:ascii="GHEA Grapalat" w:hAnsi="GHEA Grapalat" w:cs="Sylfaen"/>
          <w:szCs w:val="24"/>
          <w:lang w:val="hy-AM"/>
        </w:rPr>
        <w:t>մինչև դրա համար սույն հրավերով սահմանված ժամկետի ավարտը</w:t>
      </w:r>
      <w:r w:rsidR="004D5671" w:rsidRPr="004B07DB">
        <w:rPr>
          <w:rFonts w:ascii="GHEA Grapalat" w:hAnsi="GHEA Grapalat" w:cs="Sylfaen"/>
          <w:szCs w:val="24"/>
          <w:lang w:val="hy-AM"/>
        </w:rPr>
        <w:t>։</w:t>
      </w:r>
    </w:p>
    <w:p w14:paraId="74EF0A2A" w14:textId="6277EE30" w:rsidR="00096865" w:rsidRPr="004B07DB" w:rsidRDefault="000946A3"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Հ</w:t>
      </w:r>
      <w:r w:rsidR="00096865" w:rsidRPr="004B07DB">
        <w:rPr>
          <w:rFonts w:ascii="GHEA Grapalat" w:hAnsi="GHEA Grapalat" w:cs="Sylfaen"/>
          <w:szCs w:val="24"/>
          <w:lang w:val="hy-AM"/>
        </w:rPr>
        <w:t xml:space="preserve">այտի պատրաստման կարգը նկարագրված է սույն հրավերի </w:t>
      </w:r>
      <w:r w:rsidR="00DD4F48" w:rsidRPr="004B07DB">
        <w:rPr>
          <w:rFonts w:ascii="GHEA Grapalat" w:hAnsi="GHEA Grapalat" w:cs="Sylfaen"/>
          <w:szCs w:val="24"/>
          <w:lang w:val="hy-AM"/>
        </w:rPr>
        <w:t>2-րդ</w:t>
      </w:r>
      <w:r w:rsidR="00096865" w:rsidRPr="004B07DB">
        <w:rPr>
          <w:rFonts w:ascii="GHEA Grapalat" w:hAnsi="GHEA Grapalat" w:cs="Sylfaen"/>
          <w:szCs w:val="24"/>
          <w:lang w:val="hy-AM"/>
        </w:rPr>
        <w:t xml:space="preserve"> մասում` </w:t>
      </w:r>
      <w:r w:rsidR="0068148F" w:rsidRPr="004B07DB">
        <w:rPr>
          <w:rFonts w:ascii="GHEA Grapalat" w:hAnsi="GHEA Grapalat" w:cs="Sylfaen"/>
          <w:szCs w:val="24"/>
          <w:lang w:val="hy-AM"/>
        </w:rPr>
        <w:t>գնանշման հարցման ընթացակարգի</w:t>
      </w:r>
      <w:r w:rsidR="00AE26C8" w:rsidRPr="004B07DB">
        <w:rPr>
          <w:rFonts w:ascii="GHEA Grapalat" w:hAnsi="GHEA Grapalat" w:cs="Sylfaen"/>
          <w:szCs w:val="24"/>
          <w:lang w:val="hy-AM"/>
        </w:rPr>
        <w:t xml:space="preserve"> </w:t>
      </w:r>
      <w:r w:rsidR="00096865" w:rsidRPr="004B07DB">
        <w:rPr>
          <w:rFonts w:ascii="GHEA Grapalat" w:hAnsi="GHEA Grapalat" w:cs="Sylfaen"/>
          <w:szCs w:val="24"/>
          <w:lang w:val="hy-AM"/>
        </w:rPr>
        <w:t>հայտերը պատրաստելու հրահանգում</w:t>
      </w:r>
      <w:r w:rsidR="004D5671" w:rsidRPr="004B07DB">
        <w:rPr>
          <w:rFonts w:ascii="GHEA Grapalat" w:hAnsi="GHEA Grapalat" w:cs="Sylfaen"/>
          <w:szCs w:val="24"/>
          <w:lang w:val="hy-AM"/>
        </w:rPr>
        <w:t>։</w:t>
      </w:r>
    </w:p>
    <w:p w14:paraId="1165EAB1" w14:textId="4324768D" w:rsidR="00A232D9" w:rsidRPr="004B07DB" w:rsidRDefault="00096865" w:rsidP="00EF3662">
      <w:pPr>
        <w:pStyle w:val="BodyTextIndent2"/>
        <w:spacing w:line="240" w:lineRule="auto"/>
        <w:ind w:firstLine="567"/>
        <w:rPr>
          <w:rFonts w:ascii="GHEA Grapalat" w:hAnsi="GHEA Grapalat" w:cs="Sylfaen"/>
          <w:color w:val="FF0000"/>
          <w:szCs w:val="24"/>
          <w:lang w:val="hy-AM"/>
        </w:rPr>
      </w:pPr>
      <w:r w:rsidRPr="004B07DB">
        <w:rPr>
          <w:rFonts w:ascii="GHEA Grapalat" w:hAnsi="GHEA Grapalat" w:cs="Sylfaen"/>
          <w:szCs w:val="24"/>
          <w:lang w:val="hy-AM"/>
        </w:rPr>
        <w:t xml:space="preserve">4.2 Ընթացակարգի հայտերն անհրաժեշտ է ներկայացնել </w:t>
      </w:r>
      <w:r w:rsidR="00E601A1" w:rsidRPr="004B07DB">
        <w:rPr>
          <w:rFonts w:ascii="GHEA Grapalat" w:hAnsi="GHEA Grapalat" w:cs="Sylfaen"/>
          <w:szCs w:val="24"/>
          <w:lang w:val="hy-AM"/>
        </w:rPr>
        <w:t xml:space="preserve">հանձնաժողովին </w:t>
      </w:r>
      <w:r w:rsidRPr="004B07DB">
        <w:rPr>
          <w:rFonts w:ascii="GHEA Grapalat" w:hAnsi="GHEA Grapalat" w:cs="Sylfaen"/>
          <w:szCs w:val="24"/>
          <w:lang w:val="hy-AM"/>
        </w:rPr>
        <w:t xml:space="preserve">ոչ ուշ, քան սույն ընթացակարգի հայտարարությունը և հրավերը </w:t>
      </w:r>
      <w:r w:rsidR="00E601A1" w:rsidRPr="004B07DB">
        <w:rPr>
          <w:rFonts w:ascii="GHEA Grapalat" w:hAnsi="GHEA Grapalat" w:cs="Sylfaen"/>
          <w:szCs w:val="24"/>
          <w:lang w:val="hy-AM"/>
        </w:rPr>
        <w:t xml:space="preserve">տեղեկագրում </w:t>
      </w:r>
      <w:r w:rsidR="00585E16" w:rsidRPr="004B07DB">
        <w:rPr>
          <w:rFonts w:ascii="GHEA Grapalat" w:hAnsi="GHEA Grapalat" w:cs="Sylfaen"/>
          <w:szCs w:val="24"/>
          <w:lang w:val="hy-AM"/>
        </w:rPr>
        <w:t>հ</w:t>
      </w:r>
      <w:r w:rsidRPr="004B07DB">
        <w:rPr>
          <w:rFonts w:ascii="GHEA Grapalat" w:hAnsi="GHEA Grapalat" w:cs="Sylfaen"/>
          <w:szCs w:val="24"/>
          <w:lang w:val="hy-AM"/>
        </w:rPr>
        <w:t xml:space="preserve">րապարակվելու </w:t>
      </w:r>
      <w:r w:rsidR="00E46DBA" w:rsidRPr="004B07DB">
        <w:rPr>
          <w:rFonts w:ascii="GHEA Grapalat" w:hAnsi="GHEA Grapalat" w:cs="Sylfaen"/>
          <w:szCs w:val="24"/>
          <w:lang w:val="hy-AM"/>
        </w:rPr>
        <w:t xml:space="preserve">օրվանից </w:t>
      </w:r>
      <w:r w:rsidRPr="004B07DB">
        <w:rPr>
          <w:rFonts w:ascii="GHEA Grapalat" w:hAnsi="GHEA Grapalat" w:cs="Sylfaen"/>
          <w:color w:val="FF0000"/>
          <w:szCs w:val="24"/>
          <w:lang w:val="hy-AM"/>
        </w:rPr>
        <w:t xml:space="preserve">հաշված </w:t>
      </w:r>
      <w:r w:rsidR="00667DE5" w:rsidRPr="004B07DB">
        <w:rPr>
          <w:rFonts w:ascii="GHEA Grapalat" w:hAnsi="GHEA Grapalat" w:cs="Sylfaen"/>
          <w:color w:val="FF0000"/>
          <w:szCs w:val="24"/>
          <w:lang w:val="hy-AM"/>
        </w:rPr>
        <w:t>7-</w:t>
      </w:r>
      <w:r w:rsidRPr="004B07DB">
        <w:rPr>
          <w:rFonts w:ascii="GHEA Grapalat" w:hAnsi="GHEA Grapalat" w:cs="Sylfaen"/>
          <w:color w:val="FF0000"/>
          <w:szCs w:val="24"/>
          <w:lang w:val="hy-AM"/>
        </w:rPr>
        <w:t xml:space="preserve">րդ օրվա ժամը </w:t>
      </w:r>
      <w:r w:rsidR="00667DE5" w:rsidRPr="004B07DB">
        <w:rPr>
          <w:rFonts w:ascii="GHEA Grapalat" w:hAnsi="GHEA Grapalat" w:cs="Sylfaen"/>
          <w:color w:val="FF0000"/>
          <w:szCs w:val="24"/>
          <w:lang w:val="hy-AM"/>
        </w:rPr>
        <w:t>11:00-</w:t>
      </w:r>
      <w:r w:rsidRPr="004B07DB">
        <w:rPr>
          <w:rFonts w:ascii="GHEA Grapalat" w:hAnsi="GHEA Grapalat" w:cs="Sylfaen"/>
          <w:color w:val="FF0000"/>
          <w:szCs w:val="24"/>
          <w:lang w:val="hy-AM"/>
        </w:rPr>
        <w:t>ն</w:t>
      </w:r>
      <w:r w:rsidR="004A08CB" w:rsidRPr="004B07DB">
        <w:rPr>
          <w:rFonts w:ascii="GHEA Grapalat" w:hAnsi="GHEA Grapalat" w:cs="Sylfaen"/>
          <w:color w:val="FF0000"/>
          <w:szCs w:val="24"/>
          <w:lang w:val="hy-AM"/>
        </w:rPr>
        <w:t xml:space="preserve"> </w:t>
      </w:r>
      <w:r w:rsidR="00667DE5" w:rsidRPr="004B07DB">
        <w:rPr>
          <w:rFonts w:ascii="GHEA Grapalat" w:hAnsi="GHEA Grapalat" w:cs="Sylfaen"/>
          <w:color w:val="FF0000"/>
          <w:szCs w:val="24"/>
          <w:lang w:val="hy-AM"/>
        </w:rPr>
        <w:t xml:space="preserve">ք. Երևան, Արշակունյաց 23 </w:t>
      </w:r>
      <w:r w:rsidR="004A08CB" w:rsidRPr="004B07DB">
        <w:rPr>
          <w:rFonts w:ascii="GHEA Grapalat" w:hAnsi="GHEA Grapalat" w:cs="Sylfaen"/>
          <w:color w:val="FF0000"/>
          <w:szCs w:val="24"/>
          <w:lang w:val="hy-AM"/>
        </w:rPr>
        <w:t>հասցեով</w:t>
      </w:r>
      <w:r w:rsidR="004D5671" w:rsidRPr="004B07DB">
        <w:rPr>
          <w:rFonts w:ascii="GHEA Grapalat" w:hAnsi="GHEA Grapalat" w:cs="Sylfaen"/>
          <w:color w:val="FF0000"/>
          <w:szCs w:val="24"/>
          <w:lang w:val="hy-AM"/>
        </w:rPr>
        <w:t>։</w:t>
      </w:r>
    </w:p>
    <w:p w14:paraId="0DE93E7A" w14:textId="4DF7D829" w:rsidR="00A232D9" w:rsidRPr="004B07DB" w:rsidRDefault="00A232D9" w:rsidP="00A232D9">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4B07DB">
        <w:rPr>
          <w:rFonts w:ascii="GHEA Grapalat" w:hAnsi="GHEA Grapalat" w:cs="Sylfaen"/>
          <w:szCs w:val="24"/>
          <w:lang w:val="hy-AM"/>
        </w:rPr>
        <w:t>Օֆելյա Կիրակոսյանը</w:t>
      </w:r>
      <w:r w:rsidRPr="004B07D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4.3 Մասնակիցը հայտով ներկայացնում է`</w:t>
      </w:r>
    </w:p>
    <w:p w14:paraId="419593B4" w14:textId="77777777" w:rsidR="004F0F7F" w:rsidRPr="004B07DB" w:rsidRDefault="004F0F7F" w:rsidP="004F0F7F">
      <w:pPr>
        <w:pStyle w:val="BodyTextIndent2"/>
        <w:spacing w:line="240" w:lineRule="auto"/>
        <w:ind w:firstLine="567"/>
        <w:rPr>
          <w:rFonts w:ascii="GHEA Grapalat" w:hAnsi="GHEA Grapalat" w:cs="Sylfaen"/>
          <w:szCs w:val="24"/>
          <w:lang w:val="hy-AM"/>
        </w:rPr>
      </w:pPr>
      <w:bookmarkStart w:id="2" w:name="_Hlk9261647"/>
      <w:r w:rsidRPr="004B07DB">
        <w:rPr>
          <w:rFonts w:ascii="GHEA Grapalat" w:hAnsi="GHEA Grapalat" w:cs="Sylfaen"/>
          <w:szCs w:val="24"/>
          <w:lang w:val="hy-AM"/>
        </w:rPr>
        <w:t>1) իր կողմից հաստատված՝ սույն հրավերի 2-րդ մասի 2.1 կետով նախատեսված դիմում-հայտարարություն`</w:t>
      </w:r>
      <w:r w:rsidRPr="004B07D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B07DB">
        <w:rPr>
          <w:rFonts w:ascii="GHEA Grapalat" w:hAnsi="GHEA Grapalat" w:cs="Sylfaen"/>
          <w:szCs w:val="24"/>
          <w:lang w:val="hy-AM"/>
        </w:rPr>
        <w:t>, որը ներառում է`</w:t>
      </w:r>
    </w:p>
    <w:p w14:paraId="22503476"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ա) հավաստում սույն հրավերով սահմանված մասնակ</w:t>
      </w:r>
      <w:r w:rsidRPr="004B07DB">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4B07DB" w:rsidRDefault="004F0F7F" w:rsidP="004F0F7F">
      <w:pPr>
        <w:shd w:val="clear" w:color="auto" w:fill="FFFFFF"/>
        <w:ind w:firstLine="567"/>
        <w:jc w:val="both"/>
        <w:rPr>
          <w:rFonts w:ascii="GHEA Grapalat" w:hAnsi="GHEA Grapalat" w:cs="Sylfaen"/>
          <w:sz w:val="20"/>
          <w:lang w:val="hy-AM"/>
        </w:rPr>
      </w:pPr>
      <w:r w:rsidRPr="004B07DB">
        <w:rPr>
          <w:rFonts w:ascii="GHEA Grapalat" w:hAnsi="GHEA Grapalat" w:cs="Sylfaen"/>
          <w:sz w:val="20"/>
          <w:lang w:val="hy-AM"/>
        </w:rPr>
        <w:t>բ)</w:t>
      </w:r>
      <w:r w:rsidRPr="004B07DB">
        <w:rPr>
          <w:rFonts w:ascii="GHEA Grapalat" w:hAnsi="GHEA Grapalat" w:cs="Sylfaen"/>
          <w:lang w:val="hy-AM"/>
        </w:rPr>
        <w:t xml:space="preserve"> </w:t>
      </w:r>
      <w:r w:rsidRPr="004B07DB">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lastRenderedPageBreak/>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3E95723" w14:textId="77777777" w:rsidR="004F0F7F" w:rsidRPr="004B07DB" w:rsidRDefault="004F0F7F" w:rsidP="004F0F7F">
      <w:pPr>
        <w:pStyle w:val="BodyTextIndent2"/>
        <w:spacing w:line="240" w:lineRule="auto"/>
        <w:ind w:firstLine="567"/>
        <w:rPr>
          <w:rFonts w:ascii="GHEA Grapalat" w:hAnsi="GHEA Grapalat" w:cs="Sylfaen"/>
          <w:szCs w:val="24"/>
          <w:lang w:val="hy-AM"/>
        </w:rPr>
      </w:pPr>
      <w:bookmarkStart w:id="3" w:name="_Hlk9261892"/>
      <w:bookmarkEnd w:id="2"/>
      <w:r w:rsidRPr="004B07D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4B07DB" w:rsidRDefault="004F0F7F" w:rsidP="004F0F7F">
      <w:pPr>
        <w:pStyle w:val="norm"/>
        <w:spacing w:line="240" w:lineRule="auto"/>
        <w:ind w:firstLine="630"/>
        <w:rPr>
          <w:rFonts w:ascii="Cambria Math" w:hAnsi="Cambria Math" w:cs="Sylfaen"/>
          <w:szCs w:val="24"/>
          <w:lang w:val="hy-AM"/>
        </w:rPr>
      </w:pPr>
      <w:r w:rsidRPr="004B07DB">
        <w:rPr>
          <w:rFonts w:ascii="GHEA Grapalat" w:hAnsi="GHEA Grapalat"/>
          <w:sz w:val="20"/>
          <w:lang w:val="hy-AM"/>
        </w:rPr>
        <w:t xml:space="preserve">ե) </w:t>
      </w:r>
      <w:r w:rsidRPr="004B07D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B07DB">
        <w:rPr>
          <w:rFonts w:ascii="GHEA Grapalat" w:hAnsi="GHEA Grapalat"/>
          <w:sz w:val="20"/>
          <w:lang w:val="hy-AM"/>
        </w:rPr>
        <w:t xml:space="preserve">Ընդ որում </w:t>
      </w:r>
      <w:r w:rsidRPr="004B07D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B07DB">
        <w:rPr>
          <w:rFonts w:ascii="Cambria Math" w:hAnsi="Cambria Math" w:cs="Sylfaen"/>
          <w:sz w:val="20"/>
          <w:lang w:val="hy-AM"/>
        </w:rPr>
        <w:t>․</w:t>
      </w:r>
    </w:p>
    <w:p w14:paraId="54BFF1C6" w14:textId="77777777" w:rsidR="004F0F7F" w:rsidRPr="004B07DB" w:rsidRDefault="004F0F7F" w:rsidP="004F0F7F">
      <w:pPr>
        <w:pStyle w:val="norm"/>
        <w:spacing w:line="240" w:lineRule="auto"/>
        <w:ind w:firstLine="630"/>
        <w:rPr>
          <w:rFonts w:ascii="GHEA Grapalat" w:hAnsi="GHEA Grapalat"/>
          <w:sz w:val="20"/>
          <w:lang w:val="hy-AM"/>
        </w:rPr>
      </w:pPr>
      <w:r w:rsidRPr="004B07DB">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4B07DB">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4B07DB">
        <w:rPr>
          <w:rFonts w:ascii="GHEA Grapalat" w:hAnsi="GHEA Grapalat" w:cs="Sylfaen"/>
          <w:sz w:val="20"/>
          <w:szCs w:val="24"/>
          <w:lang w:val="hy-AM" w:eastAsia="en-US"/>
        </w:rPr>
        <w:t>.</w:t>
      </w:r>
      <w:r w:rsidRPr="004B07DB">
        <w:rPr>
          <w:rFonts w:ascii="GHEA Grapalat" w:hAnsi="GHEA Grapalat" w:cs="Sylfaen"/>
          <w:sz w:val="20"/>
          <w:szCs w:val="24"/>
          <w:vertAlign w:val="superscript"/>
          <w:lang w:val="hy-AM" w:eastAsia="en-US"/>
        </w:rPr>
        <w:t>7</w:t>
      </w:r>
      <w:r w:rsidRPr="004B07DB">
        <w:rPr>
          <w:rStyle w:val="FootnoteReference"/>
          <w:rFonts w:ascii="GHEA Grapalat" w:hAnsi="GHEA Grapalat" w:cs="Sylfaen"/>
          <w:color w:val="FFFFFF"/>
          <w:sz w:val="20"/>
          <w:szCs w:val="24"/>
          <w:lang w:val="hy-AM" w:eastAsia="en-US"/>
        </w:rPr>
        <w:footnoteReference w:id="3"/>
      </w:r>
    </w:p>
    <w:bookmarkEnd w:id="3"/>
    <w:p w14:paraId="62AB25E0"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2) իր կողմից հաստատված գնային առաջարկ.</w:t>
      </w:r>
    </w:p>
    <w:p w14:paraId="5AD8E042" w14:textId="77777777" w:rsidR="004F0F7F" w:rsidRPr="004B07DB" w:rsidRDefault="004F0F7F" w:rsidP="004F0F7F">
      <w:pPr>
        <w:ind w:firstLine="567"/>
        <w:jc w:val="both"/>
        <w:rPr>
          <w:rFonts w:ascii="GHEA Grapalat" w:hAnsi="GHEA Grapalat" w:cs="Sylfaen"/>
          <w:color w:val="FFFFFF"/>
          <w:sz w:val="20"/>
          <w:lang w:val="hy-AM"/>
        </w:rPr>
      </w:pPr>
      <w:r w:rsidRPr="004B07DB">
        <w:rPr>
          <w:rFonts w:ascii="GHEA Grapalat" w:hAnsi="GHEA Grapalat" w:cs="Sylfaen"/>
          <w:sz w:val="20"/>
          <w:lang w:val="hy-AM"/>
        </w:rPr>
        <w:t xml:space="preserve">  3) հայտի ապահովում կանխիկ փողի կամ բանկային երաշխիքի ձևով:</w:t>
      </w:r>
      <w:r w:rsidRPr="004B07DB">
        <w:rPr>
          <w:rFonts w:ascii="GHEA Grapalat" w:hAnsi="GHEA Grapalat" w:cs="Sylfaen"/>
          <w:sz w:val="20"/>
          <w:vertAlign w:val="superscript"/>
          <w:lang w:val="hy-AM"/>
        </w:rPr>
        <w:t>8</w:t>
      </w:r>
      <w:r w:rsidRPr="004B07DB">
        <w:rPr>
          <w:rFonts w:ascii="GHEA Grapalat" w:hAnsi="GHEA Grapalat" w:cs="Sylfaen"/>
          <w:sz w:val="20"/>
          <w:lang w:val="hy-AM"/>
        </w:rPr>
        <w:t xml:space="preserve"> </w:t>
      </w:r>
      <w:r w:rsidRPr="004B07DB">
        <w:rPr>
          <w:rStyle w:val="FootnoteReference"/>
          <w:rFonts w:ascii="GHEA Grapalat" w:hAnsi="GHEA Grapalat"/>
          <w:color w:val="FFFFFF"/>
          <w:sz w:val="20"/>
          <w:lang w:val="hy-AM"/>
        </w:rPr>
        <w:footnoteReference w:id="4"/>
      </w:r>
    </w:p>
    <w:p w14:paraId="4D2034A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4B07DB" w:rsidRDefault="004F0F7F" w:rsidP="004F0F7F">
      <w:pPr>
        <w:pStyle w:val="norm"/>
        <w:spacing w:line="240" w:lineRule="auto"/>
        <w:rPr>
          <w:rFonts w:ascii="GHEA Grapalat" w:hAnsi="GHEA Grapalat" w:cs="Sylfaen"/>
          <w:sz w:val="20"/>
          <w:szCs w:val="24"/>
          <w:lang w:val="hy-AM" w:eastAsia="en-US"/>
        </w:rPr>
      </w:pPr>
      <w:bookmarkStart w:id="4" w:name="_Hlk9262052"/>
      <w:r w:rsidRPr="004B07D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4B07DB"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4B07D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4B07DB"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4B07D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E0C1F4" w14:textId="77777777" w:rsidR="004F0F7F" w:rsidRPr="004B07DB"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4B07DB" w:rsidRDefault="004F0F7F" w:rsidP="004F0F7F">
      <w:pPr>
        <w:jc w:val="center"/>
        <w:rPr>
          <w:rFonts w:ascii="GHEA Grapalat" w:hAnsi="GHEA Grapalat" w:cs="Arial"/>
          <w:b/>
          <w:sz w:val="20"/>
          <w:lang w:val="es-ES"/>
        </w:rPr>
      </w:pPr>
      <w:r w:rsidRPr="004B07DB">
        <w:rPr>
          <w:rFonts w:ascii="GHEA Grapalat" w:hAnsi="GHEA Grapalat"/>
          <w:b/>
          <w:sz w:val="20"/>
          <w:lang w:val="es-ES"/>
        </w:rPr>
        <w:t xml:space="preserve">5.   </w:t>
      </w:r>
      <w:r w:rsidRPr="004B07DB">
        <w:rPr>
          <w:rFonts w:ascii="GHEA Grapalat" w:hAnsi="GHEA Grapalat" w:cs="Sylfaen"/>
          <w:b/>
          <w:sz w:val="20"/>
          <w:lang w:val="es-ES"/>
        </w:rPr>
        <w:t>ՀԱՅՏԻ</w:t>
      </w:r>
      <w:r w:rsidRPr="004B07DB">
        <w:rPr>
          <w:rFonts w:ascii="GHEA Grapalat" w:hAnsi="GHEA Grapalat" w:cs="Arial"/>
          <w:b/>
          <w:sz w:val="20"/>
          <w:lang w:val="es-ES"/>
        </w:rPr>
        <w:t xml:space="preserve">   </w:t>
      </w:r>
      <w:r w:rsidRPr="004B07DB">
        <w:rPr>
          <w:rFonts w:ascii="GHEA Grapalat" w:hAnsi="GHEA Grapalat" w:cs="Sylfaen"/>
          <w:b/>
          <w:sz w:val="20"/>
          <w:lang w:val="es-ES"/>
        </w:rPr>
        <w:t>ԳՆԱՅԻՆ</w:t>
      </w:r>
      <w:r w:rsidRPr="004B07DB">
        <w:rPr>
          <w:rFonts w:ascii="GHEA Grapalat" w:hAnsi="GHEA Grapalat" w:cs="Arial"/>
          <w:b/>
          <w:sz w:val="20"/>
          <w:lang w:val="es-ES"/>
        </w:rPr>
        <w:t xml:space="preserve">  </w:t>
      </w:r>
      <w:r w:rsidRPr="004B07DB">
        <w:rPr>
          <w:rFonts w:ascii="GHEA Grapalat" w:hAnsi="GHEA Grapalat" w:cs="Sylfaen"/>
          <w:b/>
          <w:sz w:val="20"/>
          <w:lang w:val="es-ES"/>
        </w:rPr>
        <w:t>ԱՌԱՋԱՐԿԸ</w:t>
      </w:r>
      <w:r w:rsidRPr="004B07DB">
        <w:rPr>
          <w:rFonts w:ascii="GHEA Grapalat" w:hAnsi="GHEA Grapalat" w:cs="Arial"/>
          <w:b/>
          <w:sz w:val="20"/>
          <w:lang w:val="es-ES"/>
        </w:rPr>
        <w:t xml:space="preserve"> </w:t>
      </w:r>
    </w:p>
    <w:p w14:paraId="65F3243F" w14:textId="77777777" w:rsidR="004F0F7F" w:rsidRPr="004B07DB" w:rsidRDefault="004F0F7F" w:rsidP="004F0F7F">
      <w:pPr>
        <w:jc w:val="center"/>
        <w:rPr>
          <w:rFonts w:ascii="GHEA Grapalat" w:hAnsi="GHEA Grapalat" w:cs="Arial"/>
          <w:b/>
          <w:sz w:val="20"/>
          <w:lang w:val="es-ES"/>
        </w:rPr>
      </w:pPr>
    </w:p>
    <w:p w14:paraId="3BC26505" w14:textId="77777777" w:rsidR="004F0F7F" w:rsidRPr="004B07DB" w:rsidRDefault="004F0F7F" w:rsidP="004F0F7F">
      <w:pPr>
        <w:ind w:firstLine="567"/>
        <w:jc w:val="both"/>
        <w:rPr>
          <w:rFonts w:ascii="GHEA Grapalat" w:hAnsi="GHEA Grapalat"/>
          <w:sz w:val="20"/>
          <w:lang w:val="es-ES"/>
        </w:rPr>
      </w:pPr>
      <w:r w:rsidRPr="004B07DB">
        <w:rPr>
          <w:rFonts w:ascii="GHEA Grapalat" w:hAnsi="GHEA Grapalat" w:cs="Sylfaen"/>
          <w:sz w:val="20"/>
          <w:lang w:val="es-ES"/>
        </w:rPr>
        <w:t xml:space="preserve">5.1 </w:t>
      </w:r>
      <w:r w:rsidRPr="004B07DB">
        <w:rPr>
          <w:rFonts w:ascii="GHEA Grapalat" w:hAnsi="GHEA Grapalat" w:cs="Sylfaen"/>
          <w:sz w:val="20"/>
          <w:lang w:val="hy-AM"/>
        </w:rPr>
        <w:t>Առաջարկվող</w:t>
      </w:r>
      <w:r w:rsidRPr="004B07DB">
        <w:rPr>
          <w:rFonts w:ascii="GHEA Grapalat" w:hAnsi="GHEA Grapalat" w:cs="Sylfaen"/>
          <w:sz w:val="20"/>
          <w:lang w:val="es-ES"/>
        </w:rPr>
        <w:t xml:space="preserve"> </w:t>
      </w:r>
      <w:r w:rsidRPr="004B07DB">
        <w:rPr>
          <w:rFonts w:ascii="GHEA Grapalat" w:hAnsi="GHEA Grapalat" w:cs="Sylfaen"/>
          <w:sz w:val="20"/>
          <w:lang w:val="hy-AM"/>
        </w:rPr>
        <w:t>գինը</w:t>
      </w:r>
      <w:r w:rsidRPr="004B07DB">
        <w:rPr>
          <w:rFonts w:ascii="GHEA Grapalat" w:hAnsi="GHEA Grapalat" w:cs="Sylfaen"/>
          <w:sz w:val="20"/>
          <w:lang w:val="es-ES"/>
        </w:rPr>
        <w:t xml:space="preserve"> </w:t>
      </w:r>
      <w:r w:rsidRPr="004B07DB">
        <w:rPr>
          <w:rFonts w:ascii="GHEA Grapalat" w:hAnsi="GHEA Grapalat" w:cs="Sylfaen"/>
          <w:sz w:val="20"/>
          <w:lang w:val="hy-AM"/>
        </w:rPr>
        <w:t>ապրանքի</w:t>
      </w:r>
      <w:r w:rsidRPr="004B07DB">
        <w:rPr>
          <w:rFonts w:ascii="GHEA Grapalat" w:hAnsi="GHEA Grapalat" w:cs="Sylfaen"/>
          <w:sz w:val="20"/>
          <w:lang w:val="es-ES"/>
        </w:rPr>
        <w:t xml:space="preserve"> </w:t>
      </w:r>
      <w:r w:rsidRPr="004B07DB">
        <w:rPr>
          <w:rFonts w:ascii="GHEA Grapalat" w:hAnsi="GHEA Grapalat" w:cs="Sylfaen"/>
          <w:sz w:val="20"/>
          <w:lang w:val="hy-AM"/>
        </w:rPr>
        <w:t>արժեքից</w:t>
      </w:r>
      <w:r w:rsidRPr="004B07DB">
        <w:rPr>
          <w:rFonts w:ascii="GHEA Grapalat" w:hAnsi="GHEA Grapalat" w:cs="Sylfaen"/>
          <w:sz w:val="20"/>
          <w:lang w:val="es-ES"/>
        </w:rPr>
        <w:t xml:space="preserve"> </w:t>
      </w:r>
      <w:r w:rsidRPr="004B07DB">
        <w:rPr>
          <w:rFonts w:ascii="GHEA Grapalat" w:hAnsi="GHEA Grapalat" w:cs="Sylfaen"/>
          <w:sz w:val="20"/>
          <w:lang w:val="hy-AM"/>
        </w:rPr>
        <w:t>բացի</w:t>
      </w:r>
      <w:r w:rsidRPr="004B07DB">
        <w:rPr>
          <w:rFonts w:ascii="GHEA Grapalat" w:hAnsi="GHEA Grapalat" w:cs="Sylfaen"/>
          <w:sz w:val="20"/>
          <w:lang w:val="es-ES"/>
        </w:rPr>
        <w:t xml:space="preserve"> </w:t>
      </w:r>
      <w:r w:rsidRPr="004B07DB">
        <w:rPr>
          <w:rFonts w:ascii="GHEA Grapalat" w:hAnsi="GHEA Grapalat" w:cs="Sylfaen"/>
          <w:sz w:val="20"/>
          <w:lang w:val="hy-AM"/>
        </w:rPr>
        <w:t>ներառում</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փոխադրման</w:t>
      </w:r>
      <w:r w:rsidRPr="004B07DB">
        <w:rPr>
          <w:rFonts w:ascii="GHEA Grapalat" w:hAnsi="GHEA Grapalat" w:cs="Sylfaen"/>
          <w:sz w:val="20"/>
          <w:lang w:val="es-ES"/>
        </w:rPr>
        <w:t xml:space="preserve">, </w:t>
      </w:r>
      <w:r w:rsidRPr="004B07DB">
        <w:rPr>
          <w:rFonts w:ascii="GHEA Grapalat" w:hAnsi="GHEA Grapalat" w:cs="Sylfaen"/>
          <w:sz w:val="20"/>
          <w:lang w:val="hy-AM"/>
        </w:rPr>
        <w:t>ապահովագրման</w:t>
      </w:r>
      <w:r w:rsidRPr="004B07DB">
        <w:rPr>
          <w:rFonts w:ascii="GHEA Grapalat" w:hAnsi="GHEA Grapalat" w:cs="Sylfaen"/>
          <w:sz w:val="20"/>
          <w:lang w:val="es-ES"/>
        </w:rPr>
        <w:t xml:space="preserve">, </w:t>
      </w:r>
      <w:r w:rsidRPr="004B07DB">
        <w:rPr>
          <w:rFonts w:ascii="GHEA Grapalat" w:hAnsi="GHEA Grapalat" w:cs="Sylfaen"/>
          <w:sz w:val="20"/>
          <w:lang w:val="hy-AM"/>
        </w:rPr>
        <w:t>տուրքերի</w:t>
      </w:r>
      <w:r w:rsidRPr="004B07DB">
        <w:rPr>
          <w:rFonts w:ascii="GHEA Grapalat" w:hAnsi="GHEA Grapalat" w:cs="Sylfaen"/>
          <w:sz w:val="20"/>
          <w:lang w:val="es-ES"/>
        </w:rPr>
        <w:t xml:space="preserve">, </w:t>
      </w:r>
      <w:r w:rsidRPr="004B07DB">
        <w:rPr>
          <w:rFonts w:ascii="GHEA Grapalat" w:hAnsi="GHEA Grapalat" w:cs="Sylfaen"/>
          <w:sz w:val="20"/>
          <w:lang w:val="hy-AM"/>
        </w:rPr>
        <w:t>հարկերի</w:t>
      </w:r>
      <w:r w:rsidRPr="004B07DB">
        <w:rPr>
          <w:rFonts w:ascii="GHEA Grapalat" w:hAnsi="GHEA Grapalat" w:cs="Sylfaen"/>
          <w:sz w:val="20"/>
          <w:lang w:val="es-ES"/>
        </w:rPr>
        <w:t xml:space="preserve">, </w:t>
      </w:r>
      <w:r w:rsidRPr="004B07DB">
        <w:rPr>
          <w:rFonts w:ascii="GHEA Grapalat" w:hAnsi="GHEA Grapalat" w:cs="Sylfaen"/>
          <w:sz w:val="20"/>
          <w:lang w:val="hy-AM"/>
        </w:rPr>
        <w:t>այլ</w:t>
      </w:r>
      <w:r w:rsidRPr="004B07DB">
        <w:rPr>
          <w:rFonts w:ascii="GHEA Grapalat" w:hAnsi="GHEA Grapalat" w:cs="Sylfaen"/>
          <w:sz w:val="20"/>
          <w:lang w:val="es-ES"/>
        </w:rPr>
        <w:t xml:space="preserve"> </w:t>
      </w:r>
      <w:r w:rsidRPr="004B07DB">
        <w:rPr>
          <w:rFonts w:ascii="GHEA Grapalat" w:hAnsi="GHEA Grapalat" w:cs="Sylfaen"/>
          <w:sz w:val="20"/>
          <w:lang w:val="hy-AM"/>
        </w:rPr>
        <w:t>վճարումների</w:t>
      </w:r>
      <w:r w:rsidRPr="004B07DB">
        <w:rPr>
          <w:rFonts w:ascii="GHEA Grapalat" w:hAnsi="GHEA Grapalat" w:cs="Sylfaen"/>
          <w:sz w:val="20"/>
          <w:lang w:val="es-ES"/>
        </w:rPr>
        <w:t xml:space="preserve"> </w:t>
      </w:r>
      <w:r w:rsidRPr="004B07DB">
        <w:rPr>
          <w:rFonts w:ascii="GHEA Grapalat" w:hAnsi="GHEA Grapalat" w:cs="Sylfaen"/>
          <w:sz w:val="20"/>
          <w:lang w:val="hy-AM"/>
        </w:rPr>
        <w:t>գծով</w:t>
      </w:r>
      <w:r w:rsidRPr="004B07DB">
        <w:rPr>
          <w:rFonts w:ascii="GHEA Grapalat" w:hAnsi="GHEA Grapalat" w:cs="Sylfaen"/>
          <w:sz w:val="20"/>
          <w:lang w:val="es-ES"/>
        </w:rPr>
        <w:t xml:space="preserve"> </w:t>
      </w:r>
      <w:r w:rsidRPr="004B07DB">
        <w:rPr>
          <w:rFonts w:ascii="GHEA Grapalat" w:hAnsi="GHEA Grapalat" w:cs="Sylfaen"/>
          <w:sz w:val="20"/>
          <w:lang w:val="hy-AM"/>
        </w:rPr>
        <w:t>ծախսերը</w:t>
      </w:r>
      <w:r w:rsidRPr="004B07DB">
        <w:rPr>
          <w:rFonts w:ascii="GHEA Grapalat" w:hAnsi="GHEA Grapalat" w:cs="Sylfaen"/>
          <w:sz w:val="20"/>
          <w:lang w:val="es-ES"/>
        </w:rPr>
        <w:t xml:space="preserve"> </w:t>
      </w:r>
      <w:r w:rsidRPr="004B07DB">
        <w:rPr>
          <w:rFonts w:ascii="GHEA Grapalat" w:hAnsi="GHEA Grapalat" w:cs="Sylfaen"/>
          <w:sz w:val="20"/>
          <w:lang w:val="hy-AM"/>
        </w:rPr>
        <w:t>և</w:t>
      </w:r>
      <w:r w:rsidRPr="004B07DB">
        <w:rPr>
          <w:rFonts w:ascii="GHEA Grapalat" w:hAnsi="GHEA Grapalat" w:cs="Sylfaen"/>
          <w:sz w:val="20"/>
          <w:lang w:val="es-ES"/>
        </w:rPr>
        <w:t xml:space="preserve"> </w:t>
      </w:r>
      <w:r w:rsidRPr="004B07DB">
        <w:rPr>
          <w:rFonts w:ascii="GHEA Grapalat" w:hAnsi="GHEA Grapalat" w:cs="Sylfaen"/>
          <w:sz w:val="20"/>
          <w:lang w:val="hy-AM"/>
        </w:rPr>
        <w:t>չի</w:t>
      </w:r>
      <w:r w:rsidRPr="004B07DB">
        <w:rPr>
          <w:rFonts w:ascii="GHEA Grapalat" w:hAnsi="GHEA Grapalat" w:cs="Sylfaen"/>
          <w:sz w:val="20"/>
          <w:lang w:val="es-ES"/>
        </w:rPr>
        <w:t xml:space="preserve"> </w:t>
      </w:r>
      <w:r w:rsidRPr="004B07DB">
        <w:rPr>
          <w:rFonts w:ascii="GHEA Grapalat" w:hAnsi="GHEA Grapalat" w:cs="Sylfaen"/>
          <w:sz w:val="20"/>
          <w:lang w:val="hy-AM"/>
        </w:rPr>
        <w:t>կարող</w:t>
      </w:r>
      <w:r w:rsidRPr="004B07DB">
        <w:rPr>
          <w:rFonts w:ascii="GHEA Grapalat" w:hAnsi="GHEA Grapalat" w:cs="Sylfaen"/>
          <w:sz w:val="20"/>
          <w:lang w:val="es-ES"/>
        </w:rPr>
        <w:t xml:space="preserve"> </w:t>
      </w:r>
      <w:r w:rsidRPr="004B07DB">
        <w:rPr>
          <w:rFonts w:ascii="GHEA Grapalat" w:hAnsi="GHEA Grapalat" w:cs="Sylfaen"/>
          <w:sz w:val="20"/>
          <w:lang w:val="hy-AM"/>
        </w:rPr>
        <w:t>պակաս</w:t>
      </w:r>
      <w:r w:rsidRPr="004B07DB">
        <w:rPr>
          <w:rFonts w:ascii="GHEA Grapalat" w:hAnsi="GHEA Grapalat" w:cs="Sylfaen"/>
          <w:sz w:val="20"/>
          <w:lang w:val="es-ES"/>
        </w:rPr>
        <w:t xml:space="preserve"> </w:t>
      </w:r>
      <w:r w:rsidRPr="004B07DB">
        <w:rPr>
          <w:rFonts w:ascii="GHEA Grapalat" w:hAnsi="GHEA Grapalat" w:cs="Sylfaen"/>
          <w:sz w:val="20"/>
          <w:lang w:val="hy-AM"/>
        </w:rPr>
        <w:t>լինել</w:t>
      </w:r>
      <w:r w:rsidRPr="004B07DB">
        <w:rPr>
          <w:rFonts w:ascii="GHEA Grapalat" w:hAnsi="GHEA Grapalat" w:cs="Sylfaen"/>
          <w:sz w:val="20"/>
          <w:lang w:val="es-ES"/>
        </w:rPr>
        <w:t xml:space="preserve"> </w:t>
      </w:r>
      <w:r w:rsidRPr="004B07DB">
        <w:rPr>
          <w:rFonts w:ascii="GHEA Grapalat" w:hAnsi="GHEA Grapalat" w:cs="Sylfaen"/>
          <w:sz w:val="20"/>
          <w:lang w:val="hy-AM"/>
        </w:rPr>
        <w:t>դրանց</w:t>
      </w:r>
      <w:r w:rsidRPr="004B07DB">
        <w:rPr>
          <w:rFonts w:ascii="GHEA Grapalat" w:hAnsi="GHEA Grapalat" w:cs="Sylfaen"/>
          <w:sz w:val="20"/>
          <w:lang w:val="es-ES"/>
        </w:rPr>
        <w:t xml:space="preserve"> </w:t>
      </w:r>
      <w:r w:rsidRPr="004B07DB">
        <w:rPr>
          <w:rFonts w:ascii="GHEA Grapalat" w:hAnsi="GHEA Grapalat" w:cs="Sylfaen"/>
          <w:sz w:val="20"/>
          <w:lang w:val="hy-AM"/>
        </w:rPr>
        <w:t>ինքնարժեքից</w:t>
      </w:r>
      <w:r w:rsidRPr="004B07DB">
        <w:rPr>
          <w:rFonts w:ascii="GHEA Grapalat" w:hAnsi="GHEA Grapalat" w:cs="Sylfaen"/>
          <w:sz w:val="20"/>
          <w:lang w:val="es-ES"/>
        </w:rPr>
        <w:t xml:space="preserve">: </w:t>
      </w:r>
      <w:r w:rsidRPr="004B07DB">
        <w:rPr>
          <w:rFonts w:ascii="GHEA Grapalat" w:hAnsi="GHEA Grapalat" w:cs="Sylfaen"/>
          <w:sz w:val="20"/>
          <w:lang w:val="hy-AM"/>
        </w:rPr>
        <w:t>Առաջարկվող</w:t>
      </w:r>
      <w:r w:rsidRPr="004B07DB">
        <w:rPr>
          <w:rFonts w:ascii="GHEA Grapalat" w:hAnsi="GHEA Grapalat" w:cs="Sylfaen"/>
          <w:sz w:val="20"/>
          <w:lang w:val="es-ES"/>
        </w:rPr>
        <w:t xml:space="preserve"> </w:t>
      </w:r>
      <w:r w:rsidRPr="004B07DB">
        <w:rPr>
          <w:rFonts w:ascii="GHEA Grapalat" w:hAnsi="GHEA Grapalat" w:cs="Sylfaen"/>
          <w:sz w:val="20"/>
          <w:lang w:val="hy-AM"/>
        </w:rPr>
        <w:t>գնի</w:t>
      </w:r>
      <w:r w:rsidRPr="004B07DB">
        <w:rPr>
          <w:rFonts w:ascii="GHEA Grapalat" w:hAnsi="GHEA Grapalat" w:cs="Sylfaen"/>
          <w:sz w:val="20"/>
          <w:lang w:val="es-ES"/>
        </w:rPr>
        <w:t xml:space="preserve">  </w:t>
      </w:r>
      <w:r w:rsidRPr="004B07DB">
        <w:rPr>
          <w:rFonts w:ascii="GHEA Grapalat" w:hAnsi="GHEA Grapalat" w:cs="Sylfaen"/>
          <w:sz w:val="20"/>
          <w:lang w:val="hy-AM"/>
        </w:rPr>
        <w:t>հաշվարկը</w:t>
      </w:r>
      <w:r w:rsidRPr="004B07DB">
        <w:rPr>
          <w:rFonts w:ascii="GHEA Grapalat" w:hAnsi="GHEA Grapalat" w:cs="Sylfaen"/>
          <w:sz w:val="20"/>
          <w:lang w:val="es-ES"/>
        </w:rPr>
        <w:t xml:space="preserve"> </w:t>
      </w:r>
      <w:r w:rsidRPr="004B07DB">
        <w:rPr>
          <w:rFonts w:ascii="GHEA Grapalat" w:hAnsi="GHEA Grapalat" w:cs="Sylfaen"/>
          <w:sz w:val="20"/>
          <w:lang w:val="hy-AM"/>
        </w:rPr>
        <w:t>պետք</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ներկայացվի</w:t>
      </w:r>
      <w:r w:rsidRPr="004B07DB">
        <w:rPr>
          <w:rFonts w:ascii="GHEA Grapalat" w:hAnsi="GHEA Grapalat" w:cs="Sylfaen"/>
          <w:sz w:val="20"/>
          <w:lang w:val="es-ES"/>
        </w:rPr>
        <w:t xml:space="preserve"> </w:t>
      </w:r>
      <w:r w:rsidRPr="004B07DB">
        <w:rPr>
          <w:rFonts w:ascii="GHEA Grapalat" w:hAnsi="GHEA Grapalat" w:cs="Sylfaen"/>
          <w:sz w:val="20"/>
          <w:lang w:val="hy-AM"/>
        </w:rPr>
        <w:t>հայտով</w:t>
      </w:r>
      <w:r w:rsidRPr="004B07DB">
        <w:rPr>
          <w:rFonts w:ascii="GHEA Grapalat" w:hAnsi="GHEA Grapalat"/>
          <w:sz w:val="20"/>
          <w:lang w:val="es-ES"/>
        </w:rPr>
        <w:t>:</w:t>
      </w:r>
    </w:p>
    <w:p w14:paraId="2BAA4C61" w14:textId="77777777" w:rsidR="004F0F7F" w:rsidRPr="004B07DB" w:rsidRDefault="004F0F7F" w:rsidP="004F0F7F">
      <w:pPr>
        <w:pStyle w:val="norm"/>
        <w:spacing w:line="240" w:lineRule="auto"/>
        <w:ind w:firstLine="567"/>
        <w:rPr>
          <w:rFonts w:ascii="GHEA Grapalat" w:hAnsi="GHEA Grapalat" w:cs="Sylfaen"/>
          <w:sz w:val="20"/>
          <w:szCs w:val="24"/>
          <w:lang w:val="es-ES" w:eastAsia="en-US"/>
        </w:rPr>
      </w:pPr>
      <w:r w:rsidRPr="004B07DB">
        <w:rPr>
          <w:rFonts w:ascii="GHEA Grapalat" w:hAnsi="GHEA Grapalat"/>
          <w:sz w:val="20"/>
          <w:lang w:val="es-ES"/>
        </w:rPr>
        <w:t>5.</w:t>
      </w:r>
      <w:r w:rsidRPr="004B07DB">
        <w:rPr>
          <w:rFonts w:ascii="GHEA Grapalat" w:hAnsi="GHEA Grapalat"/>
          <w:sz w:val="20"/>
          <w:lang w:val="hy-AM"/>
        </w:rPr>
        <w:t>2</w:t>
      </w:r>
      <w:r w:rsidRPr="004B07DB">
        <w:rPr>
          <w:rFonts w:ascii="GHEA Grapalat" w:hAnsi="GHEA Grapalat" w:cs="Sylfaen"/>
          <w:sz w:val="20"/>
          <w:lang w:val="es-ES"/>
        </w:rPr>
        <w:t xml:space="preserve"> Մ</w:t>
      </w:r>
      <w:r w:rsidRPr="004B07DB">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4B07DB">
        <w:rPr>
          <w:rFonts w:ascii="GHEA Grapalat" w:hAnsi="GHEA Grapalat" w:cs="Sylfaen"/>
          <w:sz w:val="20"/>
          <w:szCs w:val="24"/>
          <w:lang w:eastAsia="en-US"/>
        </w:rPr>
        <w:t>մ</w:t>
      </w:r>
      <w:r w:rsidRPr="004B07D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B07DB">
        <w:rPr>
          <w:rFonts w:ascii="GHEA Grapalat" w:hAnsi="GHEA Grapalat" w:cs="Sylfaen"/>
          <w:sz w:val="20"/>
          <w:szCs w:val="24"/>
          <w:lang w:val="es-ES" w:eastAsia="en-US"/>
        </w:rPr>
        <w:t xml:space="preserve"> </w:t>
      </w:r>
      <w:proofErr w:type="spellStart"/>
      <w:r w:rsidRPr="004B07DB">
        <w:rPr>
          <w:rFonts w:ascii="GHEA Grapalat" w:hAnsi="GHEA Grapalat" w:cs="Sylfaen"/>
          <w:sz w:val="20"/>
          <w:lang w:val="ru-RU"/>
        </w:rPr>
        <w:t>ներկայաց</w:t>
      </w:r>
      <w:r w:rsidRPr="004B07DB">
        <w:rPr>
          <w:rFonts w:ascii="GHEA Grapalat" w:hAnsi="GHEA Grapalat" w:cs="Sylfaen"/>
          <w:sz w:val="20"/>
        </w:rPr>
        <w:t>վող</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գնային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առաջարկում</w:t>
      </w:r>
      <w:proofErr w:type="spellEnd"/>
      <w:r w:rsidRPr="004B07D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B07DB">
        <w:rPr>
          <w:rFonts w:ascii="GHEA Grapalat" w:hAnsi="GHEA Grapalat" w:cs="Sylfaen"/>
          <w:sz w:val="20"/>
          <w:szCs w:val="24"/>
          <w:lang w:val="es-ES" w:eastAsia="en-US"/>
        </w:rPr>
        <w:t xml:space="preserve"> </w:t>
      </w:r>
    </w:p>
    <w:p w14:paraId="3F40FDB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eastAsia="en-US"/>
        </w:rPr>
        <w:t>Մ</w:t>
      </w:r>
      <w:r w:rsidRPr="004B07DB">
        <w:rPr>
          <w:rFonts w:ascii="GHEA Grapalat" w:hAnsi="GHEA Grapalat" w:cs="Sylfaen"/>
          <w:sz w:val="20"/>
          <w:szCs w:val="24"/>
          <w:lang w:val="hy-AM" w:eastAsia="en-US"/>
        </w:rPr>
        <w:t>ասնակիցների գնային առաջարկների գնահատում</w:t>
      </w:r>
      <w:r w:rsidRPr="004B07DB">
        <w:rPr>
          <w:rFonts w:ascii="GHEA Grapalat" w:hAnsi="GHEA Grapalat" w:cs="Sylfaen"/>
          <w:sz w:val="20"/>
          <w:szCs w:val="24"/>
          <w:lang w:eastAsia="en-US"/>
        </w:rPr>
        <w:t>ն</w:t>
      </w:r>
      <w:r w:rsidRPr="004B07DB">
        <w:rPr>
          <w:rFonts w:ascii="GHEA Grapalat" w:hAnsi="GHEA Grapalat" w:cs="Sylfaen"/>
          <w:sz w:val="20"/>
          <w:szCs w:val="24"/>
          <w:lang w:val="hy-AM" w:eastAsia="en-US"/>
        </w:rPr>
        <w:t xml:space="preserve"> </w:t>
      </w:r>
      <w:proofErr w:type="spellStart"/>
      <w:r w:rsidRPr="004B07DB">
        <w:rPr>
          <w:rFonts w:ascii="GHEA Grapalat" w:hAnsi="GHEA Grapalat" w:cs="Sylfaen"/>
          <w:sz w:val="20"/>
          <w:szCs w:val="24"/>
          <w:lang w:eastAsia="en-US"/>
        </w:rPr>
        <w:t>ու</w:t>
      </w:r>
      <w:proofErr w:type="spellEnd"/>
      <w:r w:rsidRPr="004B07DB">
        <w:rPr>
          <w:rFonts w:ascii="GHEA Grapalat" w:hAnsi="GHEA Grapalat" w:cs="Sylfaen"/>
          <w:sz w:val="20"/>
          <w:szCs w:val="24"/>
          <w:lang w:val="hy-AM" w:eastAsia="en-US"/>
        </w:rPr>
        <w:t xml:space="preserve"> համեմատումն իրականացվում </w:t>
      </w:r>
      <w:proofErr w:type="spellStart"/>
      <w:r w:rsidRPr="004B07DB">
        <w:rPr>
          <w:rFonts w:ascii="GHEA Grapalat" w:hAnsi="GHEA Grapalat" w:cs="Sylfaen"/>
          <w:sz w:val="20"/>
          <w:szCs w:val="24"/>
          <w:lang w:eastAsia="en-US"/>
        </w:rPr>
        <w:t>են</w:t>
      </w:r>
      <w:proofErr w:type="spellEnd"/>
      <w:r w:rsidRPr="004B07DB">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p>
    <w:p w14:paraId="40367589"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4B07DB" w:rsidRDefault="004F0F7F" w:rsidP="004F0F7F">
      <w:pPr>
        <w:tabs>
          <w:tab w:val="left" w:pos="0"/>
        </w:tabs>
        <w:ind w:firstLine="360"/>
        <w:jc w:val="both"/>
        <w:rPr>
          <w:rFonts w:ascii="GHEA Grapalat" w:hAnsi="GHEA Grapalat" w:cs="Sylfaen"/>
          <w:sz w:val="20"/>
          <w:lang w:val="hy-AM"/>
        </w:rPr>
      </w:pPr>
      <w:r w:rsidRPr="004B07D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4B07DB" w:rsidRDefault="004F0F7F" w:rsidP="004F0F7F">
      <w:pPr>
        <w:pStyle w:val="norm"/>
        <w:spacing w:line="240" w:lineRule="auto"/>
        <w:ind w:firstLine="567"/>
        <w:rPr>
          <w:rFonts w:ascii="GHEA Grapalat" w:hAnsi="GHEA Grapalat"/>
          <w:sz w:val="20"/>
          <w:lang w:val="es-ES"/>
        </w:rPr>
      </w:pPr>
      <w:r w:rsidRPr="004B07DB">
        <w:rPr>
          <w:rFonts w:ascii="GHEA Grapalat" w:hAnsi="GHEA Grapalat"/>
          <w:sz w:val="20"/>
          <w:lang w:val="es-ES"/>
        </w:rPr>
        <w:t>5.</w:t>
      </w:r>
      <w:r w:rsidRPr="004B07DB">
        <w:rPr>
          <w:rFonts w:ascii="GHEA Grapalat" w:hAnsi="GHEA Grapalat"/>
          <w:sz w:val="20"/>
          <w:lang w:val="hy-AM"/>
        </w:rPr>
        <w:t>3</w:t>
      </w:r>
      <w:r w:rsidRPr="004B07DB">
        <w:rPr>
          <w:rFonts w:ascii="GHEA Grapalat" w:hAnsi="GHEA Grapalat"/>
          <w:sz w:val="20"/>
          <w:lang w:val="es-ES"/>
        </w:rPr>
        <w:t xml:space="preserve"> </w:t>
      </w:r>
      <w:proofErr w:type="spellStart"/>
      <w:r w:rsidRPr="004B07DB">
        <w:rPr>
          <w:rFonts w:ascii="GHEA Grapalat" w:hAnsi="GHEA Grapalat"/>
          <w:sz w:val="20"/>
          <w:lang w:val="es-ES"/>
        </w:rPr>
        <w:t>Եթե</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կնքվելիք</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պայմանագրի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գինը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կայուն</w:t>
      </w:r>
      <w:proofErr w:type="spellEnd"/>
      <w:r w:rsidRPr="004B07DB">
        <w:rPr>
          <w:rFonts w:ascii="GHEA Grapalat" w:hAnsi="GHEA Grapalat"/>
          <w:sz w:val="20"/>
          <w:lang w:val="es-ES"/>
        </w:rPr>
        <w:t xml:space="preserve"> է, </w:t>
      </w:r>
      <w:proofErr w:type="spellStart"/>
      <w:r w:rsidRPr="004B07DB">
        <w:rPr>
          <w:rFonts w:ascii="GHEA Grapalat" w:hAnsi="GHEA Grapalat"/>
          <w:sz w:val="20"/>
          <w:lang w:val="es-ES"/>
        </w:rPr>
        <w:t>ապա</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գնային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ներկայացվում</w:t>
      </w:r>
      <w:proofErr w:type="spellEnd"/>
      <w:r w:rsidRPr="004B07DB">
        <w:rPr>
          <w:rFonts w:ascii="GHEA Grapalat" w:hAnsi="GHEA Grapalat"/>
          <w:sz w:val="20"/>
          <w:lang w:val="es-ES"/>
        </w:rPr>
        <w:t xml:space="preserve"> է </w:t>
      </w:r>
      <w:proofErr w:type="spellStart"/>
      <w:r w:rsidRPr="004B07DB">
        <w:rPr>
          <w:rFonts w:ascii="GHEA Grapalat" w:hAnsi="GHEA Grapalat"/>
          <w:sz w:val="20"/>
          <w:lang w:val="es-ES"/>
        </w:rPr>
        <w:t>մեկ</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թվով</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պայմանագրի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կատարման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համար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առաջարկվող</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ընդհանուր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գնով</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Ընդ</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որում</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մասնակցից</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չի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կարող</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պահանջվել</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որ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նա</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ներկայացնի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գնային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հիմնավորումներ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կամ</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որևէ</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այլ</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տիպի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տեղեկություններ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կամ</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փաստաթղթեր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ինչպես</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նաև</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մասնակցի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շահույթի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չափը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չի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կարող</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հրավերով</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սահմանափակվել</w:t>
      </w:r>
      <w:proofErr w:type="spellEnd"/>
      <w:r w:rsidRPr="004B07DB">
        <w:rPr>
          <w:rFonts w:ascii="GHEA Grapalat" w:hAnsi="GHEA Grapalat"/>
          <w:sz w:val="20"/>
          <w:lang w:val="es-ES"/>
        </w:rPr>
        <w:t>:</w:t>
      </w:r>
    </w:p>
    <w:p w14:paraId="7DD19660" w14:textId="77777777" w:rsidR="004F0F7F" w:rsidRPr="004B07DB" w:rsidRDefault="004F0F7F" w:rsidP="004F0F7F">
      <w:pPr>
        <w:pStyle w:val="BodyTextIndent2"/>
        <w:spacing w:line="240" w:lineRule="auto"/>
        <w:ind w:firstLine="567"/>
        <w:rPr>
          <w:rFonts w:ascii="GHEA Grapalat" w:hAnsi="GHEA Grapalat"/>
          <w:lang w:val="es-ES"/>
        </w:rPr>
      </w:pPr>
    </w:p>
    <w:p w14:paraId="6C82E6B2" w14:textId="77777777" w:rsidR="004F0F7F" w:rsidRPr="004B07DB" w:rsidRDefault="004F0F7F" w:rsidP="004F0F7F">
      <w:pPr>
        <w:jc w:val="center"/>
        <w:rPr>
          <w:rFonts w:ascii="GHEA Grapalat" w:hAnsi="GHEA Grapalat"/>
          <w:b/>
          <w:sz w:val="20"/>
          <w:lang w:val="es-ES"/>
        </w:rPr>
      </w:pPr>
      <w:r w:rsidRPr="004B07DB">
        <w:rPr>
          <w:rFonts w:ascii="GHEA Grapalat" w:hAnsi="GHEA Grapalat"/>
          <w:b/>
          <w:sz w:val="20"/>
          <w:lang w:val="es-ES"/>
        </w:rPr>
        <w:t xml:space="preserve">6. </w:t>
      </w:r>
      <w:r w:rsidRPr="004B07DB">
        <w:rPr>
          <w:rFonts w:ascii="GHEA Grapalat" w:hAnsi="GHEA Grapalat"/>
          <w:b/>
          <w:sz w:val="20"/>
        </w:rPr>
        <w:t>ՀԱՅՏԻ</w:t>
      </w:r>
      <w:r w:rsidRPr="004B07DB">
        <w:rPr>
          <w:rFonts w:ascii="GHEA Grapalat" w:hAnsi="GHEA Grapalat"/>
          <w:b/>
          <w:sz w:val="20"/>
          <w:lang w:val="es-ES"/>
        </w:rPr>
        <w:t xml:space="preserve"> </w:t>
      </w:r>
      <w:r w:rsidRPr="004B07DB">
        <w:rPr>
          <w:rFonts w:ascii="GHEA Grapalat" w:hAnsi="GHEA Grapalat"/>
          <w:b/>
          <w:sz w:val="20"/>
        </w:rPr>
        <w:t>ԳՈՐԾՈՂՈՒԹՅԱՆ</w:t>
      </w:r>
      <w:r w:rsidRPr="004B07DB">
        <w:rPr>
          <w:rFonts w:ascii="GHEA Grapalat" w:hAnsi="GHEA Grapalat"/>
          <w:b/>
          <w:sz w:val="20"/>
          <w:lang w:val="es-ES"/>
        </w:rPr>
        <w:t xml:space="preserve"> </w:t>
      </w:r>
      <w:r w:rsidRPr="004B07DB">
        <w:rPr>
          <w:rFonts w:ascii="GHEA Grapalat" w:hAnsi="GHEA Grapalat"/>
          <w:b/>
          <w:sz w:val="20"/>
        </w:rPr>
        <w:t>ԺԱՄԿԵՏԸ</w:t>
      </w:r>
      <w:r w:rsidRPr="004B07DB">
        <w:rPr>
          <w:rFonts w:ascii="GHEA Grapalat" w:hAnsi="GHEA Grapalat"/>
          <w:b/>
          <w:sz w:val="20"/>
          <w:lang w:val="es-ES"/>
        </w:rPr>
        <w:t xml:space="preserve">, </w:t>
      </w:r>
      <w:r w:rsidRPr="004B07DB">
        <w:rPr>
          <w:rFonts w:ascii="GHEA Grapalat" w:hAnsi="GHEA Grapalat"/>
          <w:b/>
          <w:sz w:val="20"/>
        </w:rPr>
        <w:t>ՀԱՅՏԵՐՈՒՄ</w:t>
      </w:r>
      <w:r w:rsidRPr="004B07DB">
        <w:rPr>
          <w:rFonts w:ascii="GHEA Grapalat" w:hAnsi="GHEA Grapalat"/>
          <w:b/>
          <w:sz w:val="20"/>
          <w:lang w:val="es-ES"/>
        </w:rPr>
        <w:t xml:space="preserve"> </w:t>
      </w:r>
      <w:r w:rsidRPr="004B07DB">
        <w:rPr>
          <w:rFonts w:ascii="GHEA Grapalat" w:hAnsi="GHEA Grapalat"/>
          <w:b/>
          <w:sz w:val="20"/>
        </w:rPr>
        <w:t>ՓՈՓՈԽՈՒԹՅՈՒՆ</w:t>
      </w:r>
      <w:r w:rsidRPr="004B07DB">
        <w:rPr>
          <w:rFonts w:ascii="GHEA Grapalat" w:hAnsi="GHEA Grapalat"/>
          <w:b/>
          <w:sz w:val="20"/>
          <w:lang w:val="es-ES"/>
        </w:rPr>
        <w:t xml:space="preserve"> </w:t>
      </w:r>
      <w:r w:rsidRPr="004B07DB">
        <w:rPr>
          <w:rFonts w:ascii="GHEA Grapalat" w:hAnsi="GHEA Grapalat"/>
          <w:b/>
          <w:sz w:val="20"/>
        </w:rPr>
        <w:t>ԿԱՏԱՐԵԼՈՒ</w:t>
      </w:r>
    </w:p>
    <w:p w14:paraId="74D92463" w14:textId="77777777" w:rsidR="004F0F7F" w:rsidRPr="004B07DB" w:rsidRDefault="004F0F7F" w:rsidP="004F0F7F">
      <w:pPr>
        <w:jc w:val="center"/>
        <w:rPr>
          <w:rFonts w:ascii="GHEA Grapalat" w:hAnsi="GHEA Grapalat"/>
          <w:b/>
          <w:sz w:val="20"/>
          <w:lang w:val="es-ES"/>
        </w:rPr>
      </w:pPr>
      <w:r w:rsidRPr="004B07DB">
        <w:rPr>
          <w:rFonts w:ascii="GHEA Grapalat" w:hAnsi="GHEA Grapalat"/>
          <w:b/>
          <w:sz w:val="20"/>
        </w:rPr>
        <w:t>ԵՎ</w:t>
      </w:r>
      <w:r w:rsidRPr="004B07DB">
        <w:rPr>
          <w:rFonts w:ascii="GHEA Grapalat" w:hAnsi="GHEA Grapalat"/>
          <w:b/>
          <w:sz w:val="20"/>
          <w:lang w:val="es-ES"/>
        </w:rPr>
        <w:t xml:space="preserve"> </w:t>
      </w:r>
      <w:r w:rsidRPr="004B07DB">
        <w:rPr>
          <w:rFonts w:ascii="GHEA Grapalat" w:hAnsi="GHEA Grapalat"/>
          <w:b/>
          <w:sz w:val="20"/>
        </w:rPr>
        <w:t>ԴՐԱՆՔ</w:t>
      </w:r>
      <w:r w:rsidRPr="004B07DB">
        <w:rPr>
          <w:rFonts w:ascii="GHEA Grapalat" w:hAnsi="GHEA Grapalat"/>
          <w:b/>
          <w:sz w:val="20"/>
          <w:lang w:val="es-ES"/>
        </w:rPr>
        <w:t xml:space="preserve"> </w:t>
      </w:r>
      <w:r w:rsidRPr="004B07DB">
        <w:rPr>
          <w:rFonts w:ascii="GHEA Grapalat" w:hAnsi="GHEA Grapalat"/>
          <w:b/>
          <w:sz w:val="20"/>
        </w:rPr>
        <w:t>ՀԵՏ</w:t>
      </w:r>
      <w:r w:rsidRPr="004B07DB">
        <w:rPr>
          <w:rFonts w:ascii="GHEA Grapalat" w:hAnsi="GHEA Grapalat"/>
          <w:b/>
          <w:sz w:val="20"/>
          <w:lang w:val="es-ES"/>
        </w:rPr>
        <w:t xml:space="preserve"> </w:t>
      </w:r>
      <w:r w:rsidRPr="004B07DB">
        <w:rPr>
          <w:rFonts w:ascii="GHEA Grapalat" w:hAnsi="GHEA Grapalat"/>
          <w:b/>
          <w:sz w:val="20"/>
        </w:rPr>
        <w:t>ՎԵՐՑՆԵԼՈՒ</w:t>
      </w:r>
      <w:r w:rsidRPr="004B07DB">
        <w:rPr>
          <w:rFonts w:ascii="GHEA Grapalat" w:hAnsi="GHEA Grapalat"/>
          <w:b/>
          <w:sz w:val="20"/>
          <w:lang w:val="es-ES"/>
        </w:rPr>
        <w:t xml:space="preserve"> </w:t>
      </w:r>
      <w:r w:rsidRPr="004B07DB">
        <w:rPr>
          <w:rFonts w:ascii="GHEA Grapalat" w:hAnsi="GHEA Grapalat"/>
          <w:b/>
          <w:sz w:val="20"/>
        </w:rPr>
        <w:t>ԿԱՐԳԸ</w:t>
      </w:r>
    </w:p>
    <w:p w14:paraId="4955CF31" w14:textId="77777777" w:rsidR="004F0F7F" w:rsidRPr="004B07DB" w:rsidRDefault="004F0F7F" w:rsidP="004F0F7F">
      <w:pPr>
        <w:pStyle w:val="BodyTextIndent"/>
        <w:spacing w:line="240" w:lineRule="auto"/>
        <w:ind w:firstLine="567"/>
        <w:rPr>
          <w:rFonts w:ascii="GHEA Grapalat" w:hAnsi="GHEA Grapalat"/>
          <w:b/>
          <w:lang w:val="af-ZA"/>
        </w:rPr>
      </w:pPr>
    </w:p>
    <w:p w14:paraId="7BFA73EC"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i w:val="0"/>
          <w:lang w:val="af-ZA"/>
        </w:rPr>
        <w:t>6.1</w:t>
      </w:r>
      <w:r w:rsidRPr="004B07DB">
        <w:rPr>
          <w:rFonts w:ascii="GHEA Grapalat" w:hAnsi="GHEA Grapalat"/>
          <w:lang w:val="af-ZA"/>
        </w:rPr>
        <w:t xml:space="preserve"> </w:t>
      </w:r>
      <w:proofErr w:type="spellStart"/>
      <w:r w:rsidRPr="004B07DB">
        <w:rPr>
          <w:rFonts w:ascii="GHEA Grapalat" w:hAnsi="GHEA Grapalat" w:cs="Sylfaen"/>
          <w:i w:val="0"/>
          <w:szCs w:val="24"/>
          <w:lang w:val="ru-RU"/>
        </w:rPr>
        <w:t>Օրենքի</w:t>
      </w:r>
      <w:proofErr w:type="spellEnd"/>
      <w:r w:rsidRPr="004B07DB">
        <w:rPr>
          <w:rFonts w:ascii="GHEA Grapalat" w:hAnsi="GHEA Grapalat" w:cs="Sylfaen"/>
          <w:i w:val="0"/>
          <w:szCs w:val="24"/>
          <w:lang w:val="af-ZA"/>
        </w:rPr>
        <w:t xml:space="preserve"> 31-</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հոդվածի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վավեր</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մինչև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Օրենքին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համապատասխան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պայմանագրի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կնքումը</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proofErr w:type="spellStart"/>
      <w:r w:rsidRPr="004B07DB">
        <w:rPr>
          <w:rFonts w:ascii="GHEA Grapalat" w:hAnsi="GHEA Grapalat" w:cs="Sylfaen"/>
          <w:i w:val="0"/>
          <w:szCs w:val="24"/>
          <w:lang w:val="ru-RU"/>
        </w:rPr>
        <w:t>ասնակցի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կողմից</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հետ</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վերցնելը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մերժումը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սույն </w:t>
      </w:r>
      <w:proofErr w:type="spellStart"/>
      <w:r w:rsidRPr="004B07DB">
        <w:rPr>
          <w:rFonts w:ascii="GHEA Grapalat" w:hAnsi="GHEA Grapalat" w:cs="Sylfaen"/>
          <w:i w:val="0"/>
          <w:szCs w:val="24"/>
          <w:lang w:val="ru-RU"/>
        </w:rPr>
        <w:t>ընթացակարգը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չկայացած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հայտարարվելը</w:t>
      </w:r>
      <w:proofErr w:type="spellEnd"/>
      <w:r w:rsidRPr="004B07DB">
        <w:rPr>
          <w:rFonts w:ascii="GHEA Grapalat" w:hAnsi="GHEA Grapalat" w:cs="Sylfaen"/>
          <w:i w:val="0"/>
          <w:szCs w:val="24"/>
          <w:lang w:val="ru-RU"/>
        </w:rPr>
        <w:t>։</w:t>
      </w:r>
    </w:p>
    <w:p w14:paraId="523E1EDE"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6.2  </w:t>
      </w:r>
      <w:proofErr w:type="spellStart"/>
      <w:r w:rsidRPr="004B07DB">
        <w:rPr>
          <w:rFonts w:ascii="GHEA Grapalat" w:hAnsi="GHEA Grapalat" w:cs="Sylfaen"/>
          <w:i w:val="0"/>
          <w:szCs w:val="24"/>
          <w:lang w:val="ru-RU"/>
        </w:rPr>
        <w:t>Օրենքի</w:t>
      </w:r>
      <w:proofErr w:type="spellEnd"/>
      <w:r w:rsidRPr="004B07DB">
        <w:rPr>
          <w:rFonts w:ascii="GHEA Grapalat" w:hAnsi="GHEA Grapalat" w:cs="Sylfaen"/>
          <w:i w:val="0"/>
          <w:szCs w:val="24"/>
          <w:lang w:val="af-ZA"/>
        </w:rPr>
        <w:t xml:space="preserve"> 31-</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հոդվածի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proofErr w:type="spellStart"/>
      <w:r w:rsidRPr="004B07DB">
        <w:rPr>
          <w:rFonts w:ascii="GHEA Grapalat" w:hAnsi="GHEA Grapalat" w:cs="Sylfaen"/>
          <w:i w:val="0"/>
          <w:szCs w:val="24"/>
          <w:lang w:val="ru-RU"/>
        </w:rPr>
        <w:t>ասնակիցը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մինչև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1-ին մասի 4.2 </w:t>
      </w:r>
      <w:proofErr w:type="spellStart"/>
      <w:r w:rsidRPr="004B07DB">
        <w:rPr>
          <w:rFonts w:ascii="GHEA Grapalat" w:hAnsi="GHEA Grapalat" w:cs="Sylfaen"/>
          <w:i w:val="0"/>
          <w:szCs w:val="24"/>
          <w:lang w:val="ru-RU"/>
        </w:rPr>
        <w:t>կետում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նշված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վերջնաժամկետը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հետ</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վերցնել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իր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հայտը</w:t>
      </w:r>
      <w:proofErr w:type="spellEnd"/>
      <w:r w:rsidRPr="004B07DB">
        <w:rPr>
          <w:rFonts w:ascii="GHEA Grapalat" w:hAnsi="GHEA Grapalat" w:cs="Sylfaen"/>
          <w:i w:val="0"/>
          <w:szCs w:val="24"/>
          <w:lang w:val="ru-RU"/>
        </w:rPr>
        <w:t>։</w:t>
      </w:r>
    </w:p>
    <w:p w14:paraId="3433077C" w14:textId="77777777" w:rsidR="004F0F7F" w:rsidRPr="004B07DB" w:rsidRDefault="004F0F7F" w:rsidP="004F0F7F">
      <w:pPr>
        <w:ind w:firstLine="567"/>
        <w:jc w:val="center"/>
        <w:rPr>
          <w:rFonts w:ascii="GHEA Grapalat" w:hAnsi="GHEA Grapalat"/>
          <w:b/>
          <w:sz w:val="20"/>
          <w:lang w:val="af-ZA"/>
        </w:rPr>
      </w:pPr>
    </w:p>
    <w:p w14:paraId="55AE5114" w14:textId="77777777" w:rsidR="004F0F7F" w:rsidRPr="004B07DB" w:rsidRDefault="004F0F7F" w:rsidP="004F0F7F">
      <w:pPr>
        <w:ind w:firstLine="567"/>
        <w:jc w:val="center"/>
        <w:rPr>
          <w:rFonts w:ascii="GHEA Grapalat" w:hAnsi="GHEA Grapalat"/>
          <w:b/>
          <w:sz w:val="20"/>
          <w:lang w:val="af-ZA"/>
        </w:rPr>
      </w:pPr>
      <w:r w:rsidRPr="004B07DB">
        <w:rPr>
          <w:rFonts w:ascii="GHEA Grapalat" w:hAnsi="GHEA Grapalat"/>
          <w:b/>
          <w:sz w:val="20"/>
          <w:lang w:val="af-ZA"/>
        </w:rPr>
        <w:br w:type="page"/>
      </w:r>
      <w:r w:rsidRPr="004B07DB">
        <w:rPr>
          <w:rFonts w:ascii="GHEA Grapalat" w:hAnsi="GHEA Grapalat"/>
          <w:b/>
          <w:sz w:val="20"/>
          <w:lang w:val="af-ZA"/>
        </w:rPr>
        <w:lastRenderedPageBreak/>
        <w:t xml:space="preserve">7. </w:t>
      </w:r>
      <w:r w:rsidRPr="004B07DB">
        <w:rPr>
          <w:rFonts w:ascii="GHEA Grapalat" w:hAnsi="GHEA Grapalat" w:cs="Sylfaen"/>
          <w:b/>
          <w:sz w:val="20"/>
          <w:lang w:val="es-ES"/>
        </w:rPr>
        <w:t>ՀԱՅՏԻ</w:t>
      </w:r>
      <w:r w:rsidRPr="004B07DB">
        <w:rPr>
          <w:rFonts w:ascii="GHEA Grapalat" w:hAnsi="GHEA Grapalat" w:cs="Times Armenian"/>
          <w:b/>
          <w:sz w:val="20"/>
          <w:lang w:val="af-ZA"/>
        </w:rPr>
        <w:t xml:space="preserve"> </w:t>
      </w:r>
      <w:r w:rsidRPr="004B07DB">
        <w:rPr>
          <w:rFonts w:ascii="GHEA Grapalat" w:hAnsi="GHEA Grapalat" w:cs="Sylfaen"/>
          <w:b/>
          <w:sz w:val="20"/>
          <w:lang w:val="es-ES"/>
        </w:rPr>
        <w:t>ԱՊԱՀՈՎՈՒՄԸ</w:t>
      </w:r>
      <w:r w:rsidRPr="004B07DB">
        <w:rPr>
          <w:rFonts w:ascii="GHEA Grapalat" w:hAnsi="GHEA Grapalat" w:cs="Times Armenian"/>
          <w:b/>
          <w:color w:val="FFFFFF"/>
          <w:sz w:val="20"/>
          <w:lang w:val="af-ZA"/>
        </w:rPr>
        <w:t xml:space="preserve"> </w:t>
      </w:r>
    </w:p>
    <w:p w14:paraId="1B69474E" w14:textId="77777777" w:rsidR="004F0F7F" w:rsidRPr="004B07DB" w:rsidRDefault="004F0F7F" w:rsidP="004F0F7F">
      <w:pPr>
        <w:ind w:firstLine="567"/>
        <w:jc w:val="both"/>
        <w:rPr>
          <w:rFonts w:ascii="GHEA Grapalat" w:hAnsi="GHEA Grapalat"/>
          <w:b/>
          <w:sz w:val="20"/>
          <w:lang w:val="af-ZA"/>
        </w:rPr>
      </w:pPr>
    </w:p>
    <w:p w14:paraId="30E1496A" w14:textId="77777777" w:rsidR="004F0F7F" w:rsidRPr="004B07DB" w:rsidRDefault="004F0F7F" w:rsidP="004F0F7F">
      <w:pPr>
        <w:ind w:firstLine="567"/>
        <w:jc w:val="both"/>
        <w:rPr>
          <w:rFonts w:ascii="GHEA Grapalat" w:hAnsi="GHEA Grapalat"/>
          <w:sz w:val="20"/>
          <w:szCs w:val="20"/>
          <w:lang w:val="af-ZA"/>
        </w:rPr>
      </w:pPr>
      <w:r w:rsidRPr="004B07DB">
        <w:rPr>
          <w:rFonts w:ascii="GHEA Grapalat" w:hAnsi="GHEA Grapalat"/>
          <w:sz w:val="20"/>
          <w:lang w:val="af-ZA"/>
        </w:rPr>
        <w:t xml:space="preserve">7.1 </w:t>
      </w:r>
      <w:proofErr w:type="spellStart"/>
      <w:r w:rsidRPr="004B07DB">
        <w:rPr>
          <w:rFonts w:ascii="GHEA Grapalat" w:hAnsi="GHEA Grapalat" w:cs="Sylfaen"/>
          <w:sz w:val="20"/>
          <w:lang w:val="ru-RU"/>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կարգով </w:t>
      </w:r>
      <w:proofErr w:type="spellStart"/>
      <w:r w:rsidRPr="004B07DB">
        <w:rPr>
          <w:rFonts w:ascii="GHEA Grapalat" w:hAnsi="GHEA Grapalat" w:cs="Sylfaen"/>
          <w:bCs/>
          <w:sz w:val="20"/>
          <w:szCs w:val="20"/>
        </w:rPr>
        <w:t>ներկայացնում</w:t>
      </w:r>
      <w:proofErr w:type="spellEnd"/>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հայտի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ապահովում</w:t>
      </w:r>
      <w:proofErr w:type="spellEnd"/>
      <w:r w:rsidRPr="004B07DB">
        <w:rPr>
          <w:rFonts w:ascii="GHEA Grapalat" w:hAnsi="GHEA Grapalat" w:cs="Sylfaen"/>
          <w:bCs/>
          <w:sz w:val="20"/>
          <w:szCs w:val="20"/>
          <w:lang w:val="af-ZA"/>
        </w:rPr>
        <w:t>:</w:t>
      </w:r>
      <w:r w:rsidRPr="004B07DB">
        <w:rPr>
          <w:rFonts w:ascii="GHEA Grapalat" w:hAnsi="GHEA Grapalat"/>
          <w:sz w:val="20"/>
          <w:szCs w:val="20"/>
          <w:lang w:val="af-ZA"/>
        </w:rPr>
        <w:t xml:space="preserve"> </w:t>
      </w:r>
    </w:p>
    <w:p w14:paraId="4DCA2553" w14:textId="77777777" w:rsidR="004F0F7F" w:rsidRPr="004B07DB" w:rsidRDefault="004F0F7F" w:rsidP="004F0F7F">
      <w:pPr>
        <w:ind w:firstLine="567"/>
        <w:jc w:val="both"/>
        <w:rPr>
          <w:rFonts w:ascii="GHEA Grapalat" w:hAnsi="GHEA Grapalat" w:cs="Sylfaen"/>
          <w:sz w:val="20"/>
          <w:szCs w:val="20"/>
          <w:lang w:val="af-ZA"/>
        </w:rPr>
      </w:pPr>
      <w:proofErr w:type="spellStart"/>
      <w:r w:rsidRPr="004B07DB">
        <w:rPr>
          <w:rFonts w:ascii="GHEA Grapalat" w:hAnsi="GHEA Grapalat" w:cs="Sylfaen"/>
          <w:sz w:val="20"/>
          <w:szCs w:val="20"/>
        </w:rPr>
        <w:t>Հայտի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ապահովումը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ներկայացվում</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բանկային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երաշխիքի</w:t>
      </w:r>
      <w:proofErr w:type="spellEnd"/>
      <w:r w:rsidRPr="004B07DB">
        <w:rPr>
          <w:rFonts w:ascii="GHEA Grapalat" w:hAnsi="GHEA Grapalat" w:cs="Sylfaen"/>
          <w:sz w:val="20"/>
          <w:szCs w:val="20"/>
          <w:lang w:val="af-ZA"/>
        </w:rPr>
        <w:t xml:space="preserve"> (հավելված 3)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կանխիկ</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փողի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ձևով</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որի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չափը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հավասար</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lang w:val="hy-AM"/>
        </w:rPr>
        <w:t xml:space="preserve"> գնման գնի</w:t>
      </w:r>
      <w:r w:rsidRPr="004B07DB" w:rsidDel="00074278">
        <w:rPr>
          <w:rFonts w:ascii="GHEA Grapalat" w:hAnsi="GHEA Grapalat" w:cs="Sylfaen"/>
          <w:sz w:val="20"/>
          <w:szCs w:val="20"/>
          <w:lang w:val="af-ZA"/>
        </w:rPr>
        <w:t xml:space="preserve"> </w:t>
      </w:r>
      <w:proofErr w:type="spellStart"/>
      <w:r w:rsidRPr="004B07DB">
        <w:rPr>
          <w:rFonts w:ascii="GHEA Grapalat" w:hAnsi="GHEA Grapalat" w:cs="Sylfaen"/>
          <w:sz w:val="20"/>
          <w:szCs w:val="20"/>
        </w:rPr>
        <w:t>հինգ</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տոկոսին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bCs/>
          <w:sz w:val="20"/>
          <w:szCs w:val="20"/>
        </w:rPr>
        <w:t>Եթե</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մասնակցի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գնային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առաջարկը</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գերազանցում</w:t>
      </w:r>
      <w:proofErr w:type="spellEnd"/>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գնման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գինը</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ապա</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հայտի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ապահովման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չափը</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հավասար</w:t>
      </w:r>
      <w:proofErr w:type="spellEnd"/>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գնային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առաջարկի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հինգ</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տոկոսին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Ընդ</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որում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եթե</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մասնակիցը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ապահովումը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ներկայացրել</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սույն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կետով</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սահմանված</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չափից</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ավելի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ապա</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համարվում</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հրավերի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պահանջներին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բավարարող</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և</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ենթակա</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չէ</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մերժման</w:t>
      </w:r>
      <w:proofErr w:type="spellEnd"/>
      <w:r w:rsidRPr="004B07DB">
        <w:rPr>
          <w:rFonts w:ascii="GHEA Grapalat" w:hAnsi="GHEA Grapalat" w:cs="Sylfaen"/>
          <w:sz w:val="20"/>
          <w:szCs w:val="20"/>
          <w:lang w:val="af-ZA"/>
        </w:rPr>
        <w:t>:</w:t>
      </w:r>
    </w:p>
    <w:p w14:paraId="5F06B55F" w14:textId="77777777" w:rsidR="004F0F7F" w:rsidRPr="004B07DB" w:rsidRDefault="004F0F7F" w:rsidP="004F0F7F">
      <w:pPr>
        <w:ind w:firstLine="567"/>
        <w:jc w:val="both"/>
        <w:rPr>
          <w:rFonts w:ascii="GHEA Grapalat" w:hAnsi="GHEA Grapalat" w:cs="Sylfaen"/>
          <w:sz w:val="20"/>
          <w:szCs w:val="20"/>
          <w:lang w:val="af-ZA"/>
        </w:rPr>
      </w:pPr>
      <w:proofErr w:type="spellStart"/>
      <w:r w:rsidRPr="004B07DB">
        <w:rPr>
          <w:rFonts w:ascii="GHEA Grapalat" w:hAnsi="GHEA Grapalat"/>
          <w:sz w:val="20"/>
          <w:szCs w:val="20"/>
        </w:rPr>
        <w:t>Կանխիկ</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փողի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ձևով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փոխանցվի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Կենտրոնական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գանձապետարանում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անվամբ</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բացված</w:t>
      </w:r>
      <w:proofErr w:type="spellEnd"/>
      <w:r w:rsidRPr="004B07DB">
        <w:rPr>
          <w:rFonts w:ascii="GHEA Grapalat" w:hAnsi="GHEA Grapalat"/>
          <w:sz w:val="20"/>
          <w:szCs w:val="20"/>
          <w:lang w:val="af-ZA"/>
        </w:rPr>
        <w:t xml:space="preserve"> </w:t>
      </w:r>
      <w:r w:rsidRPr="004B07DB">
        <w:rPr>
          <w:rFonts w:ascii="GHEA Grapalat" w:hAnsi="GHEA Grapalat"/>
          <w:lang w:val="af-ZA"/>
        </w:rPr>
        <w:t>«</w:t>
      </w:r>
      <w:r w:rsidRPr="004B07DB">
        <w:rPr>
          <w:rFonts w:ascii="GHEA Grapalat" w:hAnsi="GHEA Grapalat"/>
          <w:sz w:val="20"/>
          <w:szCs w:val="20"/>
          <w:lang w:val="af-ZA"/>
        </w:rPr>
        <w:t>900008000466</w:t>
      </w:r>
      <w:r w:rsidRPr="004B07DB">
        <w:rPr>
          <w:rFonts w:ascii="GHEA Grapalat" w:hAnsi="GHEA Grapalat"/>
          <w:lang w:val="af-ZA"/>
        </w:rPr>
        <w:t>»</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գանձապետական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հաշվին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ներկայացրած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մասնակցին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af-ZA"/>
        </w:rPr>
        <w:t xml:space="preserve"> 1-</w:t>
      </w:r>
      <w:proofErr w:type="spellStart"/>
      <w:r w:rsidRPr="004B07DB">
        <w:rPr>
          <w:rFonts w:ascii="GHEA Grapalat" w:hAnsi="GHEA Grapalat"/>
          <w:sz w:val="20"/>
          <w:szCs w:val="20"/>
        </w:rPr>
        <w:t>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w:t>
      </w:r>
      <w:proofErr w:type="spellEnd"/>
      <w:r w:rsidRPr="004B07DB">
        <w:rPr>
          <w:rFonts w:ascii="GHEA Grapalat" w:hAnsi="GHEA Grapalat"/>
          <w:sz w:val="20"/>
          <w:szCs w:val="20"/>
          <w:lang w:val="af-ZA"/>
        </w:rPr>
        <w:t xml:space="preserve"> 7.3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պայմանագիրը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կնքվելու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հինգ</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աշխատանքային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չկայացած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հայտարարվելու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ժամկետն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ավարտվելուն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հինգ</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աշխատանքային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արդյունքները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բողոքարկված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չեն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Բողոքի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չկայացած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հայտարարելու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անփոփոխ</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թողնելու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օրինական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ուժի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մեջ</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մտնելու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հինգ</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աշխատանքային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af-ZA"/>
        </w:rPr>
        <w:t>:</w:t>
      </w:r>
    </w:p>
    <w:p w14:paraId="1F68DDA6" w14:textId="77777777" w:rsidR="004F0F7F" w:rsidRPr="004B07DB" w:rsidRDefault="004F0F7F" w:rsidP="004F0F7F">
      <w:pPr>
        <w:ind w:firstLine="567"/>
        <w:jc w:val="both"/>
        <w:rPr>
          <w:rFonts w:ascii="GHEA Grapalat" w:hAnsi="GHEA Grapalat"/>
          <w:sz w:val="20"/>
          <w:szCs w:val="20"/>
          <w:lang w:val="af-ZA"/>
        </w:rPr>
      </w:pPr>
      <w:r w:rsidRPr="004B07DB">
        <w:rPr>
          <w:rFonts w:ascii="GHEA Grapalat" w:hAnsi="GHEA Grapalat" w:cs="Sylfaen"/>
          <w:sz w:val="20"/>
          <w:szCs w:val="20"/>
          <w:lang w:val="af-ZA"/>
        </w:rPr>
        <w:t xml:space="preserve">7.2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կազմակերպվելու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lang w:val="af-ZA"/>
        </w:rPr>
        <w:t>`</w:t>
      </w:r>
      <w:r w:rsidRPr="004B07DB" w:rsidDel="00712311">
        <w:rPr>
          <w:rFonts w:ascii="GHEA Grapalat" w:hAnsi="GHEA Grapalat"/>
          <w:sz w:val="20"/>
          <w:szCs w:val="20"/>
          <w:lang w:val="af-ZA"/>
        </w:rPr>
        <w:t xml:space="preserve"> </w:t>
      </w:r>
      <w:r w:rsidRPr="004B07DB">
        <w:rPr>
          <w:rFonts w:ascii="GHEA Grapalat" w:hAnsi="GHEA Grapalat"/>
          <w:sz w:val="20"/>
          <w:szCs w:val="20"/>
          <w:lang w:val="af-ZA"/>
        </w:rPr>
        <w:t xml:space="preserve"> </w:t>
      </w:r>
    </w:p>
    <w:p w14:paraId="150BDE82" w14:textId="77777777" w:rsidR="004F0F7F" w:rsidRPr="004B07DB" w:rsidRDefault="004F0F7F" w:rsidP="004F0F7F">
      <w:pPr>
        <w:shd w:val="clear" w:color="auto" w:fill="FFFFFF"/>
        <w:ind w:firstLine="375"/>
        <w:jc w:val="both"/>
        <w:rPr>
          <w:rFonts w:ascii="GHEA Grapalat" w:hAnsi="GHEA Grapalat"/>
          <w:sz w:val="20"/>
          <w:szCs w:val="20"/>
          <w:lang w:val="hy-AM"/>
        </w:rPr>
      </w:pPr>
      <w:r w:rsidRPr="004B07DB">
        <w:rPr>
          <w:rFonts w:ascii="GHEA Grapalat" w:hAnsi="GHEA Grapalat"/>
          <w:sz w:val="20"/>
          <w:szCs w:val="20"/>
          <w:lang w:val="hy-AM"/>
        </w:rPr>
        <w:t>ա.</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մասնակիցը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մեկից</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ավել</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ներկայացնել</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ինչպես</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յուրաքանչյուր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չափաբաժնի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առանձին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այնպես</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էլ</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բոլոր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դրա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հաշվարկվում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չափաբաժինների</w:t>
      </w:r>
      <w:proofErr w:type="spellEnd"/>
      <w:r w:rsidRPr="004B07DB">
        <w:rPr>
          <w:rFonts w:ascii="GHEA Grapalat" w:hAnsi="GHEA Grapalat"/>
          <w:sz w:val="20"/>
          <w:szCs w:val="20"/>
          <w:lang w:val="af-ZA"/>
        </w:rPr>
        <w:t xml:space="preserve"> </w:t>
      </w:r>
      <w:r w:rsidRPr="004B07DB">
        <w:rPr>
          <w:rFonts w:ascii="GHEA Grapalat" w:hAnsi="GHEA Grapalat"/>
          <w:sz w:val="20"/>
          <w:szCs w:val="20"/>
          <w:lang w:val="hy-AM"/>
        </w:rPr>
        <w:t>գնման գների</w:t>
      </w:r>
      <w:r w:rsidRPr="004B07DB">
        <w:rPr>
          <w:rFonts w:ascii="GHEA Grapalat" w:hAnsi="GHEA Grapalat"/>
          <w:sz w:val="20"/>
          <w:szCs w:val="20"/>
          <w:lang w:val="af-ZA"/>
        </w:rPr>
        <w:t xml:space="preserve"> </w:t>
      </w:r>
      <w:r w:rsidRPr="004B07DB">
        <w:rPr>
          <w:rFonts w:ascii="GHEA Grapalat" w:hAnsi="GHEA Grapalat"/>
          <w:sz w:val="20"/>
          <w:szCs w:val="20"/>
          <w:lang w:val="hy-AM"/>
        </w:rPr>
        <w:t>իսկ</w:t>
      </w:r>
      <w:r w:rsidRPr="004B07DB">
        <w:rPr>
          <w:rFonts w:ascii="GHEA Grapalat" w:hAnsi="GHEA Grapalat"/>
          <w:sz w:val="20"/>
          <w:szCs w:val="20"/>
          <w:lang w:val="af-ZA"/>
        </w:rPr>
        <w:t xml:space="preserve"> </w:t>
      </w:r>
      <w:r w:rsidRPr="004B07DB">
        <w:rPr>
          <w:rFonts w:ascii="GHEA Grapalat" w:hAnsi="GHEA Grapalat"/>
          <w:sz w:val="20"/>
          <w:szCs w:val="20"/>
          <w:lang w:val="hy-AM"/>
        </w:rPr>
        <w:t>գնային</w:t>
      </w:r>
      <w:r w:rsidRPr="004B07DB">
        <w:rPr>
          <w:rFonts w:ascii="GHEA Grapalat" w:hAnsi="GHEA Grapalat"/>
          <w:sz w:val="20"/>
          <w:szCs w:val="20"/>
          <w:lang w:val="af-ZA"/>
        </w:rPr>
        <w:t xml:space="preserve"> </w:t>
      </w:r>
      <w:r w:rsidRPr="004B07DB">
        <w:rPr>
          <w:rFonts w:ascii="GHEA Grapalat" w:hAnsi="GHEA Grapalat"/>
          <w:sz w:val="20"/>
          <w:szCs w:val="20"/>
          <w:lang w:val="hy-AM"/>
        </w:rPr>
        <w:t>առաջարկները</w:t>
      </w:r>
      <w:r w:rsidRPr="004B07DB">
        <w:rPr>
          <w:rFonts w:ascii="GHEA Grapalat" w:hAnsi="GHEA Grapalat"/>
          <w:sz w:val="20"/>
          <w:szCs w:val="20"/>
          <w:lang w:val="af-ZA"/>
        </w:rPr>
        <w:t xml:space="preserve"> </w:t>
      </w:r>
      <w:r w:rsidRPr="004B07DB">
        <w:rPr>
          <w:rFonts w:ascii="GHEA Grapalat" w:hAnsi="GHEA Grapalat"/>
          <w:sz w:val="20"/>
          <w:szCs w:val="20"/>
          <w:lang w:val="hy-AM"/>
        </w:rPr>
        <w:t>գնման</w:t>
      </w:r>
      <w:r w:rsidRPr="004B07DB">
        <w:rPr>
          <w:rFonts w:ascii="GHEA Grapalat" w:hAnsi="GHEA Grapalat"/>
          <w:sz w:val="20"/>
          <w:szCs w:val="20"/>
          <w:lang w:val="af-ZA"/>
        </w:rPr>
        <w:t xml:space="preserve"> </w:t>
      </w:r>
      <w:r w:rsidRPr="004B07DB">
        <w:rPr>
          <w:rFonts w:ascii="GHEA Grapalat" w:hAnsi="GHEA Grapalat"/>
          <w:sz w:val="20"/>
          <w:szCs w:val="20"/>
          <w:lang w:val="hy-AM"/>
        </w:rPr>
        <w:t>գները</w:t>
      </w:r>
      <w:r w:rsidRPr="004B07DB">
        <w:rPr>
          <w:rFonts w:ascii="GHEA Grapalat" w:hAnsi="GHEA Grapalat"/>
          <w:sz w:val="20"/>
          <w:szCs w:val="20"/>
          <w:lang w:val="af-ZA"/>
        </w:rPr>
        <w:t xml:space="preserve"> </w:t>
      </w:r>
      <w:r w:rsidRPr="004B07DB">
        <w:rPr>
          <w:rFonts w:ascii="GHEA Grapalat" w:hAnsi="GHEA Grapalat"/>
          <w:sz w:val="20"/>
          <w:szCs w:val="20"/>
          <w:lang w:val="hy-AM"/>
        </w:rPr>
        <w:t>գերազանցելու</w:t>
      </w:r>
      <w:r w:rsidRPr="004B07DB">
        <w:rPr>
          <w:rFonts w:ascii="GHEA Grapalat" w:hAnsi="GHEA Grapalat"/>
          <w:sz w:val="20"/>
          <w:szCs w:val="20"/>
          <w:lang w:val="af-ZA"/>
        </w:rPr>
        <w:t xml:space="preserve"> </w:t>
      </w:r>
      <w:r w:rsidRPr="004B07DB">
        <w:rPr>
          <w:rFonts w:ascii="GHEA Grapalat" w:hAnsi="GHEA Grapalat"/>
          <w:sz w:val="20"/>
          <w:szCs w:val="20"/>
          <w:lang w:val="hy-AM"/>
        </w:rPr>
        <w:t>դեպքում՝</w:t>
      </w:r>
      <w:r w:rsidRPr="004B07DB">
        <w:rPr>
          <w:rFonts w:ascii="GHEA Grapalat" w:hAnsi="GHEA Grapalat"/>
          <w:sz w:val="20"/>
          <w:szCs w:val="20"/>
          <w:lang w:val="af-ZA"/>
        </w:rPr>
        <w:t xml:space="preserve"> </w:t>
      </w:r>
      <w:r w:rsidRPr="004B07DB">
        <w:rPr>
          <w:rFonts w:ascii="GHEA Grapalat" w:hAnsi="GHEA Grapalat"/>
          <w:sz w:val="20"/>
          <w:szCs w:val="20"/>
          <w:lang w:val="hy-AM"/>
        </w:rPr>
        <w:t>գնային</w:t>
      </w:r>
      <w:r w:rsidRPr="004B07DB">
        <w:rPr>
          <w:rFonts w:ascii="GHEA Grapalat" w:hAnsi="GHEA Grapalat"/>
          <w:sz w:val="20"/>
          <w:szCs w:val="20"/>
          <w:lang w:val="af-ZA"/>
        </w:rPr>
        <w:t xml:space="preserve"> </w:t>
      </w:r>
      <w:r w:rsidRPr="004B07DB">
        <w:rPr>
          <w:rFonts w:ascii="GHEA Grapalat" w:hAnsi="GHEA Grapalat"/>
          <w:sz w:val="20"/>
          <w:szCs w:val="20"/>
          <w:lang w:val="hy-AM"/>
        </w:rPr>
        <w:t>առաջարկների</w:t>
      </w:r>
      <w:r w:rsidRPr="004B07DB">
        <w:rPr>
          <w:rFonts w:ascii="GHEA Grapalat" w:hAnsi="GHEA Grapalat"/>
          <w:sz w:val="20"/>
          <w:szCs w:val="20"/>
          <w:lang w:val="af-ZA"/>
        </w:rPr>
        <w:t xml:space="preserve"> </w:t>
      </w:r>
      <w:r w:rsidRPr="004B07DB">
        <w:rPr>
          <w:rFonts w:ascii="GHEA Grapalat" w:hAnsi="GHEA Grapalat"/>
          <w:sz w:val="20"/>
          <w:szCs w:val="20"/>
          <w:lang w:val="hy-AM"/>
        </w:rPr>
        <w:t>հանրագումարի</w:t>
      </w:r>
      <w:r w:rsidRPr="004B07DB">
        <w:rPr>
          <w:rFonts w:ascii="GHEA Grapalat" w:hAnsi="GHEA Grapalat"/>
          <w:sz w:val="20"/>
          <w:szCs w:val="20"/>
          <w:lang w:val="af-ZA"/>
        </w:rPr>
        <w:t xml:space="preserve"> </w:t>
      </w:r>
      <w:r w:rsidRPr="004B07DB">
        <w:rPr>
          <w:rFonts w:ascii="GHEA Grapalat" w:hAnsi="GHEA Grapalat"/>
          <w:sz w:val="20"/>
          <w:szCs w:val="20"/>
          <w:lang w:val="hy-AM"/>
        </w:rPr>
        <w:t>նկատմամբ՝</w:t>
      </w:r>
      <w:r w:rsidRPr="004B07DB">
        <w:rPr>
          <w:rFonts w:ascii="GHEA Grapalat" w:hAnsi="GHEA Grapalat"/>
          <w:sz w:val="20"/>
          <w:szCs w:val="20"/>
          <w:lang w:val="af-ZA"/>
        </w:rPr>
        <w:t xml:space="preserve"> </w:t>
      </w:r>
      <w:r w:rsidRPr="004B07DB">
        <w:rPr>
          <w:rFonts w:ascii="GHEA Grapalat" w:hAnsi="GHEA Grapalat"/>
          <w:sz w:val="20"/>
          <w:szCs w:val="20"/>
          <w:lang w:val="hy-AM"/>
        </w:rPr>
        <w:t>հաշվի</w:t>
      </w:r>
      <w:r w:rsidRPr="004B07DB">
        <w:rPr>
          <w:rFonts w:ascii="GHEA Grapalat" w:hAnsi="GHEA Grapalat"/>
          <w:sz w:val="20"/>
          <w:szCs w:val="20"/>
          <w:lang w:val="af-ZA"/>
        </w:rPr>
        <w:t xml:space="preserve"> </w:t>
      </w:r>
      <w:r w:rsidRPr="004B07DB">
        <w:rPr>
          <w:rFonts w:ascii="GHEA Grapalat" w:hAnsi="GHEA Grapalat"/>
          <w:sz w:val="20"/>
          <w:szCs w:val="20"/>
          <w:lang w:val="hy-AM"/>
        </w:rPr>
        <w:t>առնելով</w:t>
      </w:r>
      <w:r w:rsidRPr="004B07DB">
        <w:rPr>
          <w:rFonts w:ascii="GHEA Grapalat" w:hAnsi="GHEA Grapalat"/>
          <w:sz w:val="20"/>
          <w:szCs w:val="20"/>
          <w:lang w:val="af-ZA"/>
        </w:rPr>
        <w:t xml:space="preserve"> </w:t>
      </w:r>
      <w:r w:rsidRPr="004B07DB">
        <w:rPr>
          <w:rFonts w:ascii="GHEA Grapalat" w:hAnsi="GHEA Grapalat"/>
          <w:sz w:val="20"/>
          <w:szCs w:val="20"/>
          <w:lang w:val="hy-AM"/>
        </w:rPr>
        <w:t>Կարգի</w:t>
      </w:r>
      <w:r w:rsidRPr="004B07DB">
        <w:rPr>
          <w:rFonts w:ascii="GHEA Grapalat" w:hAnsi="GHEA Grapalat"/>
          <w:sz w:val="20"/>
          <w:szCs w:val="20"/>
          <w:lang w:val="af-ZA"/>
        </w:rPr>
        <w:t xml:space="preserve"> 32-</w:t>
      </w:r>
      <w:r w:rsidRPr="004B07DB">
        <w:rPr>
          <w:rFonts w:ascii="GHEA Grapalat" w:hAnsi="GHEA Grapalat"/>
          <w:sz w:val="20"/>
          <w:szCs w:val="20"/>
          <w:lang w:val="hy-AM"/>
        </w:rPr>
        <w:t>րդ</w:t>
      </w:r>
      <w:r w:rsidRPr="004B07DB">
        <w:rPr>
          <w:rFonts w:ascii="GHEA Grapalat" w:hAnsi="GHEA Grapalat"/>
          <w:sz w:val="20"/>
          <w:szCs w:val="20"/>
          <w:lang w:val="af-ZA"/>
        </w:rPr>
        <w:t xml:space="preserve"> </w:t>
      </w:r>
      <w:r w:rsidRPr="004B07DB">
        <w:rPr>
          <w:rFonts w:ascii="GHEA Grapalat" w:hAnsi="GHEA Grapalat"/>
          <w:sz w:val="20"/>
          <w:szCs w:val="20"/>
          <w:lang w:val="hy-AM"/>
        </w:rPr>
        <w:t>կետի</w:t>
      </w:r>
      <w:r w:rsidRPr="004B07DB">
        <w:rPr>
          <w:rFonts w:ascii="GHEA Grapalat" w:hAnsi="GHEA Grapalat"/>
          <w:sz w:val="20"/>
          <w:szCs w:val="20"/>
          <w:lang w:val="af-ZA"/>
        </w:rPr>
        <w:t xml:space="preserve"> 1-</w:t>
      </w:r>
      <w:r w:rsidRPr="004B07DB">
        <w:rPr>
          <w:rFonts w:ascii="GHEA Grapalat" w:hAnsi="GHEA Grapalat"/>
          <w:sz w:val="20"/>
          <w:szCs w:val="20"/>
          <w:lang w:val="hy-AM"/>
        </w:rPr>
        <w:t>ին</w:t>
      </w:r>
      <w:r w:rsidRPr="004B07DB">
        <w:rPr>
          <w:rFonts w:ascii="GHEA Grapalat" w:hAnsi="GHEA Grapalat"/>
          <w:sz w:val="20"/>
          <w:szCs w:val="20"/>
          <w:lang w:val="af-ZA"/>
        </w:rPr>
        <w:t xml:space="preserve"> </w:t>
      </w:r>
      <w:r w:rsidRPr="004B07DB">
        <w:rPr>
          <w:rFonts w:ascii="GHEA Grapalat" w:hAnsi="GHEA Grapalat"/>
          <w:sz w:val="20"/>
          <w:szCs w:val="20"/>
          <w:lang w:val="hy-AM"/>
        </w:rPr>
        <w:t>ենթակետի</w:t>
      </w:r>
      <w:r w:rsidRPr="004B07DB">
        <w:rPr>
          <w:rFonts w:ascii="GHEA Grapalat" w:hAnsi="GHEA Grapalat"/>
          <w:sz w:val="20"/>
          <w:szCs w:val="20"/>
          <w:lang w:val="af-ZA"/>
        </w:rPr>
        <w:t xml:space="preserve"> «</w:t>
      </w:r>
      <w:r w:rsidRPr="004B07DB">
        <w:rPr>
          <w:rFonts w:ascii="GHEA Grapalat" w:hAnsi="GHEA Grapalat"/>
          <w:sz w:val="20"/>
          <w:szCs w:val="20"/>
          <w:lang w:val="hy-AM"/>
        </w:rPr>
        <w:t>ե</w:t>
      </w:r>
      <w:r w:rsidRPr="004B07DB">
        <w:rPr>
          <w:rFonts w:ascii="GHEA Grapalat" w:hAnsi="GHEA Grapalat"/>
          <w:sz w:val="20"/>
          <w:szCs w:val="20"/>
          <w:lang w:val="af-ZA"/>
        </w:rPr>
        <w:t xml:space="preserve">» </w:t>
      </w:r>
      <w:r w:rsidRPr="004B07DB">
        <w:rPr>
          <w:rFonts w:ascii="GHEA Grapalat" w:hAnsi="GHEA Grapalat"/>
          <w:sz w:val="20"/>
          <w:szCs w:val="20"/>
          <w:lang w:val="hy-AM"/>
        </w:rPr>
        <w:t>պարբերության</w:t>
      </w:r>
      <w:r w:rsidRPr="004B07DB">
        <w:rPr>
          <w:rFonts w:ascii="GHEA Grapalat" w:hAnsi="GHEA Grapalat"/>
          <w:sz w:val="20"/>
          <w:szCs w:val="20"/>
          <w:lang w:val="af-ZA"/>
        </w:rPr>
        <w:t xml:space="preserve"> </w:t>
      </w:r>
      <w:r w:rsidRPr="004B07DB">
        <w:rPr>
          <w:rFonts w:ascii="GHEA Grapalat" w:hAnsi="GHEA Grapalat"/>
          <w:sz w:val="20"/>
          <w:szCs w:val="20"/>
          <w:lang w:val="hy-AM"/>
        </w:rPr>
        <w:t>պահանջները</w:t>
      </w:r>
      <w:r w:rsidRPr="004B07DB">
        <w:rPr>
          <w:rFonts w:ascii="GHEA Grapalat" w:hAnsi="GHEA Grapalat"/>
          <w:sz w:val="20"/>
          <w:szCs w:val="20"/>
          <w:lang w:val="af-ZA"/>
        </w:rPr>
        <w:t>,</w:t>
      </w:r>
      <w:r w:rsidRPr="004B07DB">
        <w:rPr>
          <w:rFonts w:ascii="GHEA Grapalat" w:hAnsi="GHEA Grapalat"/>
          <w:color w:val="000000"/>
          <w:lang w:val="hy-AM"/>
        </w:rPr>
        <w:t xml:space="preserve"> </w:t>
      </w:r>
    </w:p>
    <w:p w14:paraId="0363D35C" w14:textId="77777777" w:rsidR="004F0F7F" w:rsidRPr="004B07DB" w:rsidRDefault="004F0F7F" w:rsidP="004F0F7F">
      <w:pPr>
        <w:ind w:firstLine="567"/>
        <w:jc w:val="both"/>
        <w:rPr>
          <w:rFonts w:ascii="GHEA Grapalat" w:hAnsi="GHEA Grapalat"/>
          <w:color w:val="FFFFFF"/>
          <w:sz w:val="20"/>
          <w:szCs w:val="20"/>
          <w:lang w:val="af-ZA"/>
        </w:rPr>
      </w:pPr>
      <w:r w:rsidRPr="004B07DB">
        <w:rPr>
          <w:rFonts w:ascii="GHEA Grapalat" w:hAnsi="GHEA Grapalat"/>
          <w:sz w:val="20"/>
          <w:szCs w:val="20"/>
          <w:lang w:val="hy-AM"/>
        </w:rPr>
        <w:t>բ.</w:t>
      </w:r>
      <w:r w:rsidRPr="004B07DB">
        <w:rPr>
          <w:rFonts w:ascii="GHEA Grapalat" w:hAnsi="GHEA Grapalat"/>
          <w:color w:val="000000"/>
          <w:lang w:val="hy-AM"/>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զրկվում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կնքելու</w:t>
      </w:r>
      <w:r w:rsidRPr="004B07DB">
        <w:rPr>
          <w:rFonts w:ascii="GHEA Grapalat" w:hAnsi="GHEA Grapalat" w:cs="Sylfaen"/>
          <w:sz w:val="20"/>
          <w:lang w:val="af-ZA"/>
        </w:rPr>
        <w:t xml:space="preserve"> </w:t>
      </w:r>
      <w:r w:rsidRPr="004B07DB">
        <w:rPr>
          <w:rFonts w:ascii="GHEA Grapalat" w:hAnsi="GHEA Grapalat" w:cs="Sylfaen"/>
          <w:sz w:val="20"/>
          <w:lang w:val="hy-AM"/>
        </w:rPr>
        <w:t>իրավունքից</w:t>
      </w:r>
      <w:r w:rsidRPr="004B07DB">
        <w:rPr>
          <w:rFonts w:ascii="GHEA Grapalat" w:hAnsi="GHEA Grapalat" w:cs="Sylfaen"/>
          <w:sz w:val="20"/>
          <w:lang w:val="af-ZA"/>
        </w:rPr>
        <w:t xml:space="preserve"> </w:t>
      </w:r>
      <w:r w:rsidRPr="004B07DB">
        <w:rPr>
          <w:rFonts w:ascii="GHEA Grapalat" w:hAnsi="GHEA Grapalat" w:cs="Sylfaen"/>
          <w:sz w:val="20"/>
          <w:lang w:val="hy-AM"/>
        </w:rPr>
        <w:t>որևէ</w:t>
      </w:r>
      <w:r w:rsidRPr="004B07DB">
        <w:rPr>
          <w:rFonts w:ascii="GHEA Grapalat" w:hAnsi="GHEA Grapalat" w:cs="Sylfaen"/>
          <w:sz w:val="20"/>
          <w:lang w:val="af-ZA"/>
        </w:rPr>
        <w:t xml:space="preserve"> </w:t>
      </w:r>
      <w:r w:rsidRPr="004B07DB">
        <w:rPr>
          <w:rFonts w:ascii="GHEA Grapalat" w:hAnsi="GHEA Grapalat" w:cs="Sylfaen"/>
          <w:sz w:val="20"/>
          <w:lang w:val="hy-AM"/>
        </w:rPr>
        <w:t>չափաբաժնի</w:t>
      </w:r>
      <w:r w:rsidRPr="004B07DB">
        <w:rPr>
          <w:rFonts w:ascii="GHEA Grapalat" w:hAnsi="GHEA Grapalat" w:cs="Sylfaen"/>
          <w:sz w:val="20"/>
          <w:lang w:val="af-ZA"/>
        </w:rPr>
        <w:t xml:space="preserve"> </w:t>
      </w:r>
      <w:r w:rsidRPr="004B07DB">
        <w:rPr>
          <w:rFonts w:ascii="GHEA Grapalat" w:hAnsi="GHEA Grapalat" w:cs="Sylfaen"/>
          <w:sz w:val="20"/>
          <w:lang w:val="hy-AM"/>
        </w:rPr>
        <w:t>մասով</w:t>
      </w:r>
      <w:r w:rsidRPr="004B07DB">
        <w:rPr>
          <w:rFonts w:ascii="GHEA Grapalat" w:hAnsi="GHEA Grapalat" w:cs="Sylfaen"/>
          <w:sz w:val="20"/>
          <w:lang w:val="af-ZA"/>
        </w:rPr>
        <w:t xml:space="preserve">, </w:t>
      </w:r>
      <w:r w:rsidRPr="004B07DB">
        <w:rPr>
          <w:rFonts w:ascii="GHEA Grapalat" w:hAnsi="GHEA Grapalat" w:cs="Sylfaen"/>
          <w:sz w:val="20"/>
          <w:lang w:val="hy-AM"/>
        </w:rPr>
        <w:t>ապա</w:t>
      </w:r>
      <w:r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վճարվում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միայն</w:t>
      </w:r>
      <w:r w:rsidRPr="004B07DB">
        <w:rPr>
          <w:rFonts w:ascii="GHEA Grapalat" w:hAnsi="GHEA Grapalat" w:cs="Sylfaen"/>
          <w:sz w:val="20"/>
          <w:lang w:val="af-ZA"/>
        </w:rPr>
        <w:t xml:space="preserve"> </w:t>
      </w:r>
      <w:r w:rsidRPr="004B07DB">
        <w:rPr>
          <w:rFonts w:ascii="GHEA Grapalat" w:hAnsi="GHEA Grapalat" w:cs="Sylfaen"/>
          <w:sz w:val="20"/>
          <w:lang w:val="hy-AM"/>
        </w:rPr>
        <w:t>այդ</w:t>
      </w:r>
      <w:r w:rsidRPr="004B07DB">
        <w:rPr>
          <w:rFonts w:ascii="GHEA Grapalat" w:hAnsi="GHEA Grapalat" w:cs="Sylfaen"/>
          <w:sz w:val="20"/>
          <w:lang w:val="af-ZA"/>
        </w:rPr>
        <w:t xml:space="preserve"> </w:t>
      </w:r>
      <w:r w:rsidRPr="004B07DB">
        <w:rPr>
          <w:rFonts w:ascii="GHEA Grapalat" w:hAnsi="GHEA Grapalat" w:cs="Sylfaen"/>
          <w:sz w:val="20"/>
          <w:lang w:val="hy-AM"/>
        </w:rPr>
        <w:t>չափաբաժնի</w:t>
      </w:r>
      <w:r w:rsidRPr="004B07DB">
        <w:rPr>
          <w:rFonts w:ascii="GHEA Grapalat" w:hAnsi="GHEA Grapalat" w:cs="Sylfaen"/>
          <w:sz w:val="20"/>
          <w:lang w:val="af-ZA"/>
        </w:rPr>
        <w:t xml:space="preserve"> </w:t>
      </w:r>
      <w:r w:rsidRPr="004B07DB">
        <w:rPr>
          <w:rFonts w:ascii="GHEA Grapalat" w:hAnsi="GHEA Grapalat" w:cs="Sylfaen"/>
          <w:sz w:val="20"/>
          <w:lang w:val="hy-AM"/>
        </w:rPr>
        <w:t>նկատմամբ</w:t>
      </w:r>
      <w:r w:rsidRPr="004B07DB">
        <w:rPr>
          <w:rFonts w:ascii="GHEA Grapalat" w:hAnsi="GHEA Grapalat" w:cs="Sylfaen"/>
          <w:sz w:val="20"/>
          <w:lang w:val="af-ZA"/>
        </w:rPr>
        <w:t xml:space="preserve"> </w:t>
      </w:r>
      <w:r w:rsidRPr="004B07DB">
        <w:rPr>
          <w:rFonts w:ascii="GHEA Grapalat" w:hAnsi="GHEA Grapalat" w:cs="Sylfaen"/>
          <w:sz w:val="20"/>
          <w:lang w:val="hy-AM"/>
        </w:rPr>
        <w:t>հաշվարկված</w:t>
      </w:r>
      <w:r w:rsidRPr="004B07DB">
        <w:rPr>
          <w:rFonts w:ascii="GHEA Grapalat" w:hAnsi="GHEA Grapalat" w:cs="Sylfaen"/>
          <w:sz w:val="20"/>
          <w:lang w:val="af-ZA"/>
        </w:rPr>
        <w:t xml:space="preserve"> </w:t>
      </w:r>
      <w:r w:rsidRPr="004B07DB">
        <w:rPr>
          <w:rFonts w:ascii="GHEA Grapalat" w:hAnsi="GHEA Grapalat" w:cs="Sylfaen"/>
          <w:sz w:val="20"/>
          <w:lang w:val="hy-AM"/>
        </w:rPr>
        <w:t>ապահովման</w:t>
      </w:r>
      <w:r w:rsidRPr="004B07DB">
        <w:rPr>
          <w:rFonts w:ascii="GHEA Grapalat" w:hAnsi="GHEA Grapalat" w:cs="Sylfaen"/>
          <w:sz w:val="20"/>
          <w:lang w:val="af-ZA"/>
        </w:rPr>
        <w:t xml:space="preserve"> </w:t>
      </w:r>
      <w:r w:rsidRPr="004B07DB">
        <w:rPr>
          <w:rFonts w:ascii="GHEA Grapalat" w:hAnsi="GHEA Grapalat" w:cs="Sylfaen"/>
          <w:sz w:val="20"/>
          <w:lang w:val="hy-AM"/>
        </w:rPr>
        <w:t>չափով</w:t>
      </w:r>
      <w:r w:rsidRPr="004B07DB">
        <w:rPr>
          <w:rFonts w:ascii="GHEA Grapalat" w:hAnsi="GHEA Grapalat"/>
          <w:sz w:val="20"/>
          <w:szCs w:val="20"/>
          <w:lang w:val="af-ZA"/>
        </w:rPr>
        <w:t>:</w:t>
      </w:r>
      <w:r w:rsidRPr="004B07DB">
        <w:rPr>
          <w:rFonts w:ascii="GHEA Grapalat" w:hAnsi="GHEA Grapalat"/>
          <w:sz w:val="20"/>
          <w:szCs w:val="20"/>
          <w:vertAlign w:val="superscript"/>
          <w:lang w:val="af-ZA"/>
        </w:rPr>
        <w:t>9</w:t>
      </w:r>
      <w:r w:rsidRPr="004B07DB">
        <w:rPr>
          <w:rStyle w:val="FootnoteReference"/>
          <w:rFonts w:ascii="GHEA Grapalat" w:hAnsi="GHEA Grapalat"/>
          <w:color w:val="FFFFFF"/>
          <w:sz w:val="20"/>
          <w:szCs w:val="20"/>
        </w:rPr>
        <w:footnoteReference w:id="5"/>
      </w:r>
    </w:p>
    <w:p w14:paraId="27B01164"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7.3 </w:t>
      </w:r>
      <w:proofErr w:type="spellStart"/>
      <w:r w:rsidRPr="004B07DB">
        <w:rPr>
          <w:rFonts w:ascii="GHEA Grapalat" w:hAnsi="GHEA Grapalat" w:cs="Sylfaen"/>
          <w:sz w:val="20"/>
          <w:lang w:val="ru-RU"/>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վճարում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ապահովումը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w:t>
      </w:r>
      <w:proofErr w:type="spellEnd"/>
      <w:r w:rsidRPr="004B07DB">
        <w:rPr>
          <w:rFonts w:ascii="GHEA Grapalat" w:hAnsi="GHEA Grapalat" w:cs="Sylfaen"/>
          <w:sz w:val="20"/>
          <w:lang w:val="af-ZA"/>
        </w:rPr>
        <w:t>`</w:t>
      </w:r>
    </w:p>
    <w:p w14:paraId="2898002C"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proofErr w:type="spellStart"/>
      <w:r w:rsidRPr="004B07DB">
        <w:rPr>
          <w:rFonts w:ascii="GHEA Grapalat" w:hAnsi="GHEA Grapalat" w:cs="Sylfaen"/>
          <w:sz w:val="20"/>
          <w:lang w:val="ru-RU"/>
        </w:rPr>
        <w:t>հայտարարվել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սակայն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հրաժարվում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զրկվում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իրավունքից</w:t>
      </w:r>
      <w:proofErr w:type="spellEnd"/>
      <w:r w:rsidRPr="004B07DB">
        <w:rPr>
          <w:rFonts w:ascii="GHEA Grapalat" w:hAnsi="GHEA Grapalat" w:cs="Sylfaen"/>
          <w:sz w:val="20"/>
          <w:lang w:val="af-ZA"/>
        </w:rPr>
        <w:t>.</w:t>
      </w:r>
    </w:p>
    <w:p w14:paraId="6A4B5F7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2) </w:t>
      </w:r>
      <w:proofErr w:type="spellStart"/>
      <w:r w:rsidRPr="004B07DB">
        <w:rPr>
          <w:rFonts w:ascii="GHEA Grapalat" w:hAnsi="GHEA Grapalat" w:cs="Sylfaen"/>
          <w:sz w:val="20"/>
          <w:lang w:val="ru-RU"/>
        </w:rPr>
        <w:t>խախտել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շրջանակում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ստանձնած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պարտավորություն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հանգեցրել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տվյալ</w:t>
      </w:r>
      <w:proofErr w:type="spellEnd"/>
      <w:r w:rsidRPr="004B07DB">
        <w:rPr>
          <w:rFonts w:ascii="GHEA Grapalat" w:hAnsi="GHEA Grapalat" w:cs="Sylfaen"/>
          <w:sz w:val="20"/>
          <w:lang w:val="af-ZA"/>
        </w:rPr>
        <w:t xml:space="preserve"> </w:t>
      </w:r>
      <w:r w:rsidRPr="004B07DB">
        <w:rPr>
          <w:rFonts w:ascii="GHEA Grapalat" w:hAnsi="GHEA Grapalat" w:cs="Sylfaen"/>
          <w:sz w:val="20"/>
        </w:rPr>
        <w:t>Մ</w:t>
      </w:r>
      <w:proofErr w:type="spellStart"/>
      <w:r w:rsidRPr="004B07DB">
        <w:rPr>
          <w:rFonts w:ascii="GHEA Grapalat" w:hAnsi="GHEA Grapalat" w:cs="Sylfaen"/>
          <w:sz w:val="20"/>
          <w:lang w:val="ru-RU"/>
        </w:rPr>
        <w:t>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հետագա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դադարեցմանը</w:t>
      </w:r>
      <w:proofErr w:type="spellEnd"/>
      <w:r w:rsidRPr="004B07DB">
        <w:rPr>
          <w:rFonts w:ascii="GHEA Grapalat" w:hAnsi="GHEA Grapalat" w:cs="Sylfaen"/>
          <w:sz w:val="20"/>
          <w:lang w:val="af-ZA"/>
        </w:rPr>
        <w:t>.</w:t>
      </w:r>
    </w:p>
    <w:p w14:paraId="689A3D02" w14:textId="77777777" w:rsidR="004F0F7F" w:rsidRPr="004B07DB" w:rsidRDefault="004F0F7F" w:rsidP="004F0F7F">
      <w:pPr>
        <w:ind w:firstLine="375"/>
        <w:jc w:val="both"/>
        <w:rPr>
          <w:rFonts w:ascii="GHEA Grapalat" w:hAnsi="GHEA Grapalat" w:cs="Sylfaen"/>
          <w:sz w:val="20"/>
          <w:lang w:val="af-ZA"/>
        </w:rPr>
      </w:pP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գնումներին</w:t>
      </w:r>
      <w:r w:rsidRPr="004B07DB">
        <w:rPr>
          <w:rFonts w:ascii="GHEA Grapalat" w:hAnsi="GHEA Grapalat" w:cs="Sylfaen"/>
          <w:sz w:val="20"/>
          <w:lang w:val="af-ZA"/>
        </w:rPr>
        <w:t xml:space="preserve"> </w:t>
      </w:r>
      <w:r w:rsidRPr="004B07DB">
        <w:rPr>
          <w:rFonts w:ascii="GHEA Grapalat" w:hAnsi="GHEA Grapalat" w:cs="Sylfaen"/>
          <w:sz w:val="20"/>
          <w:lang w:val="hy-AM"/>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hy-AM"/>
        </w:rPr>
        <w:t>իրավունք</w:t>
      </w:r>
      <w:r w:rsidRPr="004B07DB">
        <w:rPr>
          <w:rFonts w:ascii="GHEA Grapalat" w:hAnsi="GHEA Grapalat" w:cs="Sylfaen"/>
          <w:sz w:val="20"/>
          <w:lang w:val="af-ZA"/>
        </w:rPr>
        <w:t xml:space="preserve"> </w:t>
      </w:r>
      <w:r w:rsidRPr="004B07DB">
        <w:rPr>
          <w:rFonts w:ascii="GHEA Grapalat" w:hAnsi="GHEA Grapalat" w:cs="Sylfaen"/>
          <w:sz w:val="20"/>
          <w:lang w:val="hy-AM"/>
        </w:rPr>
        <w:t>ունենալու մասին դիմում-հայտարարությունը որակվում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որպես</w:t>
      </w:r>
      <w:r w:rsidRPr="004B07DB">
        <w:rPr>
          <w:rFonts w:ascii="GHEA Grapalat" w:hAnsi="GHEA Grapalat" w:cs="Sylfaen"/>
          <w:sz w:val="20"/>
          <w:lang w:val="af-ZA"/>
        </w:rPr>
        <w:t xml:space="preserve"> </w:t>
      </w:r>
      <w:r w:rsidRPr="004B07DB">
        <w:rPr>
          <w:rFonts w:ascii="GHEA Grapalat" w:hAnsi="GHEA Grapalat" w:cs="Sylfaen"/>
          <w:sz w:val="20"/>
          <w:lang w:val="hy-AM"/>
        </w:rPr>
        <w:t>իրականությանը</w:t>
      </w:r>
      <w:r w:rsidRPr="004B07DB">
        <w:rPr>
          <w:rFonts w:ascii="GHEA Grapalat" w:hAnsi="GHEA Grapalat" w:cs="Sylfaen"/>
          <w:sz w:val="20"/>
          <w:lang w:val="af-ZA"/>
        </w:rPr>
        <w:t xml:space="preserve"> </w:t>
      </w:r>
      <w:r w:rsidRPr="004B07DB">
        <w:rPr>
          <w:rFonts w:ascii="GHEA Grapalat" w:hAnsi="GHEA Grapalat" w:cs="Sylfaen"/>
          <w:sz w:val="20"/>
          <w:lang w:val="hy-AM"/>
        </w:rPr>
        <w:t>չհամապատասխանող</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սույն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սահմանված</w:t>
      </w:r>
      <w:r w:rsidRPr="004B07DB">
        <w:rPr>
          <w:rFonts w:ascii="GHEA Grapalat" w:hAnsi="GHEA Grapalat" w:cs="Sylfaen"/>
          <w:sz w:val="20"/>
          <w:lang w:val="af-ZA"/>
        </w:rPr>
        <w:t xml:space="preserve"> </w:t>
      </w:r>
      <w:r w:rsidRPr="004B07DB">
        <w:rPr>
          <w:rFonts w:ascii="GHEA Grapalat" w:hAnsi="GHEA Grapalat" w:cs="Sylfaen"/>
          <w:sz w:val="20"/>
          <w:lang w:val="hy-AM"/>
        </w:rPr>
        <w:t>կարգով</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ժամկետներում</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նախատեսված</w:t>
      </w:r>
      <w:r w:rsidRPr="004B07DB">
        <w:rPr>
          <w:rFonts w:ascii="GHEA Grapalat" w:hAnsi="GHEA Grapalat" w:cs="Sylfaen"/>
          <w:sz w:val="20"/>
          <w:lang w:val="af-ZA"/>
        </w:rPr>
        <w:t xml:space="preserve"> </w:t>
      </w:r>
      <w:r w:rsidRPr="004B07DB">
        <w:rPr>
          <w:rFonts w:ascii="GHEA Grapalat" w:hAnsi="GHEA Grapalat" w:cs="Sylfaen"/>
          <w:sz w:val="20"/>
          <w:lang w:val="hy-AM"/>
        </w:rPr>
        <w:t>փաստաթղթերը</w:t>
      </w:r>
      <w:r w:rsidRPr="004B07DB">
        <w:rPr>
          <w:rFonts w:ascii="GHEA Grapalat" w:hAnsi="GHEA Grapalat" w:cs="Sylfaen"/>
          <w:sz w:val="20"/>
          <w:lang w:val="af-ZA"/>
        </w:rPr>
        <w:t xml:space="preserve"> (այդ թվում շտկման ենթակա)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4B07DB">
        <w:rPr>
          <w:rFonts w:ascii="GHEA Grapalat" w:hAnsi="GHEA Grapalat" w:cs="Sylfaen"/>
          <w:sz w:val="20"/>
        </w:rPr>
        <w:t>արդյունքում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համաձայնագիր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նպատակով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կնքած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անձը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ժամկետում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միակողմանի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հաստատված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հայտարարության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տուժանքի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այսուհետ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նաև</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տուժանք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ձևով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ներկայացված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պայմանագրի</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որակավորման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ապահովումը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փոխարինում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բանկային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երաշխիքվ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կանխիկ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փողով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այդ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հանգամանքը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համարվում</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rPr>
        <w:t>որպես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գործընթացի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շրջանակում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ստանձնված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պարտավորության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խախտում</w:t>
      </w:r>
      <w:proofErr w:type="spellEnd"/>
      <w:r w:rsidRPr="004B07DB">
        <w:rPr>
          <w:rFonts w:ascii="GHEA Grapalat" w:hAnsi="GHEA Grapalat" w:cs="Sylfaen"/>
          <w:sz w:val="20"/>
          <w:lang w:val="af-ZA"/>
        </w:rPr>
        <w:t xml:space="preserve">: </w:t>
      </w:r>
    </w:p>
    <w:p w14:paraId="00235B55"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sz w:val="20"/>
          <w:lang w:val="af-ZA"/>
        </w:rPr>
        <w:t xml:space="preserve">7.4 </w:t>
      </w:r>
      <w:proofErr w:type="spellStart"/>
      <w:r w:rsidRPr="004B07DB">
        <w:rPr>
          <w:rFonts w:ascii="GHEA Grapalat" w:hAnsi="GHEA Grapalat" w:cs="Sylfaen"/>
          <w:sz w:val="20"/>
          <w:lang w:val="ru-RU"/>
        </w:rPr>
        <w:t>Հայտի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ապահով</w:t>
      </w:r>
      <w:r w:rsidRPr="004B07DB">
        <w:rPr>
          <w:rFonts w:ascii="GHEA Grapalat" w:hAnsi="GHEA Grapalat" w:cs="Sylfaen"/>
          <w:sz w:val="20"/>
        </w:rPr>
        <w:t>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պետք</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rPr>
        <w:t>վավեր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լինի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ներկայացվելու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օրվանից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հաշված</w:t>
      </w:r>
      <w:proofErr w:type="spellEnd"/>
      <w:r w:rsidRPr="004B07DB">
        <w:rPr>
          <w:rFonts w:ascii="GHEA Grapalat" w:hAnsi="GHEA Grapalat" w:cs="Sylfaen"/>
          <w:sz w:val="20"/>
          <w:lang w:val="af-ZA"/>
        </w:rPr>
        <w:t xml:space="preserve"> 90</w:t>
      </w:r>
      <w:r w:rsidRPr="004B07DB">
        <w:rPr>
          <w:rFonts w:ascii="GHEA Grapalat" w:hAnsi="GHEA Grapalat" w:cs="Sylfaen"/>
          <w:sz w:val="20"/>
          <w:lang w:val="hy-AM"/>
        </w:rPr>
        <w:t xml:space="preserve"> </w:t>
      </w:r>
      <w:r w:rsidRPr="004B07DB">
        <w:rPr>
          <w:rFonts w:ascii="GHEA Grapalat" w:hAnsi="GHEA Grapalat" w:cs="Sylfaen"/>
          <w:sz w:val="20"/>
          <w:lang w:val="af-ZA"/>
        </w:rPr>
        <w:t>(</w:t>
      </w:r>
      <w:r w:rsidRPr="004B07DB">
        <w:rPr>
          <w:rFonts w:ascii="GHEA Grapalat" w:hAnsi="GHEA Grapalat" w:cs="Sylfaen"/>
          <w:sz w:val="20"/>
          <w:lang w:val="hy-AM"/>
        </w:rPr>
        <w:t>իննսուն</w:t>
      </w:r>
      <w:r w:rsidRPr="004B07DB">
        <w:rPr>
          <w:rFonts w:ascii="GHEA Grapalat" w:hAnsi="GHEA Grapalat" w:cs="Sylfaen"/>
          <w:sz w:val="20"/>
          <w:lang w:val="af-ZA"/>
        </w:rPr>
        <w:t xml:space="preserve">) </w:t>
      </w:r>
      <w:proofErr w:type="spellStart"/>
      <w:r w:rsidRPr="004B07DB">
        <w:rPr>
          <w:rFonts w:ascii="GHEA Grapalat" w:hAnsi="GHEA Grapalat" w:cs="Sylfaen"/>
          <w:sz w:val="20"/>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w:t>
      </w:r>
      <w:proofErr w:type="spellEnd"/>
      <w:r w:rsidRPr="004B07DB">
        <w:rPr>
          <w:rFonts w:ascii="GHEA Grapalat" w:hAnsi="GHEA Grapalat"/>
          <w:sz w:val="20"/>
          <w:szCs w:val="20"/>
          <w:lang w:val="af-ZA"/>
        </w:rPr>
        <w:t xml:space="preserve">: </w:t>
      </w:r>
    </w:p>
    <w:p w14:paraId="67738B0B"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4B07DB">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7</w:t>
      </w:r>
      <w:r w:rsidRPr="004B07DB">
        <w:rPr>
          <w:rFonts w:ascii="Cambria Math" w:hAnsi="Cambria Math" w:cs="Cambria Math"/>
          <w:sz w:val="20"/>
          <w:lang w:val="af-ZA"/>
        </w:rPr>
        <w:t>․</w:t>
      </w:r>
      <w:r w:rsidRPr="004B07DB">
        <w:rPr>
          <w:rFonts w:ascii="GHEA Grapalat" w:hAnsi="GHEA Grapalat" w:cs="Sylfaen"/>
          <w:sz w:val="20"/>
          <w:lang w:val="hy-AM"/>
        </w:rPr>
        <w:t>6Մասնակցի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հայտը</w:t>
      </w:r>
      <w:r w:rsidRPr="004B07DB">
        <w:rPr>
          <w:rFonts w:ascii="GHEA Grapalat" w:hAnsi="GHEA Grapalat" w:cs="Sylfaen"/>
          <w:sz w:val="20"/>
          <w:lang w:val="af-ZA"/>
        </w:rPr>
        <w:t xml:space="preserve"> </w:t>
      </w:r>
      <w:r w:rsidRPr="004B07DB">
        <w:rPr>
          <w:rFonts w:ascii="GHEA Grapalat" w:hAnsi="GHEA Grapalat" w:cs="Sylfaen"/>
          <w:sz w:val="20"/>
          <w:lang w:val="hy-AM"/>
        </w:rPr>
        <w:t>ենթակա</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մերժման</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դրանում</w:t>
      </w:r>
      <w:r w:rsidRPr="004B07DB">
        <w:rPr>
          <w:rFonts w:ascii="GHEA Grapalat" w:hAnsi="GHEA Grapalat" w:cs="Sylfaen"/>
          <w:sz w:val="20"/>
          <w:lang w:val="af-ZA"/>
        </w:rPr>
        <w:t xml:space="preserve"> </w:t>
      </w:r>
      <w:r w:rsidRPr="004B07DB">
        <w:rPr>
          <w:rFonts w:ascii="GHEA Grapalat" w:hAnsi="GHEA Grapalat" w:cs="Sylfaen"/>
          <w:sz w:val="20"/>
          <w:lang w:val="hy-AM"/>
        </w:rPr>
        <w:t>բացակայում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այն</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ներկայացված</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հրավերի</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Sylfaen"/>
          <w:sz w:val="20"/>
          <w:lang w:val="af-ZA"/>
        </w:rPr>
        <w:t xml:space="preserve"> </w:t>
      </w:r>
      <w:r w:rsidRPr="004B07DB">
        <w:rPr>
          <w:rFonts w:ascii="GHEA Grapalat" w:hAnsi="GHEA Grapalat" w:cs="Sylfaen"/>
          <w:sz w:val="20"/>
          <w:lang w:val="hy-AM"/>
        </w:rPr>
        <w:t>անհամապատասխան</w:t>
      </w:r>
      <w:r w:rsidRPr="004B07DB">
        <w:rPr>
          <w:rFonts w:ascii="GHEA Grapalat" w:hAnsi="GHEA Grapalat" w:cs="Sylfaen"/>
          <w:sz w:val="20"/>
          <w:lang w:val="af-ZA"/>
        </w:rPr>
        <w:t>:</w:t>
      </w:r>
    </w:p>
    <w:p w14:paraId="53574FA7" w14:textId="77777777" w:rsidR="004F0F7F" w:rsidRPr="004B07DB" w:rsidRDefault="004F0F7F" w:rsidP="004F0F7F">
      <w:pPr>
        <w:ind w:firstLine="567"/>
        <w:jc w:val="both"/>
        <w:rPr>
          <w:rFonts w:ascii="GHEA Grapalat" w:hAnsi="GHEA Grapalat" w:cs="Sylfaen"/>
          <w:sz w:val="20"/>
          <w:szCs w:val="20"/>
          <w:lang w:val="af-ZA"/>
        </w:rPr>
      </w:pPr>
    </w:p>
    <w:p w14:paraId="4F1D9F09" w14:textId="6D8F8D8F" w:rsidR="00074278" w:rsidRPr="004B07DB" w:rsidRDefault="00074278" w:rsidP="004F0F7F">
      <w:pPr>
        <w:ind w:firstLine="567"/>
        <w:jc w:val="center"/>
        <w:rPr>
          <w:rFonts w:ascii="GHEA Grapalat" w:hAnsi="GHEA Grapalat" w:cs="Sylfaen"/>
          <w:sz w:val="20"/>
          <w:szCs w:val="20"/>
          <w:lang w:val="af-ZA"/>
        </w:rPr>
      </w:pPr>
    </w:p>
    <w:p w14:paraId="7EE3CD05" w14:textId="05A8CBA8" w:rsidR="00096865" w:rsidRPr="004B07DB" w:rsidRDefault="00FD2748" w:rsidP="00EF3662">
      <w:pPr>
        <w:ind w:firstLine="567"/>
        <w:jc w:val="center"/>
        <w:rPr>
          <w:rFonts w:ascii="GHEA Grapalat" w:hAnsi="GHEA Grapalat"/>
          <w:b/>
          <w:sz w:val="20"/>
          <w:lang w:val="af-ZA"/>
        </w:rPr>
      </w:pPr>
      <w:r w:rsidRPr="004B07DB">
        <w:rPr>
          <w:rFonts w:ascii="GHEA Grapalat" w:hAnsi="GHEA Grapalat"/>
          <w:b/>
          <w:sz w:val="20"/>
          <w:lang w:val="af-ZA"/>
        </w:rPr>
        <w:t>8</w:t>
      </w:r>
      <w:r w:rsidR="008D5016" w:rsidRPr="004B07DB">
        <w:rPr>
          <w:rFonts w:ascii="GHEA Grapalat" w:hAnsi="GHEA Grapalat"/>
          <w:b/>
          <w:sz w:val="20"/>
          <w:lang w:val="af-ZA"/>
        </w:rPr>
        <w:t>.  ՀԱՅՏԵՐԻ ԲԱՑՈՒՄԸ</w:t>
      </w:r>
      <w:r w:rsidR="00807178" w:rsidRPr="004B07DB">
        <w:rPr>
          <w:rFonts w:ascii="GHEA Grapalat" w:hAnsi="GHEA Grapalat"/>
          <w:b/>
          <w:sz w:val="20"/>
          <w:lang w:val="hy-AM"/>
        </w:rPr>
        <w:t xml:space="preserve">, </w:t>
      </w:r>
      <w:r w:rsidR="00807178" w:rsidRPr="004B07DB">
        <w:rPr>
          <w:rFonts w:ascii="GHEA Grapalat" w:hAnsi="GHEA Grapalat"/>
          <w:b/>
          <w:sz w:val="20"/>
          <w:lang w:val="af-ZA"/>
        </w:rPr>
        <w:t>ԳՆԱՀԱՏՈՒՄԸ  ԵՎ ԱՐԴՅՈՒՆՔՆԵՐԻ ԱՄՓՈՓՈՒՄԸ</w:t>
      </w:r>
      <w:r w:rsidR="008D5016" w:rsidRPr="004B07DB">
        <w:rPr>
          <w:rFonts w:ascii="GHEA Grapalat" w:hAnsi="GHEA Grapalat"/>
          <w:b/>
          <w:sz w:val="20"/>
          <w:lang w:val="af-ZA"/>
        </w:rPr>
        <w:t xml:space="preserve"> </w:t>
      </w:r>
    </w:p>
    <w:p w14:paraId="043D3307" w14:textId="77777777" w:rsidR="00096865" w:rsidRPr="004B07DB" w:rsidRDefault="00096865" w:rsidP="00EF3662">
      <w:pPr>
        <w:ind w:firstLine="567"/>
        <w:jc w:val="both"/>
        <w:rPr>
          <w:rFonts w:ascii="GHEA Grapalat" w:hAnsi="GHEA Grapalat"/>
          <w:b/>
          <w:sz w:val="20"/>
          <w:lang w:val="af-ZA"/>
        </w:rPr>
      </w:pPr>
    </w:p>
    <w:p w14:paraId="3ADB50E9" w14:textId="2513F859" w:rsidR="004348F9" w:rsidRPr="004B07DB" w:rsidRDefault="00FD2748" w:rsidP="00387DD0">
      <w:pPr>
        <w:pStyle w:val="BodyTextIndent2"/>
        <w:spacing w:line="240" w:lineRule="auto"/>
        <w:rPr>
          <w:rFonts w:ascii="GHEA Grapalat" w:hAnsi="GHEA Grapalat" w:cs="Sylfaen"/>
        </w:rPr>
      </w:pPr>
      <w:r w:rsidRPr="004B07DB">
        <w:rPr>
          <w:rFonts w:ascii="GHEA Grapalat" w:hAnsi="GHEA Grapalat" w:cs="Sylfaen"/>
        </w:rPr>
        <w:lastRenderedPageBreak/>
        <w:t>8</w:t>
      </w:r>
      <w:r w:rsidR="00096865" w:rsidRPr="004B07DB">
        <w:rPr>
          <w:rFonts w:ascii="GHEA Grapalat" w:hAnsi="GHEA Grapalat" w:cs="Sylfaen"/>
        </w:rPr>
        <w:t xml:space="preserve">.1 </w:t>
      </w:r>
      <w:proofErr w:type="spellStart"/>
      <w:r w:rsidR="002C3CAA" w:rsidRPr="004B07DB">
        <w:rPr>
          <w:rFonts w:ascii="GHEA Grapalat" w:hAnsi="GHEA Grapalat" w:cs="Sylfaen"/>
          <w:lang w:val="ru-RU"/>
        </w:rPr>
        <w:t>Հայտերի</w:t>
      </w:r>
      <w:proofErr w:type="spellEnd"/>
      <w:r w:rsidR="002C3CAA" w:rsidRPr="004B07DB">
        <w:rPr>
          <w:rFonts w:ascii="GHEA Grapalat" w:hAnsi="GHEA Grapalat" w:cs="Sylfaen"/>
        </w:rPr>
        <w:t xml:space="preserve"> </w:t>
      </w:r>
      <w:proofErr w:type="spellStart"/>
      <w:r w:rsidR="002C3CAA" w:rsidRPr="004B07DB">
        <w:rPr>
          <w:rFonts w:ascii="GHEA Grapalat" w:hAnsi="GHEA Grapalat" w:cs="Sylfaen"/>
          <w:lang w:val="ru-RU"/>
        </w:rPr>
        <w:t>բացումը</w:t>
      </w:r>
      <w:proofErr w:type="spellEnd"/>
      <w:r w:rsidR="002C3CAA" w:rsidRPr="004B07DB">
        <w:rPr>
          <w:rFonts w:ascii="GHEA Grapalat" w:hAnsi="GHEA Grapalat" w:cs="Sylfaen"/>
        </w:rPr>
        <w:t xml:space="preserve"> </w:t>
      </w:r>
      <w:proofErr w:type="spellStart"/>
      <w:r w:rsidR="002C3CAA" w:rsidRPr="004B07DB">
        <w:rPr>
          <w:rFonts w:ascii="GHEA Grapalat" w:hAnsi="GHEA Grapalat" w:cs="Sylfaen"/>
          <w:lang w:val="ru-RU"/>
        </w:rPr>
        <w:t>կկատարվի</w:t>
      </w:r>
      <w:proofErr w:type="spellEnd"/>
      <w:r w:rsidR="002C3CAA" w:rsidRPr="004B07DB">
        <w:rPr>
          <w:rFonts w:ascii="GHEA Grapalat" w:hAnsi="GHEA Grapalat" w:cs="Sylfaen"/>
        </w:rPr>
        <w:t xml:space="preserve"> </w:t>
      </w:r>
      <w:proofErr w:type="spellStart"/>
      <w:r w:rsidR="004348F9" w:rsidRPr="004B07DB">
        <w:rPr>
          <w:rFonts w:ascii="GHEA Grapalat" w:hAnsi="GHEA Grapalat" w:cs="Sylfaen"/>
          <w:lang w:val="ru-RU"/>
        </w:rPr>
        <w:t>հանձնաժողովի</w:t>
      </w:r>
      <w:proofErr w:type="spellEnd"/>
      <w:r w:rsidR="004348F9" w:rsidRPr="004B07DB">
        <w:rPr>
          <w:rFonts w:ascii="GHEA Grapalat" w:hAnsi="GHEA Grapalat" w:cs="Sylfaen"/>
          <w:lang w:val="ru-RU"/>
        </w:rPr>
        <w:t>՝</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հայտերի</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բացման</w:t>
      </w:r>
      <w:proofErr w:type="spellEnd"/>
      <w:r w:rsidR="004348F9" w:rsidRPr="004B07DB">
        <w:rPr>
          <w:rFonts w:ascii="GHEA Grapalat" w:hAnsi="GHEA Grapalat" w:cs="Sylfaen"/>
        </w:rPr>
        <w:t xml:space="preserve"> </w:t>
      </w:r>
      <w:r w:rsidR="004348F9" w:rsidRPr="004B07DB">
        <w:rPr>
          <w:rFonts w:ascii="GHEA Grapalat" w:hAnsi="GHEA Grapalat" w:cs="Sylfaen"/>
          <w:lang w:val="ru-RU"/>
        </w:rPr>
        <w:t>և</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գնահատման</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նիստում</w:t>
      </w:r>
      <w:proofErr w:type="spellEnd"/>
      <w:r w:rsidR="004348F9" w:rsidRPr="004B07DB">
        <w:rPr>
          <w:rFonts w:ascii="GHEA Grapalat" w:hAnsi="GHEA Grapalat" w:cs="Sylfaen"/>
          <w:lang w:val="ru-RU"/>
        </w:rPr>
        <w:t>՝</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սույն</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ընթացակարգի</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հայտարարությունը</w:t>
      </w:r>
      <w:proofErr w:type="spellEnd"/>
      <w:r w:rsidR="004348F9" w:rsidRPr="004B07DB">
        <w:rPr>
          <w:rFonts w:ascii="GHEA Grapalat" w:hAnsi="GHEA Grapalat" w:cs="Sylfaen"/>
        </w:rPr>
        <w:t xml:space="preserve"> </w:t>
      </w:r>
      <w:r w:rsidR="004348F9" w:rsidRPr="004B07DB">
        <w:rPr>
          <w:rFonts w:ascii="GHEA Grapalat" w:hAnsi="GHEA Grapalat" w:cs="Sylfaen"/>
          <w:lang w:val="ru-RU"/>
        </w:rPr>
        <w:t>և</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հրավերը</w:t>
      </w:r>
      <w:proofErr w:type="spellEnd"/>
      <w:r w:rsidR="004348F9" w:rsidRPr="004B07DB">
        <w:rPr>
          <w:rFonts w:ascii="GHEA Grapalat" w:hAnsi="GHEA Grapalat" w:cs="Sylfaen"/>
        </w:rPr>
        <w:t xml:space="preserve"> </w:t>
      </w:r>
      <w:proofErr w:type="spellStart"/>
      <w:r w:rsidR="00627351" w:rsidRPr="004B07DB">
        <w:rPr>
          <w:rFonts w:ascii="GHEA Grapalat" w:hAnsi="GHEA Grapalat" w:cs="Sylfaen"/>
          <w:lang w:val="ru-RU"/>
        </w:rPr>
        <w:t>տեղեկագրում</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հրապարակվելու</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օրվանից</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հաշված</w:t>
      </w:r>
      <w:proofErr w:type="spellEnd"/>
      <w:r w:rsidR="004348F9" w:rsidRPr="004B07DB">
        <w:rPr>
          <w:rFonts w:ascii="GHEA Grapalat" w:hAnsi="GHEA Grapalat" w:cs="Sylfaen"/>
        </w:rPr>
        <w:t xml:space="preserve"> «</w:t>
      </w:r>
      <w:r w:rsidR="00387DD0" w:rsidRPr="004B07DB">
        <w:rPr>
          <w:rFonts w:ascii="GHEA Grapalat" w:hAnsi="GHEA Grapalat" w:cs="Sylfaen"/>
        </w:rPr>
        <w:t>7</w:t>
      </w:r>
      <w:r w:rsidR="004348F9" w:rsidRPr="004B07DB">
        <w:rPr>
          <w:rFonts w:ascii="GHEA Grapalat" w:hAnsi="GHEA Grapalat" w:cs="Sylfaen"/>
        </w:rPr>
        <w:t>»</w:t>
      </w:r>
      <w:proofErr w:type="spellStart"/>
      <w:r w:rsidR="004348F9" w:rsidRPr="004B07DB">
        <w:rPr>
          <w:rFonts w:ascii="GHEA Grapalat" w:hAnsi="GHEA Grapalat" w:cs="Sylfaen"/>
          <w:lang w:val="ru-RU"/>
        </w:rPr>
        <w:t>րդ</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օրվա</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ժամը</w:t>
      </w:r>
      <w:proofErr w:type="spellEnd"/>
      <w:r w:rsidR="004348F9" w:rsidRPr="004B07DB">
        <w:rPr>
          <w:rFonts w:ascii="GHEA Grapalat" w:hAnsi="GHEA Grapalat" w:cs="Sylfaen"/>
        </w:rPr>
        <w:t xml:space="preserve"> </w:t>
      </w:r>
      <w:r w:rsidR="00387DD0" w:rsidRPr="004B07DB">
        <w:rPr>
          <w:rFonts w:ascii="GHEA Grapalat" w:hAnsi="GHEA Grapalat" w:cs="Sylfaen"/>
        </w:rPr>
        <w:t>11:00</w:t>
      </w:r>
      <w:r w:rsidR="00387DD0" w:rsidRPr="004B07DB">
        <w:rPr>
          <w:rFonts w:ascii="GHEA Grapalat" w:hAnsi="GHEA Grapalat" w:cs="Sylfaen"/>
          <w:lang w:val="hy-AM"/>
        </w:rPr>
        <w:t>-</w:t>
      </w:r>
      <w:proofErr w:type="spellStart"/>
      <w:r w:rsidR="004348F9" w:rsidRPr="004B07DB">
        <w:rPr>
          <w:rFonts w:ascii="GHEA Grapalat" w:hAnsi="GHEA Grapalat" w:cs="Sylfaen"/>
          <w:lang w:val="ru-RU"/>
        </w:rPr>
        <w:t>ին</w:t>
      </w:r>
      <w:proofErr w:type="spellEnd"/>
      <w:r w:rsidR="004348F9" w:rsidRPr="004B07DB">
        <w:rPr>
          <w:rFonts w:ascii="GHEA Grapalat" w:hAnsi="GHEA Grapalat" w:cs="Sylfaen"/>
          <w:lang w:val="ru-RU"/>
        </w:rPr>
        <w:t>։</w:t>
      </w:r>
      <w:r w:rsidR="004348F9" w:rsidRPr="004B07DB">
        <w:rPr>
          <w:rFonts w:ascii="GHEA Grapalat" w:hAnsi="GHEA Grapalat" w:cs="Sylfaen"/>
        </w:rPr>
        <w:t xml:space="preserve"> </w:t>
      </w:r>
    </w:p>
    <w:p w14:paraId="0ABBCB6C" w14:textId="77777777" w:rsidR="004348F9" w:rsidRPr="004B07DB" w:rsidRDefault="004348F9" w:rsidP="00387DD0">
      <w:pPr>
        <w:ind w:firstLine="540"/>
        <w:jc w:val="both"/>
        <w:rPr>
          <w:rFonts w:ascii="GHEA Grapalat" w:hAnsi="GHEA Grapalat" w:cs="Sylfaen"/>
          <w:sz w:val="20"/>
          <w:lang w:val="af-ZA"/>
        </w:rPr>
      </w:pPr>
      <w:proofErr w:type="spellStart"/>
      <w:r w:rsidRPr="004B07DB">
        <w:rPr>
          <w:rFonts w:ascii="GHEA Grapalat" w:hAnsi="GHEA Grapalat" w:cs="Sylfaen"/>
          <w:sz w:val="20"/>
          <w:lang w:val="ru-RU"/>
        </w:rPr>
        <w:t>Հայտերի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բացման</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նիստում</w:t>
      </w:r>
      <w:proofErr w:type="spellEnd"/>
      <w:r w:rsidRPr="004B07DB">
        <w:rPr>
          <w:rFonts w:ascii="GHEA Grapalat" w:hAnsi="GHEA Grapalat" w:cs="Sylfaen"/>
          <w:sz w:val="20"/>
        </w:rPr>
        <w:t>՝</w:t>
      </w:r>
    </w:p>
    <w:p w14:paraId="358E5B8F" w14:textId="77777777" w:rsidR="004F0F7F" w:rsidRPr="004B07DB" w:rsidRDefault="004F0F7F" w:rsidP="004F0F7F">
      <w:pPr>
        <w:ind w:firstLine="567"/>
        <w:jc w:val="both"/>
        <w:rPr>
          <w:rFonts w:ascii="GHEA Grapalat" w:hAnsi="GHEA Grapalat" w:cs="Sylfaen"/>
          <w:sz w:val="20"/>
          <w:lang w:val="af-ZA"/>
        </w:rPr>
      </w:pPr>
      <w:proofErr w:type="spellStart"/>
      <w:r w:rsidRPr="004B07DB">
        <w:rPr>
          <w:rFonts w:ascii="GHEA Grapalat" w:hAnsi="GHEA Grapalat" w:cs="Sylfaen"/>
          <w:sz w:val="20"/>
          <w:lang w:val="ru-RU"/>
        </w:rPr>
        <w:t>Հայտերի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բացման</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նիստում</w:t>
      </w:r>
      <w:proofErr w:type="spellEnd"/>
      <w:r w:rsidRPr="004B07DB">
        <w:rPr>
          <w:rFonts w:ascii="GHEA Grapalat" w:hAnsi="GHEA Grapalat" w:cs="Sylfaen"/>
          <w:sz w:val="20"/>
        </w:rPr>
        <w:t>՝</w:t>
      </w:r>
    </w:p>
    <w:p w14:paraId="315B3CB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proofErr w:type="spellStart"/>
      <w:r w:rsidRPr="004B07DB">
        <w:rPr>
          <w:rFonts w:ascii="GHEA Grapalat" w:hAnsi="GHEA Grapalat" w:cs="Sylfaen"/>
          <w:sz w:val="20"/>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նախագահը</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նիստը</w:t>
      </w:r>
      <w:r w:rsidRPr="004B07DB">
        <w:rPr>
          <w:rFonts w:ascii="GHEA Grapalat" w:hAnsi="GHEA Grapalat" w:cs="Sylfaen"/>
          <w:sz w:val="20"/>
          <w:lang w:val="af-ZA"/>
        </w:rPr>
        <w:t xml:space="preserve"> </w:t>
      </w:r>
      <w:r w:rsidRPr="004B07DB">
        <w:rPr>
          <w:rFonts w:ascii="GHEA Grapalat" w:hAnsi="GHEA Grapalat" w:cs="Sylfaen"/>
          <w:sz w:val="20"/>
          <w:lang w:val="hy-AM"/>
        </w:rPr>
        <w:t>նախագահողը</w:t>
      </w:r>
      <w:r w:rsidRPr="004B07DB">
        <w:rPr>
          <w:rFonts w:ascii="GHEA Grapalat" w:hAnsi="GHEA Grapalat" w:cs="Sylfaen"/>
          <w:sz w:val="20"/>
          <w:lang w:val="af-ZA"/>
        </w:rPr>
        <w:t xml:space="preserve">) </w:t>
      </w:r>
      <w:r w:rsidRPr="004B07DB">
        <w:rPr>
          <w:rFonts w:ascii="GHEA Grapalat" w:hAnsi="GHEA Grapalat" w:cs="Sylfaen"/>
          <w:sz w:val="20"/>
          <w:lang w:val="hy-AM"/>
        </w:rPr>
        <w:t>նիստը</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բացված</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հրապա</w:t>
      </w:r>
      <w:r w:rsidRPr="004B07DB">
        <w:rPr>
          <w:rFonts w:ascii="GHEA Grapalat" w:hAnsi="GHEA Grapalat" w:cs="Sylfaen"/>
          <w:sz w:val="20"/>
          <w:lang w:val="hy-AM"/>
        </w:rPr>
        <w:softHyphen/>
        <w:t>րակում է գնման հայտով սահմանված</w:t>
      </w:r>
      <w:r w:rsidRPr="004B07DB">
        <w:rPr>
          <w:rFonts w:ascii="GHEA Grapalat" w:hAnsi="GHEA Grapalat" w:cs="Sylfaen"/>
          <w:sz w:val="20"/>
          <w:lang w:val="af-ZA"/>
        </w:rPr>
        <w:t>`</w:t>
      </w:r>
      <w:r w:rsidRPr="004B07DB">
        <w:rPr>
          <w:rFonts w:ascii="GHEA Grapalat" w:hAnsi="GHEA Grapalat" w:cs="Sylfaen"/>
          <w:sz w:val="20"/>
          <w:lang w:val="hy-AM"/>
        </w:rPr>
        <w:t xml:space="preserve"> </w:t>
      </w:r>
      <w:proofErr w:type="spellStart"/>
      <w:r w:rsidRPr="004B07DB">
        <w:rPr>
          <w:rFonts w:ascii="GHEA Grapalat" w:hAnsi="GHEA Grapalat" w:cs="Sylfaen"/>
          <w:sz w:val="20"/>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ընթացակարգի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շրջանակում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գնվելիք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ապրանքների</w:t>
      </w:r>
      <w:proofErr w:type="spellEnd"/>
      <w:r w:rsidRPr="004B07DB">
        <w:rPr>
          <w:rFonts w:ascii="GHEA Grapalat" w:hAnsi="GHEA Grapalat" w:cs="Sylfaen"/>
          <w:sz w:val="20"/>
          <w:lang w:val="hy-AM"/>
        </w:rPr>
        <w:t xml:space="preserve"> գնման</w:t>
      </w:r>
      <w:r w:rsidRPr="004B07DB">
        <w:rPr>
          <w:rFonts w:ascii="GHEA Grapalat" w:hAnsi="GHEA Grapalat" w:cs="Sylfaen"/>
          <w:sz w:val="20"/>
          <w:lang w:val="af-ZA"/>
        </w:rPr>
        <w:t xml:space="preserve"> </w:t>
      </w:r>
      <w:r w:rsidRPr="004B07DB">
        <w:rPr>
          <w:rFonts w:ascii="GHEA Grapalat" w:hAnsi="GHEA Grapalat" w:cs="Sylfaen"/>
          <w:sz w:val="20"/>
          <w:lang w:val="hy-AM"/>
        </w:rPr>
        <w:t>գինը՝</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թվով</w:t>
      </w:r>
      <w:r w:rsidRPr="004B07DB">
        <w:rPr>
          <w:rFonts w:ascii="GHEA Grapalat" w:hAnsi="GHEA Grapalat" w:cs="Sylfaen"/>
          <w:sz w:val="20"/>
          <w:lang w:val="af-ZA"/>
        </w:rPr>
        <w:t xml:space="preserve"> </w:t>
      </w:r>
      <w:r w:rsidRPr="004B07DB">
        <w:rPr>
          <w:rFonts w:ascii="GHEA Grapalat" w:hAnsi="GHEA Grapalat" w:cs="Sylfaen"/>
          <w:sz w:val="20"/>
          <w:lang w:val="hy-AM"/>
        </w:rPr>
        <w:t>արտահայտված</w:t>
      </w:r>
      <w:r w:rsidRPr="004B07DB">
        <w:rPr>
          <w:rFonts w:ascii="GHEA Grapalat" w:hAnsi="GHEA Grapalat" w:cs="Sylfaen"/>
          <w:sz w:val="20"/>
          <w:lang w:val="af-ZA"/>
        </w:rPr>
        <w:t xml:space="preserve">, </w:t>
      </w:r>
      <w:proofErr w:type="spellStart"/>
      <w:r w:rsidRPr="004B07DB">
        <w:rPr>
          <w:rFonts w:ascii="GHEA Grapalat" w:hAnsi="GHEA Grapalat" w:cs="Sylfaen"/>
          <w:sz w:val="20"/>
        </w:rPr>
        <w:t>ինչպես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նաև</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B07DB">
        <w:rPr>
          <w:rFonts w:ascii="GHEA Grapalat" w:hAnsi="GHEA Grapalat" w:cs="Sylfaen"/>
          <w:sz w:val="20"/>
          <w:lang w:val="af-ZA"/>
        </w:rPr>
        <w:t>.</w:t>
      </w:r>
    </w:p>
    <w:p w14:paraId="14350D87"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sz w:val="20"/>
          <w:szCs w:val="20"/>
          <w:lang w:val="hy-AM"/>
        </w:rPr>
        <w:t xml:space="preserve">2) </w:t>
      </w:r>
      <w:r w:rsidRPr="004B07DB">
        <w:rPr>
          <w:rFonts w:ascii="GHEA Grapalat" w:hAnsi="GHEA Grapalat" w:cs="Sylfaen"/>
          <w:sz w:val="20"/>
          <w:szCs w:val="20"/>
          <w:lang w:val="hy-AM"/>
        </w:rPr>
        <w:t>սույն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կետի</w:t>
      </w:r>
      <w:r w:rsidRPr="004B07DB">
        <w:rPr>
          <w:rFonts w:ascii="GHEA Grapalat" w:hAnsi="GHEA Grapalat"/>
          <w:sz w:val="20"/>
          <w:szCs w:val="20"/>
          <w:lang w:val="hy-AM"/>
        </w:rPr>
        <w:t xml:space="preserve"> 1-</w:t>
      </w:r>
      <w:r w:rsidRPr="004B07DB">
        <w:rPr>
          <w:rFonts w:ascii="GHEA Grapalat" w:hAnsi="GHEA Grapalat" w:cs="Sylfaen"/>
          <w:sz w:val="20"/>
          <w:szCs w:val="20"/>
          <w:lang w:val="hy-AM"/>
        </w:rPr>
        <w:t>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ենթակետում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նշված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փաստաթղթերը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նախագահին</w:t>
      </w:r>
      <w:r w:rsidRPr="004B07DB">
        <w:rPr>
          <w:rFonts w:ascii="GHEA Grapalat" w:hAnsi="GHEA Grapalat"/>
          <w:sz w:val="20"/>
          <w:szCs w:val="20"/>
          <w:lang w:val="hy-AM"/>
        </w:rPr>
        <w:t xml:space="preserve"> (նիստը նախագահողին) </w:t>
      </w:r>
      <w:r w:rsidRPr="004B07DB">
        <w:rPr>
          <w:rFonts w:ascii="GHEA Grapalat" w:hAnsi="GHEA Grapalat" w:cs="Sylfaen"/>
          <w:sz w:val="20"/>
          <w:szCs w:val="20"/>
          <w:lang w:val="hy-AM"/>
        </w:rPr>
        <w:t>փոխանցվելուց</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հետո</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հանձնաժողովը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գնահատում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է</w:t>
      </w:r>
      <w:r w:rsidRPr="004B07DB">
        <w:rPr>
          <w:rFonts w:ascii="GHEA Grapalat" w:hAnsi="GHEA Grapalat"/>
          <w:sz w:val="20"/>
          <w:szCs w:val="20"/>
          <w:lang w:val="hy-AM"/>
        </w:rPr>
        <w:t>`</w:t>
      </w:r>
    </w:p>
    <w:p w14:paraId="5254ADBD"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cs="Sylfaen"/>
          <w:sz w:val="20"/>
          <w:szCs w:val="20"/>
          <w:lang w:val="hy-AM"/>
        </w:rPr>
        <w:t>ա</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պարունակող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ծրարները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կազմելու</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ներկայացնելու</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սահմանված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կարգին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բացում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գնահատված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հայտերը</w:t>
      </w:r>
      <w:r w:rsidRPr="004B07DB">
        <w:rPr>
          <w:rFonts w:ascii="GHEA Grapalat" w:hAnsi="GHEA Grapalat"/>
          <w:sz w:val="20"/>
          <w:szCs w:val="20"/>
          <w:lang w:val="hy-AM"/>
        </w:rPr>
        <w:t>,</w:t>
      </w:r>
    </w:p>
    <w:p w14:paraId="159A0042"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cs="Sylfaen"/>
          <w:sz w:val="20"/>
          <w:szCs w:val="20"/>
          <w:lang w:val="hy-AM"/>
        </w:rPr>
        <w:t>բ</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բացված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յուրաքանչյուր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ծրարում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պահանջվող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նախատեսված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փաստաթղթերի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առկայությունը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դրանց</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կազմման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հրավերով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սահմանված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վավերապայմաններին</w:t>
      </w:r>
      <w:r w:rsidRPr="004B07DB">
        <w:rPr>
          <w:rFonts w:ascii="GHEA Grapalat" w:hAnsi="GHEA Grapalat"/>
          <w:sz w:val="20"/>
          <w:szCs w:val="20"/>
          <w:lang w:val="hy-AM"/>
        </w:rPr>
        <w:t>.</w:t>
      </w:r>
    </w:p>
    <w:p w14:paraId="50089A39" w14:textId="77777777" w:rsidR="004F0F7F" w:rsidRPr="004B07DB" w:rsidRDefault="004F0F7F" w:rsidP="004F0F7F">
      <w:pPr>
        <w:ind w:firstLine="567"/>
        <w:jc w:val="both"/>
        <w:rPr>
          <w:rFonts w:ascii="GHEA Grapalat" w:hAnsi="GHEA Grapalat" w:cs="Sylfaen"/>
          <w:sz w:val="20"/>
          <w:lang w:val="hy-AM"/>
        </w:rPr>
      </w:pPr>
      <w:r w:rsidRPr="004B07DB">
        <w:rPr>
          <w:rFonts w:ascii="GHEA Grapalat" w:hAnsi="GHEA Grapalat"/>
          <w:sz w:val="20"/>
          <w:szCs w:val="20"/>
          <w:lang w:val="hy-AM"/>
        </w:rPr>
        <w:t xml:space="preserve">3) </w:t>
      </w:r>
      <w:r w:rsidRPr="004B07DB">
        <w:rPr>
          <w:rFonts w:ascii="GHEA Grapalat" w:hAnsi="GHEA Grapalat" w:cs="Sylfaen"/>
          <w:sz w:val="20"/>
          <w:szCs w:val="20"/>
          <w:lang w:val="hy-AM"/>
        </w:rPr>
        <w:t>հանձնաժողովի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նախագահը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հայտարարում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է</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ներկայացրած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մասնակիցների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գնային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առաջարկները՝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մեկ</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թվով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արտահայտված,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հիմք</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ընդունելով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տառերով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գրվածը:</w:t>
      </w:r>
    </w:p>
    <w:p w14:paraId="75116A06"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8.2 </w:t>
      </w:r>
      <w:r w:rsidRPr="004B07DB">
        <w:rPr>
          <w:rFonts w:ascii="GHEA Grapalat" w:hAnsi="GHEA Grapalat" w:cs="Sylfaen"/>
          <w:sz w:val="20"/>
          <w:lang w:val="hy-AM"/>
        </w:rPr>
        <w:t>Հայտերը</w:t>
      </w:r>
      <w:r w:rsidRPr="004B07DB">
        <w:rPr>
          <w:rFonts w:ascii="GHEA Grapalat" w:hAnsi="GHEA Grapalat" w:cs="Sylfaen"/>
          <w:sz w:val="20"/>
          <w:lang w:val="af-ZA"/>
        </w:rPr>
        <w:t xml:space="preserve"> </w:t>
      </w:r>
      <w:r w:rsidRPr="004B07DB">
        <w:rPr>
          <w:rFonts w:ascii="GHEA Grapalat" w:hAnsi="GHEA Grapalat" w:cs="Sylfaen"/>
          <w:sz w:val="20"/>
          <w:lang w:val="hy-AM"/>
        </w:rPr>
        <w:t>գնահատվում</w:t>
      </w:r>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r w:rsidRPr="004B07DB">
        <w:rPr>
          <w:rFonts w:ascii="GHEA Grapalat" w:hAnsi="GHEA Grapalat" w:cs="Sylfaen"/>
          <w:sz w:val="20"/>
          <w:lang w:val="hy-AM"/>
        </w:rPr>
        <w:t>սույն</w:t>
      </w:r>
      <w:r w:rsidRPr="004B07DB">
        <w:rPr>
          <w:rFonts w:ascii="GHEA Grapalat" w:hAnsi="GHEA Grapalat" w:cs="Sylfaen"/>
          <w:sz w:val="20"/>
          <w:lang w:val="af-ZA"/>
        </w:rPr>
        <w:t xml:space="preserve">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սահմանված</w:t>
      </w:r>
      <w:r w:rsidRPr="004B07DB">
        <w:rPr>
          <w:rFonts w:ascii="GHEA Grapalat" w:hAnsi="GHEA Grapalat" w:cs="Sylfaen"/>
          <w:sz w:val="20"/>
          <w:lang w:val="af-ZA"/>
        </w:rPr>
        <w:t xml:space="preserve"> </w:t>
      </w:r>
      <w:r w:rsidRPr="004B07DB">
        <w:rPr>
          <w:rFonts w:ascii="GHEA Grapalat" w:hAnsi="GHEA Grapalat" w:cs="Sylfaen"/>
          <w:sz w:val="20"/>
          <w:lang w:val="hy-AM"/>
        </w:rPr>
        <w:t>կարգով</w:t>
      </w:r>
      <w:r w:rsidRPr="004B07DB">
        <w:rPr>
          <w:rFonts w:ascii="GHEA Grapalat" w:hAnsi="GHEA Grapalat" w:cs="Sylfaen"/>
          <w:sz w:val="20"/>
          <w:lang w:val="af-ZA"/>
        </w:rPr>
        <w:t xml:space="preserve">: </w:t>
      </w:r>
    </w:p>
    <w:p w14:paraId="381D68E8" w14:textId="77777777" w:rsidR="004F0F7F" w:rsidRPr="004B07DB" w:rsidRDefault="004F0F7F" w:rsidP="004F0F7F">
      <w:pPr>
        <w:ind w:firstLine="567"/>
        <w:jc w:val="both"/>
        <w:rPr>
          <w:rFonts w:ascii="GHEA Grapalat" w:hAnsi="GHEA Grapalat" w:cs="Sylfaen"/>
          <w:sz w:val="20"/>
          <w:lang w:val="af-ZA"/>
        </w:rPr>
      </w:pPr>
      <w:proofErr w:type="spellStart"/>
      <w:r w:rsidRPr="004B07DB">
        <w:rPr>
          <w:rFonts w:ascii="GHEA Grapalat" w:hAnsi="GHEA Grapalat" w:cs="Sylfaen"/>
          <w:sz w:val="20"/>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ընթացակարգի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չափաբաժինների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քանակը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յոթանասունհինգը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չգերազանցելու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իրականացվում</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rPr>
        <w:t>դրանց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ներկայացման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օրվանից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տաս</w:t>
      </w:r>
      <w:proofErr w:type="spellEnd"/>
      <w:r w:rsidRPr="004B07DB">
        <w:rPr>
          <w:rFonts w:ascii="GHEA Grapalat" w:hAnsi="GHEA Grapalat" w:cs="Sylfaen"/>
          <w:sz w:val="20"/>
          <w:lang w:val="hy-AM"/>
        </w:rPr>
        <w:t>նհինգ</w:t>
      </w:r>
      <w:r w:rsidRPr="004B07DB">
        <w:rPr>
          <w:rFonts w:ascii="GHEA Grapalat" w:hAnsi="GHEA Grapalat" w:cs="Sylfaen"/>
          <w:sz w:val="20"/>
          <w:lang w:val="af-ZA"/>
        </w:rPr>
        <w:t xml:space="preserve">, </w:t>
      </w:r>
      <w:proofErr w:type="spellStart"/>
      <w:r w:rsidRPr="004B07DB">
        <w:rPr>
          <w:rFonts w:ascii="GHEA Grapalat" w:hAnsi="GHEA Grapalat" w:cs="Sylfaen"/>
          <w:sz w:val="20"/>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գերազանցելու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rPr>
        <w:t>՝</w:t>
      </w:r>
      <w:r w:rsidRPr="004B07DB">
        <w:rPr>
          <w:rFonts w:ascii="GHEA Grapalat" w:hAnsi="GHEA Grapalat" w:cs="Sylfaen"/>
          <w:sz w:val="20"/>
          <w:lang w:val="af-ZA"/>
        </w:rPr>
        <w:t xml:space="preserve"> </w:t>
      </w:r>
      <w:r w:rsidRPr="004B07DB">
        <w:rPr>
          <w:rFonts w:ascii="GHEA Grapalat" w:hAnsi="GHEA Grapalat" w:cs="Sylfaen"/>
          <w:sz w:val="20"/>
          <w:lang w:val="hy-AM"/>
        </w:rPr>
        <w:t>քսան</w:t>
      </w:r>
      <w:r w:rsidRPr="004B07DB">
        <w:rPr>
          <w:rFonts w:ascii="GHEA Grapalat" w:hAnsi="GHEA Grapalat" w:cs="Sylfaen"/>
          <w:sz w:val="20"/>
          <w:lang w:val="af-ZA"/>
        </w:rPr>
        <w:t xml:space="preserve"> </w:t>
      </w:r>
      <w:proofErr w:type="spellStart"/>
      <w:r w:rsidRPr="004B07DB">
        <w:rPr>
          <w:rFonts w:ascii="GHEA Grapalat" w:hAnsi="GHEA Grapalat" w:cs="Sylfaen"/>
          <w:sz w:val="20"/>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ընթացքում</w:t>
      </w:r>
      <w:proofErr w:type="spellEnd"/>
      <w:r w:rsidRPr="004B07DB">
        <w:rPr>
          <w:rFonts w:ascii="GHEA Grapalat" w:hAnsi="GHEA Grapalat" w:cs="Sylfaen"/>
          <w:sz w:val="20"/>
          <w:lang w:val="af-ZA"/>
        </w:rPr>
        <w:t xml:space="preserve">: </w:t>
      </w:r>
    </w:p>
    <w:p w14:paraId="5B4E6884" w14:textId="77777777" w:rsidR="004F0F7F" w:rsidRPr="004B07DB" w:rsidRDefault="004F0F7F" w:rsidP="004F0F7F">
      <w:pPr>
        <w:ind w:firstLine="567"/>
        <w:jc w:val="both"/>
        <w:rPr>
          <w:rFonts w:ascii="GHEA Grapalat" w:hAnsi="GHEA Grapalat" w:cs="Sylfaen"/>
          <w:sz w:val="20"/>
          <w:lang w:val="af-ZA"/>
        </w:rPr>
      </w:pPr>
      <w:proofErr w:type="spellStart"/>
      <w:r w:rsidRPr="004B07DB">
        <w:rPr>
          <w:rFonts w:ascii="GHEA Grapalat" w:hAnsi="GHEA Grapalat" w:cs="Sylfaen"/>
          <w:sz w:val="20"/>
        </w:rPr>
        <w:t>Բավարար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հրավերով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պայմաններին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համապատասխանող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հակառակ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անբավարար</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մերժվում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Ընդ</w:t>
      </w:r>
      <w:proofErr w:type="spellEnd"/>
      <w:r w:rsidRPr="004B07DB">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4B07DB">
        <w:rPr>
          <w:rFonts w:ascii="GHEA Grapalat" w:hAnsi="GHEA Grapalat" w:cs="Sylfaen"/>
          <w:sz w:val="20"/>
        </w:rPr>
        <w:t>որոնցում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բացակայում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proofErr w:type="spellStart"/>
      <w:r w:rsidRPr="004B07DB">
        <w:rPr>
          <w:rFonts w:ascii="GHEA Grapalat" w:hAnsi="GHEA Grapalat" w:cs="Sylfaen"/>
          <w:sz w:val="20"/>
        </w:rPr>
        <w:t>գնային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առաջարկները</w:t>
      </w:r>
      <w:proofErr w:type="spellEnd"/>
      <w:r w:rsidRPr="004B07DB">
        <w:rPr>
          <w:rFonts w:ascii="GHEA Grapalat" w:hAnsi="GHEA Grapalat" w:cs="Sylfaen"/>
          <w:sz w:val="20"/>
          <w:lang w:val="hy-AM"/>
        </w:rPr>
        <w:t xml:space="preserve"> և/կամ հայտի ապահովումը</w:t>
      </w:r>
      <w:r w:rsidRPr="004B07DB">
        <w:rPr>
          <w:rFonts w:ascii="GHEA Grapalat" w:hAnsi="GHEA Grapalat" w:cs="Sylfae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af-ZA"/>
        </w:rPr>
        <w:t xml:space="preserve"> դրանք </w:t>
      </w:r>
      <w:proofErr w:type="spellStart"/>
      <w:r w:rsidRPr="004B07DB">
        <w:rPr>
          <w:rFonts w:ascii="GHEA Grapalat" w:hAnsi="GHEA Grapalat" w:cs="Sylfaen"/>
          <w:sz w:val="20"/>
        </w:rPr>
        <w:t>ներկայացված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հրավերի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պահանջներին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անհամապատասխան</w:t>
      </w:r>
      <w:proofErr w:type="spellEnd"/>
      <w:r w:rsidRPr="004B07DB">
        <w:rPr>
          <w:rFonts w:ascii="GHEA Grapalat" w:hAnsi="GHEA Grapalat" w:cs="Sylfaen"/>
          <w:sz w:val="20"/>
          <w:lang w:val="af-ZA"/>
        </w:rPr>
        <w:t>:</w:t>
      </w:r>
    </w:p>
    <w:p w14:paraId="6A0C80CB"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 xml:space="preserve">8.3 </w:t>
      </w:r>
      <w:r w:rsidRPr="004B07DB">
        <w:rPr>
          <w:rFonts w:ascii="GHEA Grapalat" w:hAnsi="GHEA Grapalat" w:cs="Sylfaen"/>
          <w:szCs w:val="24"/>
          <w:lang w:val="hy-AM"/>
        </w:rPr>
        <w:t>Ընտրված</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մասնակիցը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որոշվում</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բավարար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գնահատված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հայտեր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մասնակիցների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թվից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նվազագույն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գնային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առաջարկ</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r w:rsidRPr="004B07DB">
        <w:rPr>
          <w:rFonts w:ascii="GHEA Grapalat" w:hAnsi="GHEA Grapalat" w:cs="Sylfaen"/>
          <w:szCs w:val="24"/>
          <w:lang w:val="en-US"/>
        </w:rPr>
        <w:t>մ</w:t>
      </w:r>
      <w:proofErr w:type="spellStart"/>
      <w:r w:rsidRPr="004B07DB">
        <w:rPr>
          <w:rFonts w:ascii="GHEA Grapalat" w:hAnsi="GHEA Grapalat" w:cs="Sylfaen"/>
          <w:szCs w:val="24"/>
          <w:lang w:val="ru-RU"/>
        </w:rPr>
        <w:t>ասնակցին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նախապատվություն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տալու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սկզբունքով</w:t>
      </w:r>
      <w:proofErr w:type="spellEnd"/>
      <w:r w:rsidRPr="004B07DB">
        <w:rPr>
          <w:rFonts w:ascii="GHEA Grapalat" w:hAnsi="GHEA Grapalat" w:cs="Sylfaen"/>
          <w:szCs w:val="24"/>
          <w:lang w:val="ru-RU"/>
        </w:rPr>
        <w:t>։</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Ընդ</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հանձնաժողովի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կողմից</w:t>
      </w:r>
      <w:proofErr w:type="spellEnd"/>
      <w:r w:rsidRPr="004B07DB">
        <w:rPr>
          <w:rFonts w:ascii="GHEA Grapalat" w:hAnsi="GHEA Grapalat" w:cs="Sylfaen"/>
          <w:szCs w:val="24"/>
        </w:rPr>
        <w:t xml:space="preserve"> </w:t>
      </w:r>
      <w:r w:rsidRPr="004B07DB">
        <w:rPr>
          <w:rFonts w:ascii="GHEA Grapalat" w:hAnsi="GHEA Grapalat" w:cs="Sylfaen"/>
          <w:szCs w:val="24"/>
          <w:lang w:val="hy-AM"/>
        </w:rPr>
        <w:t>ընտրված</w:t>
      </w:r>
      <w:r w:rsidRPr="004B07DB">
        <w:rPr>
          <w:rFonts w:ascii="GHEA Grapalat" w:hAnsi="GHEA Grapalat" w:cs="Sylfaen"/>
          <w:szCs w:val="24"/>
        </w:rPr>
        <w:t xml:space="preserve"> </w:t>
      </w:r>
      <w:r w:rsidRPr="004B07DB">
        <w:rPr>
          <w:rFonts w:ascii="GHEA Grapalat" w:hAnsi="GHEA Grapalat" w:cs="Sylfaen"/>
          <w:szCs w:val="24"/>
          <w:lang w:val="en-US"/>
        </w:rPr>
        <w:t>և</w:t>
      </w:r>
      <w:r w:rsidRPr="004B07DB">
        <w:rPr>
          <w:rFonts w:ascii="GHEA Grapalat" w:hAnsi="GHEA Grapalat" w:cs="Sylfaen"/>
          <w:szCs w:val="24"/>
        </w:rPr>
        <w:t xml:space="preserve"> </w:t>
      </w:r>
      <w:r w:rsidRPr="004B07DB">
        <w:rPr>
          <w:rFonts w:ascii="GHEA Grapalat" w:hAnsi="GHEA Grapalat" w:cs="Sylfaen"/>
          <w:szCs w:val="24"/>
          <w:lang w:val="hy-AM"/>
        </w:rPr>
        <w:t>այդպիսին չճանաչված</w:t>
      </w:r>
      <w:proofErr w:type="spellStart"/>
      <w:r w:rsidRPr="004B07DB">
        <w:rPr>
          <w:rFonts w:ascii="GHEA Grapalat" w:hAnsi="GHEA Grapalat" w:cs="Sylfaen"/>
          <w:szCs w:val="24"/>
          <w:lang w:val="ru-RU"/>
        </w:rPr>
        <w:t>մասնակիցներին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որոշելիս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գնային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առաջարկների</w:t>
      </w:r>
      <w:proofErr w:type="spellEnd"/>
      <w:r w:rsidRPr="004B07DB">
        <w:rPr>
          <w:rFonts w:ascii="GHEA Grapalat" w:hAnsi="GHEA Grapalat" w:cs="Sylfaen"/>
          <w:szCs w:val="24"/>
        </w:rPr>
        <w:t xml:space="preserve"> գնահատումը և </w:t>
      </w:r>
      <w:proofErr w:type="spellStart"/>
      <w:r w:rsidRPr="004B07DB">
        <w:rPr>
          <w:rFonts w:ascii="GHEA Grapalat" w:hAnsi="GHEA Grapalat" w:cs="Sylfaen"/>
          <w:szCs w:val="24"/>
          <w:lang w:val="ru-RU"/>
        </w:rPr>
        <w:t>համեմատումն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իրականացվում</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առանց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հրավերի</w:t>
      </w:r>
      <w:proofErr w:type="spellEnd"/>
      <w:r w:rsidRPr="004B07DB">
        <w:rPr>
          <w:rFonts w:ascii="GHEA Grapalat" w:hAnsi="GHEA Grapalat" w:cs="Sylfaen"/>
          <w:szCs w:val="24"/>
        </w:rPr>
        <w:t xml:space="preserve"> 1-ին </w:t>
      </w:r>
      <w:proofErr w:type="spellStart"/>
      <w:r w:rsidRPr="004B07DB">
        <w:rPr>
          <w:rFonts w:ascii="GHEA Grapalat" w:hAnsi="GHEA Grapalat" w:cs="Sylfaen"/>
          <w:szCs w:val="24"/>
          <w:lang w:val="ru-RU"/>
        </w:rPr>
        <w:t>մասի</w:t>
      </w:r>
      <w:proofErr w:type="spellEnd"/>
      <w:r w:rsidRPr="004B07DB">
        <w:rPr>
          <w:rFonts w:ascii="GHEA Grapalat" w:hAnsi="GHEA Grapalat" w:cs="Sylfaen"/>
          <w:szCs w:val="24"/>
        </w:rPr>
        <w:t xml:space="preserve"> 5.2-րդ </w:t>
      </w:r>
      <w:proofErr w:type="spellStart"/>
      <w:r w:rsidRPr="004B07DB">
        <w:rPr>
          <w:rFonts w:ascii="GHEA Grapalat" w:hAnsi="GHEA Grapalat" w:cs="Sylfaen"/>
          <w:szCs w:val="24"/>
          <w:lang w:val="ru-RU"/>
        </w:rPr>
        <w:t>կետում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նշված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հարկի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գումարի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հաշվարկման</w:t>
      </w:r>
      <w:proofErr w:type="spellEnd"/>
      <w:r w:rsidRPr="004B07DB">
        <w:rPr>
          <w:rFonts w:ascii="GHEA Grapalat" w:hAnsi="GHEA Grapalat" w:cs="Sylfaen"/>
          <w:lang w:val="hy-AM"/>
        </w:rPr>
        <w:t>:</w:t>
      </w:r>
    </w:p>
    <w:p w14:paraId="7CB5DAB6"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8.4 </w:t>
      </w:r>
      <w:r w:rsidRPr="004B07DB">
        <w:rPr>
          <w:rFonts w:ascii="GHEA Grapalat" w:hAnsi="GHEA Grapalat" w:cs="Sylfaen"/>
          <w:i w:val="0"/>
          <w:szCs w:val="24"/>
          <w:lang w:val="hy-AM"/>
        </w:rPr>
        <w:t>Եթե</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հայտում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անհամապատասխանություն</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տեղ</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գտել</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տառերով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և</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թվերով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գրված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գումարների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միջև</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ապա</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հիմք</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ընդունվում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տառերով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գրված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գումարը։</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Եթե</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առաջարկվող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երկու</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ավելի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արժույթներով</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ապա</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դրանք</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համեմատվում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Հայաստանի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Հանրապետության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դրամով</w:t>
      </w:r>
      <w:proofErr w:type="spellEnd"/>
      <w:r w:rsidRPr="004B07DB">
        <w:rPr>
          <w:rFonts w:ascii="GHEA Grapalat" w:hAnsi="GHEA Grapalat" w:cs="Sylfaen"/>
          <w:i w:val="0"/>
          <w:szCs w:val="24"/>
          <w:lang w:val="af-ZA"/>
        </w:rPr>
        <w:t xml:space="preserve">` ------------ </w:t>
      </w:r>
      <w:r w:rsidRPr="004B07DB">
        <w:rPr>
          <w:rFonts w:ascii="GHEA Grapalat" w:hAnsi="GHEA Grapalat" w:cs="Sylfaen"/>
          <w:i w:val="0"/>
          <w:szCs w:val="24"/>
          <w:vertAlign w:val="superscript"/>
          <w:lang w:val="af-ZA"/>
        </w:rPr>
        <w:t>10</w:t>
      </w:r>
      <w:r w:rsidRPr="004B07DB">
        <w:rPr>
          <w:rStyle w:val="FootnoteReference"/>
          <w:rFonts w:ascii="GHEA Grapalat" w:hAnsi="GHEA Grapalat" w:cs="Sylfaen"/>
          <w:i w:val="0"/>
          <w:color w:val="FFFFFF"/>
          <w:szCs w:val="24"/>
          <w:lang w:val="af-ZA"/>
        </w:rPr>
        <w:footnoteReference w:id="6"/>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փոխարժեքով</w:t>
      </w:r>
      <w:proofErr w:type="spellEnd"/>
      <w:r w:rsidRPr="004B07DB">
        <w:rPr>
          <w:rFonts w:ascii="GHEA Grapalat" w:hAnsi="GHEA Grapalat" w:cs="Sylfaen"/>
          <w:i w:val="0"/>
          <w:szCs w:val="24"/>
          <w:lang w:val="ru-RU"/>
        </w:rPr>
        <w:t>։</w:t>
      </w:r>
      <w:r w:rsidRPr="004B07DB">
        <w:rPr>
          <w:rFonts w:ascii="GHEA Grapalat" w:hAnsi="GHEA Grapalat" w:cs="Sylfaen"/>
          <w:i w:val="0"/>
          <w:szCs w:val="24"/>
          <w:lang w:val="af-ZA"/>
        </w:rPr>
        <w:t xml:space="preserve"> </w:t>
      </w:r>
    </w:p>
    <w:p w14:paraId="679478B1"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8.5 Հ</w:t>
      </w:r>
      <w:proofErr w:type="spellStart"/>
      <w:r w:rsidRPr="004B07DB">
        <w:rPr>
          <w:rFonts w:ascii="GHEA Grapalat" w:hAnsi="GHEA Grapalat" w:cs="Sylfaen"/>
          <w:i w:val="0"/>
          <w:szCs w:val="24"/>
          <w:lang w:val="ru-RU"/>
        </w:rPr>
        <w:t>անձնաժողովի</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պ</w:t>
      </w:r>
      <w:proofErr w:type="spellStart"/>
      <w:r w:rsidRPr="004B07DB">
        <w:rPr>
          <w:rFonts w:ascii="GHEA Grapalat" w:hAnsi="GHEA Grapalat" w:cs="Sylfaen"/>
          <w:i w:val="0"/>
          <w:szCs w:val="24"/>
          <w:lang w:val="ru-RU"/>
        </w:rPr>
        <w:t>ատվիրատուի</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և</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proofErr w:type="spellStart"/>
      <w:r w:rsidRPr="004B07DB">
        <w:rPr>
          <w:rFonts w:ascii="GHEA Grapalat" w:hAnsi="GHEA Grapalat" w:cs="Sylfaen"/>
          <w:i w:val="0"/>
          <w:szCs w:val="24"/>
          <w:lang w:val="ru-RU"/>
        </w:rPr>
        <w:t>ասնակիցների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միջև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բանակցություններն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արգելվում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բացառությամբ</w:t>
      </w:r>
      <w:proofErr w:type="spellEnd"/>
      <w:r w:rsidRPr="004B07DB">
        <w:rPr>
          <w:rFonts w:ascii="GHEA Grapalat" w:hAnsi="GHEA Grapalat" w:cs="Sylfaen"/>
          <w:i w:val="0"/>
          <w:szCs w:val="24"/>
          <w:lang w:val="af-ZA"/>
        </w:rPr>
        <w:t>`</w:t>
      </w:r>
    </w:p>
    <w:p w14:paraId="45E712D0" w14:textId="77777777" w:rsidR="004F0F7F" w:rsidRPr="004B07DB" w:rsidRDefault="004F0F7F" w:rsidP="004F0F7F">
      <w:pPr>
        <w:pStyle w:val="BodyTextIndent"/>
        <w:spacing w:line="240" w:lineRule="auto"/>
        <w:rPr>
          <w:rFonts w:ascii="GHEA Grapalat" w:hAnsi="GHEA Grapalat" w:cs="Sylfaen"/>
          <w:i w:val="0"/>
          <w:szCs w:val="24"/>
          <w:lang w:val="af-ZA"/>
        </w:rPr>
      </w:pPr>
      <w:r w:rsidRPr="004B07DB">
        <w:rPr>
          <w:rFonts w:ascii="GHEA Grapalat" w:hAnsi="GHEA Grapalat" w:cs="Sylfaen"/>
          <w:i w:val="0"/>
          <w:szCs w:val="24"/>
          <w:lang w:val="af-ZA"/>
        </w:rPr>
        <w:t xml:space="preserve">1) </w:t>
      </w:r>
      <w:proofErr w:type="spellStart"/>
      <w:r w:rsidRPr="004B07DB">
        <w:rPr>
          <w:rFonts w:ascii="GHEA Grapalat" w:hAnsi="GHEA Grapalat" w:cs="Sylfaen"/>
          <w:i w:val="0"/>
          <w:szCs w:val="24"/>
          <w:lang w:val="ru-RU"/>
        </w:rPr>
        <w:t>երբ</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ընթացակարգին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մասնակցել</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մեկ</w:t>
      </w:r>
      <w:proofErr w:type="spellEnd"/>
      <w:r w:rsidRPr="004B07DB">
        <w:rPr>
          <w:rFonts w:ascii="GHEA Grapalat" w:hAnsi="GHEA Grapalat" w:cs="Sylfaen"/>
          <w:i w:val="0"/>
          <w:szCs w:val="24"/>
          <w:lang w:val="af-ZA"/>
        </w:rPr>
        <w:t xml:space="preserve"> մ</w:t>
      </w:r>
      <w:proofErr w:type="spellStart"/>
      <w:r w:rsidRPr="004B07DB">
        <w:rPr>
          <w:rFonts w:ascii="GHEA Grapalat" w:hAnsi="GHEA Grapalat" w:cs="Sylfaen"/>
          <w:i w:val="0"/>
          <w:szCs w:val="24"/>
          <w:lang w:val="ru-RU"/>
        </w:rPr>
        <w:t>ասնակից</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որի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ներկայացրած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համապատասխանում</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պահանջներին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գնահատման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արդյունքում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պահանջներին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համապատասխան</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գնահատվել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մեկ</w:t>
      </w:r>
      <w:proofErr w:type="spellEnd"/>
      <w:r w:rsidRPr="004B07DB">
        <w:rPr>
          <w:rFonts w:ascii="GHEA Grapalat" w:hAnsi="GHEA Grapalat" w:cs="Sylfaen"/>
          <w:i w:val="0"/>
          <w:szCs w:val="24"/>
          <w:lang w:val="af-ZA"/>
        </w:rPr>
        <w:t xml:space="preserve"> մ</w:t>
      </w:r>
      <w:proofErr w:type="spellStart"/>
      <w:r w:rsidRPr="004B07DB">
        <w:rPr>
          <w:rFonts w:ascii="GHEA Grapalat" w:hAnsi="GHEA Grapalat" w:cs="Sylfaen"/>
          <w:i w:val="0"/>
          <w:szCs w:val="24"/>
          <w:lang w:val="ru-RU"/>
        </w:rPr>
        <w:t>ասնակցի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նվազագույն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հավասարության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դեպքում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եթե</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ոչ</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գնային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բավարարող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գնահատված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հայտեր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ներկայացրած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բոլոր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մասնակիցների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ներկայացրած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գնային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գերազանցում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այդ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գնումը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կատարելու</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նախատեսված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հրավերի</w:t>
      </w:r>
      <w:proofErr w:type="spellEnd"/>
      <w:r w:rsidRPr="004B07DB">
        <w:rPr>
          <w:rFonts w:ascii="GHEA Grapalat" w:hAnsi="GHEA Grapalat" w:cs="Sylfaen"/>
          <w:i w:val="0"/>
          <w:szCs w:val="24"/>
          <w:lang w:val="af-ZA"/>
        </w:rPr>
        <w:t xml:space="preserve"> 1-</w:t>
      </w:r>
      <w:proofErr w:type="spellStart"/>
      <w:r w:rsidRPr="004B07DB">
        <w:rPr>
          <w:rFonts w:ascii="GHEA Grapalat" w:hAnsi="GHEA Grapalat" w:cs="Sylfaen"/>
          <w:i w:val="0"/>
          <w:szCs w:val="24"/>
          <w:lang w:val="en-US"/>
        </w:rPr>
        <w:t>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մասի</w:t>
      </w:r>
      <w:proofErr w:type="spellEnd"/>
      <w:r w:rsidRPr="004B07DB">
        <w:rPr>
          <w:rFonts w:ascii="GHEA Grapalat" w:hAnsi="GHEA Grapalat" w:cs="Sylfaen"/>
          <w:i w:val="0"/>
          <w:szCs w:val="24"/>
          <w:lang w:val="af-ZA"/>
        </w:rPr>
        <w:t xml:space="preserve"> 8.1 </w:t>
      </w:r>
      <w:proofErr w:type="spellStart"/>
      <w:r w:rsidRPr="004B07DB">
        <w:rPr>
          <w:rFonts w:ascii="GHEA Grapalat" w:hAnsi="GHEA Grapalat" w:cs="Sylfaen"/>
          <w:i w:val="0"/>
          <w:szCs w:val="24"/>
          <w:lang w:val="en-US"/>
        </w:rPr>
        <w:t>կետի</w:t>
      </w:r>
      <w:proofErr w:type="spellEnd"/>
      <w:r w:rsidRPr="004B07DB">
        <w:rPr>
          <w:rFonts w:ascii="GHEA Grapalat" w:hAnsi="GHEA Grapalat" w:cs="Sylfaen"/>
          <w:i w:val="0"/>
          <w:szCs w:val="24"/>
          <w:lang w:val="af-ZA"/>
        </w:rPr>
        <w:t xml:space="preserve"> 2-</w:t>
      </w:r>
      <w:proofErr w:type="spellStart"/>
      <w:r w:rsidRPr="004B07DB">
        <w:rPr>
          <w:rFonts w:ascii="GHEA Grapalat" w:hAnsi="GHEA Grapalat" w:cs="Sylfaen"/>
          <w:i w:val="0"/>
          <w:szCs w:val="24"/>
          <w:lang w:val="en-US"/>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պարբերությամբ</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նախատեսված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ֆինանսական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միջոցները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գնումն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իրականացվում</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Օրենքի</w:t>
      </w:r>
      <w:proofErr w:type="spellEnd"/>
      <w:r w:rsidRPr="004B07DB">
        <w:rPr>
          <w:rFonts w:ascii="GHEA Grapalat" w:hAnsi="GHEA Grapalat" w:cs="Sylfaen"/>
          <w:i w:val="0"/>
          <w:szCs w:val="24"/>
          <w:lang w:val="af-ZA"/>
        </w:rPr>
        <w:t xml:space="preserve"> 15-</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հոդվածի</w:t>
      </w:r>
      <w:proofErr w:type="spellEnd"/>
      <w:r w:rsidRPr="004B07DB">
        <w:rPr>
          <w:rFonts w:ascii="GHEA Grapalat" w:hAnsi="GHEA Grapalat" w:cs="Sylfaen"/>
          <w:i w:val="0"/>
          <w:szCs w:val="24"/>
          <w:lang w:val="af-ZA"/>
        </w:rPr>
        <w:t xml:space="preserve"> 6-</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հիման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վրա</w:t>
      </w:r>
      <w:proofErr w:type="spellEnd"/>
      <w:r w:rsidRPr="004B07DB">
        <w:rPr>
          <w:rFonts w:ascii="GHEA Grapalat" w:hAnsi="GHEA Grapalat" w:cs="Sylfaen"/>
          <w:i w:val="0"/>
          <w:szCs w:val="24"/>
          <w:lang w:val="ru-RU"/>
        </w:rPr>
        <w:t>։</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կետի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վարվող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բանակցությունները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հանգեցնել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նվազեցմանը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վճարման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փոփոխությանը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իսկ</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բանակցությունները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վարվում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միաժամանակյա</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բոլոր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մասնակիցների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հետ</w:t>
      </w:r>
      <w:proofErr w:type="spellEnd"/>
      <w:r w:rsidRPr="004B07DB">
        <w:rPr>
          <w:rFonts w:ascii="GHEA Grapalat" w:hAnsi="GHEA Grapalat" w:cs="Sylfaen"/>
          <w:i w:val="0"/>
          <w:szCs w:val="24"/>
          <w:lang w:val="af-ZA"/>
        </w:rPr>
        <w:t>.</w:t>
      </w:r>
    </w:p>
    <w:p w14:paraId="4CC9A0B6" w14:textId="77777777" w:rsidR="004F0F7F" w:rsidRPr="004B07DB" w:rsidDel="00992C40"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 xml:space="preserve">2)  </w:t>
      </w:r>
      <w:proofErr w:type="spellStart"/>
      <w:r w:rsidRPr="004B07DB">
        <w:rPr>
          <w:rFonts w:ascii="GHEA Grapalat" w:hAnsi="GHEA Grapalat" w:cs="Sylfaen"/>
          <w:szCs w:val="24"/>
          <w:lang w:val="ru-RU"/>
        </w:rPr>
        <w:t>Օրենքով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նախատեսված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այլ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դեպքերի</w:t>
      </w:r>
      <w:proofErr w:type="spellEnd"/>
      <w:r w:rsidRPr="004B07DB">
        <w:rPr>
          <w:rFonts w:ascii="GHEA Grapalat" w:hAnsi="GHEA Grapalat" w:cs="Sylfaen"/>
          <w:szCs w:val="24"/>
          <w:lang w:val="ru-RU"/>
        </w:rPr>
        <w:t>։</w:t>
      </w:r>
    </w:p>
    <w:p w14:paraId="6E273637"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sz w:val="20"/>
          <w:lang w:val="af-ZA" w:eastAsia="x-none"/>
        </w:rPr>
        <w:t>8.6 Հ</w:t>
      </w:r>
      <w:proofErr w:type="spellStart"/>
      <w:r w:rsidRPr="004B07DB">
        <w:rPr>
          <w:rFonts w:ascii="GHEA Grapalat" w:hAnsi="GHEA Grapalat" w:cs="Sylfaen"/>
          <w:sz w:val="20"/>
          <w:szCs w:val="24"/>
          <w:lang w:val="ru-RU" w:eastAsia="en-US"/>
        </w:rPr>
        <w:t>անձնաժողովը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պահանջների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նկատմամբ</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մ</w:t>
      </w:r>
      <w:proofErr w:type="spellStart"/>
      <w:r w:rsidRPr="004B07DB">
        <w:rPr>
          <w:rFonts w:ascii="GHEA Grapalat" w:hAnsi="GHEA Grapalat" w:cs="Sylfaen"/>
          <w:sz w:val="20"/>
          <w:szCs w:val="24"/>
          <w:lang w:val="ru-RU" w:eastAsia="en-US"/>
        </w:rPr>
        <w:t>ասնակիցներից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որոշում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հայտարարում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proofErr w:type="spellStart"/>
      <w:r w:rsidRPr="004B07DB">
        <w:rPr>
          <w:rFonts w:ascii="GHEA Grapalat" w:hAnsi="GHEA Grapalat" w:cs="Sylfaen"/>
          <w:sz w:val="20"/>
          <w:szCs w:val="24"/>
          <w:lang w:val="ru-RU" w:eastAsia="en-US"/>
        </w:rPr>
        <w:t>մասնակիցներին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Ապրանքների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դեպքում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նաև</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ապրանքի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ամբողջական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նկարագրերի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համապատասխանությունը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պահանջներին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նվազագույն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հավասարության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դեպքում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եթե</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ոչ</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պայմաններին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գերազանցում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ընթացակարգի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շրջանակում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գնվելիք</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ապրանքների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գինը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գնումն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իրականացվում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Օրենքի</w:t>
      </w:r>
      <w:proofErr w:type="spellEnd"/>
      <w:r w:rsidRPr="004B07DB">
        <w:rPr>
          <w:rFonts w:ascii="GHEA Grapalat" w:hAnsi="GHEA Grapalat" w:cs="Sylfaen"/>
          <w:sz w:val="20"/>
          <w:szCs w:val="24"/>
          <w:lang w:val="af-ZA" w:eastAsia="en-US"/>
        </w:rPr>
        <w:t xml:space="preserve"> 15-</w:t>
      </w:r>
      <w:proofErr w:type="spellStart"/>
      <w:r w:rsidRPr="004B07DB">
        <w:rPr>
          <w:rFonts w:ascii="GHEA Grapalat" w:hAnsi="GHEA Grapalat" w:cs="Sylfaen"/>
          <w:sz w:val="20"/>
          <w:szCs w:val="24"/>
          <w:lang w:val="ru-RU" w:eastAsia="en-US"/>
        </w:rPr>
        <w:t>րդ</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հոդվածի</w:t>
      </w:r>
      <w:proofErr w:type="spellEnd"/>
      <w:r w:rsidRPr="004B07DB">
        <w:rPr>
          <w:rFonts w:ascii="GHEA Grapalat" w:hAnsi="GHEA Grapalat" w:cs="Sylfaen"/>
          <w:sz w:val="20"/>
          <w:szCs w:val="24"/>
          <w:lang w:val="af-ZA" w:eastAsia="en-US"/>
        </w:rPr>
        <w:t xml:space="preserve"> 6-</w:t>
      </w:r>
      <w:proofErr w:type="spellStart"/>
      <w:r w:rsidRPr="004B07DB">
        <w:rPr>
          <w:rFonts w:ascii="GHEA Grapalat" w:hAnsi="GHEA Grapalat" w:cs="Sylfaen"/>
          <w:sz w:val="20"/>
          <w:szCs w:val="24"/>
          <w:lang w:val="ru-RU" w:eastAsia="en-US"/>
        </w:rPr>
        <w:t>րդ</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հիման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վրա</w:t>
      </w:r>
      <w:proofErr w:type="spellEnd"/>
      <w:r w:rsidRPr="004B07DB">
        <w:rPr>
          <w:rFonts w:ascii="GHEA Grapalat" w:hAnsi="GHEA Grapalat" w:cs="Sylfaen"/>
          <w:sz w:val="20"/>
          <w:szCs w:val="24"/>
          <w:lang w:val="ru-RU" w:eastAsia="en-US"/>
        </w:rPr>
        <w:t>՝</w:t>
      </w:r>
      <w:r w:rsidRPr="004B07DB">
        <w:rPr>
          <w:rFonts w:ascii="GHEA Grapalat" w:hAnsi="GHEA Grapalat" w:cs="Sylfaen"/>
          <w:sz w:val="20"/>
          <w:szCs w:val="24"/>
          <w:lang w:val="af-ZA" w:eastAsia="en-US"/>
        </w:rPr>
        <w:t xml:space="preserve"> </w:t>
      </w:r>
    </w:p>
    <w:p w14:paraId="7157BC7C"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lastRenderedPageBreak/>
        <w:t>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r w:rsidRPr="004B07DB">
        <w:rPr>
          <w:rFonts w:ascii="GHEA Grapalat" w:hAnsi="GHEA Grapalat" w:cs="Sylfaen"/>
          <w:sz w:val="20"/>
          <w:szCs w:val="24"/>
          <w:lang w:val="af-ZA" w:eastAsia="en-US"/>
        </w:rPr>
        <w:t>մ</w:t>
      </w:r>
      <w:proofErr w:type="spellStart"/>
      <w:r w:rsidRPr="004B07DB">
        <w:rPr>
          <w:rFonts w:ascii="GHEA Grapalat" w:hAnsi="GHEA Grapalat" w:cs="Sylfaen"/>
          <w:sz w:val="20"/>
          <w:szCs w:val="24"/>
          <w:lang w:val="ru-RU" w:eastAsia="en-US"/>
        </w:rPr>
        <w:t>ասնակիցներին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որոշելու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նպատակով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նիստում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նվազեցման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նպատակով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ոչ</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պայման</w:t>
      </w:r>
      <w:proofErr w:type="spellEnd"/>
      <w:r w:rsidRPr="004B07DB">
        <w:rPr>
          <w:rFonts w:ascii="GHEA Grapalat" w:hAnsi="GHEA Grapalat" w:cs="Sylfaen"/>
          <w:sz w:val="20"/>
          <w:szCs w:val="24"/>
          <w:lang w:val="af-ZA" w:eastAsia="en-US"/>
        </w:rPr>
        <w:softHyphen/>
      </w:r>
      <w:proofErr w:type="spellStart"/>
      <w:r w:rsidRPr="004B07DB">
        <w:rPr>
          <w:rFonts w:ascii="GHEA Grapalat" w:hAnsi="GHEA Grapalat" w:cs="Sylfaen"/>
          <w:sz w:val="20"/>
          <w:szCs w:val="24"/>
          <w:lang w:val="ru-RU" w:eastAsia="en-US"/>
        </w:rPr>
        <w:t>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հետ</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վարվում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միաժամանակյա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եթե</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նիստին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համապատասխան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լիազորություն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ունեցող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ներկայացուցիչները</w:t>
      </w:r>
      <w:proofErr w:type="spellEnd"/>
      <w:r w:rsidRPr="004B07DB">
        <w:rPr>
          <w:rFonts w:ascii="GHEA Grapalat" w:hAnsi="GHEA Grapalat" w:cs="Sylfaen"/>
          <w:sz w:val="20"/>
          <w:szCs w:val="24"/>
          <w:lang w:val="af-ZA" w:eastAsia="en-US"/>
        </w:rPr>
        <w:t>),</w:t>
      </w:r>
    </w:p>
    <w:p w14:paraId="4DE6DF73"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բ</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հակառակ</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դեպքում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նիստը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կասեցվում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մեկ</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աշխատանքային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ընթացքում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քարտուղարը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մասնակիցներին</w:t>
      </w:r>
      <w:proofErr w:type="spellEnd"/>
      <w:r w:rsidRPr="004B07DB">
        <w:rPr>
          <w:rFonts w:ascii="GHEA Grapalat" w:hAnsi="GHEA Grapalat" w:cs="Sylfaen"/>
          <w:sz w:val="20"/>
          <w:szCs w:val="24"/>
          <w:lang w:val="af-ZA" w:eastAsia="en-US"/>
        </w:rPr>
        <w:t xml:space="preserve"> էլեկտրոնային եղանակով </w:t>
      </w:r>
      <w:proofErr w:type="spellStart"/>
      <w:r w:rsidRPr="004B07DB">
        <w:rPr>
          <w:rFonts w:ascii="GHEA Grapalat" w:hAnsi="GHEA Grapalat" w:cs="Sylfaen"/>
          <w:sz w:val="20"/>
          <w:szCs w:val="24"/>
          <w:lang w:val="ru-RU" w:eastAsia="en-US"/>
        </w:rPr>
        <w:t>միաժամանակ</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ծանուցում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նվազեցման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շուրջ</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միաժամանակյա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վարման</w:t>
      </w:r>
      <w:proofErr w:type="spellEnd"/>
      <w:r w:rsidRPr="004B07DB">
        <w:rPr>
          <w:rFonts w:ascii="GHEA Grapalat" w:hAnsi="GHEA Grapalat" w:cs="Sylfaen"/>
          <w:sz w:val="20"/>
          <w:szCs w:val="24"/>
          <w:lang w:val="hy-AM" w:eastAsia="en-US"/>
        </w:rPr>
        <w:t xml:space="preserve"> պայմանների, տևողության</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ժամի</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վայրի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մասին</w:t>
      </w:r>
      <w:proofErr w:type="spellEnd"/>
      <w:r w:rsidRPr="004B07DB">
        <w:rPr>
          <w:rFonts w:ascii="GHEA Grapalat" w:hAnsi="GHEA Grapalat" w:cs="Sylfaen"/>
          <w:sz w:val="20"/>
          <w:szCs w:val="24"/>
          <w:lang w:val="af-ZA" w:eastAsia="en-US"/>
        </w:rPr>
        <w:t>,</w:t>
      </w:r>
    </w:p>
    <w:p w14:paraId="2D17291A" w14:textId="77777777" w:rsidR="004F0F7F" w:rsidRPr="004B07DB" w:rsidRDefault="004F0F7F" w:rsidP="004F0F7F">
      <w:pPr>
        <w:pStyle w:val="norm"/>
        <w:spacing w:line="240" w:lineRule="auto"/>
        <w:rPr>
          <w:rFonts w:ascii="GHEA Grapalat" w:hAnsi="GHEA Grapalat" w:cs="Sylfaen"/>
          <w:color w:val="FF0000"/>
          <w:sz w:val="20"/>
          <w:szCs w:val="24"/>
          <w:lang w:val="af-ZA" w:eastAsia="en-US"/>
        </w:rPr>
      </w:pPr>
      <w:r w:rsidRPr="004B07DB">
        <w:rPr>
          <w:rFonts w:ascii="GHEA Grapalat" w:hAnsi="GHEA Grapalat" w:cs="Sylfaen"/>
          <w:sz w:val="20"/>
          <w:szCs w:val="24"/>
          <w:lang w:val="ru-RU" w:eastAsia="en-US"/>
        </w:rPr>
        <w:t>գ</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վարվում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ոչ</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շուտ</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ծանուցումն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ուղարկվելու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հաջորդող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օրվանից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երկրորդ</w:t>
      </w:r>
      <w:proofErr w:type="spellEnd"/>
      <w:r w:rsidRPr="004B07DB">
        <w:rPr>
          <w:rFonts w:ascii="GHEA Grapalat" w:hAnsi="GHEA Grapalat" w:cs="Sylfaen"/>
          <w:sz w:val="20"/>
          <w:szCs w:val="24"/>
          <w:lang w:val="af-ZA" w:eastAsia="en-US"/>
        </w:rPr>
        <w:t xml:space="preserve"> և ոչ ուշ, քան </w:t>
      </w:r>
      <w:r w:rsidRPr="004B07DB">
        <w:rPr>
          <w:rFonts w:ascii="GHEA Grapalat" w:hAnsi="GHEA Grapalat" w:cs="Sylfaen"/>
          <w:sz w:val="20"/>
          <w:szCs w:val="24"/>
          <w:lang w:val="hy-AM" w:eastAsia="en-US"/>
        </w:rPr>
        <w:t>հինգերորդ</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աշխատանքային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օրը</w:t>
      </w:r>
      <w:proofErr w:type="spellEnd"/>
      <w:r w:rsidRPr="004B07DB">
        <w:rPr>
          <w:rFonts w:ascii="GHEA Grapalat" w:hAnsi="GHEA Grapalat" w:cs="Sylfaen"/>
          <w:sz w:val="20"/>
          <w:szCs w:val="24"/>
          <w:lang w:val="af-ZA" w:eastAsia="en-US"/>
        </w:rPr>
        <w:t xml:space="preserve">, </w:t>
      </w:r>
    </w:p>
    <w:p w14:paraId="6C909A9E"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դ</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յուրաքանչյուր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w:t>
      </w:r>
      <w:r w:rsidRPr="004B07DB">
        <w:rPr>
          <w:rFonts w:ascii="GHEA Grapalat" w:hAnsi="GHEA Grapalat" w:cs="Sylfaen"/>
          <w:sz w:val="20"/>
          <w:szCs w:val="24"/>
          <w:lang w:val="ru-RU" w:eastAsia="en-US"/>
        </w:rPr>
        <w:t>սնակցի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տվյալ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հրապարակվում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մյուս</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համար</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մինչև</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նախատեսված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վերջնաժամկետի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ավարտը</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կարող</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վերանայել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իր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առաջարկը</w:t>
      </w:r>
      <w:proofErr w:type="spellEnd"/>
      <w:r w:rsidRPr="004B07DB">
        <w:rPr>
          <w:rFonts w:ascii="GHEA Grapalat" w:hAnsi="GHEA Grapalat" w:cs="Sylfaen"/>
          <w:sz w:val="20"/>
          <w:szCs w:val="24"/>
          <w:lang w:val="af-ZA" w:eastAsia="en-US"/>
        </w:rPr>
        <w:t>,</w:t>
      </w:r>
    </w:p>
    <w:p w14:paraId="028886E1"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ե</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սահմանված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վերջնաժամկետը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լրանալու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ըստ</w:t>
      </w:r>
      <w:proofErr w:type="spellEnd"/>
      <w:r w:rsidRPr="004B07DB">
        <w:rPr>
          <w:rFonts w:ascii="GHEA Grapalat" w:hAnsi="GHEA Grapalat" w:cs="Sylfaen"/>
          <w:sz w:val="20"/>
          <w:szCs w:val="24"/>
          <w:lang w:val="hy-AM" w:eastAsia="en-US"/>
        </w:rPr>
        <w:t xml:space="preserve"> դրան ներկա</w:t>
      </w:r>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որոնք չեն</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գերազանցում</w:t>
      </w:r>
      <w:proofErr w:type="spellEnd"/>
      <w:r w:rsidRPr="004B07DB">
        <w:rPr>
          <w:rFonts w:ascii="GHEA Grapalat" w:hAnsi="GHEA Grapalat" w:cs="Sylfaen"/>
          <w:sz w:val="20"/>
          <w:szCs w:val="24"/>
          <w:lang w:val="hy-AM" w:eastAsia="en-US"/>
        </w:rPr>
        <w:t xml:space="preserve"> գնման գինը</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որոշվում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հայտարարվում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r w:rsidRPr="004B07DB">
        <w:rPr>
          <w:rFonts w:ascii="GHEA Grapalat" w:hAnsi="GHEA Grapalat" w:cs="Sylfaen"/>
          <w:sz w:val="20"/>
          <w:szCs w:val="24"/>
          <w:lang w:val="af-ZA" w:eastAsia="en-US"/>
        </w:rPr>
        <w:t>մ</w:t>
      </w:r>
      <w:proofErr w:type="spellStart"/>
      <w:r w:rsidRPr="004B07DB">
        <w:rPr>
          <w:rFonts w:ascii="GHEA Grapalat" w:hAnsi="GHEA Grapalat" w:cs="Sylfaen"/>
          <w:sz w:val="20"/>
          <w:szCs w:val="24"/>
          <w:lang w:val="ru-RU" w:eastAsia="en-US"/>
        </w:rPr>
        <w:t>ասնակիցները</w:t>
      </w:r>
      <w:proofErr w:type="spellEnd"/>
      <w:r w:rsidRPr="004B07DB">
        <w:rPr>
          <w:rFonts w:ascii="GHEA Grapalat" w:hAnsi="GHEA Grapalat" w:cs="Sylfaen"/>
          <w:sz w:val="20"/>
          <w:szCs w:val="24"/>
          <w:lang w:val="af-ZA" w:eastAsia="en-US"/>
        </w:rPr>
        <w:t>,</w:t>
      </w:r>
    </w:p>
    <w:p w14:paraId="4AAB135F"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ru-RU"/>
        </w:rPr>
        <w:t>զ</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բանակցությունների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վերջնաժամկետը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ներկայացրած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գերազանցում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գնահատող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բանակցությունների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արդյունքում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ցածր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ներկայացրած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վերջինիս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հետ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իրավունքներն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պարտականություններն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ուժի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մեջ</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մտնում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գերազանցող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չափով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լրացուցիչ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ֆինանսական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միջոցներ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նախատեսվելու</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միջև</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լրացուցիչ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ֆինանսական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նախատեսվելուն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տասնհինգ</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ապրանքի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մատակարարման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ժամկետները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երկարաձգելով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մինչև</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ընկած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ժամանակահատվածով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պարբերության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լուծվում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վաթսուն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օրացուցային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լրացուցիչ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ֆինանսական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միջոցներ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նախատեսվում</w:t>
      </w:r>
      <w:proofErr w:type="spellEnd"/>
      <w:r w:rsidRPr="004B07DB">
        <w:rPr>
          <w:rFonts w:ascii="Cambria Math" w:hAnsi="Cambria Math" w:cs="Sylfaen"/>
          <w:sz w:val="20"/>
          <w:lang w:val="hy-AM"/>
        </w:rPr>
        <w:t>:</w:t>
      </w:r>
      <w:r w:rsidRPr="004B07DB">
        <w:rPr>
          <w:rFonts w:ascii="GHEA Grapalat" w:hAnsi="GHEA Grapalat" w:cs="Sylfaen"/>
          <w:sz w:val="20"/>
          <w:lang w:val="af-ZA"/>
        </w:rPr>
        <w:t xml:space="preserve"> </w:t>
      </w:r>
    </w:p>
    <w:p w14:paraId="2012EEBF"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hy-AM"/>
        </w:rPr>
        <w:t>Սույն</w:t>
      </w:r>
      <w:r w:rsidRPr="004B07DB">
        <w:rPr>
          <w:rFonts w:ascii="GHEA Grapalat" w:hAnsi="GHEA Grapalat" w:cs="Sylfaen"/>
          <w:sz w:val="20"/>
          <w:lang w:val="af-ZA"/>
        </w:rPr>
        <w:t xml:space="preserve"> </w:t>
      </w:r>
      <w:r w:rsidRPr="004B07DB">
        <w:rPr>
          <w:rFonts w:ascii="GHEA Grapalat" w:hAnsi="GHEA Grapalat" w:cs="Sylfaen"/>
          <w:sz w:val="20"/>
          <w:lang w:val="hy-AM"/>
        </w:rPr>
        <w:t>պարբերության</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պահանջները</w:t>
      </w:r>
      <w:r w:rsidRPr="004B07DB">
        <w:rPr>
          <w:rFonts w:ascii="GHEA Grapalat" w:hAnsi="GHEA Grapalat" w:cs="Sylfaen"/>
          <w:sz w:val="20"/>
          <w:lang w:val="af-ZA"/>
        </w:rPr>
        <w:t xml:space="preserve"> </w:t>
      </w:r>
      <w:r w:rsidRPr="004B07DB">
        <w:rPr>
          <w:rFonts w:ascii="GHEA Grapalat" w:hAnsi="GHEA Grapalat" w:cs="Sylfaen"/>
          <w:sz w:val="20"/>
          <w:lang w:val="hy-AM"/>
        </w:rPr>
        <w:t>չեն</w:t>
      </w:r>
      <w:r w:rsidRPr="004B07DB">
        <w:rPr>
          <w:rFonts w:ascii="GHEA Grapalat" w:hAnsi="GHEA Grapalat" w:cs="Sylfaen"/>
          <w:sz w:val="20"/>
          <w:lang w:val="af-ZA"/>
        </w:rPr>
        <w:t xml:space="preserve"> </w:t>
      </w:r>
      <w:r w:rsidRPr="004B07DB">
        <w:rPr>
          <w:rFonts w:ascii="GHEA Grapalat" w:hAnsi="GHEA Grapalat" w:cs="Sylfaen"/>
          <w:sz w:val="20"/>
          <w:lang w:val="hy-AM"/>
        </w:rPr>
        <w:t>կիրառվում</w:t>
      </w:r>
      <w:r w:rsidRPr="004B07DB">
        <w:rPr>
          <w:rFonts w:ascii="GHEA Grapalat" w:hAnsi="GHEA Grapalat" w:cs="Sylfaen"/>
          <w:sz w:val="20"/>
          <w:lang w:val="af-ZA"/>
        </w:rPr>
        <w:t xml:space="preserve"> </w:t>
      </w:r>
      <w:r w:rsidRPr="004B07DB">
        <w:rPr>
          <w:rFonts w:ascii="GHEA Grapalat" w:hAnsi="GHEA Grapalat" w:cs="Sylfaen"/>
          <w:sz w:val="20"/>
          <w:lang w:val="hy-AM"/>
        </w:rPr>
        <w:t>այն</w:t>
      </w:r>
      <w:r w:rsidRPr="004B07DB">
        <w:rPr>
          <w:rFonts w:ascii="GHEA Grapalat" w:hAnsi="GHEA Grapalat" w:cs="Sylfaen"/>
          <w:sz w:val="20"/>
          <w:lang w:val="af-ZA"/>
        </w:rPr>
        <w:t xml:space="preserve"> </w:t>
      </w:r>
      <w:r w:rsidRPr="004B07DB">
        <w:rPr>
          <w:rFonts w:ascii="GHEA Grapalat" w:hAnsi="GHEA Grapalat" w:cs="Sylfaen"/>
          <w:sz w:val="20"/>
          <w:lang w:val="hy-AM"/>
        </w:rPr>
        <w:t>դեպքում</w:t>
      </w:r>
      <w:r w:rsidRPr="004B07DB">
        <w:rPr>
          <w:rFonts w:ascii="GHEA Grapalat" w:hAnsi="GHEA Grapalat" w:cs="Sylfaen"/>
          <w:sz w:val="20"/>
          <w:lang w:val="af-ZA"/>
        </w:rPr>
        <w:t xml:space="preserve">, </w:t>
      </w:r>
      <w:r w:rsidRPr="004B07DB">
        <w:rPr>
          <w:rFonts w:ascii="GHEA Grapalat" w:hAnsi="GHEA Grapalat" w:cs="Sylfaen"/>
          <w:sz w:val="20"/>
          <w:lang w:val="hy-AM"/>
        </w:rPr>
        <w:t>երբ</w:t>
      </w:r>
      <w:r w:rsidRPr="004B07DB">
        <w:rPr>
          <w:rFonts w:ascii="GHEA Grapalat" w:hAnsi="GHEA Grapalat" w:cs="Sylfaen"/>
          <w:sz w:val="20"/>
          <w:lang w:val="af-ZA"/>
        </w:rPr>
        <w:t xml:space="preserve"> </w:t>
      </w:r>
      <w:r w:rsidRPr="004B07DB">
        <w:rPr>
          <w:rFonts w:ascii="GHEA Grapalat" w:hAnsi="GHEA Grapalat" w:cs="Sylfaen"/>
          <w:sz w:val="20"/>
          <w:lang w:val="hy-AM"/>
        </w:rPr>
        <w:t>հայտ</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ներկայացել</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հրավերի</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Sylfaen"/>
          <w:sz w:val="20"/>
          <w:lang w:val="af-ZA"/>
        </w:rPr>
        <w:t xml:space="preserve"> </w:t>
      </w:r>
      <w:r w:rsidRPr="004B07DB">
        <w:rPr>
          <w:rFonts w:ascii="GHEA Grapalat" w:hAnsi="GHEA Grapalat" w:cs="Sylfaen"/>
          <w:sz w:val="20"/>
          <w:lang w:val="hy-AM"/>
        </w:rPr>
        <w:t>բավարար</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գնահատվել</w:t>
      </w:r>
      <w:r w:rsidRPr="004B07DB">
        <w:rPr>
          <w:rFonts w:ascii="GHEA Grapalat" w:hAnsi="GHEA Grapalat" w:cs="Sylfaen"/>
          <w:sz w:val="20"/>
          <w:lang w:val="af-ZA"/>
        </w:rPr>
        <w:t xml:space="preserve"> </w:t>
      </w:r>
      <w:r w:rsidRPr="004B07DB">
        <w:rPr>
          <w:rFonts w:ascii="GHEA Grapalat" w:hAnsi="GHEA Grapalat" w:cs="Sylfaen"/>
          <w:sz w:val="20"/>
          <w:lang w:val="hy-AM"/>
        </w:rPr>
        <w:t>միայն</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հայտ,</w:t>
      </w:r>
    </w:p>
    <w:p w14:paraId="115DC798" w14:textId="77777777" w:rsidR="004F0F7F" w:rsidRPr="004B07DB" w:rsidRDefault="004F0F7F" w:rsidP="004F0F7F">
      <w:pPr>
        <w:ind w:firstLine="708"/>
        <w:jc w:val="both"/>
        <w:rPr>
          <w:rFonts w:ascii="GHEA Grapalat" w:hAnsi="GHEA Grapalat" w:cs="Sylfaen"/>
          <w:sz w:val="20"/>
          <w:lang w:val="hy-AM"/>
        </w:rPr>
      </w:pPr>
      <w:r w:rsidRPr="004B07DB">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4B07DB">
        <w:rPr>
          <w:rFonts w:ascii="GHEA Grapalat" w:hAnsi="GHEA Grapalat" w:cs="Sylfaen"/>
          <w:sz w:val="20"/>
          <w:lang w:val="af-ZA"/>
        </w:rPr>
        <w:t xml:space="preserve"> </w:t>
      </w:r>
      <w:r w:rsidRPr="004B07DB">
        <w:rPr>
          <w:rFonts w:ascii="GHEA Grapalat" w:hAnsi="GHEA Grapalat" w:cs="Sylfaen"/>
          <w:sz w:val="20"/>
          <w:lang w:val="hy-AM"/>
        </w:rPr>
        <w:t>նվազագույն</w:t>
      </w:r>
      <w:r w:rsidRPr="004B07DB">
        <w:rPr>
          <w:rFonts w:ascii="GHEA Grapalat" w:hAnsi="GHEA Grapalat" w:cs="Sylfaen"/>
          <w:sz w:val="20"/>
          <w:lang w:val="af-ZA"/>
        </w:rPr>
        <w:t xml:space="preserve"> </w:t>
      </w:r>
      <w:r w:rsidRPr="004B07DB">
        <w:rPr>
          <w:rFonts w:ascii="GHEA Grapalat" w:hAnsi="GHEA Grapalat" w:cs="Sylfaen"/>
          <w:sz w:val="20"/>
          <w:lang w:val="hy-AM"/>
        </w:rPr>
        <w:t>գները</w:t>
      </w:r>
      <w:r w:rsidRPr="004B07DB">
        <w:rPr>
          <w:rFonts w:ascii="GHEA Grapalat" w:hAnsi="GHEA Grapalat" w:cs="Sylfaen"/>
          <w:sz w:val="20"/>
          <w:lang w:val="af-ZA"/>
        </w:rPr>
        <w:t xml:space="preserve"> </w:t>
      </w:r>
      <w:r w:rsidRPr="004B07DB">
        <w:rPr>
          <w:rFonts w:ascii="GHEA Grapalat" w:hAnsi="GHEA Grapalat" w:cs="Sylfaen"/>
          <w:sz w:val="20"/>
          <w:lang w:val="hy-AM"/>
        </w:rPr>
        <w:t>հավասար</w:t>
      </w:r>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r w:rsidRPr="004B07DB">
        <w:rPr>
          <w:rFonts w:ascii="GHEA Grapalat" w:hAnsi="GHEA Grapalat" w:cs="Sylfaen"/>
          <w:sz w:val="20"/>
          <w:lang w:val="hy-AM"/>
        </w:rPr>
        <w:t>գնման</w:t>
      </w:r>
      <w:r w:rsidRPr="004B07DB">
        <w:rPr>
          <w:rFonts w:ascii="GHEA Grapalat" w:hAnsi="GHEA Grapalat" w:cs="Sylfaen"/>
          <w:sz w:val="20"/>
          <w:lang w:val="af-ZA"/>
        </w:rPr>
        <w:t xml:space="preserve"> </w:t>
      </w:r>
      <w:r w:rsidRPr="004B07DB">
        <w:rPr>
          <w:rFonts w:ascii="GHEA Grapalat" w:hAnsi="GHEA Grapalat" w:cs="Sylfaen"/>
          <w:sz w:val="20"/>
          <w:lang w:val="hy-AM"/>
        </w:rPr>
        <w:t>ընթացակարգը</w:t>
      </w:r>
      <w:r w:rsidRPr="004B07DB">
        <w:rPr>
          <w:rFonts w:ascii="GHEA Grapalat" w:hAnsi="GHEA Grapalat" w:cs="Sylfaen"/>
          <w:sz w:val="20"/>
          <w:lang w:val="af-ZA"/>
        </w:rPr>
        <w:t xml:space="preserve"> </w:t>
      </w:r>
      <w:r w:rsidRPr="004B07DB">
        <w:rPr>
          <w:rFonts w:ascii="GHEA Grapalat" w:hAnsi="GHEA Grapalat" w:cs="Sylfaen"/>
          <w:sz w:val="20"/>
          <w:lang w:val="hy-AM"/>
        </w:rPr>
        <w:t>Օրենքի</w:t>
      </w:r>
      <w:r w:rsidRPr="004B07DB">
        <w:rPr>
          <w:rFonts w:ascii="GHEA Grapalat" w:hAnsi="GHEA Grapalat" w:cs="Sylfaen"/>
          <w:sz w:val="20"/>
          <w:lang w:val="af-ZA"/>
        </w:rPr>
        <w:t xml:space="preserve"> 37-</w:t>
      </w:r>
      <w:r w:rsidRPr="004B07DB">
        <w:rPr>
          <w:rFonts w:ascii="GHEA Grapalat" w:hAnsi="GHEA Grapalat" w:cs="Sylfaen"/>
          <w:sz w:val="20"/>
          <w:lang w:val="hy-AM"/>
        </w:rPr>
        <w:t>րդ</w:t>
      </w:r>
      <w:r w:rsidRPr="004B07DB">
        <w:rPr>
          <w:rFonts w:ascii="GHEA Grapalat" w:hAnsi="GHEA Grapalat" w:cs="Sylfaen"/>
          <w:sz w:val="20"/>
          <w:lang w:val="af-ZA"/>
        </w:rPr>
        <w:t xml:space="preserve"> </w:t>
      </w:r>
      <w:r w:rsidRPr="004B07DB">
        <w:rPr>
          <w:rFonts w:ascii="GHEA Grapalat" w:hAnsi="GHEA Grapalat" w:cs="Sylfaen"/>
          <w:sz w:val="20"/>
          <w:lang w:val="hy-AM"/>
        </w:rPr>
        <w:t>հոդվածի</w:t>
      </w:r>
      <w:r w:rsidRPr="004B07DB">
        <w:rPr>
          <w:rFonts w:ascii="GHEA Grapalat" w:hAnsi="GHEA Grapalat" w:cs="Sylfaen"/>
          <w:sz w:val="20"/>
          <w:lang w:val="af-ZA"/>
        </w:rPr>
        <w:t xml:space="preserve"> 1-</w:t>
      </w:r>
      <w:r w:rsidRPr="004B07DB">
        <w:rPr>
          <w:rFonts w:ascii="GHEA Grapalat" w:hAnsi="GHEA Grapalat" w:cs="Sylfaen"/>
          <w:sz w:val="20"/>
          <w:lang w:val="hy-AM"/>
        </w:rPr>
        <w:t>ին</w:t>
      </w:r>
      <w:r w:rsidRPr="004B07DB">
        <w:rPr>
          <w:rFonts w:ascii="GHEA Grapalat" w:hAnsi="GHEA Grapalat" w:cs="Sylfaen"/>
          <w:sz w:val="20"/>
          <w:lang w:val="af-ZA"/>
        </w:rPr>
        <w:t xml:space="preserve"> </w:t>
      </w:r>
      <w:r w:rsidRPr="004B07DB">
        <w:rPr>
          <w:rFonts w:ascii="GHEA Grapalat" w:hAnsi="GHEA Grapalat" w:cs="Sylfaen"/>
          <w:sz w:val="20"/>
          <w:lang w:val="hy-AM"/>
        </w:rPr>
        <w:t>մասի</w:t>
      </w:r>
      <w:r w:rsidRPr="004B07DB">
        <w:rPr>
          <w:rFonts w:ascii="GHEA Grapalat" w:hAnsi="GHEA Grapalat" w:cs="Sylfaen"/>
          <w:sz w:val="20"/>
          <w:lang w:val="af-ZA"/>
        </w:rPr>
        <w:t xml:space="preserve"> 1-</w:t>
      </w:r>
      <w:r w:rsidRPr="004B07DB">
        <w:rPr>
          <w:rFonts w:ascii="GHEA Grapalat" w:hAnsi="GHEA Grapalat" w:cs="Sylfaen"/>
          <w:sz w:val="20"/>
          <w:lang w:val="hy-AM"/>
        </w:rPr>
        <w:t>ին</w:t>
      </w:r>
      <w:r w:rsidRPr="004B07DB">
        <w:rPr>
          <w:rFonts w:ascii="GHEA Grapalat" w:hAnsi="GHEA Grapalat" w:cs="Sylfaen"/>
          <w:sz w:val="20"/>
          <w:lang w:val="af-ZA"/>
        </w:rPr>
        <w:t xml:space="preserve"> </w:t>
      </w:r>
      <w:r w:rsidRPr="004B07DB">
        <w:rPr>
          <w:rFonts w:ascii="GHEA Grapalat" w:hAnsi="GHEA Grapalat" w:cs="Sylfaen"/>
          <w:sz w:val="20"/>
          <w:lang w:val="hy-AM"/>
        </w:rPr>
        <w:t>կետի</w:t>
      </w:r>
      <w:r w:rsidRPr="004B07DB">
        <w:rPr>
          <w:rFonts w:ascii="GHEA Grapalat" w:hAnsi="GHEA Grapalat" w:cs="Sylfaen"/>
          <w:sz w:val="20"/>
          <w:lang w:val="af-ZA"/>
        </w:rPr>
        <w:t xml:space="preserve"> </w:t>
      </w:r>
      <w:r w:rsidRPr="004B07DB">
        <w:rPr>
          <w:rFonts w:ascii="GHEA Grapalat" w:hAnsi="GHEA Grapalat" w:cs="Sylfaen"/>
          <w:sz w:val="20"/>
          <w:lang w:val="hy-AM"/>
        </w:rPr>
        <w:t>հիման</w:t>
      </w:r>
      <w:r w:rsidRPr="004B07DB">
        <w:rPr>
          <w:rFonts w:ascii="GHEA Grapalat" w:hAnsi="GHEA Grapalat" w:cs="Sylfaen"/>
          <w:sz w:val="20"/>
          <w:lang w:val="af-ZA"/>
        </w:rPr>
        <w:t xml:space="preserve"> </w:t>
      </w:r>
      <w:r w:rsidRPr="004B07DB">
        <w:rPr>
          <w:rFonts w:ascii="GHEA Grapalat" w:hAnsi="GHEA Grapalat" w:cs="Sylfaen"/>
          <w:sz w:val="20"/>
          <w:lang w:val="hy-AM"/>
        </w:rPr>
        <w:t>վրա</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4B07DB" w:rsidRDefault="004F0F7F" w:rsidP="004F0F7F">
      <w:pPr>
        <w:ind w:firstLine="708"/>
        <w:jc w:val="both"/>
        <w:rPr>
          <w:rFonts w:ascii="GHEA Grapalat" w:hAnsi="GHEA Grapalat"/>
          <w:sz w:val="20"/>
          <w:szCs w:val="20"/>
          <w:lang w:val="hy-AM" w:eastAsia="x-none"/>
        </w:rPr>
      </w:pPr>
      <w:r w:rsidRPr="004B07D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4B07DB">
        <w:rPr>
          <w:rFonts w:ascii="GHEA Grapalat" w:hAnsi="GHEA Grapalat"/>
          <w:sz w:val="20"/>
          <w:szCs w:val="20"/>
          <w:lang w:val="hy-AM" w:eastAsia="x-none"/>
        </w:rPr>
        <w:t xml:space="preserve"> </w:t>
      </w:r>
      <w:r w:rsidRPr="004B07D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4B07DB">
        <w:rPr>
          <w:rFonts w:ascii="GHEA Grapalat" w:hAnsi="GHEA Grapalat"/>
          <w:sz w:val="20"/>
          <w:szCs w:val="20"/>
          <w:lang w:val="hy-AM" w:eastAsia="x-none"/>
        </w:rPr>
        <w:t xml:space="preserve">հայտում ներառված </w:t>
      </w:r>
      <w:r w:rsidRPr="004B07D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B07DB">
        <w:rPr>
          <w:rFonts w:ascii="GHEA Grapalat" w:hAnsi="GHEA Grapalat"/>
          <w:sz w:val="20"/>
          <w:szCs w:val="20"/>
          <w:lang w:val="hy-AM" w:eastAsia="x-none"/>
        </w:rPr>
        <w:t>:</w:t>
      </w:r>
    </w:p>
    <w:p w14:paraId="10F86341"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sz w:val="20"/>
          <w:lang w:val="af-ZA" w:eastAsia="x-none"/>
        </w:rPr>
        <w:t>8.8 Եթե հայտերի բացման</w:t>
      </w:r>
      <w:r w:rsidRPr="004B07DB">
        <w:rPr>
          <w:rFonts w:ascii="GHEA Grapalat" w:hAnsi="GHEA Grapalat"/>
          <w:sz w:val="20"/>
          <w:lang w:val="hy-AM" w:eastAsia="x-none"/>
        </w:rPr>
        <w:t xml:space="preserve"> և գնահատման</w:t>
      </w:r>
      <w:r w:rsidRPr="004B07DB">
        <w:rPr>
          <w:rFonts w:ascii="GHEA Grapalat" w:hAnsi="GHEA Grapalat"/>
          <w:sz w:val="20"/>
          <w:lang w:val="af-ZA" w:eastAsia="x-none"/>
        </w:rPr>
        <w:t xml:space="preserve"> նիստի ընթացքում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իրականացված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արդյուն</w:t>
      </w:r>
      <w:r w:rsidRPr="004B07DB">
        <w:rPr>
          <w:rFonts w:ascii="GHEA Grapalat" w:hAnsi="GHEA Grapalat" w:cs="Sylfaen"/>
          <w:sz w:val="20"/>
          <w:szCs w:val="24"/>
          <w:lang w:val="af-ZA" w:eastAsia="en-US"/>
        </w:rPr>
        <w:softHyphen/>
      </w:r>
      <w:r w:rsidRPr="004B07DB">
        <w:rPr>
          <w:rFonts w:ascii="GHEA Grapalat" w:hAnsi="GHEA Grapalat" w:cs="Sylfaen"/>
          <w:sz w:val="20"/>
          <w:szCs w:val="24"/>
          <w:lang w:val="hy-AM" w:eastAsia="en-US"/>
        </w:rPr>
        <w:t>քում</w:t>
      </w:r>
      <w:r w:rsidRPr="004B07DB">
        <w:rPr>
          <w:rFonts w:ascii="GHEA Grapalat" w:hAnsi="GHEA Grapalat" w:cs="Sylfaen"/>
          <w:sz w:val="20"/>
          <w:szCs w:val="24"/>
          <w:lang w:val="af-ZA" w:eastAsia="en-US"/>
        </w:rPr>
        <w:t xml:space="preserve"> մասնակցի </w:t>
      </w:r>
      <w:r w:rsidRPr="004B07DB">
        <w:rPr>
          <w:rFonts w:ascii="GHEA Grapalat" w:hAnsi="GHEA Grapalat" w:cs="Sylfaen"/>
          <w:sz w:val="20"/>
          <w:szCs w:val="24"/>
          <w:lang w:val="hy-AM" w:eastAsia="en-US"/>
        </w:rPr>
        <w:t>հայտում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արձանագրվում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անհամապատասխանություններ՝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հրավերի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պահանջների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նկատմամբ,ապա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հանձնաժողովը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մեկ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աշխատանքային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օրով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կասեցնում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նիստը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իսկ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հանձնաժողովի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քարտուղարը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օրը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դրա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մասին</w:t>
      </w:r>
      <w:r w:rsidRPr="004B07DB">
        <w:rPr>
          <w:rFonts w:ascii="GHEA Grapalat" w:hAnsi="GHEA Grapalat" w:cs="Sylfaen"/>
          <w:sz w:val="20"/>
          <w:szCs w:val="24"/>
          <w:lang w:val="af-ZA" w:eastAsia="en-US"/>
        </w:rPr>
        <w:t xml:space="preserve"> էլեկտրոնային եղանակով </w:t>
      </w:r>
      <w:r w:rsidRPr="004B07DB">
        <w:rPr>
          <w:rFonts w:ascii="GHEA Grapalat" w:hAnsi="GHEA Grapalat" w:cs="Sylfaen"/>
          <w:sz w:val="20"/>
          <w:szCs w:val="24"/>
          <w:lang w:val="hy-AM" w:eastAsia="en-US"/>
        </w:rPr>
        <w:t>տեղեկացնում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hy-AM" w:eastAsia="en-US"/>
        </w:rPr>
        <w:t>ասնակցին՝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առաջարկելով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մինչև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կասեցման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ժամկետի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ավարտը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շտկել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անհամապատասխանությունը</w:t>
      </w:r>
      <w:r w:rsidRPr="004B07DB">
        <w:rPr>
          <w:rFonts w:ascii="GHEA Grapalat" w:hAnsi="GHEA Grapalat" w:cs="Sylfaen"/>
          <w:sz w:val="20"/>
          <w:szCs w:val="24"/>
          <w:lang w:val="af-ZA" w:eastAsia="en-US"/>
        </w:rPr>
        <w:t>:</w:t>
      </w:r>
    </w:p>
    <w:p w14:paraId="24047C79"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B27E8D9" w14:textId="77777777" w:rsidR="004F0F7F" w:rsidRPr="004B07DB" w:rsidRDefault="004F0F7F" w:rsidP="004F0F7F">
      <w:pPr>
        <w:pStyle w:val="norm"/>
        <w:spacing w:line="240" w:lineRule="auto"/>
        <w:ind w:firstLine="567"/>
        <w:rPr>
          <w:rFonts w:ascii="GHEA Grapalat" w:hAnsi="GHEA Grapalat" w:cs="Sylfaen"/>
          <w:sz w:val="20"/>
          <w:szCs w:val="24"/>
          <w:lang w:val="hy-AM" w:eastAsia="en-US"/>
        </w:rPr>
      </w:pPr>
      <w:r w:rsidRPr="004B07DB">
        <w:rPr>
          <w:rFonts w:ascii="GHEA Grapalat" w:hAnsi="GHEA Grapalat" w:cs="Sylfaen"/>
          <w:sz w:val="20"/>
          <w:szCs w:val="24"/>
          <w:lang w:val="af-ZA" w:eastAsia="en-US"/>
        </w:rPr>
        <w:t xml:space="preserve">8.9 </w:t>
      </w:r>
      <w:r w:rsidRPr="004B07DB">
        <w:rPr>
          <w:rFonts w:ascii="GHEA Grapalat" w:hAnsi="GHEA Grapalat" w:cs="Sylfaen"/>
          <w:sz w:val="20"/>
          <w:szCs w:val="24"/>
          <w:lang w:val="hy-AM" w:eastAsia="en-US"/>
        </w:rPr>
        <w:t>Եթե</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սույն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հրավերի</w:t>
      </w:r>
      <w:r w:rsidRPr="004B07DB">
        <w:rPr>
          <w:rFonts w:ascii="GHEA Grapalat" w:hAnsi="GHEA Grapalat" w:cs="Sylfaen"/>
          <w:sz w:val="20"/>
          <w:szCs w:val="24"/>
          <w:lang w:val="af-ZA" w:eastAsia="en-US"/>
        </w:rPr>
        <w:t xml:space="preserve"> 8.8-</w:t>
      </w:r>
      <w:r w:rsidRPr="004B07DB">
        <w:rPr>
          <w:rFonts w:ascii="GHEA Grapalat" w:hAnsi="GHEA Grapalat" w:cs="Sylfaen"/>
          <w:sz w:val="20"/>
          <w:szCs w:val="24"/>
          <w:lang w:val="hy-AM" w:eastAsia="en-US"/>
        </w:rPr>
        <w:t>րդ</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կետով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սահմանված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ժամկետում</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hy-AM" w:eastAsia="en-US"/>
        </w:rPr>
        <w:t>ասնակիցը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շտկում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արձանագրված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ապա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վերջինիս</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հայտը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Հակառակ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դեպքում տվյալ մասնակցի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հայտը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մերժվում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8.</w:t>
      </w:r>
      <w:r w:rsidRPr="004B07DB">
        <w:rPr>
          <w:rFonts w:ascii="GHEA Grapalat" w:hAnsi="GHEA Grapalat" w:cs="Sylfaen"/>
          <w:szCs w:val="24"/>
          <w:lang w:val="hy-AM"/>
        </w:rPr>
        <w:t>10</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անդամը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քարտուղարը</w:t>
      </w:r>
      <w:r w:rsidRPr="004B07DB">
        <w:rPr>
          <w:rFonts w:ascii="GHEA Grapalat" w:hAnsi="GHEA Grapalat" w:cs="Sylfaen"/>
          <w:szCs w:val="24"/>
        </w:rPr>
        <w:t xml:space="preserve"> </w:t>
      </w:r>
      <w:r w:rsidRPr="004B07DB">
        <w:rPr>
          <w:rFonts w:ascii="GHEA Grapalat" w:hAnsi="GHEA Grapalat" w:cs="Sylfaen"/>
          <w:szCs w:val="24"/>
          <w:lang w:val="hy-AM"/>
        </w:rPr>
        <w:t>չի</w:t>
      </w:r>
      <w:r w:rsidRPr="004B07DB">
        <w:rPr>
          <w:rFonts w:ascii="GHEA Grapalat" w:hAnsi="GHEA Grapalat" w:cs="Sylfaen"/>
          <w:szCs w:val="24"/>
        </w:rPr>
        <w:t xml:space="preserve"> </w:t>
      </w:r>
      <w:r w:rsidRPr="004B07DB">
        <w:rPr>
          <w:rFonts w:ascii="GHEA Grapalat" w:hAnsi="GHEA Grapalat" w:cs="Sylfaen"/>
          <w:szCs w:val="24"/>
          <w:lang w:val="hy-AM"/>
        </w:rPr>
        <w:t>կարող</w:t>
      </w:r>
      <w:r w:rsidRPr="004B07DB">
        <w:rPr>
          <w:rFonts w:ascii="GHEA Grapalat" w:hAnsi="GHEA Grapalat" w:cs="Sylfaen"/>
          <w:szCs w:val="24"/>
        </w:rPr>
        <w:t xml:space="preserve"> </w:t>
      </w:r>
      <w:r w:rsidRPr="004B07DB">
        <w:rPr>
          <w:rFonts w:ascii="GHEA Grapalat" w:hAnsi="GHEA Grapalat" w:cs="Sylfaen"/>
          <w:szCs w:val="24"/>
          <w:lang w:val="hy-AM"/>
        </w:rPr>
        <w:t>մասնակցել</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աշխատանքներին</w:t>
      </w:r>
      <w:r w:rsidRPr="004B07DB">
        <w:rPr>
          <w:rFonts w:ascii="GHEA Grapalat" w:hAnsi="GHEA Grapalat" w:cs="Sylfaen"/>
          <w:szCs w:val="24"/>
        </w:rPr>
        <w:t xml:space="preserve">, </w:t>
      </w:r>
      <w:r w:rsidRPr="004B07DB">
        <w:rPr>
          <w:rFonts w:ascii="GHEA Grapalat" w:hAnsi="GHEA Grapalat" w:cs="Sylfaen"/>
          <w:szCs w:val="24"/>
          <w:lang w:val="hy-AM"/>
        </w:rPr>
        <w:t>եթե հանձնաժողովի գործունեության ընթացքում պարզվում</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որ</w:t>
      </w:r>
      <w:r w:rsidRPr="004B07DB">
        <w:rPr>
          <w:rFonts w:ascii="GHEA Grapalat" w:hAnsi="GHEA Grapalat" w:cs="Sylfaen"/>
          <w:szCs w:val="24"/>
        </w:rPr>
        <w:t xml:space="preserve"> </w:t>
      </w:r>
      <w:r w:rsidRPr="004B07DB">
        <w:rPr>
          <w:rFonts w:ascii="GHEA Grapalat" w:hAnsi="GHEA Grapalat" w:cs="Sylfaen"/>
          <w:szCs w:val="24"/>
          <w:lang w:val="hy-AM"/>
        </w:rPr>
        <w:t>վերջիններիս</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հիմնադրված</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բաժնեմաս</w:t>
      </w:r>
      <w:r w:rsidRPr="004B07DB">
        <w:rPr>
          <w:rFonts w:ascii="GHEA Grapalat" w:hAnsi="GHEA Grapalat" w:cs="Sylfaen"/>
          <w:szCs w:val="24"/>
        </w:rPr>
        <w:t xml:space="preserve"> (</w:t>
      </w:r>
      <w:r w:rsidRPr="004B07DB">
        <w:rPr>
          <w:rFonts w:ascii="GHEA Grapalat" w:hAnsi="GHEA Grapalat" w:cs="Sylfaen"/>
          <w:szCs w:val="24"/>
          <w:lang w:val="hy-AM"/>
        </w:rPr>
        <w:t>փայաբաժին</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կազմակերպությունը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իրենց</w:t>
      </w:r>
      <w:r w:rsidRPr="004B07DB">
        <w:rPr>
          <w:rFonts w:ascii="GHEA Grapalat" w:hAnsi="GHEA Grapalat" w:cs="Sylfaen"/>
          <w:szCs w:val="24"/>
        </w:rPr>
        <w:t xml:space="preserve"> </w:t>
      </w:r>
      <w:r w:rsidRPr="004B07DB">
        <w:rPr>
          <w:rFonts w:ascii="GHEA Grapalat" w:hAnsi="GHEA Grapalat" w:cs="Sylfaen"/>
          <w:szCs w:val="24"/>
          <w:lang w:val="hy-AM"/>
        </w:rPr>
        <w:t>մերձավոր</w:t>
      </w:r>
      <w:r w:rsidRPr="004B07DB">
        <w:rPr>
          <w:rFonts w:ascii="GHEA Grapalat" w:hAnsi="GHEA Grapalat" w:cs="Sylfaen"/>
          <w:szCs w:val="24"/>
        </w:rPr>
        <w:t xml:space="preserve"> </w:t>
      </w:r>
      <w:r w:rsidRPr="004B07DB">
        <w:rPr>
          <w:rFonts w:ascii="GHEA Grapalat" w:hAnsi="GHEA Grapalat" w:cs="Sylfaen"/>
          <w:szCs w:val="24"/>
          <w:lang w:val="hy-AM"/>
        </w:rPr>
        <w:t>ազգակցությամբ</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խնամիությամբ</w:t>
      </w:r>
      <w:r w:rsidRPr="004B07DB">
        <w:rPr>
          <w:rFonts w:ascii="GHEA Grapalat" w:hAnsi="GHEA Grapalat" w:cs="Sylfaen"/>
          <w:szCs w:val="24"/>
        </w:rPr>
        <w:t xml:space="preserve"> </w:t>
      </w:r>
      <w:r w:rsidRPr="004B07DB">
        <w:rPr>
          <w:rFonts w:ascii="GHEA Grapalat" w:hAnsi="GHEA Grapalat" w:cs="Sylfaen"/>
          <w:szCs w:val="24"/>
          <w:lang w:val="hy-AM"/>
        </w:rPr>
        <w:t>կապված</w:t>
      </w:r>
      <w:r w:rsidRPr="004B07DB">
        <w:rPr>
          <w:rFonts w:ascii="GHEA Grapalat" w:hAnsi="GHEA Grapalat" w:cs="Sylfaen"/>
          <w:szCs w:val="24"/>
        </w:rPr>
        <w:t xml:space="preserve"> </w:t>
      </w:r>
      <w:r w:rsidRPr="004B07DB">
        <w:rPr>
          <w:rFonts w:ascii="GHEA Grapalat" w:hAnsi="GHEA Grapalat" w:cs="Sylfaen"/>
          <w:szCs w:val="24"/>
          <w:lang w:val="hy-AM"/>
        </w:rPr>
        <w:t>անձը</w:t>
      </w:r>
      <w:r w:rsidRPr="004B07DB">
        <w:rPr>
          <w:rFonts w:ascii="GHEA Grapalat" w:hAnsi="GHEA Grapalat" w:cs="Sylfaen"/>
          <w:szCs w:val="24"/>
        </w:rPr>
        <w:t xml:space="preserve"> (</w:t>
      </w:r>
      <w:r w:rsidRPr="004B07DB">
        <w:rPr>
          <w:rFonts w:ascii="GHEA Grapalat" w:hAnsi="GHEA Grapalat" w:cs="Sylfaen"/>
          <w:szCs w:val="24"/>
          <w:lang w:val="hy-AM"/>
        </w:rPr>
        <w:t>ծնող</w:t>
      </w:r>
      <w:r w:rsidRPr="004B07DB">
        <w:rPr>
          <w:rFonts w:ascii="GHEA Grapalat" w:hAnsi="GHEA Grapalat" w:cs="Sylfaen"/>
          <w:szCs w:val="24"/>
        </w:rPr>
        <w:t xml:space="preserve">, </w:t>
      </w:r>
      <w:r w:rsidRPr="004B07DB">
        <w:rPr>
          <w:rFonts w:ascii="GHEA Grapalat" w:hAnsi="GHEA Grapalat" w:cs="Sylfaen"/>
          <w:szCs w:val="24"/>
          <w:lang w:val="hy-AM"/>
        </w:rPr>
        <w:t>ամուսին</w:t>
      </w:r>
      <w:r w:rsidRPr="004B07DB">
        <w:rPr>
          <w:rFonts w:ascii="GHEA Grapalat" w:hAnsi="GHEA Grapalat" w:cs="Sylfaen"/>
          <w:szCs w:val="24"/>
        </w:rPr>
        <w:t xml:space="preserve">, </w:t>
      </w:r>
      <w:r w:rsidRPr="004B07DB">
        <w:rPr>
          <w:rFonts w:ascii="GHEA Grapalat" w:hAnsi="GHEA Grapalat" w:cs="Sylfaen"/>
          <w:szCs w:val="24"/>
          <w:lang w:val="hy-AM"/>
        </w:rPr>
        <w:t>երեխա</w:t>
      </w:r>
      <w:r w:rsidRPr="004B07DB">
        <w:rPr>
          <w:rFonts w:ascii="GHEA Grapalat" w:hAnsi="GHEA Grapalat" w:cs="Sylfaen"/>
          <w:szCs w:val="24"/>
        </w:rPr>
        <w:t xml:space="preserve">, </w:t>
      </w:r>
      <w:r w:rsidRPr="004B07DB">
        <w:rPr>
          <w:rFonts w:ascii="GHEA Grapalat" w:hAnsi="GHEA Grapalat" w:cs="Sylfaen"/>
          <w:szCs w:val="24"/>
          <w:lang w:val="hy-AM"/>
        </w:rPr>
        <w:t>եղբայր</w:t>
      </w:r>
      <w:r w:rsidRPr="004B07DB">
        <w:rPr>
          <w:rFonts w:ascii="GHEA Grapalat" w:hAnsi="GHEA Grapalat" w:cs="Sylfaen"/>
          <w:szCs w:val="24"/>
        </w:rPr>
        <w:t xml:space="preserve">, </w:t>
      </w:r>
      <w:r w:rsidRPr="004B07DB">
        <w:rPr>
          <w:rFonts w:ascii="GHEA Grapalat" w:hAnsi="GHEA Grapalat" w:cs="Sylfaen"/>
          <w:szCs w:val="24"/>
          <w:lang w:val="hy-AM"/>
        </w:rPr>
        <w:t>քույր</w:t>
      </w:r>
      <w:r w:rsidRPr="004B07DB">
        <w:rPr>
          <w:rFonts w:ascii="GHEA Grapalat" w:hAnsi="GHEA Grapalat" w:cs="Sylfaen"/>
          <w:szCs w:val="24"/>
        </w:rPr>
        <w:t>,</w:t>
      </w:r>
      <w:r w:rsidRPr="004B07DB">
        <w:rPr>
          <w:rFonts w:ascii="GHEA Grapalat" w:hAnsi="GHEA Grapalat" w:cs="Sylfaen"/>
          <w:szCs w:val="24"/>
          <w:lang w:val="hy-AM"/>
        </w:rPr>
        <w:t>տատ, պապ, թոռ,</w:t>
      </w:r>
      <w:r w:rsidRPr="004B07DB">
        <w:rPr>
          <w:rFonts w:ascii="GHEA Grapalat" w:hAnsi="GHEA Grapalat" w:cs="Sylfaen"/>
          <w:szCs w:val="24"/>
        </w:rPr>
        <w:t xml:space="preserve"> </w:t>
      </w:r>
      <w:r w:rsidRPr="004B07DB">
        <w:rPr>
          <w:rFonts w:ascii="GHEA Grapalat" w:hAnsi="GHEA Grapalat" w:cs="Sylfaen"/>
          <w:szCs w:val="24"/>
          <w:lang w:val="hy-AM"/>
        </w:rPr>
        <w:t>ինչպես</w:t>
      </w:r>
      <w:r w:rsidRPr="004B07DB">
        <w:rPr>
          <w:rFonts w:ascii="GHEA Grapalat" w:hAnsi="GHEA Grapalat" w:cs="Sylfaen"/>
          <w:szCs w:val="24"/>
        </w:rPr>
        <w:t xml:space="preserve"> </w:t>
      </w:r>
      <w:r w:rsidRPr="004B07DB">
        <w:rPr>
          <w:rFonts w:ascii="GHEA Grapalat" w:hAnsi="GHEA Grapalat" w:cs="Sylfaen"/>
          <w:szCs w:val="24"/>
          <w:lang w:val="hy-AM"/>
        </w:rPr>
        <w:t>նաև</w:t>
      </w:r>
      <w:r w:rsidRPr="004B07DB">
        <w:rPr>
          <w:rFonts w:ascii="GHEA Grapalat" w:hAnsi="GHEA Grapalat" w:cs="Sylfaen"/>
          <w:szCs w:val="24"/>
        </w:rPr>
        <w:t xml:space="preserve"> </w:t>
      </w:r>
      <w:r w:rsidRPr="004B07DB">
        <w:rPr>
          <w:rFonts w:ascii="GHEA Grapalat" w:hAnsi="GHEA Grapalat" w:cs="Sylfaen"/>
          <w:szCs w:val="24"/>
          <w:lang w:val="hy-AM"/>
        </w:rPr>
        <w:t>ամուսնու</w:t>
      </w:r>
      <w:r w:rsidRPr="004B07DB">
        <w:rPr>
          <w:rFonts w:ascii="GHEA Grapalat" w:hAnsi="GHEA Grapalat" w:cs="Sylfaen"/>
          <w:szCs w:val="24"/>
        </w:rPr>
        <w:t xml:space="preserve"> </w:t>
      </w:r>
      <w:r w:rsidRPr="004B07DB">
        <w:rPr>
          <w:rFonts w:ascii="GHEA Grapalat" w:hAnsi="GHEA Grapalat" w:cs="Sylfaen"/>
          <w:szCs w:val="24"/>
          <w:lang w:val="hy-AM"/>
        </w:rPr>
        <w:t>ծնող</w:t>
      </w:r>
      <w:r w:rsidRPr="004B07DB">
        <w:rPr>
          <w:rFonts w:ascii="GHEA Grapalat" w:hAnsi="GHEA Grapalat" w:cs="Sylfaen"/>
          <w:szCs w:val="24"/>
        </w:rPr>
        <w:t xml:space="preserve">, </w:t>
      </w:r>
      <w:r w:rsidRPr="004B07DB">
        <w:rPr>
          <w:rFonts w:ascii="GHEA Grapalat" w:hAnsi="GHEA Grapalat" w:cs="Sylfaen"/>
          <w:szCs w:val="24"/>
          <w:lang w:val="hy-AM"/>
        </w:rPr>
        <w:t>երեխա</w:t>
      </w:r>
      <w:r w:rsidRPr="004B07DB">
        <w:rPr>
          <w:rFonts w:ascii="GHEA Grapalat" w:hAnsi="GHEA Grapalat" w:cs="Sylfaen"/>
          <w:szCs w:val="24"/>
        </w:rPr>
        <w:t xml:space="preserve">, </w:t>
      </w:r>
      <w:r w:rsidRPr="004B07DB">
        <w:rPr>
          <w:rFonts w:ascii="GHEA Grapalat" w:hAnsi="GHEA Grapalat" w:cs="Sylfaen"/>
          <w:szCs w:val="24"/>
          <w:lang w:val="hy-AM"/>
        </w:rPr>
        <w:t>եղբայր,</w:t>
      </w:r>
      <w:r w:rsidRPr="004B07DB">
        <w:rPr>
          <w:rFonts w:ascii="GHEA Grapalat" w:hAnsi="GHEA Grapalat" w:cs="Sylfaen"/>
          <w:szCs w:val="24"/>
        </w:rPr>
        <w:t xml:space="preserve"> </w:t>
      </w:r>
      <w:r w:rsidRPr="004B07DB">
        <w:rPr>
          <w:rFonts w:ascii="GHEA Grapalat" w:hAnsi="GHEA Grapalat" w:cs="Sylfaen"/>
          <w:szCs w:val="24"/>
          <w:lang w:val="hy-AM"/>
        </w:rPr>
        <w:t>քույր, տատ, պապ, թոռ</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այդ</w:t>
      </w:r>
      <w:r w:rsidRPr="004B07DB">
        <w:rPr>
          <w:rFonts w:ascii="GHEA Grapalat" w:hAnsi="GHEA Grapalat" w:cs="Sylfaen"/>
          <w:szCs w:val="24"/>
        </w:rPr>
        <w:t xml:space="preserve"> </w:t>
      </w:r>
      <w:r w:rsidRPr="004B07DB">
        <w:rPr>
          <w:rFonts w:ascii="GHEA Grapalat" w:hAnsi="GHEA Grapalat" w:cs="Sylfaen"/>
          <w:szCs w:val="24"/>
          <w:lang w:val="hy-AM"/>
        </w:rPr>
        <w:t>անձի</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հիմնադրված</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բաժնեմաս</w:t>
      </w:r>
      <w:r w:rsidRPr="004B07DB">
        <w:rPr>
          <w:rFonts w:ascii="GHEA Grapalat" w:hAnsi="GHEA Grapalat" w:cs="Sylfaen"/>
          <w:szCs w:val="24"/>
        </w:rPr>
        <w:t xml:space="preserve"> (</w:t>
      </w:r>
      <w:r w:rsidRPr="004B07DB">
        <w:rPr>
          <w:rFonts w:ascii="GHEA Grapalat" w:hAnsi="GHEA Grapalat" w:cs="Sylfaen"/>
          <w:szCs w:val="24"/>
          <w:lang w:val="hy-AM"/>
        </w:rPr>
        <w:t>փայաբաժին</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կազմակերպությունը</w:t>
      </w:r>
      <w:r w:rsidRPr="004B07DB">
        <w:rPr>
          <w:rFonts w:ascii="GHEA Grapalat" w:hAnsi="GHEA Grapalat" w:cs="Sylfaen"/>
          <w:szCs w:val="24"/>
        </w:rPr>
        <w:t xml:space="preserve">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ընթացակարգին</w:t>
      </w:r>
      <w:r w:rsidRPr="004B07DB">
        <w:rPr>
          <w:rFonts w:ascii="GHEA Grapalat" w:hAnsi="GHEA Grapalat" w:cs="Sylfaen"/>
          <w:szCs w:val="24"/>
        </w:rPr>
        <w:t xml:space="preserve"> </w:t>
      </w:r>
      <w:r w:rsidRPr="004B07DB">
        <w:rPr>
          <w:rFonts w:ascii="GHEA Grapalat" w:hAnsi="GHEA Grapalat" w:cs="Sylfaen"/>
          <w:szCs w:val="24"/>
          <w:lang w:val="hy-AM"/>
        </w:rPr>
        <w:t>մասնակցելու</w:t>
      </w:r>
      <w:r w:rsidRPr="004B07DB">
        <w:rPr>
          <w:rFonts w:ascii="GHEA Grapalat" w:hAnsi="GHEA Grapalat" w:cs="Sylfaen"/>
          <w:szCs w:val="24"/>
        </w:rPr>
        <w:t xml:space="preserve"> </w:t>
      </w:r>
      <w:r w:rsidRPr="004B07DB">
        <w:rPr>
          <w:rFonts w:ascii="GHEA Grapalat" w:hAnsi="GHEA Grapalat" w:cs="Sylfaen"/>
          <w:szCs w:val="24"/>
          <w:lang w:val="hy-AM"/>
        </w:rPr>
        <w:t>համար</w:t>
      </w:r>
      <w:r w:rsidRPr="004B07DB">
        <w:rPr>
          <w:rFonts w:ascii="GHEA Grapalat" w:hAnsi="GHEA Grapalat" w:cs="Sylfaen"/>
          <w:szCs w:val="24"/>
        </w:rPr>
        <w:t xml:space="preserve"> </w:t>
      </w:r>
      <w:r w:rsidRPr="004B07DB">
        <w:rPr>
          <w:rFonts w:ascii="GHEA Grapalat" w:hAnsi="GHEA Grapalat" w:cs="Sylfaen"/>
          <w:szCs w:val="24"/>
          <w:lang w:val="hy-AM"/>
        </w:rPr>
        <w:t>ներկայացրել</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հայտ</w:t>
      </w:r>
      <w:r w:rsidRPr="004B07DB">
        <w:rPr>
          <w:rFonts w:ascii="GHEA Grapalat" w:hAnsi="GHEA Grapalat" w:cs="Sylfaen"/>
          <w:szCs w:val="24"/>
        </w:rPr>
        <w:t>:</w:t>
      </w:r>
      <w:r w:rsidRPr="004B07DB">
        <w:rPr>
          <w:rFonts w:ascii="GHEA Grapalat" w:hAnsi="GHEA Grapalat" w:cs="Sylfaen"/>
          <w:szCs w:val="24"/>
          <w:lang w:val="hy-AM"/>
        </w:rPr>
        <w:t xml:space="preserve"> Եթե</w:t>
      </w:r>
      <w:r w:rsidRPr="004B07DB">
        <w:rPr>
          <w:rFonts w:ascii="GHEA Grapalat" w:hAnsi="GHEA Grapalat" w:cs="Sylfaen"/>
          <w:szCs w:val="24"/>
        </w:rPr>
        <w:t xml:space="preserve"> </w:t>
      </w:r>
      <w:r w:rsidRPr="004B07DB">
        <w:rPr>
          <w:rFonts w:ascii="GHEA Grapalat" w:hAnsi="GHEA Grapalat" w:cs="Sylfaen"/>
          <w:szCs w:val="24"/>
          <w:lang w:val="hy-AM"/>
        </w:rPr>
        <w:t>առկա</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կետով</w:t>
      </w:r>
      <w:r w:rsidRPr="004B07DB">
        <w:rPr>
          <w:rFonts w:ascii="GHEA Grapalat" w:hAnsi="GHEA Grapalat" w:cs="Sylfaen"/>
          <w:szCs w:val="24"/>
        </w:rPr>
        <w:t xml:space="preserve"> </w:t>
      </w:r>
      <w:r w:rsidRPr="004B07DB">
        <w:rPr>
          <w:rFonts w:ascii="GHEA Grapalat" w:hAnsi="GHEA Grapalat" w:cs="Sylfaen"/>
          <w:szCs w:val="24"/>
          <w:lang w:val="hy-AM"/>
        </w:rPr>
        <w:t>նախատեսված</w:t>
      </w:r>
      <w:r w:rsidRPr="004B07DB">
        <w:rPr>
          <w:rFonts w:ascii="GHEA Grapalat" w:hAnsi="GHEA Grapalat" w:cs="Sylfaen"/>
          <w:szCs w:val="24"/>
        </w:rPr>
        <w:t xml:space="preserve"> </w:t>
      </w:r>
      <w:r w:rsidRPr="004B07DB">
        <w:rPr>
          <w:rFonts w:ascii="GHEA Grapalat" w:hAnsi="GHEA Grapalat" w:cs="Sylfaen"/>
          <w:szCs w:val="24"/>
          <w:lang w:val="hy-AM"/>
        </w:rPr>
        <w:t>պայմանը</w:t>
      </w:r>
      <w:r w:rsidRPr="004B07DB">
        <w:rPr>
          <w:rFonts w:ascii="GHEA Grapalat" w:hAnsi="GHEA Grapalat" w:cs="Sylfaen"/>
          <w:szCs w:val="24"/>
        </w:rPr>
        <w:t xml:space="preserve">, </w:t>
      </w:r>
      <w:r w:rsidRPr="004B07DB">
        <w:rPr>
          <w:rFonts w:ascii="GHEA Grapalat" w:hAnsi="GHEA Grapalat" w:cs="Sylfaen"/>
          <w:szCs w:val="24"/>
          <w:lang w:val="hy-AM"/>
        </w:rPr>
        <w:t>ապա</w:t>
      </w:r>
      <w:r w:rsidRPr="004B07DB">
        <w:rPr>
          <w:rFonts w:ascii="GHEA Grapalat" w:hAnsi="GHEA Grapalat" w:cs="Sylfaen"/>
          <w:szCs w:val="24"/>
        </w:rPr>
        <w:t xml:space="preserve"> </w:t>
      </w:r>
      <w:r w:rsidRPr="004B07DB">
        <w:rPr>
          <w:rFonts w:ascii="GHEA Grapalat" w:hAnsi="GHEA Grapalat" w:cs="Sylfaen"/>
          <w:szCs w:val="24"/>
          <w:lang w:val="hy-AM"/>
        </w:rPr>
        <w:t xml:space="preserve"> սույն ընթացակարգի</w:t>
      </w:r>
      <w:r w:rsidRPr="004B07DB">
        <w:rPr>
          <w:rFonts w:ascii="GHEA Grapalat" w:hAnsi="GHEA Grapalat" w:cs="Sylfaen"/>
          <w:szCs w:val="24"/>
        </w:rPr>
        <w:t xml:space="preserve"> </w:t>
      </w:r>
      <w:r w:rsidRPr="004B07DB">
        <w:rPr>
          <w:rFonts w:ascii="GHEA Grapalat" w:hAnsi="GHEA Grapalat" w:cs="Sylfaen"/>
          <w:szCs w:val="24"/>
          <w:lang w:val="hy-AM"/>
        </w:rPr>
        <w:lastRenderedPageBreak/>
        <w:t>առնչությամբ</w:t>
      </w:r>
      <w:r w:rsidRPr="004B07DB">
        <w:rPr>
          <w:rFonts w:ascii="GHEA Grapalat" w:hAnsi="GHEA Grapalat" w:cs="Sylfaen"/>
          <w:szCs w:val="24"/>
        </w:rPr>
        <w:t xml:space="preserve"> </w:t>
      </w:r>
      <w:r w:rsidRPr="004B07DB">
        <w:rPr>
          <w:rFonts w:ascii="GHEA Grapalat" w:hAnsi="GHEA Grapalat" w:cs="Sylfaen"/>
          <w:szCs w:val="24"/>
          <w:lang w:val="hy-AM"/>
        </w:rPr>
        <w:t>շահերի</w:t>
      </w:r>
      <w:r w:rsidRPr="004B07DB">
        <w:rPr>
          <w:rFonts w:ascii="GHEA Grapalat" w:hAnsi="GHEA Grapalat" w:cs="Sylfaen"/>
          <w:szCs w:val="24"/>
        </w:rPr>
        <w:t xml:space="preserve"> </w:t>
      </w:r>
      <w:r w:rsidRPr="004B07DB">
        <w:rPr>
          <w:rFonts w:ascii="GHEA Grapalat" w:hAnsi="GHEA Grapalat" w:cs="Sylfaen"/>
          <w:szCs w:val="24"/>
          <w:lang w:val="hy-AM"/>
        </w:rPr>
        <w:t>բախում</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անդամը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քարտուղարը անհապաղ</w:t>
      </w:r>
      <w:r w:rsidRPr="004B07DB">
        <w:rPr>
          <w:rFonts w:ascii="GHEA Grapalat" w:hAnsi="GHEA Grapalat" w:cs="Sylfaen"/>
          <w:szCs w:val="24"/>
        </w:rPr>
        <w:t xml:space="preserve"> </w:t>
      </w:r>
      <w:r w:rsidRPr="004B07DB">
        <w:rPr>
          <w:rFonts w:ascii="GHEA Grapalat" w:hAnsi="GHEA Grapalat" w:cs="Sylfaen"/>
          <w:szCs w:val="24"/>
          <w:lang w:val="hy-AM"/>
        </w:rPr>
        <w:t>ինքնաբացարկ</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հայտնում</w:t>
      </w:r>
      <w:r w:rsidRPr="004B07DB">
        <w:rPr>
          <w:rFonts w:ascii="GHEA Grapalat" w:hAnsi="GHEA Grapalat" w:cs="Sylfaen"/>
          <w:szCs w:val="24"/>
        </w:rPr>
        <w:t xml:space="preserve"> </w:t>
      </w:r>
      <w:r w:rsidRPr="004B07DB">
        <w:rPr>
          <w:rFonts w:ascii="GHEA Grapalat" w:hAnsi="GHEA Grapalat" w:cs="Sylfaen"/>
          <w:szCs w:val="24"/>
          <w:lang w:val="hy-AM"/>
        </w:rPr>
        <w:t>սույնընթացակարգից</w:t>
      </w:r>
      <w:r w:rsidRPr="004B07DB">
        <w:rPr>
          <w:rFonts w:ascii="GHEA Grapalat" w:hAnsi="GHEA Grapalat" w:cs="Sylfaen"/>
          <w:szCs w:val="24"/>
        </w:rPr>
        <w:t xml:space="preserve">: </w:t>
      </w:r>
    </w:p>
    <w:p w14:paraId="5B9F7333"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8.11 </w:t>
      </w:r>
      <w:proofErr w:type="spellStart"/>
      <w:r w:rsidRPr="004B07DB">
        <w:rPr>
          <w:rFonts w:ascii="GHEA Grapalat" w:hAnsi="GHEA Grapalat" w:cs="Sylfaen"/>
          <w:szCs w:val="24"/>
          <w:lang w:val="es-ES"/>
        </w:rPr>
        <w:t>Հայտերը</w:t>
      </w:r>
      <w:proofErr w:type="spellEnd"/>
      <w:r w:rsidRPr="004B07DB">
        <w:rPr>
          <w:rFonts w:ascii="GHEA Grapalat" w:hAnsi="GHEA Grapalat" w:cs="Sylfaen"/>
          <w:szCs w:val="24"/>
          <w:lang w:val="es-ES"/>
        </w:rPr>
        <w:t xml:space="preserve"> </w:t>
      </w:r>
      <w:proofErr w:type="spellStart"/>
      <w:r w:rsidRPr="004B07DB">
        <w:rPr>
          <w:rFonts w:ascii="GHEA Grapalat" w:hAnsi="GHEA Grapalat" w:cs="Sylfaen"/>
          <w:szCs w:val="24"/>
          <w:lang w:val="es-ES"/>
        </w:rPr>
        <w:t>բացվելուց</w:t>
      </w:r>
      <w:proofErr w:type="spellEnd"/>
      <w:r w:rsidRPr="004B07DB">
        <w:rPr>
          <w:rFonts w:ascii="GHEA Grapalat" w:hAnsi="GHEA Grapalat" w:cs="Sylfaen"/>
          <w:szCs w:val="24"/>
          <w:lang w:val="es-ES"/>
        </w:rPr>
        <w:t xml:space="preserve"> և </w:t>
      </w:r>
      <w:proofErr w:type="spellStart"/>
      <w:r w:rsidRPr="004B07DB">
        <w:rPr>
          <w:rFonts w:ascii="GHEA Grapalat" w:hAnsi="GHEA Grapalat" w:cs="Sylfaen"/>
          <w:szCs w:val="24"/>
          <w:lang w:val="es-ES"/>
        </w:rPr>
        <w:t>գնահատվելուց</w:t>
      </w:r>
      <w:proofErr w:type="spellEnd"/>
      <w:r w:rsidRPr="004B07DB">
        <w:rPr>
          <w:rFonts w:ascii="GHEA Grapalat" w:hAnsi="GHEA Grapalat" w:cs="Sylfaen"/>
          <w:szCs w:val="24"/>
          <w:lang w:val="es-ES"/>
        </w:rPr>
        <w:t xml:space="preserve">  </w:t>
      </w:r>
      <w:proofErr w:type="spellStart"/>
      <w:r w:rsidRPr="004B07DB">
        <w:rPr>
          <w:rFonts w:ascii="GHEA Grapalat" w:hAnsi="GHEA Grapalat" w:cs="Sylfaen"/>
          <w:szCs w:val="24"/>
          <w:lang w:val="es-ES"/>
        </w:rPr>
        <w:t>հետո</w:t>
      </w:r>
      <w:proofErr w:type="spellEnd"/>
      <w:r w:rsidRPr="004B07DB">
        <w:rPr>
          <w:rFonts w:ascii="GHEA Grapalat" w:hAnsi="GHEA Grapalat" w:cs="Sylfaen"/>
          <w:szCs w:val="24"/>
          <w:lang w:val="es-ES"/>
        </w:rPr>
        <w:t xml:space="preserve"> </w:t>
      </w:r>
      <w:proofErr w:type="spellStart"/>
      <w:r w:rsidRPr="004B07DB">
        <w:rPr>
          <w:rFonts w:ascii="GHEA Grapalat" w:hAnsi="GHEA Grapalat" w:cs="Sylfaen"/>
          <w:szCs w:val="24"/>
          <w:lang w:val="es-ES"/>
        </w:rPr>
        <w:t>կազմվում</w:t>
      </w:r>
      <w:proofErr w:type="spellEnd"/>
      <w:r w:rsidRPr="004B07DB">
        <w:rPr>
          <w:rFonts w:ascii="GHEA Grapalat" w:hAnsi="GHEA Grapalat" w:cs="Sylfaen"/>
          <w:szCs w:val="24"/>
          <w:lang w:val="es-ES"/>
        </w:rPr>
        <w:t xml:space="preserve"> է </w:t>
      </w:r>
      <w:proofErr w:type="spellStart"/>
      <w:r w:rsidRPr="004B07DB">
        <w:rPr>
          <w:rFonts w:ascii="GHEA Grapalat" w:hAnsi="GHEA Grapalat" w:cs="Sylfaen"/>
          <w:szCs w:val="24"/>
          <w:lang w:val="es-ES"/>
        </w:rPr>
        <w:t>արձանագրություն</w:t>
      </w:r>
      <w:proofErr w:type="spellEnd"/>
      <w:r w:rsidRPr="004B07DB">
        <w:rPr>
          <w:rFonts w:ascii="GHEA Grapalat" w:hAnsi="GHEA Grapalat" w:cs="Sylfaen"/>
          <w:szCs w:val="24"/>
          <w:lang w:val="es-ES"/>
        </w:rPr>
        <w:t>`</w:t>
      </w:r>
      <w:r w:rsidRPr="004B07DB">
        <w:rPr>
          <w:rFonts w:ascii="GHEA Grapalat" w:hAnsi="GHEA Grapalat" w:cs="Sylfaen"/>
        </w:rPr>
        <w:t xml:space="preserve"> գնումների մասին ՀՀ օրենսդրությամբ սահմանված կարգով</w:t>
      </w:r>
      <w:r w:rsidRPr="004B07D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B07DB">
        <w:rPr>
          <w:rFonts w:ascii="GHEA Grapalat" w:hAnsi="GHEA Grapalat" w:cs="Sylfaen"/>
          <w:szCs w:val="24"/>
          <w:lang w:val="hy-AM"/>
        </w:rPr>
        <w:t>Արձանագրությունն</w:t>
      </w:r>
      <w:r w:rsidRPr="004B07DB">
        <w:rPr>
          <w:rFonts w:ascii="GHEA Grapalat" w:hAnsi="GHEA Grapalat" w:cs="Sylfaen"/>
          <w:szCs w:val="24"/>
        </w:rPr>
        <w:t xml:space="preserve"> </w:t>
      </w:r>
      <w:r w:rsidRPr="004B07DB">
        <w:rPr>
          <w:rFonts w:ascii="GHEA Grapalat" w:hAnsi="GHEA Grapalat" w:cs="Sylfaen"/>
          <w:szCs w:val="24"/>
          <w:lang w:val="hy-AM"/>
        </w:rPr>
        <w:t>ստորագրում</w:t>
      </w:r>
      <w:r w:rsidRPr="004B07DB">
        <w:rPr>
          <w:rFonts w:ascii="GHEA Grapalat" w:hAnsi="GHEA Grapalat" w:cs="Sylfaen"/>
          <w:szCs w:val="24"/>
        </w:rPr>
        <w:t xml:space="preserve"> </w:t>
      </w:r>
      <w:r w:rsidRPr="004B07DB">
        <w:rPr>
          <w:rFonts w:ascii="GHEA Grapalat" w:hAnsi="GHEA Grapalat" w:cs="Sylfaen"/>
          <w:szCs w:val="24"/>
          <w:lang w:val="hy-AM"/>
        </w:rPr>
        <w:t>են</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նիստին</w:t>
      </w:r>
      <w:r w:rsidRPr="004B07DB">
        <w:rPr>
          <w:rFonts w:ascii="GHEA Grapalat" w:hAnsi="GHEA Grapalat" w:cs="Sylfaen"/>
          <w:szCs w:val="24"/>
        </w:rPr>
        <w:t xml:space="preserve"> </w:t>
      </w:r>
      <w:r w:rsidRPr="004B07DB">
        <w:rPr>
          <w:rFonts w:ascii="GHEA Grapalat" w:hAnsi="GHEA Grapalat" w:cs="Sylfaen"/>
          <w:szCs w:val="24"/>
          <w:lang w:val="hy-AM"/>
        </w:rPr>
        <w:t>ներկա</w:t>
      </w:r>
      <w:r w:rsidRPr="004B07DB">
        <w:rPr>
          <w:rFonts w:ascii="GHEA Grapalat" w:hAnsi="GHEA Grapalat" w:cs="Sylfaen"/>
          <w:szCs w:val="24"/>
        </w:rPr>
        <w:t xml:space="preserve"> </w:t>
      </w:r>
      <w:r w:rsidRPr="004B07DB">
        <w:rPr>
          <w:rFonts w:ascii="GHEA Grapalat" w:hAnsi="GHEA Grapalat" w:cs="Sylfaen"/>
          <w:szCs w:val="24"/>
          <w:lang w:val="hy-AM"/>
        </w:rPr>
        <w:t>անդամները։</w:t>
      </w:r>
    </w:p>
    <w:p w14:paraId="0F135ED8"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8.12 </w:t>
      </w:r>
      <w:r w:rsidRPr="004B07DB">
        <w:rPr>
          <w:rFonts w:ascii="GHEA Grapalat" w:hAnsi="GHEA Grapalat" w:cs="Sylfaen"/>
          <w:szCs w:val="24"/>
        </w:rPr>
        <w:t xml:space="preserve"> Հանձնաժողովի քարտուղարը հայտերի բացման</w:t>
      </w:r>
      <w:r w:rsidRPr="004B07DB">
        <w:rPr>
          <w:rFonts w:ascii="GHEA Grapalat" w:hAnsi="GHEA Grapalat" w:cs="Sylfaen"/>
          <w:szCs w:val="24"/>
          <w:lang w:val="hy-AM"/>
        </w:rPr>
        <w:t xml:space="preserve"> և գնահատման</w:t>
      </w:r>
      <w:r w:rsidRPr="004B07DB">
        <w:rPr>
          <w:rFonts w:ascii="GHEA Grapalat" w:hAnsi="GHEA Grapalat" w:cs="Sylfaen"/>
          <w:szCs w:val="24"/>
        </w:rPr>
        <w:t xml:space="preserve"> նիստի ավարտից հետո ոչ ուշ քան</w:t>
      </w:r>
      <w:r w:rsidRPr="004B07DB">
        <w:rPr>
          <w:rFonts w:ascii="GHEA Grapalat" w:hAnsi="GHEA Grapalat" w:cs="Arial"/>
          <w:spacing w:val="-8"/>
          <w:sz w:val="24"/>
          <w:szCs w:val="24"/>
        </w:rPr>
        <w:t xml:space="preserve"> </w:t>
      </w:r>
      <w:r w:rsidRPr="004B07DB">
        <w:rPr>
          <w:rFonts w:ascii="GHEA Grapalat" w:hAnsi="GHEA Grapalat" w:cs="Sylfaen"/>
          <w:szCs w:val="24"/>
        </w:rPr>
        <w:t xml:space="preserve">հաջորդող աշխատանքային օրը` </w:t>
      </w:r>
    </w:p>
    <w:p w14:paraId="752A4CD9" w14:textId="77777777" w:rsidR="004F0F7F" w:rsidRPr="004B07DB" w:rsidRDefault="004F0F7F" w:rsidP="004F0F7F">
      <w:pPr>
        <w:pStyle w:val="BodyTextIndent2"/>
        <w:spacing w:line="240" w:lineRule="auto"/>
        <w:ind w:firstLine="567"/>
        <w:rPr>
          <w:rFonts w:ascii="GHEA Grapalat" w:hAnsi="GHEA Grapalat" w:cs="Sylfaen"/>
          <w:lang w:val="hy-AM"/>
        </w:rPr>
      </w:pPr>
      <w:r w:rsidRPr="004B07DB">
        <w:rPr>
          <w:rFonts w:ascii="GHEA Grapalat" w:hAnsi="GHEA Grapalat" w:cs="Sylfaen"/>
        </w:rPr>
        <w:t>1)</w:t>
      </w:r>
      <w:r w:rsidRPr="004B07DB">
        <w:rPr>
          <w:rFonts w:ascii="GHEA Grapalat" w:hAnsi="GHEA Grapalat" w:cs="Sylfaen"/>
          <w:lang w:val="hy-AM"/>
        </w:rPr>
        <w:t xml:space="preserve"> հայտերի բացման</w:t>
      </w:r>
      <w:r w:rsidRPr="004B07DB">
        <w:rPr>
          <w:rFonts w:ascii="GHEA Grapalat" w:hAnsi="GHEA Grapalat" w:cs="Sylfaen"/>
        </w:rPr>
        <w:t xml:space="preserve"> և գնահատման</w:t>
      </w:r>
      <w:r w:rsidRPr="004B07DB">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938B74" w14:textId="77777777" w:rsidR="004F0F7F" w:rsidRPr="004B07DB" w:rsidRDefault="004F0F7F" w:rsidP="004F0F7F">
      <w:pPr>
        <w:ind w:firstLine="375"/>
        <w:jc w:val="both"/>
        <w:rPr>
          <w:rFonts w:ascii="GHEA Grapalat" w:hAnsi="GHEA Grapalat" w:cs="Sylfaen"/>
          <w:sz w:val="20"/>
          <w:lang w:val="hy-AM"/>
        </w:rPr>
      </w:pPr>
      <w:r w:rsidRPr="004B07DB">
        <w:rPr>
          <w:rFonts w:ascii="GHEA Grapalat" w:hAnsi="GHEA Grapalat"/>
          <w:lang w:val="af-ZA"/>
        </w:rPr>
        <w:tab/>
      </w:r>
      <w:r w:rsidRPr="004B07DB">
        <w:rPr>
          <w:rFonts w:ascii="GHEA Grapalat" w:hAnsi="GHEA Grapalat" w:cs="Sylfaen"/>
          <w:sz w:val="20"/>
          <w:lang w:val="af-ZA"/>
        </w:rPr>
        <w:t xml:space="preserve">8.13 </w:t>
      </w:r>
      <w:proofErr w:type="spellStart"/>
      <w:r w:rsidRPr="004B07DB">
        <w:rPr>
          <w:rFonts w:ascii="GHEA Grapalat" w:hAnsi="GHEA Grapalat" w:cs="Sylfaen"/>
          <w:sz w:val="20"/>
        </w:rPr>
        <w:t>Օրենքի</w:t>
      </w:r>
      <w:proofErr w:type="spellEnd"/>
      <w:r w:rsidRPr="004B07DB">
        <w:rPr>
          <w:rFonts w:ascii="GHEA Grapalat" w:hAnsi="GHEA Grapalat" w:cs="Sylfaen"/>
          <w:sz w:val="20"/>
          <w:lang w:val="af-ZA"/>
        </w:rPr>
        <w:t xml:space="preserve"> 6-</w:t>
      </w:r>
      <w:proofErr w:type="spellStart"/>
      <w:r w:rsidRPr="004B07DB">
        <w:rPr>
          <w:rFonts w:ascii="GHEA Grapalat" w:hAnsi="GHEA Grapalat" w:cs="Sylfaen"/>
          <w:sz w:val="20"/>
        </w:rPr>
        <w:t>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հոդվածի</w:t>
      </w:r>
      <w:proofErr w:type="spellEnd"/>
      <w:r w:rsidRPr="004B07DB">
        <w:rPr>
          <w:rFonts w:ascii="GHEA Grapalat" w:hAnsi="GHEA Grapalat" w:cs="Sylfaen"/>
          <w:sz w:val="20"/>
          <w:lang w:val="af-ZA"/>
        </w:rPr>
        <w:t xml:space="preserve"> 1-</w:t>
      </w:r>
      <w:proofErr w:type="spellStart"/>
      <w:r w:rsidRPr="004B07DB">
        <w:rPr>
          <w:rFonts w:ascii="GHEA Grapalat" w:hAnsi="GHEA Grapalat" w:cs="Sylfaen"/>
          <w:sz w:val="20"/>
        </w:rPr>
        <w:t>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մասի</w:t>
      </w:r>
      <w:proofErr w:type="spellEnd"/>
      <w:r w:rsidRPr="004B07DB">
        <w:rPr>
          <w:rFonts w:ascii="GHEA Grapalat" w:hAnsi="GHEA Grapalat" w:cs="Sylfaen"/>
          <w:sz w:val="20"/>
          <w:lang w:val="af-ZA"/>
        </w:rPr>
        <w:t xml:space="preserve"> 6-</w:t>
      </w:r>
      <w:proofErr w:type="spellStart"/>
      <w:r w:rsidRPr="004B07DB">
        <w:rPr>
          <w:rFonts w:ascii="GHEA Grapalat" w:hAnsi="GHEA Grapalat" w:cs="Sylfaen"/>
          <w:sz w:val="20"/>
        </w:rPr>
        <w:t>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կետով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հիմքերն</w:t>
      </w:r>
      <w:proofErr w:type="spellEnd"/>
      <w:r w:rsidRPr="004B07DB">
        <w:rPr>
          <w:rFonts w:ascii="GHEA Grapalat" w:hAnsi="GHEA Grapalat" w:cs="Sylfaen"/>
          <w:sz w:val="20"/>
          <w:lang w:val="af-ZA"/>
        </w:rPr>
        <w:t xml:space="preserve"> </w:t>
      </w:r>
      <w:r w:rsidRPr="004B07DB">
        <w:rPr>
          <w:rFonts w:ascii="GHEA Grapalat" w:hAnsi="GHEA Grapalat" w:cs="Sylfaen"/>
          <w:sz w:val="20"/>
        </w:rPr>
        <w:t>ի</w:t>
      </w:r>
      <w:r w:rsidRPr="004B07DB">
        <w:rPr>
          <w:rFonts w:ascii="GHEA Grapalat" w:hAnsi="GHEA Grapalat" w:cs="Sylfaen"/>
          <w:sz w:val="20"/>
          <w:lang w:val="af-ZA"/>
        </w:rPr>
        <w:t xml:space="preserve"> </w:t>
      </w:r>
      <w:proofErr w:type="spellStart"/>
      <w:r w:rsidRPr="004B07DB">
        <w:rPr>
          <w:rFonts w:ascii="GHEA Grapalat" w:hAnsi="GHEA Grapalat" w:cs="Sylfaen"/>
          <w:sz w:val="20"/>
        </w:rPr>
        <w:t>հայտ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ղեկավարի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պատճառաբանված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չունեցող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ցուցակում</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r w:rsidRPr="004B07DB">
        <w:rPr>
          <w:rFonts w:ascii="Calibri" w:hAnsi="Calibri" w:cs="Calibri"/>
          <w:sz w:val="20"/>
          <w:lang w:val="af-ZA"/>
        </w:rPr>
        <w:t>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կետում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ղեկավարը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կայացնում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վերաբերյալ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հայտարարությունը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հրապարակելու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միակողմանի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լուծելու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հայտարարությունը</w:t>
      </w:r>
      <w:proofErr w:type="spellEnd"/>
      <w:r w:rsidRPr="004B07DB">
        <w:rPr>
          <w:rFonts w:ascii="GHEA Grapalat" w:hAnsi="GHEA Grapalat" w:cs="Sylfaen"/>
          <w:sz w:val="20"/>
          <w:lang w:val="hy-AM"/>
        </w:rPr>
        <w:t xml:space="preserve"> </w:t>
      </w:r>
      <w:r w:rsidRPr="004B07DB">
        <w:rPr>
          <w:rFonts w:ascii="GHEA Grapalat" w:hAnsi="GHEA Grapalat" w:cs="Sylfaen"/>
          <w:sz w:val="20"/>
          <w:lang w:val="af-ZA"/>
        </w:rPr>
        <w:t>(</w:t>
      </w:r>
      <w:r w:rsidRPr="004B07DB">
        <w:rPr>
          <w:rFonts w:ascii="GHEA Grapalat" w:hAnsi="GHEA Grapalat" w:cs="Sylfaen"/>
          <w:sz w:val="20"/>
          <w:lang w:val="hy-AM"/>
        </w:rPr>
        <w:t>ծանուցումը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հրապարակելու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տասն</w:t>
      </w:r>
      <w:proofErr w:type="spellEnd"/>
      <w:r w:rsidRPr="004B07DB">
        <w:rPr>
          <w:rFonts w:ascii="GHEA Grapalat" w:hAnsi="GHEA Grapalat" w:cs="Sylfaen"/>
          <w:sz w:val="20"/>
          <w:lang w:val="hy-AM"/>
        </w:rPr>
        <w:t>երորդ օրը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կայացվելուն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այն</w:t>
      </w:r>
      <w:proofErr w:type="spellEnd"/>
      <w:r w:rsidRPr="004B07DB">
        <w:rPr>
          <w:rFonts w:ascii="GHEA Grapalat" w:hAnsi="GHEA Grapalat" w:cs="Sylfaen"/>
          <w:sz w:val="20"/>
          <w:lang w:val="af-ZA"/>
        </w:rPr>
        <w:t xml:space="preserve"> գրավոր </w:t>
      </w:r>
      <w:proofErr w:type="spellStart"/>
      <w:r w:rsidRPr="004B07DB">
        <w:rPr>
          <w:rFonts w:ascii="GHEA Grapalat" w:hAnsi="GHEA Grapalat" w:cs="Sylfaen"/>
          <w:sz w:val="20"/>
          <w:lang w:val="ru-RU"/>
        </w:rPr>
        <w:t>տրամադրվում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մարմնին</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չունեցող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ցուցակում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ստանալուն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քառասուներորդ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հինգ</w:t>
      </w:r>
      <w:r w:rsidRPr="004B07DB">
        <w:rPr>
          <w:rFonts w:ascii="GHEA Grapalat" w:hAnsi="GHEA Grapalat" w:cs="Sylfaen"/>
          <w:sz w:val="20"/>
        </w:rPr>
        <w:t>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Sylfaen"/>
          <w:sz w:val="20"/>
        </w:rPr>
        <w:t>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ստանալուն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քառասուներորդ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դրությամբ</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բողոքարկման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վերաբերյալ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հարուցված</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չավարտված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առկայության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տվյալ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եզրափակիչ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ակտն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ուժի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մեջ</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մտնելու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հինգ</w:t>
      </w:r>
      <w:r w:rsidRPr="004B07DB">
        <w:rPr>
          <w:rFonts w:ascii="GHEA Grapalat" w:hAnsi="GHEA Grapalat" w:cs="Sylfaen"/>
          <w:sz w:val="20"/>
        </w:rPr>
        <w:t>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Sylfaen"/>
          <w:sz w:val="20"/>
        </w:rPr>
        <w:t>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քննության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արդյունքով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կատարման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հնարավորությունը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վերացել</w:t>
      </w:r>
      <w:proofErr w:type="spellEnd"/>
      <w:r w:rsidRPr="004B07DB">
        <w:rPr>
          <w:rFonts w:ascii="GHEA Grapalat" w:hAnsi="GHEA Grapalat" w:cs="Sylfaen"/>
          <w:sz w:val="20"/>
          <w:lang w:val="hy-AM"/>
        </w:rPr>
        <w:t>։</w:t>
      </w:r>
    </w:p>
    <w:p w14:paraId="2859ABD9" w14:textId="77777777" w:rsidR="004F0F7F" w:rsidRPr="004B07DB" w:rsidRDefault="004F0F7F" w:rsidP="004F0F7F">
      <w:pPr>
        <w:shd w:val="clear" w:color="auto" w:fill="FFFFFF"/>
        <w:ind w:firstLine="375"/>
        <w:jc w:val="both"/>
        <w:rPr>
          <w:rFonts w:ascii="GHEA Grapalat" w:hAnsi="GHEA Grapalat" w:cs="Sylfaen"/>
          <w:sz w:val="20"/>
          <w:lang w:val="af-ZA"/>
        </w:rPr>
      </w:pPr>
      <w:r w:rsidRPr="004B07DB">
        <w:rPr>
          <w:rFonts w:ascii="GHEA Grapalat" w:hAnsi="GHEA Grapalat" w:cs="Sylfaen"/>
          <w:sz w:val="20"/>
          <w:lang w:val="af-ZA"/>
        </w:rPr>
        <w:t>Ընդ որում, եթե՝</w:t>
      </w:r>
    </w:p>
    <w:p w14:paraId="13225AFB" w14:textId="77777777" w:rsidR="004F0F7F" w:rsidRPr="004B07DB"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4B07DB">
        <w:rPr>
          <w:rFonts w:ascii="GHEA Grapalat" w:hAnsi="GHEA Grapalat" w:cs="Sylfaen"/>
          <w:sz w:val="20"/>
          <w:lang w:val="af-ZA"/>
        </w:rPr>
        <w:t xml:space="preserve">սույն կետով նախատեսված՝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w:t>
      </w:r>
      <w:r w:rsidRPr="004B07DB">
        <w:rPr>
          <w:rFonts w:ascii="GHEA Grapalat" w:hAnsi="GHEA Grapalat" w:cs="Sylfaen"/>
          <w:sz w:val="20"/>
        </w:rPr>
        <w:t>նին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որոշումը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ներկայացվելու</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լրանալու</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օրվա</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դրությամբ</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մասնակիցը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պայմանագիրը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կնքած</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անձը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վճարել</w:t>
      </w:r>
      <w:proofErr w:type="spellEnd"/>
      <w:r w:rsidRPr="004B07DB">
        <w:rPr>
          <w:rFonts w:ascii="GHEA Grapalat" w:hAnsi="GHEA Grapalat" w:cs="Sylfaen"/>
          <w:sz w:val="20"/>
        </w:rPr>
        <w:t xml:space="preserve"> է </w:t>
      </w:r>
      <w:r w:rsidRPr="004B07D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4B07DB"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4B07D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w:t>
      </w:r>
      <w:r w:rsidRPr="004B07DB">
        <w:rPr>
          <w:rFonts w:ascii="GHEA Grapalat" w:hAnsi="GHEA Grapalat" w:cs="Sylfaen"/>
          <w:sz w:val="20"/>
        </w:rPr>
        <w:t>նին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որոշումը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ներկայացվելու</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լրանալու</w:t>
      </w:r>
      <w:r w:rsidRPr="004B07DB">
        <w:rPr>
          <w:rFonts w:ascii="GHEA Grapalat" w:hAnsi="GHEA Grapalat" w:cs="Sylfaen"/>
          <w:sz w:val="20"/>
          <w:lang w:val="en-US"/>
        </w:rPr>
        <w:t>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հետո</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բայց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ոչ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ուշ</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քան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կնքած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անձին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ցուցակում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ներառելու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վերջնաժամկետը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օրը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ապա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պատվիրատուն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դրա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մասին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գրավոր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տեղեկացնում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en-US"/>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մարմին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որի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ներառվում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ցուցակում</w:t>
      </w:r>
      <w:proofErr w:type="spellEnd"/>
      <w:r w:rsidRPr="004B07DB">
        <w:rPr>
          <w:rFonts w:ascii="GHEA Grapalat" w:hAnsi="GHEA Grapalat" w:cs="Sylfaen"/>
          <w:sz w:val="20"/>
          <w:lang w:val="af-ZA"/>
        </w:rPr>
        <w:t>:</w:t>
      </w:r>
    </w:p>
    <w:p w14:paraId="00ABB18C" w14:textId="77777777" w:rsidR="004F0F7F" w:rsidRPr="004B07DB" w:rsidRDefault="004F0F7F" w:rsidP="004F0F7F">
      <w:pPr>
        <w:ind w:firstLine="375"/>
        <w:jc w:val="both"/>
        <w:rPr>
          <w:rFonts w:ascii="GHEA Grapalat" w:hAnsi="GHEA Grapalat"/>
          <w:sz w:val="20"/>
          <w:szCs w:val="20"/>
          <w:lang w:val="af-ZA"/>
        </w:rPr>
      </w:pPr>
      <w:r w:rsidRPr="004B07DB">
        <w:rPr>
          <w:rFonts w:ascii="GHEA Grapalat" w:hAnsi="GHEA Grapalat"/>
          <w:color w:val="000000"/>
          <w:sz w:val="20"/>
          <w:szCs w:val="20"/>
          <w:lang w:val="af-ZA"/>
        </w:rPr>
        <w:t xml:space="preserve">      8.14 </w:t>
      </w:r>
      <w:r w:rsidRPr="004B07DB">
        <w:rPr>
          <w:rFonts w:ascii="GHEA Grapalat" w:hAnsi="GHEA Grapalat"/>
          <w:color w:val="000000"/>
          <w:sz w:val="20"/>
          <w:szCs w:val="20"/>
        </w:rPr>
        <w:t>Ե</w:t>
      </w:r>
      <w:r w:rsidRPr="004B07DB">
        <w:rPr>
          <w:rFonts w:ascii="GHEA Grapalat" w:hAnsi="GHEA Grapalat"/>
          <w:color w:val="000000"/>
          <w:sz w:val="20"/>
          <w:szCs w:val="20"/>
          <w:lang w:val="hy-AM"/>
        </w:rPr>
        <w:t>թե մասնակից</w:t>
      </w:r>
      <w:r w:rsidRPr="004B07DB">
        <w:rPr>
          <w:rFonts w:ascii="GHEA Grapalat" w:hAnsi="GHEA Grapalat"/>
          <w:color w:val="000000"/>
          <w:sz w:val="20"/>
          <w:szCs w:val="20"/>
        </w:rPr>
        <w:t>ն</w:t>
      </w:r>
      <w:r w:rsidRPr="004B07DB">
        <w:rPr>
          <w:rFonts w:ascii="GHEA Grapalat" w:hAnsi="GHEA Grapalat"/>
          <w:color w:val="000000"/>
          <w:sz w:val="20"/>
          <w:szCs w:val="20"/>
          <w:lang w:val="hy-AM"/>
        </w:rPr>
        <w:t xml:space="preserve"> </w:t>
      </w:r>
      <w:r w:rsidRPr="004B07DB">
        <w:rPr>
          <w:rFonts w:ascii="GHEA Grapalat" w:hAnsi="GHEA Grapalat"/>
          <w:color w:val="000000"/>
          <w:sz w:val="20"/>
          <w:szCs w:val="20"/>
        </w:rPr>
        <w:t>Օ</w:t>
      </w:r>
      <w:r w:rsidRPr="004B07D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B07DB">
        <w:rPr>
          <w:rFonts w:ascii="GHEA Grapalat" w:hAnsi="GHEA Grapalat" w:cs="Sylfaen"/>
          <w:sz w:val="20"/>
          <w:szCs w:val="20"/>
          <w:lang w:val="af-ZA"/>
        </w:rPr>
        <w:t>:</w:t>
      </w:r>
    </w:p>
    <w:p w14:paraId="55C70214" w14:textId="77777777" w:rsidR="004F0F7F" w:rsidRPr="004B07DB" w:rsidRDefault="004F0F7F" w:rsidP="004F0F7F">
      <w:pPr>
        <w:pStyle w:val="norm"/>
        <w:spacing w:line="240" w:lineRule="auto"/>
        <w:ind w:firstLine="706"/>
        <w:rPr>
          <w:rFonts w:ascii="GHEA Grapalat" w:hAnsi="GHEA Grapalat" w:cs="Sylfaen"/>
          <w:sz w:val="20"/>
          <w:szCs w:val="24"/>
          <w:lang w:val="af-ZA" w:eastAsia="en-US"/>
        </w:rPr>
      </w:pPr>
      <w:r w:rsidRPr="004B07DB">
        <w:rPr>
          <w:rFonts w:ascii="GHEA Grapalat" w:hAnsi="GHEA Grapalat" w:cs="Sylfaen"/>
          <w:sz w:val="20"/>
          <w:szCs w:val="24"/>
          <w:lang w:val="af-ZA" w:eastAsia="en-US"/>
        </w:rPr>
        <w:t xml:space="preserve">8.15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հրավերի</w:t>
      </w:r>
      <w:proofErr w:type="spellEnd"/>
      <w:r w:rsidRPr="004B07DB">
        <w:rPr>
          <w:rFonts w:ascii="GHEA Grapalat" w:hAnsi="GHEA Grapalat" w:cs="Sylfaen"/>
          <w:sz w:val="20"/>
          <w:szCs w:val="24"/>
          <w:lang w:val="af-ZA" w:eastAsia="en-US"/>
        </w:rPr>
        <w:t xml:space="preserve"> 1-</w:t>
      </w:r>
      <w:proofErr w:type="spellStart"/>
      <w:r w:rsidRPr="004B07DB">
        <w:rPr>
          <w:rFonts w:ascii="GHEA Grapalat" w:hAnsi="GHEA Grapalat" w:cs="Sylfaen"/>
          <w:sz w:val="20"/>
          <w:szCs w:val="24"/>
          <w:lang w:val="ru-RU" w:eastAsia="en-US"/>
        </w:rPr>
        <w:t>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մասի</w:t>
      </w:r>
      <w:proofErr w:type="spellEnd"/>
      <w:r w:rsidRPr="004B07DB">
        <w:rPr>
          <w:rFonts w:ascii="GHEA Grapalat" w:hAnsi="GHEA Grapalat" w:cs="Sylfaen"/>
          <w:sz w:val="20"/>
          <w:szCs w:val="24"/>
          <w:lang w:val="af-ZA" w:eastAsia="en-US"/>
        </w:rPr>
        <w:t xml:space="preserve"> 8.8 </w:t>
      </w:r>
      <w:proofErr w:type="spellStart"/>
      <w:r w:rsidRPr="004B07DB">
        <w:rPr>
          <w:rFonts w:ascii="GHEA Grapalat" w:hAnsi="GHEA Grapalat" w:cs="Sylfaen"/>
          <w:sz w:val="20"/>
          <w:szCs w:val="24"/>
          <w:lang w:val="ru-RU" w:eastAsia="en-US"/>
        </w:rPr>
        <w:t>կետում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նշված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փաստաթղթերը</w:t>
      </w:r>
      <w:proofErr w:type="spellEnd"/>
      <w:r w:rsidRPr="004B07DB">
        <w:rPr>
          <w:rFonts w:ascii="GHEA Grapalat" w:hAnsi="GHEA Grapalat" w:cs="Sylfaen"/>
          <w:sz w:val="20"/>
          <w:szCs w:val="24"/>
          <w:lang w:val="af-ZA" w:eastAsia="en-US"/>
        </w:rPr>
        <w:t xml:space="preserve"> մասնակիցը </w:t>
      </w:r>
      <w:proofErr w:type="spellStart"/>
      <w:r w:rsidRPr="004B07DB">
        <w:rPr>
          <w:rFonts w:ascii="GHEA Grapalat" w:hAnsi="GHEA Grapalat" w:cs="Sylfaen"/>
          <w:sz w:val="20"/>
          <w:szCs w:val="24"/>
          <w:lang w:eastAsia="en-US"/>
        </w:rPr>
        <w:t>սահմանված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ժամկետում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w:t>
      </w:r>
      <w:proofErr w:type="spellEnd"/>
      <w:r w:rsidRPr="004B07DB">
        <w:rPr>
          <w:rFonts w:ascii="GHEA Grapalat" w:hAnsi="GHEA Grapalat" w:cs="Sylfaen"/>
          <w:sz w:val="20"/>
          <w:szCs w:val="24"/>
          <w:lang w:val="af-ZA" w:eastAsia="en-US"/>
        </w:rPr>
        <w:softHyphen/>
      </w:r>
      <w:proofErr w:type="spellStart"/>
      <w:r w:rsidRPr="004B07DB">
        <w:rPr>
          <w:rFonts w:ascii="GHEA Grapalat" w:hAnsi="GHEA Grapalat" w:cs="Sylfaen"/>
          <w:sz w:val="20"/>
          <w:szCs w:val="24"/>
          <w:lang w:val="ru-RU" w:eastAsia="en-US"/>
        </w:rPr>
        <w:t>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քարտուղարին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w:t>
      </w:r>
      <w:proofErr w:type="spellEnd"/>
      <w:r w:rsidRPr="004B07DB">
        <w:rPr>
          <w:rFonts w:ascii="GHEA Grapalat" w:hAnsi="GHEA Grapalat" w:cs="Sylfaen"/>
          <w:sz w:val="20"/>
          <w:szCs w:val="24"/>
          <w:lang w:eastAsia="en-US"/>
        </w:rPr>
        <w:t>ն</w:t>
      </w:r>
      <w:proofErr w:type="spellStart"/>
      <w:r w:rsidRPr="004B07DB">
        <w:rPr>
          <w:rFonts w:ascii="GHEA Grapalat" w:hAnsi="GHEA Grapalat" w:cs="Sylfaen"/>
          <w:sz w:val="20"/>
          <w:szCs w:val="24"/>
          <w:lang w:val="ru-RU" w:eastAsia="en-US"/>
        </w:rPr>
        <w:t>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է</w:t>
      </w:r>
      <w:r w:rsidRPr="004B07DB">
        <w:rPr>
          <w:rFonts w:ascii="GHEA Grapalat" w:hAnsi="GHEA Grapalat" w:cs="Sylfaen"/>
          <w:sz w:val="20"/>
          <w:szCs w:val="24"/>
          <w:lang w:val="af-ZA" w:eastAsia="en-US"/>
        </w:rPr>
        <w:t xml:space="preserve"> վերջինիս՝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նախատեսված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էլեկտրոնային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փոստին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ուղարկելու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միջոցով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Քարտուղարը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պարտավոր</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փաստաթղթերն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ստանալու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հաստատել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դրանց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ստանալու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հանգամանքը</w:t>
      </w:r>
      <w:proofErr w:type="spellEnd"/>
      <w:r w:rsidRPr="004B07DB">
        <w:rPr>
          <w:rFonts w:ascii="GHEA Grapalat" w:hAnsi="GHEA Grapalat" w:cs="Sylfaen"/>
          <w:sz w:val="20"/>
          <w:szCs w:val="24"/>
          <w:lang w:val="ru-RU" w:eastAsia="en-US"/>
        </w:rPr>
        <w:t>՝</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hy-AM" w:eastAsia="en-US"/>
        </w:rPr>
        <w:t xml:space="preserve"> </w:t>
      </w:r>
      <w:proofErr w:type="spellStart"/>
      <w:r w:rsidRPr="004B07DB">
        <w:rPr>
          <w:rFonts w:ascii="GHEA Grapalat" w:hAnsi="GHEA Grapalat" w:cs="Sylfaen"/>
          <w:sz w:val="20"/>
          <w:szCs w:val="24"/>
          <w:lang w:val="ru-RU" w:eastAsia="en-US"/>
        </w:rPr>
        <w:t>հրավերում</w:t>
      </w:r>
      <w:proofErr w:type="spellEnd"/>
      <w:r w:rsidRPr="004B07DB">
        <w:rPr>
          <w:rFonts w:ascii="GHEA Grapalat" w:hAnsi="GHEA Grapalat" w:cs="Sylfaen"/>
          <w:sz w:val="20"/>
          <w:szCs w:val="24"/>
          <w:lang w:val="hy-AM" w:eastAsia="en-US"/>
        </w:rPr>
        <w:t xml:space="preserve"> </w:t>
      </w:r>
      <w:proofErr w:type="spellStart"/>
      <w:r w:rsidRPr="004B07DB">
        <w:rPr>
          <w:rFonts w:ascii="GHEA Grapalat" w:hAnsi="GHEA Grapalat" w:cs="Sylfaen"/>
          <w:sz w:val="20"/>
          <w:szCs w:val="24"/>
          <w:lang w:val="ru-RU" w:eastAsia="en-US"/>
        </w:rPr>
        <w:t>նշված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իր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էլեկտրոնային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փոստից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մասնակցի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էլեկտրոնային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փոստին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հավաստում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ուղարկելու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միջոցով</w:t>
      </w:r>
      <w:proofErr w:type="spellEnd"/>
      <w:r w:rsidRPr="004B07DB">
        <w:rPr>
          <w:rFonts w:ascii="GHEA Grapalat" w:hAnsi="GHEA Grapalat" w:cs="Sylfaen"/>
          <w:sz w:val="20"/>
          <w:szCs w:val="24"/>
          <w:lang w:val="af-ZA" w:eastAsia="en-US"/>
        </w:rPr>
        <w:t>:</w:t>
      </w:r>
    </w:p>
    <w:p w14:paraId="4EA79846"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 xml:space="preserve">8.16 </w:t>
      </w:r>
      <w:proofErr w:type="spellStart"/>
      <w:r w:rsidRPr="004B07DB">
        <w:rPr>
          <w:rFonts w:ascii="GHEA Grapalat" w:hAnsi="GHEA Grapalat" w:cs="Sylfaen"/>
          <w:szCs w:val="24"/>
          <w:lang w:val="ru-RU"/>
        </w:rPr>
        <w:t>Մասնակիցները</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նրանց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ներկայացուցիչները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w:t>
      </w:r>
      <w:proofErr w:type="spellEnd"/>
      <w:r w:rsidRPr="004B07DB">
        <w:rPr>
          <w:rFonts w:ascii="GHEA Grapalat" w:hAnsi="GHEA Grapalat" w:cs="Sylfaen"/>
          <w:szCs w:val="24"/>
        </w:rPr>
        <w:t xml:space="preserve"> լինել  </w:t>
      </w:r>
      <w:proofErr w:type="spellStart"/>
      <w:r w:rsidRPr="004B07DB">
        <w:rPr>
          <w:rFonts w:ascii="GHEA Grapalat" w:hAnsi="GHEA Grapalat" w:cs="Sylfaen"/>
          <w:szCs w:val="24"/>
          <w:lang w:val="ru-RU"/>
        </w:rPr>
        <w:t>հանձնաժողովի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նիստերին</w:t>
      </w:r>
      <w:proofErr w:type="spellEnd"/>
      <w:r w:rsidRPr="004B07DB">
        <w:rPr>
          <w:rFonts w:ascii="GHEA Grapalat" w:hAnsi="GHEA Grapalat" w:cs="Sylfaen"/>
          <w:szCs w:val="24"/>
          <w:lang w:val="ru-RU"/>
        </w:rPr>
        <w:t>։</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Մասնակիցները</w:t>
      </w:r>
      <w:proofErr w:type="spellEnd"/>
      <w:r w:rsidRPr="004B07DB">
        <w:rPr>
          <w:rFonts w:ascii="GHEA Grapalat" w:hAnsi="GHEA Grapalat" w:cs="Sylfaen"/>
          <w:szCs w:val="24"/>
        </w:rPr>
        <w:t xml:space="preserve"> կամ </w:t>
      </w:r>
      <w:proofErr w:type="spellStart"/>
      <w:r w:rsidRPr="004B07DB">
        <w:rPr>
          <w:rFonts w:ascii="GHEA Grapalat" w:hAnsi="GHEA Grapalat" w:cs="Sylfaen"/>
          <w:szCs w:val="24"/>
          <w:lang w:val="ru-RU"/>
        </w:rPr>
        <w:t>նրանց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ներկայացուցիչները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պահանջել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հանձնաժողովի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նիստերի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արձանագրությունների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պատճենները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որոնք</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տրամադրվում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մեկ</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օրացուցային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օրվա</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ընթացքում</w:t>
      </w:r>
      <w:proofErr w:type="spellEnd"/>
      <w:r w:rsidRPr="004B07DB">
        <w:rPr>
          <w:rFonts w:ascii="GHEA Grapalat" w:hAnsi="GHEA Grapalat" w:cs="Sylfaen"/>
          <w:szCs w:val="24"/>
          <w:lang w:val="ru-RU"/>
        </w:rPr>
        <w:t>։</w:t>
      </w:r>
    </w:p>
    <w:p w14:paraId="0E89A706"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8.17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ծանուցումներն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ուղարկվում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հայտում նշված էլեկտրոնային փոստին ուղարկելու միջոցով, </w:t>
      </w:r>
      <w:proofErr w:type="spellStart"/>
      <w:r w:rsidRPr="004B07DB">
        <w:rPr>
          <w:rFonts w:ascii="GHEA Grapalat" w:hAnsi="GHEA Grapalat" w:cs="Sylfaen"/>
          <w:sz w:val="20"/>
          <w:lang w:val="ru-RU"/>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lastRenderedPageBreak/>
        <w:t>նշված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փոստից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քարտուղարի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փոստին</w:t>
      </w:r>
      <w:proofErr w:type="spellEnd"/>
      <w:r w:rsidRPr="004B07DB">
        <w:rPr>
          <w:rFonts w:ascii="GHEA Grapalat" w:hAnsi="GHEA Grapalat" w:cs="Sylfaen"/>
          <w:sz w:val="20"/>
          <w:lang w:val="af-ZA"/>
        </w:rPr>
        <w:t xml:space="preserve"> </w:t>
      </w:r>
      <w:r w:rsidRPr="004B07DB">
        <w:rPr>
          <w:rFonts w:ascii="GHEA Grapalat" w:hAnsi="GHEA Grapalat"/>
          <w:sz w:val="20"/>
          <w:szCs w:val="20"/>
          <w:lang w:val="af-ZA" w:eastAsia="x-none"/>
        </w:rPr>
        <w:t>ուղարկվելու միջոցով:</w:t>
      </w:r>
    </w:p>
    <w:p w14:paraId="51D952BE" w14:textId="77777777" w:rsidR="004F0F7F" w:rsidRPr="004B07DB" w:rsidRDefault="004F0F7F" w:rsidP="004F0F7F">
      <w:pPr>
        <w:ind w:firstLine="567"/>
        <w:jc w:val="both"/>
        <w:rPr>
          <w:rFonts w:ascii="GHEA Grapalat" w:hAnsi="GHEA Grapalat"/>
          <w:sz w:val="20"/>
          <w:szCs w:val="20"/>
          <w:lang w:val="af-ZA" w:eastAsia="x-none"/>
        </w:rPr>
      </w:pPr>
      <w:r w:rsidRPr="004B07D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4B07DB" w:rsidRDefault="004F0F7F" w:rsidP="004F0F7F">
      <w:pPr>
        <w:pStyle w:val="BodyTextIndent2"/>
        <w:spacing w:line="240" w:lineRule="auto"/>
        <w:ind w:firstLine="567"/>
        <w:rPr>
          <w:rFonts w:ascii="GHEA Grapalat" w:hAnsi="GHEA Grapalat"/>
          <w:lang w:val="hy-AM"/>
        </w:rPr>
      </w:pPr>
      <w:r w:rsidRPr="004B07DB">
        <w:rPr>
          <w:rFonts w:ascii="GHEA Grapalat" w:hAnsi="GHEA Grapalat"/>
        </w:rPr>
        <w:t>8</w:t>
      </w:r>
      <w:r w:rsidRPr="004B07DB">
        <w:rPr>
          <w:rFonts w:ascii="GHEA Grapalat" w:hAnsi="GHEA Grapalat"/>
          <w:lang w:val="hy-AM"/>
        </w:rPr>
        <w:t>.</w:t>
      </w:r>
      <w:r w:rsidRPr="004B07DB">
        <w:rPr>
          <w:rFonts w:ascii="GHEA Grapalat" w:hAnsi="GHEA Grapalat"/>
        </w:rPr>
        <w:t xml:space="preserve">18 </w:t>
      </w:r>
      <w:r w:rsidRPr="004B07DB">
        <w:rPr>
          <w:rFonts w:ascii="GHEA Grapalat" w:hAnsi="GHEA Grapalat" w:cs="Sylfaen"/>
        </w:rPr>
        <w:t>Հայտերի</w:t>
      </w:r>
      <w:r w:rsidRPr="004B07DB">
        <w:rPr>
          <w:rFonts w:ascii="GHEA Grapalat" w:hAnsi="GHEA Grapalat" w:cs="Arial"/>
        </w:rPr>
        <w:t xml:space="preserve"> </w:t>
      </w:r>
      <w:r w:rsidRPr="004B07DB">
        <w:rPr>
          <w:rFonts w:ascii="GHEA Grapalat" w:hAnsi="GHEA Grapalat" w:cs="Sylfaen"/>
        </w:rPr>
        <w:t>գնահատումը</w:t>
      </w:r>
      <w:r w:rsidRPr="004B07DB">
        <w:rPr>
          <w:rFonts w:ascii="GHEA Grapalat" w:hAnsi="GHEA Grapalat" w:cs="Arial"/>
        </w:rPr>
        <w:t xml:space="preserve"> </w:t>
      </w:r>
      <w:r w:rsidRPr="004B07DB">
        <w:rPr>
          <w:rFonts w:ascii="GHEA Grapalat" w:hAnsi="GHEA Grapalat" w:cs="Sylfaen"/>
        </w:rPr>
        <w:t>և</w:t>
      </w:r>
      <w:r w:rsidRPr="004B07DB">
        <w:rPr>
          <w:rFonts w:ascii="GHEA Grapalat" w:hAnsi="GHEA Grapalat" w:cs="Arial"/>
        </w:rPr>
        <w:t xml:space="preserve"> </w:t>
      </w:r>
      <w:r w:rsidRPr="004B07DB">
        <w:rPr>
          <w:rFonts w:ascii="GHEA Grapalat" w:hAnsi="GHEA Grapalat" w:cs="Sylfaen"/>
        </w:rPr>
        <w:t>ընտրված մասնակցի որոշումն</w:t>
      </w:r>
      <w:r w:rsidRPr="004B07DB">
        <w:rPr>
          <w:rFonts w:ascii="GHEA Grapalat" w:hAnsi="GHEA Grapalat" w:cs="Arial"/>
        </w:rPr>
        <w:t xml:space="preserve"> </w:t>
      </w:r>
      <w:r w:rsidRPr="004B07DB">
        <w:rPr>
          <w:rFonts w:ascii="GHEA Grapalat" w:hAnsi="GHEA Grapalat" w:cs="Sylfaen"/>
        </w:rPr>
        <w:t>իրականացվում</w:t>
      </w:r>
      <w:r w:rsidRPr="004B07DB">
        <w:rPr>
          <w:rFonts w:ascii="GHEA Grapalat" w:hAnsi="GHEA Grapalat" w:cs="Arial"/>
        </w:rPr>
        <w:t xml:space="preserve"> </w:t>
      </w:r>
      <w:r w:rsidRPr="004B07DB">
        <w:rPr>
          <w:rFonts w:ascii="GHEA Grapalat" w:hAnsi="GHEA Grapalat" w:cs="Sylfaen"/>
        </w:rPr>
        <w:t>է</w:t>
      </w:r>
      <w:r w:rsidRPr="004B07DB">
        <w:rPr>
          <w:rFonts w:ascii="GHEA Grapalat" w:hAnsi="GHEA Grapalat" w:cs="Arial"/>
        </w:rPr>
        <w:t xml:space="preserve"> </w:t>
      </w:r>
      <w:r w:rsidRPr="004B07DB">
        <w:rPr>
          <w:rFonts w:ascii="GHEA Grapalat" w:hAnsi="GHEA Grapalat" w:cs="Sylfaen"/>
        </w:rPr>
        <w:t>ըստ</w:t>
      </w:r>
      <w:r w:rsidRPr="004B07DB">
        <w:rPr>
          <w:rFonts w:ascii="GHEA Grapalat" w:hAnsi="GHEA Grapalat" w:cs="Arial"/>
        </w:rPr>
        <w:t xml:space="preserve"> </w:t>
      </w:r>
      <w:r w:rsidRPr="004B07DB">
        <w:rPr>
          <w:rFonts w:ascii="GHEA Grapalat" w:hAnsi="GHEA Grapalat" w:cs="Sylfaen"/>
        </w:rPr>
        <w:t>առանձին</w:t>
      </w:r>
      <w:r w:rsidRPr="004B07DB">
        <w:rPr>
          <w:rFonts w:ascii="GHEA Grapalat" w:hAnsi="GHEA Grapalat" w:cs="Arial"/>
        </w:rPr>
        <w:t xml:space="preserve"> </w:t>
      </w:r>
      <w:r w:rsidRPr="004B07DB">
        <w:rPr>
          <w:rFonts w:ascii="GHEA Grapalat" w:hAnsi="GHEA Grapalat" w:cs="Sylfaen"/>
        </w:rPr>
        <w:t>չափաբաժինների</w:t>
      </w:r>
      <w:r w:rsidRPr="004B07DB">
        <w:rPr>
          <w:rStyle w:val="FootnoteReference"/>
          <w:rFonts w:ascii="GHEA Grapalat" w:hAnsi="GHEA Grapalat" w:cs="Sylfaen"/>
          <w:color w:val="FFFFFF"/>
        </w:rPr>
        <w:footnoteReference w:id="7"/>
      </w:r>
      <w:r w:rsidRPr="004B07DB">
        <w:rPr>
          <w:rFonts w:ascii="GHEA Grapalat" w:hAnsi="GHEA Grapalat" w:cs="Tahoma"/>
        </w:rPr>
        <w:t>։</w:t>
      </w:r>
      <w:r w:rsidRPr="004B07DB">
        <w:rPr>
          <w:rFonts w:ascii="GHEA Grapalat" w:hAnsi="GHEA Grapalat" w:cs="Tahoma"/>
          <w:vertAlign w:val="superscript"/>
        </w:rPr>
        <w:t>11</w:t>
      </w:r>
      <w:r w:rsidRPr="004B07DB">
        <w:rPr>
          <w:rFonts w:ascii="GHEA Grapalat" w:hAnsi="GHEA Grapalat" w:cs="Tahoma"/>
          <w:lang w:val="hy-AM"/>
        </w:rPr>
        <w:t xml:space="preserve"> </w:t>
      </w:r>
    </w:p>
    <w:p w14:paraId="7E294039" w14:textId="77777777" w:rsidR="004F0F7F" w:rsidRPr="004B07DB" w:rsidRDefault="004F0F7F" w:rsidP="004F0F7F">
      <w:pPr>
        <w:ind w:firstLine="567"/>
        <w:jc w:val="both"/>
        <w:rPr>
          <w:rFonts w:ascii="GHEA Grapalat" w:hAnsi="GHEA Grapalat"/>
          <w:sz w:val="20"/>
          <w:szCs w:val="20"/>
          <w:lang w:val="af-ZA" w:eastAsia="x-none"/>
        </w:rPr>
      </w:pPr>
      <w:r w:rsidRPr="004B07D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B07DB">
        <w:rPr>
          <w:rFonts w:ascii="GHEA Grapalat" w:hAnsi="GHEA Grapalat"/>
          <w:sz w:val="20"/>
          <w:szCs w:val="20"/>
          <w:lang w:val="hy-AM" w:eastAsia="x-none"/>
        </w:rPr>
        <w:t>հրավերի 1-ին մասի 8.12-ից 8.18-րդ կետերով սահմանված ընթացակարգի կիրառմամբ</w:t>
      </w:r>
      <w:r w:rsidRPr="004B07DB">
        <w:rPr>
          <w:rFonts w:ascii="GHEA Grapalat" w:hAnsi="GHEA Grapalat"/>
          <w:sz w:val="20"/>
          <w:szCs w:val="20"/>
          <w:lang w:val="af-ZA" w:eastAsia="x-none"/>
        </w:rPr>
        <w:t>:</w:t>
      </w:r>
    </w:p>
    <w:p w14:paraId="0F91B901"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8</w:t>
      </w:r>
      <w:r w:rsidRPr="004B07DB">
        <w:rPr>
          <w:rFonts w:ascii="GHEA Grapalat" w:hAnsi="GHEA Grapalat" w:cs="Sylfaen"/>
          <w:szCs w:val="24"/>
          <w:lang w:val="hy-AM"/>
        </w:rPr>
        <w:t>.</w:t>
      </w:r>
      <w:r w:rsidRPr="004B07DB">
        <w:rPr>
          <w:rFonts w:ascii="GHEA Grapalat" w:hAnsi="GHEA Grapalat" w:cs="Sylfaen"/>
          <w:szCs w:val="24"/>
        </w:rPr>
        <w:t xml:space="preserve">20 </w:t>
      </w:r>
      <w:proofErr w:type="spellStart"/>
      <w:r w:rsidRPr="004B07DB">
        <w:rPr>
          <w:rFonts w:ascii="GHEA Grapalat" w:hAnsi="GHEA Grapalat" w:cs="Sylfaen"/>
          <w:szCs w:val="24"/>
          <w:lang w:val="ru-RU"/>
        </w:rPr>
        <w:t>Մասնակից</w:t>
      </w:r>
      <w:proofErr w:type="spellEnd"/>
      <w:r w:rsidRPr="004B07DB">
        <w:rPr>
          <w:rFonts w:ascii="GHEA Grapalat" w:hAnsi="GHEA Grapalat" w:cs="Sylfaen"/>
          <w:szCs w:val="24"/>
          <w:lang w:val="en-US"/>
        </w:rPr>
        <w:t>ն</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իրեն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պահանջների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համապատասխանության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հիմնավորման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նպատակով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ներկայացնել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լրացուցիչ</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այլ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փաստաթղթեր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տեղեկություններ</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նյութեր</w:t>
      </w:r>
      <w:proofErr w:type="spellEnd"/>
      <w:r w:rsidRPr="004B07DB">
        <w:rPr>
          <w:rFonts w:ascii="GHEA Grapalat" w:hAnsi="GHEA Grapalat" w:cs="Sylfaen"/>
          <w:szCs w:val="24"/>
          <w:lang w:val="ru-RU"/>
        </w:rPr>
        <w:t>։</w:t>
      </w:r>
    </w:p>
    <w:p w14:paraId="64731D39"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lang w:val="en-US"/>
        </w:rPr>
        <w:t>Հ</w:t>
      </w:r>
      <w:proofErr w:type="spellStart"/>
      <w:r w:rsidRPr="004B07DB">
        <w:rPr>
          <w:rFonts w:ascii="GHEA Grapalat" w:hAnsi="GHEA Grapalat" w:cs="Sylfaen"/>
          <w:szCs w:val="24"/>
          <w:lang w:val="ru-RU"/>
        </w:rPr>
        <w:t>անձնաժողովը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ստուգել</w:t>
      </w:r>
      <w:proofErr w:type="spellEnd"/>
      <w:r w:rsidRPr="004B07DB">
        <w:rPr>
          <w:rFonts w:ascii="GHEA Grapalat" w:hAnsi="GHEA Grapalat" w:cs="Sylfaen"/>
          <w:szCs w:val="24"/>
        </w:rPr>
        <w:t xml:space="preserve"> </w:t>
      </w:r>
      <w:r w:rsidRPr="004B07DB">
        <w:rPr>
          <w:rFonts w:ascii="GHEA Grapalat" w:hAnsi="GHEA Grapalat" w:cs="Sylfaen"/>
          <w:szCs w:val="24"/>
          <w:lang w:val="en-US"/>
        </w:rPr>
        <w:t>մ</w:t>
      </w:r>
      <w:proofErr w:type="spellStart"/>
      <w:r w:rsidRPr="004B07DB">
        <w:rPr>
          <w:rFonts w:ascii="GHEA Grapalat" w:hAnsi="GHEA Grapalat" w:cs="Sylfaen"/>
          <w:szCs w:val="24"/>
          <w:lang w:val="ru-RU"/>
        </w:rPr>
        <w:t>ասնակցի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իսկությունը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օգտագործելով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պաշտոնական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աղբյուրներից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ստացված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դրա</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ստանալով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իրավասու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մարմինների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գրավոր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եզրակացությունը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հարցում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ուղարկվելու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համապատասխան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պետական</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տեղական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ինքնակառավարման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մարմինները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հարցումն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ստանալու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օրվան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հաջորդող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երկու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աշխատանքային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օրվա</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տրամադրում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գրավոր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եզրակացություն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Եթե</w:t>
      </w:r>
      <w:proofErr w:type="spellEnd"/>
      <w:r w:rsidRPr="004B07DB">
        <w:rPr>
          <w:rFonts w:ascii="GHEA Grapalat" w:hAnsi="GHEA Grapalat" w:cs="Sylfaen"/>
          <w:szCs w:val="24"/>
        </w:rPr>
        <w:t xml:space="preserve"> </w:t>
      </w:r>
      <w:r w:rsidRPr="004B07DB">
        <w:rPr>
          <w:rFonts w:ascii="GHEA Grapalat" w:hAnsi="GHEA Grapalat" w:cs="Sylfaen"/>
          <w:szCs w:val="24"/>
          <w:lang w:val="en-US"/>
        </w:rPr>
        <w:t>մ</w:t>
      </w:r>
      <w:proofErr w:type="spellStart"/>
      <w:r w:rsidRPr="004B07DB">
        <w:rPr>
          <w:rFonts w:ascii="GHEA Grapalat" w:hAnsi="GHEA Grapalat" w:cs="Sylfaen"/>
          <w:szCs w:val="24"/>
          <w:lang w:val="ru-RU"/>
        </w:rPr>
        <w:t>ասնակցի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իսկության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ստուգման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արդյունքում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որակվում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իրականությանը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չհամապա</w:t>
      </w:r>
      <w:proofErr w:type="spellEnd"/>
      <w:r w:rsidRPr="004B07DB">
        <w:rPr>
          <w:rFonts w:ascii="GHEA Grapalat" w:hAnsi="GHEA Grapalat" w:cs="Sylfaen"/>
          <w:szCs w:val="24"/>
        </w:rPr>
        <w:softHyphen/>
      </w:r>
      <w:proofErr w:type="spellStart"/>
      <w:r w:rsidRPr="004B07DB">
        <w:rPr>
          <w:rFonts w:ascii="GHEA Grapalat" w:hAnsi="GHEA Grapalat" w:cs="Sylfaen"/>
          <w:szCs w:val="24"/>
          <w:lang w:val="ru-RU"/>
        </w:rPr>
        <w:t>տասխանող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ապա</w:t>
      </w:r>
      <w:proofErr w:type="spellEnd"/>
      <w:r w:rsidRPr="004B07DB">
        <w:rPr>
          <w:rFonts w:ascii="GHEA Grapalat" w:hAnsi="GHEA Grapalat" w:cs="Sylfaen"/>
          <w:szCs w:val="24"/>
        </w:rPr>
        <w:t xml:space="preserve"> տվյալ մասնակցի հայտը մերժվում է:</w:t>
      </w:r>
    </w:p>
    <w:p w14:paraId="2F3506F3"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8</w:t>
      </w:r>
      <w:r w:rsidRPr="004B07DB">
        <w:rPr>
          <w:rFonts w:ascii="GHEA Grapalat" w:hAnsi="GHEA Grapalat" w:cs="Sylfaen"/>
          <w:szCs w:val="24"/>
          <w:lang w:val="hy-AM"/>
        </w:rPr>
        <w:t>.</w:t>
      </w:r>
      <w:r w:rsidRPr="004B07DB">
        <w:rPr>
          <w:rFonts w:ascii="GHEA Grapalat" w:hAnsi="GHEA Grapalat" w:cs="Sylfaen"/>
          <w:szCs w:val="24"/>
        </w:rPr>
        <w:t xml:space="preserve">21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հրավերի</w:t>
      </w:r>
      <w:r w:rsidRPr="004B07DB">
        <w:rPr>
          <w:rFonts w:ascii="GHEA Grapalat" w:hAnsi="GHEA Grapalat" w:cs="Sylfaen"/>
          <w:szCs w:val="24"/>
        </w:rPr>
        <w:t xml:space="preserve"> 1-</w:t>
      </w:r>
      <w:r w:rsidRPr="004B07DB">
        <w:rPr>
          <w:rFonts w:ascii="GHEA Grapalat" w:hAnsi="GHEA Grapalat" w:cs="Sylfaen"/>
          <w:szCs w:val="24"/>
          <w:lang w:val="hy-AM"/>
        </w:rPr>
        <w:t>ին</w:t>
      </w:r>
      <w:r w:rsidRPr="004B07DB">
        <w:rPr>
          <w:rFonts w:ascii="GHEA Grapalat" w:hAnsi="GHEA Grapalat" w:cs="Sylfaen"/>
          <w:szCs w:val="24"/>
        </w:rPr>
        <w:t xml:space="preserve"> </w:t>
      </w:r>
      <w:r w:rsidRPr="004B07DB">
        <w:rPr>
          <w:rFonts w:ascii="GHEA Grapalat" w:hAnsi="GHEA Grapalat" w:cs="Sylfaen"/>
          <w:szCs w:val="24"/>
          <w:lang w:val="hy-AM"/>
        </w:rPr>
        <w:t>մասի</w:t>
      </w:r>
      <w:r w:rsidRPr="004B07DB">
        <w:rPr>
          <w:rFonts w:ascii="GHEA Grapalat" w:hAnsi="GHEA Grapalat" w:cs="Sylfaen"/>
          <w:szCs w:val="24"/>
        </w:rPr>
        <w:t xml:space="preserve"> 8.20 </w:t>
      </w:r>
      <w:r w:rsidRPr="004B07DB">
        <w:rPr>
          <w:rFonts w:ascii="GHEA Grapalat" w:hAnsi="GHEA Grapalat" w:cs="Sylfaen"/>
          <w:szCs w:val="24"/>
          <w:lang w:val="hy-AM"/>
        </w:rPr>
        <w:t>կետի</w:t>
      </w:r>
      <w:r w:rsidRPr="004B07DB">
        <w:rPr>
          <w:rFonts w:ascii="GHEA Grapalat" w:hAnsi="GHEA Grapalat" w:cs="Sylfaen"/>
          <w:szCs w:val="24"/>
        </w:rPr>
        <w:t xml:space="preserve"> </w:t>
      </w:r>
      <w:r w:rsidRPr="004B07DB">
        <w:rPr>
          <w:rFonts w:ascii="GHEA Grapalat" w:hAnsi="GHEA Grapalat" w:cs="Sylfaen"/>
          <w:szCs w:val="24"/>
          <w:lang w:val="hy-AM"/>
        </w:rPr>
        <w:t>կիրառման</w:t>
      </w:r>
      <w:r w:rsidRPr="004B07DB">
        <w:rPr>
          <w:rFonts w:ascii="GHEA Grapalat" w:hAnsi="GHEA Grapalat" w:cs="Sylfaen"/>
          <w:szCs w:val="24"/>
        </w:rPr>
        <w:t xml:space="preserve"> </w:t>
      </w:r>
      <w:r w:rsidRPr="004B07DB">
        <w:rPr>
          <w:rFonts w:ascii="GHEA Grapalat" w:hAnsi="GHEA Grapalat" w:cs="Sylfaen"/>
          <w:szCs w:val="24"/>
          <w:lang w:val="hy-AM"/>
        </w:rPr>
        <w:t>նպատակով</w:t>
      </w:r>
      <w:r w:rsidRPr="004B07DB">
        <w:rPr>
          <w:rFonts w:ascii="GHEA Grapalat" w:hAnsi="GHEA Grapalat" w:cs="Sylfaen"/>
          <w:szCs w:val="24"/>
        </w:rPr>
        <w:t xml:space="preserve"> կարող է </w:t>
      </w:r>
      <w:r w:rsidRPr="004B07DB">
        <w:rPr>
          <w:rFonts w:ascii="GHEA Grapalat" w:hAnsi="GHEA Grapalat" w:cs="Sylfaen"/>
          <w:szCs w:val="24"/>
          <w:lang w:val="hy-AM"/>
        </w:rPr>
        <w:t>հրավիրվել հանձնաժողովի</w:t>
      </w:r>
      <w:r w:rsidRPr="004B07DB">
        <w:rPr>
          <w:rFonts w:ascii="GHEA Grapalat" w:hAnsi="GHEA Grapalat" w:cs="Sylfaen"/>
          <w:szCs w:val="24"/>
        </w:rPr>
        <w:t xml:space="preserve"> </w:t>
      </w:r>
      <w:r w:rsidRPr="004B07DB">
        <w:rPr>
          <w:rFonts w:ascii="GHEA Grapalat" w:hAnsi="GHEA Grapalat" w:cs="Sylfaen"/>
          <w:szCs w:val="24"/>
          <w:lang w:val="hy-AM"/>
        </w:rPr>
        <w:t>արտահերթ</w:t>
      </w:r>
      <w:r w:rsidRPr="004B07DB">
        <w:rPr>
          <w:rFonts w:ascii="GHEA Grapalat" w:hAnsi="GHEA Grapalat" w:cs="Sylfaen"/>
          <w:szCs w:val="24"/>
        </w:rPr>
        <w:t xml:space="preserve"> </w:t>
      </w:r>
      <w:r w:rsidRPr="004B07DB">
        <w:rPr>
          <w:rFonts w:ascii="GHEA Grapalat" w:hAnsi="GHEA Grapalat" w:cs="Sylfaen"/>
          <w:szCs w:val="24"/>
          <w:lang w:val="hy-AM"/>
        </w:rPr>
        <w:t>նիստ։</w:t>
      </w:r>
    </w:p>
    <w:p w14:paraId="205859B1" w14:textId="77777777" w:rsidR="004F0F7F" w:rsidRPr="004B07DB" w:rsidRDefault="004F0F7F" w:rsidP="004F0F7F">
      <w:pPr>
        <w:pStyle w:val="norm"/>
        <w:spacing w:line="240" w:lineRule="auto"/>
        <w:ind w:firstLine="567"/>
        <w:rPr>
          <w:rFonts w:ascii="GHEA Grapalat" w:hAnsi="GHEA Grapalat" w:cs="Tahoma"/>
          <w:sz w:val="20"/>
          <w:lang w:val="hy-AM"/>
        </w:rPr>
      </w:pPr>
      <w:r w:rsidRPr="004B07DB">
        <w:rPr>
          <w:rFonts w:ascii="GHEA Grapalat" w:hAnsi="GHEA Grapalat"/>
          <w:spacing w:val="-6"/>
          <w:sz w:val="20"/>
          <w:lang w:val="hy-AM"/>
        </w:rPr>
        <w:t>8.</w:t>
      </w:r>
      <w:r w:rsidRPr="004B07DB">
        <w:rPr>
          <w:rFonts w:ascii="GHEA Grapalat" w:hAnsi="GHEA Grapalat"/>
          <w:spacing w:val="-6"/>
          <w:sz w:val="20"/>
          <w:lang w:val="af-ZA"/>
        </w:rPr>
        <w:t xml:space="preserve">22 </w:t>
      </w:r>
      <w:r w:rsidRPr="004B07D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B07DB">
        <w:rPr>
          <w:rFonts w:ascii="GHEA Grapalat" w:hAnsi="GHEA Grapalat" w:cs="Sylfaen"/>
          <w:lang w:val="hy-AM"/>
        </w:rPr>
        <w:t xml:space="preserve"> </w:t>
      </w:r>
      <w:r w:rsidRPr="004B07D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Pr="004B07DB" w:rsidRDefault="004F0F7F" w:rsidP="004F0F7F">
      <w:pPr>
        <w:pStyle w:val="BodyTextIndent2"/>
        <w:spacing w:line="240" w:lineRule="auto"/>
        <w:ind w:firstLine="567"/>
        <w:rPr>
          <w:rFonts w:ascii="GHEA Grapalat" w:hAnsi="GHEA Grapalat" w:cs="Sylfaen"/>
          <w:lang w:val="hy-AM"/>
        </w:rPr>
      </w:pPr>
      <w:r w:rsidRPr="004B07DB">
        <w:rPr>
          <w:rFonts w:ascii="GHEA Grapalat" w:hAnsi="GHEA Grapalat" w:cs="Sylfaen"/>
          <w:szCs w:val="24"/>
          <w:lang w:val="hy-AM"/>
        </w:rPr>
        <w:t>8.23 Անգործության</w:t>
      </w:r>
      <w:r w:rsidRPr="004B07DB">
        <w:rPr>
          <w:rFonts w:ascii="GHEA Grapalat" w:hAnsi="GHEA Grapalat" w:cs="Sylfaen"/>
          <w:szCs w:val="24"/>
        </w:rPr>
        <w:t xml:space="preserve"> </w:t>
      </w:r>
      <w:r w:rsidRPr="004B07DB">
        <w:rPr>
          <w:rFonts w:ascii="GHEA Grapalat" w:hAnsi="GHEA Grapalat" w:cs="Sylfaen"/>
          <w:szCs w:val="24"/>
          <w:lang w:val="hy-AM"/>
        </w:rPr>
        <w:t>ժամկետը</w:t>
      </w:r>
      <w:r w:rsidRPr="004B07DB">
        <w:rPr>
          <w:rFonts w:ascii="GHEA Grapalat" w:hAnsi="GHEA Grapalat" w:cs="Sylfaen"/>
          <w:szCs w:val="24"/>
        </w:rPr>
        <w:t xml:space="preserve"> </w:t>
      </w:r>
      <w:r w:rsidRPr="004B07DB">
        <w:rPr>
          <w:rFonts w:ascii="GHEA Grapalat" w:hAnsi="GHEA Grapalat" w:cs="Sylfaen"/>
          <w:szCs w:val="24"/>
          <w:lang w:val="hy-AM"/>
        </w:rPr>
        <w:t>պայմանագիր</w:t>
      </w:r>
      <w:r w:rsidRPr="004B07DB">
        <w:rPr>
          <w:rFonts w:ascii="GHEA Grapalat" w:hAnsi="GHEA Grapalat" w:cs="Sylfaen"/>
          <w:szCs w:val="24"/>
        </w:rPr>
        <w:t xml:space="preserve"> </w:t>
      </w:r>
      <w:r w:rsidRPr="004B07DB">
        <w:rPr>
          <w:rFonts w:ascii="GHEA Grapalat" w:hAnsi="GHEA Grapalat" w:cs="Sylfaen"/>
          <w:szCs w:val="24"/>
          <w:lang w:val="hy-AM"/>
        </w:rPr>
        <w:t>կնքելու</w:t>
      </w:r>
      <w:r w:rsidRPr="004B07DB">
        <w:rPr>
          <w:rFonts w:ascii="GHEA Grapalat" w:hAnsi="GHEA Grapalat" w:cs="Sylfaen"/>
          <w:szCs w:val="24"/>
        </w:rPr>
        <w:t xml:space="preserve"> </w:t>
      </w:r>
      <w:r w:rsidRPr="004B07DB">
        <w:rPr>
          <w:rFonts w:ascii="GHEA Grapalat" w:hAnsi="GHEA Grapalat" w:cs="Sylfaen"/>
          <w:szCs w:val="24"/>
          <w:lang w:val="hy-AM"/>
        </w:rPr>
        <w:t>մասին</w:t>
      </w:r>
      <w:r w:rsidRPr="004B07DB">
        <w:rPr>
          <w:rFonts w:ascii="GHEA Grapalat" w:hAnsi="GHEA Grapalat" w:cs="Sylfaen"/>
          <w:szCs w:val="24"/>
        </w:rPr>
        <w:t xml:space="preserve"> </w:t>
      </w:r>
      <w:r w:rsidRPr="004B07DB">
        <w:rPr>
          <w:rFonts w:ascii="GHEA Grapalat" w:hAnsi="GHEA Grapalat" w:cs="Sylfaen"/>
          <w:szCs w:val="24"/>
          <w:lang w:val="hy-AM"/>
        </w:rPr>
        <w:t>որոշման</w:t>
      </w:r>
      <w:r w:rsidRPr="004B07DB">
        <w:rPr>
          <w:rFonts w:ascii="GHEA Grapalat" w:hAnsi="GHEA Grapalat" w:cs="Sylfaen"/>
          <w:szCs w:val="24"/>
        </w:rPr>
        <w:t xml:space="preserve"> </w:t>
      </w:r>
      <w:r w:rsidRPr="004B07DB">
        <w:rPr>
          <w:rFonts w:ascii="GHEA Grapalat" w:hAnsi="GHEA Grapalat" w:cs="Sylfaen"/>
          <w:szCs w:val="24"/>
          <w:lang w:val="hy-AM"/>
        </w:rPr>
        <w:t>հայտարարության</w:t>
      </w:r>
      <w:r w:rsidRPr="004B07DB">
        <w:rPr>
          <w:rFonts w:ascii="GHEA Grapalat" w:hAnsi="GHEA Grapalat" w:cs="Sylfaen"/>
          <w:szCs w:val="24"/>
        </w:rPr>
        <w:t xml:space="preserve"> </w:t>
      </w:r>
      <w:r w:rsidRPr="004B07DB">
        <w:rPr>
          <w:rFonts w:ascii="GHEA Grapalat" w:hAnsi="GHEA Grapalat" w:cs="Sylfaen"/>
          <w:szCs w:val="24"/>
          <w:lang w:val="hy-AM"/>
        </w:rPr>
        <w:t>հրապարակման</w:t>
      </w:r>
      <w:r w:rsidRPr="004B07DB">
        <w:rPr>
          <w:rFonts w:ascii="GHEA Grapalat" w:hAnsi="GHEA Grapalat" w:cs="Sylfaen"/>
          <w:szCs w:val="24"/>
        </w:rPr>
        <w:t xml:space="preserve"> </w:t>
      </w:r>
      <w:r w:rsidRPr="004B07DB">
        <w:rPr>
          <w:rFonts w:ascii="GHEA Grapalat" w:hAnsi="GHEA Grapalat" w:cs="Sylfaen"/>
          <w:szCs w:val="24"/>
          <w:lang w:val="hy-AM"/>
        </w:rPr>
        <w:t>օրվան</w:t>
      </w:r>
      <w:r w:rsidRPr="004B07DB">
        <w:rPr>
          <w:rFonts w:ascii="GHEA Grapalat" w:hAnsi="GHEA Grapalat" w:cs="Sylfaen"/>
          <w:szCs w:val="24"/>
        </w:rPr>
        <w:t xml:space="preserve"> </w:t>
      </w:r>
      <w:r w:rsidRPr="004B07DB">
        <w:rPr>
          <w:rFonts w:ascii="GHEA Grapalat" w:hAnsi="GHEA Grapalat" w:cs="Sylfaen"/>
          <w:szCs w:val="24"/>
          <w:lang w:val="hy-AM"/>
        </w:rPr>
        <w:t>հաջորդող</w:t>
      </w:r>
      <w:r w:rsidRPr="004B07DB">
        <w:rPr>
          <w:rFonts w:ascii="GHEA Grapalat" w:hAnsi="GHEA Grapalat" w:cs="Sylfaen"/>
          <w:szCs w:val="24"/>
        </w:rPr>
        <w:t xml:space="preserve"> </w:t>
      </w:r>
      <w:r w:rsidRPr="004B07DB">
        <w:rPr>
          <w:rFonts w:ascii="GHEA Grapalat" w:hAnsi="GHEA Grapalat" w:cs="Sylfaen"/>
          <w:szCs w:val="24"/>
          <w:lang w:val="hy-AM"/>
        </w:rPr>
        <w:t>օրվա</w:t>
      </w:r>
      <w:r w:rsidRPr="004B07DB">
        <w:rPr>
          <w:rFonts w:ascii="GHEA Grapalat" w:hAnsi="GHEA Grapalat" w:cs="Sylfaen"/>
          <w:szCs w:val="24"/>
        </w:rPr>
        <w:t xml:space="preserve"> </w:t>
      </w:r>
      <w:r w:rsidRPr="004B07DB">
        <w:rPr>
          <w:rFonts w:ascii="GHEA Grapalat" w:hAnsi="GHEA Grapalat" w:cs="Sylfaen"/>
          <w:szCs w:val="24"/>
          <w:lang w:val="hy-AM"/>
        </w:rPr>
        <w:t>և</w:t>
      </w:r>
      <w:r w:rsidRPr="004B07DB">
        <w:rPr>
          <w:rFonts w:ascii="GHEA Grapalat" w:hAnsi="GHEA Grapalat" w:cs="Sylfaen"/>
          <w:szCs w:val="24"/>
        </w:rPr>
        <w:t xml:space="preserve"> պ</w:t>
      </w:r>
      <w:r w:rsidRPr="004B07DB">
        <w:rPr>
          <w:rFonts w:ascii="GHEA Grapalat" w:hAnsi="GHEA Grapalat" w:cs="Sylfaen"/>
          <w:szCs w:val="24"/>
          <w:lang w:val="hy-AM"/>
        </w:rPr>
        <w:t>ատվիրատուի</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պայմանագիրը</w:t>
      </w:r>
      <w:r w:rsidRPr="004B07DB">
        <w:rPr>
          <w:rFonts w:ascii="GHEA Grapalat" w:hAnsi="GHEA Grapalat" w:cs="Sylfaen"/>
          <w:szCs w:val="24"/>
        </w:rPr>
        <w:t xml:space="preserve"> </w:t>
      </w:r>
      <w:r w:rsidRPr="004B07DB">
        <w:rPr>
          <w:rFonts w:ascii="GHEA Grapalat" w:hAnsi="GHEA Grapalat" w:cs="Sylfaen"/>
          <w:szCs w:val="24"/>
          <w:lang w:val="hy-AM"/>
        </w:rPr>
        <w:t>կնքելու</w:t>
      </w:r>
      <w:r w:rsidRPr="004B07DB">
        <w:rPr>
          <w:rFonts w:ascii="GHEA Grapalat" w:hAnsi="GHEA Grapalat" w:cs="Sylfaen"/>
          <w:szCs w:val="24"/>
        </w:rPr>
        <w:t xml:space="preserve"> </w:t>
      </w:r>
      <w:r w:rsidRPr="004B07DB">
        <w:rPr>
          <w:rFonts w:ascii="GHEA Grapalat" w:hAnsi="GHEA Grapalat" w:cs="Sylfaen"/>
          <w:szCs w:val="24"/>
          <w:lang w:val="hy-AM"/>
        </w:rPr>
        <w:t>իրավասության</w:t>
      </w:r>
      <w:r w:rsidRPr="004B07DB">
        <w:rPr>
          <w:rFonts w:ascii="GHEA Grapalat" w:hAnsi="GHEA Grapalat" w:cs="Sylfaen"/>
          <w:szCs w:val="24"/>
        </w:rPr>
        <w:t xml:space="preserve"> </w:t>
      </w:r>
      <w:r w:rsidRPr="004B07DB">
        <w:rPr>
          <w:rFonts w:ascii="GHEA Grapalat" w:hAnsi="GHEA Grapalat" w:cs="Sylfaen"/>
          <w:szCs w:val="24"/>
          <w:lang w:val="hy-AM"/>
        </w:rPr>
        <w:t>առաջացման</w:t>
      </w:r>
      <w:r w:rsidRPr="004B07DB">
        <w:rPr>
          <w:rFonts w:ascii="GHEA Grapalat" w:hAnsi="GHEA Grapalat" w:cs="Sylfaen"/>
          <w:szCs w:val="24"/>
        </w:rPr>
        <w:t xml:space="preserve"> </w:t>
      </w:r>
      <w:r w:rsidRPr="004B07DB">
        <w:rPr>
          <w:rFonts w:ascii="GHEA Grapalat" w:hAnsi="GHEA Grapalat" w:cs="Sylfaen"/>
          <w:szCs w:val="24"/>
          <w:lang w:val="hy-AM"/>
        </w:rPr>
        <w:t>օրվա</w:t>
      </w:r>
      <w:r w:rsidRPr="004B07DB">
        <w:rPr>
          <w:rFonts w:ascii="GHEA Grapalat" w:hAnsi="GHEA Grapalat" w:cs="Sylfaen"/>
          <w:szCs w:val="24"/>
        </w:rPr>
        <w:t xml:space="preserve"> </w:t>
      </w:r>
      <w:r w:rsidRPr="004B07DB">
        <w:rPr>
          <w:rFonts w:ascii="GHEA Grapalat" w:hAnsi="GHEA Grapalat" w:cs="Sylfaen"/>
          <w:szCs w:val="24"/>
          <w:lang w:val="hy-AM"/>
        </w:rPr>
        <w:t>միջև</w:t>
      </w:r>
      <w:r w:rsidRPr="004B07DB">
        <w:rPr>
          <w:rFonts w:ascii="GHEA Grapalat" w:hAnsi="GHEA Grapalat" w:cs="Sylfaen"/>
          <w:szCs w:val="24"/>
        </w:rPr>
        <w:t xml:space="preserve"> </w:t>
      </w:r>
      <w:r w:rsidRPr="004B07DB">
        <w:rPr>
          <w:rFonts w:ascii="GHEA Grapalat" w:hAnsi="GHEA Grapalat" w:cs="Sylfaen"/>
          <w:szCs w:val="24"/>
          <w:lang w:val="hy-AM"/>
        </w:rPr>
        <w:t>ընկած</w:t>
      </w:r>
      <w:r w:rsidRPr="004B07DB">
        <w:rPr>
          <w:rFonts w:ascii="GHEA Grapalat" w:hAnsi="GHEA Grapalat" w:cs="Sylfaen"/>
          <w:szCs w:val="24"/>
        </w:rPr>
        <w:t xml:space="preserve"> </w:t>
      </w:r>
      <w:r w:rsidRPr="004B07DB">
        <w:rPr>
          <w:rFonts w:ascii="GHEA Grapalat" w:hAnsi="GHEA Grapalat" w:cs="Sylfaen"/>
          <w:szCs w:val="24"/>
          <w:lang w:val="hy-AM"/>
        </w:rPr>
        <w:t>ժամանակահատվածն</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lang w:val="es-ES"/>
        </w:rPr>
        <w:t xml:space="preserve"> </w:t>
      </w:r>
    </w:p>
    <w:p w14:paraId="543D7412" w14:textId="5BB5524A" w:rsidR="004F0F7F" w:rsidRPr="004B07DB" w:rsidRDefault="004F0F7F" w:rsidP="004F0F7F">
      <w:pPr>
        <w:pStyle w:val="BodyTextIndent2"/>
        <w:spacing w:line="240" w:lineRule="auto"/>
        <w:ind w:firstLine="567"/>
        <w:rPr>
          <w:rFonts w:ascii="GHEA Grapalat" w:hAnsi="GHEA Grapalat" w:cs="Sylfaen"/>
          <w:lang w:val="hy-AM"/>
        </w:rPr>
      </w:pPr>
      <w:proofErr w:type="spellStart"/>
      <w:r w:rsidRPr="004B07DB">
        <w:rPr>
          <w:rFonts w:ascii="GHEA Grapalat" w:hAnsi="GHEA Grapalat" w:cs="Sylfaen"/>
          <w:lang w:val="es-ES"/>
        </w:rPr>
        <w:t>Անգործության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ժամկետը</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սույն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ընթացակարգի</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դեպքում</w:t>
      </w:r>
      <w:proofErr w:type="spellEnd"/>
      <w:r w:rsidRPr="004B07DB">
        <w:rPr>
          <w:rFonts w:ascii="GHEA Grapalat" w:hAnsi="GHEA Grapalat" w:cs="Sylfaen"/>
          <w:lang w:val="es-ES"/>
        </w:rPr>
        <w:t xml:space="preserve"> «</w:t>
      </w:r>
      <w:r w:rsidRPr="004B07DB">
        <w:rPr>
          <w:rFonts w:ascii="GHEA Grapalat" w:hAnsi="GHEA Grapalat" w:cs="Sylfaen"/>
          <w:lang w:val="hy-AM"/>
        </w:rPr>
        <w:t>10</w:t>
      </w:r>
      <w:r w:rsidRPr="004B07DB">
        <w:rPr>
          <w:rFonts w:ascii="GHEA Grapalat" w:hAnsi="GHEA Grapalat" w:cs="Sylfaen"/>
          <w:lang w:val="es-ES"/>
        </w:rPr>
        <w:t xml:space="preserve">» </w:t>
      </w:r>
      <w:proofErr w:type="spellStart"/>
      <w:r w:rsidRPr="004B07DB">
        <w:rPr>
          <w:rFonts w:ascii="GHEA Grapalat" w:hAnsi="GHEA Grapalat" w:cs="Sylfaen"/>
          <w:lang w:val="es-ES"/>
        </w:rPr>
        <w:t>օրացուցային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օր</w:t>
      </w:r>
      <w:proofErr w:type="spellEnd"/>
      <w:r w:rsidRPr="004B07DB">
        <w:rPr>
          <w:rFonts w:ascii="GHEA Grapalat" w:hAnsi="GHEA Grapalat" w:cs="Arial"/>
          <w:lang w:val="es-ES"/>
        </w:rPr>
        <w:t xml:space="preserve"> </w:t>
      </w:r>
      <w:r w:rsidRPr="004B07DB">
        <w:rPr>
          <w:rFonts w:ascii="GHEA Grapalat" w:hAnsi="GHEA Grapalat" w:cs="Sylfaen"/>
          <w:lang w:val="es-ES"/>
        </w:rPr>
        <w:t>է</w:t>
      </w:r>
      <w:r w:rsidRPr="004B07DB">
        <w:rPr>
          <w:rFonts w:ascii="GHEA Grapalat" w:hAnsi="GHEA Grapalat" w:cs="Tahoma"/>
          <w:lang w:val="es-ES"/>
        </w:rPr>
        <w:t>։</w:t>
      </w:r>
      <w:r w:rsidRPr="004B07DB">
        <w:rPr>
          <w:rFonts w:ascii="GHEA Grapalat" w:hAnsi="GHEA Grapalat"/>
          <w:lang w:val="es-ES"/>
        </w:rPr>
        <w:t xml:space="preserve"> </w:t>
      </w:r>
      <w:proofErr w:type="spellStart"/>
      <w:r w:rsidRPr="004B07DB">
        <w:rPr>
          <w:rFonts w:ascii="GHEA Grapalat" w:hAnsi="GHEA Grapalat" w:cs="Sylfaen"/>
          <w:lang w:val="es-ES"/>
        </w:rPr>
        <w:t>Անգործության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ժամկետը</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կիրառելի</w:t>
      </w:r>
      <w:proofErr w:type="spellEnd"/>
      <w:r w:rsidRPr="004B07DB">
        <w:rPr>
          <w:rFonts w:ascii="GHEA Grapalat" w:hAnsi="GHEA Grapalat" w:cs="Sylfaen"/>
          <w:lang w:val="hy-AM"/>
        </w:rPr>
        <w:t>.</w:t>
      </w:r>
    </w:p>
    <w:p w14:paraId="549AC429" w14:textId="77777777" w:rsidR="004F0F7F" w:rsidRPr="004B07DB" w:rsidRDefault="004F0F7F" w:rsidP="004F0F7F">
      <w:pPr>
        <w:ind w:firstLine="567"/>
        <w:jc w:val="both"/>
        <w:rPr>
          <w:rFonts w:ascii="GHEA Grapalat" w:hAnsi="GHEA Grapalat" w:cs="Arial"/>
          <w:sz w:val="20"/>
          <w:szCs w:val="20"/>
          <w:lang w:val="hy-AM"/>
        </w:rPr>
      </w:pPr>
      <w:r w:rsidRPr="004B07DB">
        <w:rPr>
          <w:rFonts w:ascii="GHEA Grapalat" w:hAnsi="GHEA Grapalat" w:cs="Sylfaen"/>
          <w:sz w:val="20"/>
          <w:szCs w:val="20"/>
          <w:lang w:val="hy-AM"/>
        </w:rPr>
        <w:t>-</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չէ</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եթե</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միայն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մեկ</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w:t>
      </w:r>
      <w:r w:rsidRPr="004B07DB">
        <w:rPr>
          <w:rFonts w:ascii="GHEA Grapalat" w:hAnsi="GHEA Grapalat" w:cs="Sylfaen"/>
          <w:sz w:val="20"/>
          <w:szCs w:val="20"/>
          <w:lang w:val="es-ES"/>
        </w:rPr>
        <w:t>ասնակից</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հայտ</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ներկայացրել</w:t>
      </w:r>
      <w:proofErr w:type="spellEnd"/>
      <w:r w:rsidRPr="004B07DB">
        <w:rPr>
          <w:rFonts w:ascii="GHEA Grapalat" w:hAnsi="GHEA Grapalat"/>
          <w:i/>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lang w:val="es-ES"/>
        </w:rPr>
        <w:t>որի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հետ</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կնքվում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պայմանագիր</w:t>
      </w:r>
      <w:proofErr w:type="spellEnd"/>
      <w:r w:rsidRPr="004B07DB">
        <w:rPr>
          <w:rFonts w:ascii="GHEA Grapalat" w:hAnsi="GHEA Grapalat" w:cs="Arial"/>
          <w:sz w:val="20"/>
          <w:szCs w:val="20"/>
          <w:lang w:val="hy-AM"/>
        </w:rPr>
        <w:t>,</w:t>
      </w:r>
    </w:p>
    <w:p w14:paraId="506428C4" w14:textId="77777777" w:rsidR="004F0F7F" w:rsidRPr="004B07DB" w:rsidRDefault="004F0F7F" w:rsidP="004F0F7F">
      <w:pPr>
        <w:ind w:firstLine="567"/>
        <w:jc w:val="both"/>
        <w:rPr>
          <w:rFonts w:ascii="GHEA Grapalat" w:hAnsi="GHEA Grapalat" w:cs="Sylfaen"/>
          <w:sz w:val="20"/>
          <w:szCs w:val="20"/>
          <w:lang w:val="es-ES"/>
        </w:rPr>
      </w:pPr>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նաև</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երբ</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միայն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մեկ</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մասնակից</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հայտ</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ներկայացրել</w:t>
      </w:r>
      <w:proofErr w:type="spellEnd"/>
      <w:r w:rsidRPr="004B07DB">
        <w:rPr>
          <w:rFonts w:ascii="GHEA Grapalat" w:hAnsi="GHEA Grapalat" w:cs="Sylfaen"/>
          <w:sz w:val="20"/>
          <w:szCs w:val="20"/>
          <w:lang w:val="es-ES"/>
        </w:rPr>
        <w:t xml:space="preserve">, և </w:t>
      </w:r>
      <w:proofErr w:type="spellStart"/>
      <w:r w:rsidRPr="004B07DB">
        <w:rPr>
          <w:rFonts w:ascii="GHEA Grapalat" w:hAnsi="GHEA Grapalat" w:cs="Sylfaen"/>
          <w:sz w:val="20"/>
          <w:szCs w:val="20"/>
          <w:lang w:val="es-ES"/>
        </w:rPr>
        <w:t>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մերժվել</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Սույն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կետի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կիրառման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անգործության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ժամկետը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սահմանվում</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գնման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ընթացակարգը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չկայացած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հայտարարելու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մասին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հայտարարությամբ</w:t>
      </w:r>
      <w:proofErr w:type="spellEnd"/>
      <w:r w:rsidRPr="004B07DB">
        <w:rPr>
          <w:rFonts w:ascii="GHEA Grapalat" w:hAnsi="GHEA Grapalat" w:cs="Sylfaen"/>
          <w:sz w:val="20"/>
          <w:szCs w:val="20"/>
          <w:lang w:val="es-ES"/>
        </w:rPr>
        <w:t>:</w:t>
      </w:r>
    </w:p>
    <w:p w14:paraId="2D7CD92C" w14:textId="77777777" w:rsidR="004F0F7F" w:rsidRPr="004B07DB" w:rsidRDefault="004F0F7F" w:rsidP="004F0F7F">
      <w:pPr>
        <w:ind w:firstLine="567"/>
        <w:jc w:val="both"/>
        <w:rPr>
          <w:rFonts w:ascii="GHEA Grapalat" w:hAnsi="GHEA Grapalat" w:cs="Sylfaen"/>
          <w:sz w:val="20"/>
          <w:lang w:val="es-ES"/>
        </w:rPr>
      </w:pPr>
      <w:r w:rsidRPr="004B07DB">
        <w:rPr>
          <w:rFonts w:ascii="GHEA Grapalat" w:hAnsi="GHEA Grapalat" w:cs="Sylfaen"/>
          <w:sz w:val="20"/>
          <w:lang w:val="hy-AM"/>
        </w:rPr>
        <w:t>Պատվիրատուն</w:t>
      </w:r>
      <w:r w:rsidRPr="004B07DB">
        <w:rPr>
          <w:rFonts w:ascii="GHEA Grapalat" w:hAnsi="GHEA Grapalat" w:cs="Sylfaen"/>
          <w:sz w:val="20"/>
          <w:lang w:val="es-ES"/>
        </w:rPr>
        <w:t xml:space="preserve"> </w:t>
      </w:r>
      <w:r w:rsidRPr="004B07DB">
        <w:rPr>
          <w:rFonts w:ascii="GHEA Grapalat" w:hAnsi="GHEA Grapalat" w:cs="Sylfaen"/>
          <w:sz w:val="20"/>
          <w:lang w:val="hy-AM"/>
        </w:rPr>
        <w:t>պայմանագիրը</w:t>
      </w:r>
      <w:r w:rsidRPr="004B07DB">
        <w:rPr>
          <w:rFonts w:ascii="GHEA Grapalat" w:hAnsi="GHEA Grapalat" w:cs="Sylfaen"/>
          <w:sz w:val="20"/>
          <w:lang w:val="es-ES"/>
        </w:rPr>
        <w:t xml:space="preserve"> </w:t>
      </w:r>
      <w:r w:rsidRPr="004B07DB">
        <w:rPr>
          <w:rFonts w:ascii="GHEA Grapalat" w:hAnsi="GHEA Grapalat" w:cs="Sylfaen"/>
          <w:sz w:val="20"/>
          <w:lang w:val="hy-AM"/>
        </w:rPr>
        <w:t>կնքում</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եթե</w:t>
      </w:r>
      <w:r w:rsidRPr="004B07DB">
        <w:rPr>
          <w:rFonts w:ascii="GHEA Grapalat" w:hAnsi="GHEA Grapalat" w:cs="Sylfaen"/>
          <w:sz w:val="20"/>
          <w:lang w:val="es-ES"/>
        </w:rPr>
        <w:t xml:space="preserve"> </w:t>
      </w:r>
      <w:r w:rsidRPr="004B07DB">
        <w:rPr>
          <w:rFonts w:ascii="GHEA Grapalat" w:hAnsi="GHEA Grapalat" w:cs="Sylfaen"/>
          <w:sz w:val="20"/>
          <w:lang w:val="hy-AM"/>
        </w:rPr>
        <w:t>սույն</w:t>
      </w:r>
      <w:r w:rsidRPr="004B07DB">
        <w:rPr>
          <w:rFonts w:ascii="GHEA Grapalat" w:hAnsi="GHEA Grapalat" w:cs="Sylfaen"/>
          <w:sz w:val="20"/>
          <w:lang w:val="es-ES"/>
        </w:rPr>
        <w:t xml:space="preserve"> </w:t>
      </w:r>
      <w:r w:rsidRPr="004B07DB">
        <w:rPr>
          <w:rFonts w:ascii="GHEA Grapalat" w:hAnsi="GHEA Grapalat" w:cs="Sylfaen"/>
          <w:sz w:val="20"/>
          <w:lang w:val="hy-AM"/>
        </w:rPr>
        <w:t>կետով</w:t>
      </w:r>
      <w:r w:rsidRPr="004B07DB">
        <w:rPr>
          <w:rFonts w:ascii="GHEA Grapalat" w:hAnsi="GHEA Grapalat" w:cs="Sylfaen"/>
          <w:sz w:val="20"/>
          <w:lang w:val="es-ES"/>
        </w:rPr>
        <w:t xml:space="preserve"> </w:t>
      </w:r>
      <w:r w:rsidRPr="004B07DB">
        <w:rPr>
          <w:rFonts w:ascii="GHEA Grapalat" w:hAnsi="GHEA Grapalat" w:cs="Sylfaen"/>
          <w:sz w:val="20"/>
          <w:lang w:val="hy-AM"/>
        </w:rPr>
        <w:t>նախատեսված</w:t>
      </w:r>
      <w:r w:rsidRPr="004B07DB">
        <w:rPr>
          <w:rFonts w:ascii="GHEA Grapalat" w:hAnsi="GHEA Grapalat" w:cs="Sylfaen"/>
          <w:sz w:val="20"/>
          <w:lang w:val="es-ES"/>
        </w:rPr>
        <w:t xml:space="preserve"> </w:t>
      </w:r>
      <w:r w:rsidRPr="004B07DB">
        <w:rPr>
          <w:rFonts w:ascii="GHEA Grapalat" w:hAnsi="GHEA Grapalat" w:cs="Sylfaen"/>
          <w:sz w:val="20"/>
          <w:lang w:val="hy-AM"/>
        </w:rPr>
        <w:t>անգործության</w:t>
      </w:r>
      <w:r w:rsidRPr="004B07DB">
        <w:rPr>
          <w:rFonts w:ascii="GHEA Grapalat" w:hAnsi="GHEA Grapalat" w:cs="Sylfaen"/>
          <w:sz w:val="20"/>
          <w:lang w:val="es-ES"/>
        </w:rPr>
        <w:t xml:space="preserve"> </w:t>
      </w:r>
      <w:r w:rsidRPr="004B07DB">
        <w:rPr>
          <w:rFonts w:ascii="GHEA Grapalat" w:hAnsi="GHEA Grapalat" w:cs="Sylfaen"/>
          <w:sz w:val="20"/>
          <w:lang w:val="hy-AM"/>
        </w:rPr>
        <w:t>ժամկետում</w:t>
      </w:r>
      <w:r w:rsidRPr="004B07DB">
        <w:rPr>
          <w:rFonts w:ascii="GHEA Grapalat" w:hAnsi="GHEA Grapalat" w:cs="Sylfaen"/>
          <w:sz w:val="20"/>
          <w:lang w:val="es-ES"/>
        </w:rPr>
        <w:t xml:space="preserve"> </w:t>
      </w:r>
      <w:r w:rsidRPr="004B07DB">
        <w:rPr>
          <w:rFonts w:ascii="GHEA Grapalat" w:hAnsi="GHEA Grapalat" w:cs="Sylfaen"/>
          <w:sz w:val="20"/>
          <w:lang w:val="hy-AM"/>
        </w:rPr>
        <w:t>որևէ</w:t>
      </w:r>
      <w:r w:rsidRPr="004B07DB">
        <w:rPr>
          <w:rFonts w:ascii="GHEA Grapalat" w:hAnsi="GHEA Grapalat" w:cs="Sylfaen"/>
          <w:sz w:val="20"/>
          <w:lang w:val="es-ES"/>
        </w:rPr>
        <w:t xml:space="preserve"> մ</w:t>
      </w:r>
      <w:r w:rsidRPr="004B07DB">
        <w:rPr>
          <w:rFonts w:ascii="GHEA Grapalat" w:hAnsi="GHEA Grapalat" w:cs="Sylfaen"/>
          <w:sz w:val="20"/>
          <w:lang w:val="hy-AM"/>
        </w:rPr>
        <w:t>ասնակից</w:t>
      </w:r>
      <w:r w:rsidRPr="004B07DB">
        <w:rPr>
          <w:rFonts w:ascii="GHEA Grapalat" w:hAnsi="GHEA Grapalat" w:cs="Sylfaen"/>
          <w:sz w:val="20"/>
          <w:lang w:val="es-ES"/>
        </w:rPr>
        <w:t xml:space="preserve"> </w:t>
      </w:r>
      <w:r w:rsidRPr="004B07DB">
        <w:rPr>
          <w:rFonts w:ascii="GHEA Grapalat" w:hAnsi="GHEA Grapalat" w:cs="Sylfaen"/>
          <w:sz w:val="20"/>
          <w:lang w:val="hy-AM"/>
        </w:rPr>
        <w:t>չի</w:t>
      </w:r>
      <w:r w:rsidRPr="004B07DB">
        <w:rPr>
          <w:rFonts w:ascii="GHEA Grapalat" w:hAnsi="GHEA Grapalat" w:cs="Sylfaen"/>
          <w:sz w:val="20"/>
          <w:lang w:val="es-ES"/>
        </w:rPr>
        <w:t xml:space="preserve"> </w:t>
      </w:r>
      <w:r w:rsidRPr="004B07DB">
        <w:rPr>
          <w:rFonts w:ascii="GHEA Grapalat" w:hAnsi="GHEA Grapalat" w:cs="Sylfaen"/>
          <w:sz w:val="20"/>
          <w:lang w:val="hy-AM"/>
        </w:rPr>
        <w:t>բողոքարկում</w:t>
      </w:r>
      <w:r w:rsidRPr="004B07DB">
        <w:rPr>
          <w:rFonts w:ascii="GHEA Grapalat" w:hAnsi="GHEA Grapalat" w:cs="Sylfaen"/>
          <w:sz w:val="20"/>
          <w:lang w:val="es-ES"/>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es-ES"/>
        </w:rPr>
        <w:t xml:space="preserve"> </w:t>
      </w:r>
      <w:r w:rsidRPr="004B07DB">
        <w:rPr>
          <w:rFonts w:ascii="GHEA Grapalat" w:hAnsi="GHEA Grapalat" w:cs="Sylfaen"/>
          <w:sz w:val="20"/>
          <w:lang w:val="hy-AM"/>
        </w:rPr>
        <w:t>կնքելու</w:t>
      </w:r>
      <w:r w:rsidRPr="004B07DB">
        <w:rPr>
          <w:rFonts w:ascii="GHEA Grapalat" w:hAnsi="GHEA Grapalat" w:cs="Sylfaen"/>
          <w:sz w:val="20"/>
          <w:lang w:val="es-ES"/>
        </w:rPr>
        <w:t xml:space="preserve"> </w:t>
      </w:r>
      <w:r w:rsidRPr="004B07DB">
        <w:rPr>
          <w:rFonts w:ascii="GHEA Grapalat" w:hAnsi="GHEA Grapalat" w:cs="Sylfaen"/>
          <w:sz w:val="20"/>
          <w:lang w:val="hy-AM"/>
        </w:rPr>
        <w:t>մասին</w:t>
      </w:r>
      <w:r w:rsidRPr="004B07DB">
        <w:rPr>
          <w:rFonts w:ascii="GHEA Grapalat" w:hAnsi="GHEA Grapalat" w:cs="Sylfaen"/>
          <w:sz w:val="20"/>
          <w:lang w:val="es-ES"/>
        </w:rPr>
        <w:t xml:space="preserve"> </w:t>
      </w:r>
      <w:r w:rsidRPr="004B07DB">
        <w:rPr>
          <w:rFonts w:ascii="GHEA Grapalat" w:hAnsi="GHEA Grapalat" w:cs="Sylfaen"/>
          <w:sz w:val="20"/>
          <w:lang w:val="hy-AM"/>
        </w:rPr>
        <w:t>որոշումը։</w:t>
      </w:r>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Մինչև</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անգործության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ժամկետը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լրանալը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առանց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es-ES"/>
        </w:rPr>
        <w:t xml:space="preserve"> </w:t>
      </w:r>
      <w:r w:rsidRPr="004B07DB">
        <w:rPr>
          <w:rFonts w:ascii="GHEA Grapalat" w:hAnsi="GHEA Grapalat" w:cs="Sylfaen"/>
          <w:sz w:val="20"/>
          <w:lang w:val="hy-AM"/>
        </w:rPr>
        <w:t xml:space="preserve"> կամ գնման ընթացակարգը չկայացած հայտարարելու </w:t>
      </w:r>
      <w:proofErr w:type="spellStart"/>
      <w:r w:rsidRPr="004B07DB">
        <w:rPr>
          <w:rFonts w:ascii="GHEA Grapalat" w:hAnsi="GHEA Grapalat" w:cs="Sylfaen"/>
          <w:sz w:val="20"/>
          <w:lang w:val="ru-RU"/>
        </w:rPr>
        <w:t>մասին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հայտարարության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հրապարակման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կնք</w:t>
      </w:r>
      <w:proofErr w:type="spellEnd"/>
      <w:r w:rsidRPr="004B07DB">
        <w:rPr>
          <w:rFonts w:ascii="GHEA Grapalat" w:hAnsi="GHEA Grapalat" w:cs="Sylfaen"/>
          <w:sz w:val="20"/>
        </w:rPr>
        <w:t>վ</w:t>
      </w:r>
      <w:proofErr w:type="spellStart"/>
      <w:r w:rsidRPr="004B07DB">
        <w:rPr>
          <w:rFonts w:ascii="GHEA Grapalat" w:hAnsi="GHEA Grapalat" w:cs="Sylfaen"/>
          <w:sz w:val="20"/>
          <w:lang w:val="ru-RU"/>
        </w:rPr>
        <w:t>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պայմանագիրն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առ</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ոչինչ</w:t>
      </w:r>
      <w:proofErr w:type="spellEnd"/>
      <w:r w:rsidRPr="004B07DB">
        <w:rPr>
          <w:rFonts w:ascii="GHEA Grapalat" w:hAnsi="GHEA Grapalat" w:cs="Sylfaen"/>
          <w:sz w:val="20"/>
          <w:lang w:val="es-ES"/>
        </w:rPr>
        <w:t xml:space="preserve"> </w:t>
      </w:r>
      <w:r w:rsidRPr="004B07DB">
        <w:rPr>
          <w:rFonts w:ascii="GHEA Grapalat" w:hAnsi="GHEA Grapalat" w:cs="Sylfaen"/>
          <w:sz w:val="20"/>
          <w:lang w:val="ru-RU"/>
        </w:rPr>
        <w:t>է։</w:t>
      </w:r>
    </w:p>
    <w:p w14:paraId="7A5D9291" w14:textId="77777777" w:rsidR="00583092" w:rsidRPr="004B07DB"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4B07DB" w:rsidRDefault="00AA0AD8" w:rsidP="00EF3662">
      <w:pPr>
        <w:jc w:val="center"/>
        <w:rPr>
          <w:rFonts w:ascii="GHEA Grapalat" w:hAnsi="GHEA Grapalat" w:cs="Arial"/>
          <w:b/>
          <w:iCs/>
          <w:sz w:val="20"/>
          <w:lang w:val="af-ZA"/>
        </w:rPr>
      </w:pPr>
      <w:r w:rsidRPr="004B07DB">
        <w:rPr>
          <w:rFonts w:ascii="GHEA Grapalat" w:hAnsi="GHEA Grapalat"/>
          <w:b/>
          <w:iCs/>
          <w:sz w:val="20"/>
          <w:lang w:val="es-ES"/>
        </w:rPr>
        <w:t>9</w:t>
      </w:r>
      <w:r w:rsidR="008D5016" w:rsidRPr="004B07DB">
        <w:rPr>
          <w:rFonts w:ascii="GHEA Grapalat" w:hAnsi="GHEA Grapalat"/>
          <w:b/>
          <w:iCs/>
          <w:sz w:val="20"/>
          <w:lang w:val="af-ZA"/>
        </w:rPr>
        <w:t xml:space="preserve">. </w:t>
      </w:r>
      <w:r w:rsidR="008D5016" w:rsidRPr="004B07DB">
        <w:rPr>
          <w:rFonts w:ascii="GHEA Grapalat" w:hAnsi="GHEA Grapalat" w:cs="Sylfaen"/>
          <w:b/>
          <w:iCs/>
          <w:sz w:val="20"/>
          <w:lang w:val="af-ZA"/>
        </w:rPr>
        <w:t>ՊԱՅՄԱՆԱԳՐԻ</w:t>
      </w:r>
      <w:r w:rsidR="008D5016" w:rsidRPr="004B07DB">
        <w:rPr>
          <w:rFonts w:ascii="GHEA Grapalat" w:hAnsi="GHEA Grapalat" w:cs="Arial"/>
          <w:b/>
          <w:iCs/>
          <w:sz w:val="20"/>
          <w:lang w:val="af-ZA"/>
        </w:rPr>
        <w:t xml:space="preserve"> </w:t>
      </w:r>
      <w:r w:rsidR="008D5016" w:rsidRPr="004B07DB">
        <w:rPr>
          <w:rFonts w:ascii="GHEA Grapalat" w:hAnsi="GHEA Grapalat" w:cs="Sylfaen"/>
          <w:b/>
          <w:iCs/>
          <w:sz w:val="20"/>
          <w:lang w:val="af-ZA"/>
        </w:rPr>
        <w:t>ԿՆՔՈՒՄԸ</w:t>
      </w:r>
      <w:r w:rsidR="008D5016" w:rsidRPr="004B07DB">
        <w:rPr>
          <w:rFonts w:ascii="GHEA Grapalat" w:hAnsi="GHEA Grapalat" w:cs="Arial"/>
          <w:b/>
          <w:iCs/>
          <w:sz w:val="20"/>
          <w:lang w:val="af-ZA"/>
        </w:rPr>
        <w:t xml:space="preserve"> </w:t>
      </w:r>
    </w:p>
    <w:p w14:paraId="4D4AD653" w14:textId="77777777" w:rsidR="00096865" w:rsidRPr="004B07DB" w:rsidRDefault="00096865" w:rsidP="00EF3662">
      <w:pPr>
        <w:jc w:val="center"/>
        <w:rPr>
          <w:rFonts w:ascii="GHEA Grapalat" w:hAnsi="GHEA Grapalat"/>
          <w:b/>
          <w:iCs/>
          <w:sz w:val="20"/>
          <w:lang w:val="af-ZA"/>
        </w:rPr>
      </w:pPr>
    </w:p>
    <w:p w14:paraId="62DC6B01"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iCs/>
          <w:sz w:val="20"/>
          <w:lang w:val="es-ES"/>
        </w:rPr>
        <w:t>9</w:t>
      </w:r>
      <w:r w:rsidRPr="004B07DB">
        <w:rPr>
          <w:rFonts w:ascii="GHEA Grapalat" w:hAnsi="GHEA Grapalat"/>
          <w:iCs/>
          <w:sz w:val="20"/>
          <w:lang w:val="af-ZA"/>
        </w:rPr>
        <w:t xml:space="preserve">.1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r w:rsidRPr="004B07DB">
        <w:rPr>
          <w:rFonts w:ascii="GHEA Grapalat" w:hAnsi="GHEA Grapalat" w:cs="Sylfaen"/>
          <w:sz w:val="20"/>
        </w:rPr>
        <w:t>պ</w:t>
      </w:r>
      <w:proofErr w:type="spellStart"/>
      <w:r w:rsidRPr="004B07DB">
        <w:rPr>
          <w:rFonts w:ascii="GHEA Grapalat" w:hAnsi="GHEA Grapalat" w:cs="Sylfaen"/>
          <w:sz w:val="20"/>
          <w:lang w:val="ru-RU"/>
        </w:rPr>
        <w:t>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գրավոր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փաստաթուղթ</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կազմելու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միջոցով</w:t>
      </w:r>
      <w:proofErr w:type="spellEnd"/>
      <w:r w:rsidRPr="004B07DB">
        <w:rPr>
          <w:rFonts w:ascii="GHEA Grapalat" w:hAnsi="GHEA Grapalat" w:cs="Sylfaen"/>
          <w:sz w:val="20"/>
          <w:lang w:val="ru-RU"/>
        </w:rPr>
        <w:t>։</w:t>
      </w:r>
    </w:p>
    <w:p w14:paraId="3D01FAC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9.2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Sylfaen"/>
          <w:sz w:val="20"/>
          <w:lang w:val="af-ZA"/>
        </w:rPr>
        <w:t xml:space="preserve"> 1-</w:t>
      </w:r>
      <w:proofErr w:type="spellStart"/>
      <w:r w:rsidRPr="004B07DB">
        <w:rPr>
          <w:rFonts w:ascii="GHEA Grapalat" w:hAnsi="GHEA Grapalat" w:cs="Sylfaen"/>
          <w:sz w:val="20"/>
        </w:rPr>
        <w:t>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մասի</w:t>
      </w:r>
      <w:proofErr w:type="spellEnd"/>
      <w:r w:rsidRPr="004B07DB">
        <w:rPr>
          <w:rFonts w:ascii="GHEA Grapalat" w:hAnsi="GHEA Grapalat" w:cs="Sylfaen"/>
          <w:sz w:val="20"/>
          <w:lang w:val="af-ZA"/>
        </w:rPr>
        <w:t xml:space="preserve"> 8</w:t>
      </w:r>
      <w:r w:rsidRPr="004B07DB">
        <w:rPr>
          <w:rFonts w:ascii="GHEA Grapalat" w:hAnsi="GHEA Grapalat" w:cs="Sylfaen"/>
          <w:sz w:val="20"/>
          <w:lang w:val="hy-AM"/>
        </w:rPr>
        <w:t>.</w:t>
      </w:r>
      <w:r w:rsidRPr="004B07DB">
        <w:rPr>
          <w:rFonts w:ascii="GHEA Grapalat" w:hAnsi="GHEA Grapalat" w:cs="Sylfaen"/>
          <w:sz w:val="20"/>
          <w:lang w:val="af-ZA"/>
        </w:rPr>
        <w:t xml:space="preserve">23 </w:t>
      </w:r>
      <w:proofErr w:type="spellStart"/>
      <w:r w:rsidRPr="004B07DB">
        <w:rPr>
          <w:rFonts w:ascii="GHEA Grapalat" w:hAnsi="GHEA Grapalat" w:cs="Sylfaen"/>
          <w:sz w:val="20"/>
          <w:lang w:val="ru-RU"/>
        </w:rPr>
        <w:t>կետով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անգործության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լրանալուն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չոր</w:t>
      </w:r>
      <w:proofErr w:type="spellEnd"/>
      <w:r w:rsidRPr="004B07DB">
        <w:rPr>
          <w:rFonts w:ascii="GHEA Grapalat" w:hAnsi="GHEA Grapalat" w:cs="Sylfaen"/>
          <w:sz w:val="20"/>
          <w:lang w:val="hy-AM"/>
        </w:rPr>
        <w:t>րորդ</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Sylfaen"/>
          <w:sz w:val="20"/>
          <w:lang w:val="hy-AM"/>
        </w:rPr>
        <w:t>ը</w:t>
      </w:r>
      <w:r w:rsidRPr="004B07DB">
        <w:rPr>
          <w:rFonts w:ascii="GHEA Grapalat" w:hAnsi="GHEA Grapalat" w:cs="Sylfaen"/>
          <w:sz w:val="20"/>
          <w:lang w:val="af-ZA"/>
        </w:rPr>
        <w:t xml:space="preserve"> </w:t>
      </w:r>
      <w:r w:rsidRPr="004B07DB">
        <w:rPr>
          <w:rFonts w:ascii="GHEA Grapalat" w:hAnsi="GHEA Grapalat" w:cs="Sylfaen"/>
          <w:sz w:val="20"/>
        </w:rPr>
        <w:t>պ</w:t>
      </w:r>
      <w:proofErr w:type="spellStart"/>
      <w:r w:rsidRPr="004B07DB">
        <w:rPr>
          <w:rFonts w:ascii="GHEA Grapalat" w:hAnsi="GHEA Grapalat" w:cs="Sylfaen"/>
          <w:sz w:val="20"/>
          <w:lang w:val="ru-RU"/>
        </w:rPr>
        <w:t>ատվիրատուն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ծանուցում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r w:rsidRPr="004B07DB">
        <w:rPr>
          <w:rFonts w:ascii="GHEA Grapalat" w:hAnsi="GHEA Grapalat" w:cs="Sylfaen"/>
          <w:sz w:val="20"/>
        </w:rPr>
        <w:t>մ</w:t>
      </w:r>
      <w:proofErr w:type="spellStart"/>
      <w:r w:rsidRPr="004B07DB">
        <w:rPr>
          <w:rFonts w:ascii="GHEA Grapalat" w:hAnsi="GHEA Grapalat" w:cs="Sylfaen"/>
          <w:sz w:val="20"/>
          <w:lang w:val="ru-RU"/>
        </w:rPr>
        <w:t>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առաջարկը</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նախագիծը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շուտ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Sylfaen"/>
          <w:sz w:val="20"/>
          <w:lang w:val="af-ZA"/>
        </w:rPr>
        <w:t xml:space="preserve"> 1-</w:t>
      </w:r>
      <w:proofErr w:type="spellStart"/>
      <w:r w:rsidRPr="004B07DB">
        <w:rPr>
          <w:rFonts w:ascii="GHEA Grapalat" w:hAnsi="GHEA Grapalat" w:cs="Sylfaen"/>
          <w:sz w:val="20"/>
        </w:rPr>
        <w:t>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մասի</w:t>
      </w:r>
      <w:proofErr w:type="spellEnd"/>
      <w:r w:rsidRPr="004B07DB">
        <w:rPr>
          <w:rFonts w:ascii="GHEA Grapalat" w:hAnsi="GHEA Grapalat" w:cs="Sylfaen"/>
          <w:sz w:val="20"/>
          <w:lang w:val="af-ZA"/>
        </w:rPr>
        <w:t xml:space="preserve"> 8</w:t>
      </w:r>
      <w:r w:rsidRPr="004B07DB">
        <w:rPr>
          <w:rFonts w:ascii="GHEA Grapalat" w:hAnsi="GHEA Grapalat" w:cs="Sylfaen"/>
          <w:sz w:val="20"/>
          <w:lang w:val="hy-AM"/>
        </w:rPr>
        <w:t>.</w:t>
      </w:r>
      <w:r w:rsidRPr="004B07DB">
        <w:rPr>
          <w:rFonts w:ascii="GHEA Grapalat" w:hAnsi="GHEA Grapalat" w:cs="Sylfaen"/>
          <w:sz w:val="20"/>
          <w:lang w:val="af-ZA"/>
        </w:rPr>
        <w:t xml:space="preserve">23 </w:t>
      </w:r>
      <w:proofErr w:type="spellStart"/>
      <w:r w:rsidRPr="004B07DB">
        <w:rPr>
          <w:rFonts w:ascii="GHEA Grapalat" w:hAnsi="GHEA Grapalat" w:cs="Sylfaen"/>
          <w:sz w:val="20"/>
          <w:lang w:val="ru-RU"/>
        </w:rPr>
        <w:t>կետով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անգործության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չորրորդ</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օրը</w:t>
      </w:r>
      <w:proofErr w:type="spellEnd"/>
      <w:r w:rsidRPr="004B07DB">
        <w:rPr>
          <w:rFonts w:ascii="GHEA Grapalat" w:hAnsi="GHEA Grapalat" w:cs="Sylfaen"/>
          <w:sz w:val="20"/>
          <w:lang w:val="af-ZA"/>
        </w:rPr>
        <w:t>:</w:t>
      </w:r>
    </w:p>
    <w:p w14:paraId="0FFE6FF9"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9</w:t>
      </w:r>
      <w:r w:rsidRPr="004B07DB">
        <w:rPr>
          <w:rFonts w:ascii="GHEA Grapalat" w:hAnsi="GHEA Grapalat" w:cs="Sylfaen"/>
          <w:sz w:val="20"/>
          <w:lang w:val="hy-AM"/>
        </w:rPr>
        <w:t>.3</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r w:rsidRPr="004B07DB">
        <w:rPr>
          <w:rFonts w:ascii="GHEA Grapalat" w:hAnsi="GHEA Grapalat" w:cs="Sylfaen"/>
          <w:sz w:val="20"/>
        </w:rPr>
        <w:t>մ</w:t>
      </w:r>
      <w:proofErr w:type="spellStart"/>
      <w:r w:rsidRPr="004B07DB">
        <w:rPr>
          <w:rFonts w:ascii="GHEA Grapalat" w:hAnsi="GHEA Grapalat" w:cs="Sylfaen"/>
          <w:sz w:val="20"/>
          <w:lang w:val="ru-RU"/>
        </w:rPr>
        <w:t>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առաջարկը</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կնքվելիք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նախագիծը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քարտուղարը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տրամադրում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եղանակով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ներառվում</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ապրանքի</w:t>
      </w:r>
      <w:proofErr w:type="spellEnd"/>
      <w:r w:rsidRPr="004B07DB">
        <w:rPr>
          <w:rFonts w:ascii="GHEA Grapalat" w:hAnsi="GHEA Grapalat" w:cs="Sylfaen"/>
          <w:sz w:val="20"/>
          <w:lang w:val="af-ZA"/>
        </w:rPr>
        <w:t xml:space="preserve"> </w:t>
      </w:r>
      <w:r w:rsidRPr="004B07DB">
        <w:rPr>
          <w:rFonts w:ascii="GHEA Grapalat" w:hAnsi="GHEA Grapalat"/>
          <w:sz w:val="20"/>
          <w:szCs w:val="20"/>
          <w:lang w:val="hy-AM" w:eastAsia="x-none"/>
        </w:rPr>
        <w:t>ամբողջական նկարագիրը</w:t>
      </w:r>
      <w:r w:rsidRPr="004B07DB">
        <w:rPr>
          <w:rFonts w:ascii="GHEA Grapalat" w:hAnsi="GHEA Grapalat" w:cs="Sylfaen"/>
          <w:sz w:val="20"/>
          <w:lang w:val="af-ZA"/>
        </w:rPr>
        <w:t xml:space="preserve">: </w:t>
      </w:r>
    </w:p>
    <w:p w14:paraId="2F1A6878" w14:textId="77777777" w:rsidR="004F0F7F" w:rsidRPr="004B07DB" w:rsidRDefault="004F0F7F" w:rsidP="004F0F7F">
      <w:pPr>
        <w:ind w:firstLine="567"/>
        <w:jc w:val="both"/>
        <w:rPr>
          <w:rFonts w:ascii="GHEA Grapalat" w:hAnsi="GHEA Grapalat" w:cs="Sylfaen"/>
          <w:sz w:val="20"/>
          <w:lang w:val="hy-AM"/>
        </w:rPr>
      </w:pPr>
      <w:r w:rsidRPr="004B07DB">
        <w:rPr>
          <w:rFonts w:ascii="GHEA Grapalat" w:hAnsi="GHEA Grapalat" w:cs="Sylfaen"/>
          <w:sz w:val="20"/>
          <w:lang w:val="af-ZA"/>
        </w:rPr>
        <w:t>9</w:t>
      </w:r>
      <w:r w:rsidRPr="004B07DB">
        <w:rPr>
          <w:rFonts w:ascii="GHEA Grapalat" w:hAnsi="GHEA Grapalat" w:cs="Sylfaen"/>
          <w:sz w:val="20"/>
          <w:lang w:val="hy-AM"/>
        </w:rPr>
        <w:t>.</w:t>
      </w:r>
      <w:r w:rsidRPr="004B07DB">
        <w:rPr>
          <w:rFonts w:ascii="GHEA Grapalat" w:hAnsi="GHEA Grapalat" w:cs="Sylfaen"/>
          <w:sz w:val="20"/>
          <w:lang w:val="af-ZA"/>
        </w:rPr>
        <w:t xml:space="preserve">4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կնքելու</w:t>
      </w:r>
      <w:r w:rsidRPr="004B07DB">
        <w:rPr>
          <w:rFonts w:ascii="GHEA Grapalat" w:hAnsi="GHEA Grapalat" w:cs="Sylfaen"/>
          <w:sz w:val="20"/>
          <w:lang w:val="af-ZA"/>
        </w:rPr>
        <w:t xml:space="preserve"> </w:t>
      </w:r>
      <w:r w:rsidRPr="004B07DB">
        <w:rPr>
          <w:rFonts w:ascii="GHEA Grapalat" w:hAnsi="GHEA Grapalat" w:cs="Sylfaen"/>
          <w:sz w:val="20"/>
          <w:lang w:val="hy-AM"/>
        </w:rPr>
        <w:t>մասին</w:t>
      </w:r>
      <w:r w:rsidRPr="004B07DB">
        <w:rPr>
          <w:rFonts w:ascii="GHEA Grapalat" w:hAnsi="GHEA Grapalat" w:cs="Sylfaen"/>
          <w:sz w:val="20"/>
          <w:lang w:val="af-ZA"/>
        </w:rPr>
        <w:t xml:space="preserve"> </w:t>
      </w:r>
      <w:r w:rsidRPr="004B07DB">
        <w:rPr>
          <w:rFonts w:ascii="GHEA Grapalat" w:hAnsi="GHEA Grapalat" w:cs="Sylfaen"/>
          <w:sz w:val="20"/>
          <w:lang w:val="hy-AM"/>
        </w:rPr>
        <w:t>ծանուցումը</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նախագիծն</w:t>
      </w:r>
      <w:r w:rsidRPr="004B07DB">
        <w:rPr>
          <w:rFonts w:ascii="GHEA Grapalat" w:hAnsi="GHEA Grapalat" w:cs="Sylfaen"/>
          <w:sz w:val="20"/>
          <w:lang w:val="af-ZA"/>
        </w:rPr>
        <w:t xml:space="preserve"> </w:t>
      </w:r>
      <w:r w:rsidRPr="004B07DB">
        <w:rPr>
          <w:rFonts w:ascii="GHEA Grapalat" w:hAnsi="GHEA Grapalat" w:cs="Sylfaen"/>
          <w:sz w:val="20"/>
          <w:lang w:val="hy-AM"/>
        </w:rPr>
        <w:t>ստանալուց</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հետո </w:t>
      </w:r>
      <w:r w:rsidRPr="004B07DB">
        <w:rPr>
          <w:rFonts w:ascii="GHEA Grapalat" w:hAnsi="GHEA Grapalat" w:cs="Sylfaen"/>
          <w:sz w:val="20"/>
          <w:lang w:val="af-ZA"/>
        </w:rPr>
        <w:t xml:space="preserve">` </w:t>
      </w:r>
      <w:r w:rsidRPr="004B07DB">
        <w:rPr>
          <w:rFonts w:ascii="GHEA Grapalat" w:hAnsi="GHEA Grapalat" w:cs="Sylfaen"/>
          <w:sz w:val="20"/>
          <w:lang w:val="hy-AM"/>
        </w:rPr>
        <w:t>սույն հրավերի 10</w:t>
      </w:r>
      <w:r w:rsidRPr="004B07DB">
        <w:rPr>
          <w:rFonts w:ascii="Cambria Math" w:hAnsi="Cambria Math" w:cs="Cambria Math"/>
          <w:sz w:val="20"/>
          <w:lang w:val="hy-AM"/>
        </w:rPr>
        <w:t>․</w:t>
      </w:r>
      <w:r w:rsidRPr="004B07DB">
        <w:rPr>
          <w:rFonts w:ascii="GHEA Grapalat" w:hAnsi="GHEA Grapalat" w:cs="Sylfaen"/>
          <w:sz w:val="20"/>
          <w:lang w:val="hy-AM"/>
        </w:rPr>
        <w:t xml:space="preserve">1 </w:t>
      </w:r>
      <w:r w:rsidRPr="004B07DB">
        <w:rPr>
          <w:rFonts w:ascii="GHEA Grapalat" w:hAnsi="GHEA Grapalat" w:cs="GHEA Grapalat"/>
          <w:sz w:val="20"/>
          <w:lang w:val="hy-AM"/>
        </w:rPr>
        <w:t>կետով</w:t>
      </w:r>
      <w:r w:rsidRPr="004B07DB">
        <w:rPr>
          <w:rFonts w:ascii="GHEA Grapalat" w:hAnsi="GHEA Grapalat" w:cs="Sylfaen"/>
          <w:sz w:val="20"/>
          <w:lang w:val="hy-AM"/>
        </w:rPr>
        <w:t xml:space="preserve"> նախատեսված ժամկետում, իսկ կնքվելիք պայմանագրի նախագծով</w:t>
      </w:r>
      <w:r w:rsidRPr="004B07DB">
        <w:rPr>
          <w:rFonts w:ascii="Courier New" w:hAnsi="Courier New" w:cs="Courier New"/>
          <w:sz w:val="20"/>
          <w:lang w:val="hy-AM"/>
        </w:rPr>
        <w:t> </w:t>
      </w:r>
      <w:r w:rsidRPr="004B07DB">
        <w:rPr>
          <w:rFonts w:ascii="GHEA Grapalat" w:hAnsi="GHEA Grapalat" w:cs="Sylfaen"/>
          <w:sz w:val="20"/>
          <w:lang w:val="hy-AM"/>
        </w:rPr>
        <w:t>կանխավճար նախատեսված լինելու դեպքում՝ 10 աշխատանքային օրվա ընթացքում չի</w:t>
      </w:r>
      <w:r w:rsidRPr="004B07DB">
        <w:rPr>
          <w:rFonts w:ascii="GHEA Grapalat" w:hAnsi="GHEA Grapalat" w:cs="Sylfaen"/>
          <w:sz w:val="20"/>
          <w:lang w:val="af-ZA"/>
        </w:rPr>
        <w:t xml:space="preserve"> </w:t>
      </w:r>
      <w:r w:rsidRPr="004B07DB">
        <w:rPr>
          <w:rFonts w:ascii="GHEA Grapalat" w:hAnsi="GHEA Grapalat" w:cs="Sylfaen"/>
          <w:sz w:val="20"/>
          <w:lang w:val="hy-AM"/>
        </w:rPr>
        <w:lastRenderedPageBreak/>
        <w:t>ստորագրում</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պայմանագիրը</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ատվիրատուին</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որակավորման և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ապահովումները</w:t>
      </w:r>
      <w:r w:rsidRPr="004B07DB">
        <w:rPr>
          <w:rFonts w:ascii="GHEA Grapalat" w:hAnsi="GHEA Grapalat" w:cs="Sylfaen"/>
          <w:sz w:val="20"/>
          <w:lang w:val="af-ZA"/>
        </w:rPr>
        <w:t>,</w:t>
      </w:r>
      <w:r w:rsidRPr="004B07D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4B07DB">
        <w:rPr>
          <w:rFonts w:ascii="GHEA Grapalat" w:hAnsi="GHEA Grapalat" w:cs="Sylfaen"/>
          <w:i/>
          <w:sz w:val="20"/>
          <w:lang w:val="af-ZA"/>
        </w:rPr>
        <w:t xml:space="preserve"> </w:t>
      </w:r>
      <w:r w:rsidRPr="004B07DB">
        <w:rPr>
          <w:rFonts w:ascii="GHEA Grapalat" w:hAnsi="GHEA Grapalat" w:cs="Sylfaen"/>
          <w:sz w:val="20"/>
          <w:lang w:val="hy-AM"/>
        </w:rPr>
        <w:t>ապա նա զրկվում է պայմանագիրը ստորագրելու իրավունքից։</w:t>
      </w:r>
      <w:r w:rsidRPr="004B07DB">
        <w:rPr>
          <w:rFonts w:ascii="GHEA Grapalat" w:hAnsi="GHEA Grapalat" w:cs="Sylfaen"/>
          <w:sz w:val="20"/>
          <w:lang w:val="af-ZA"/>
        </w:rPr>
        <w:t xml:space="preserve"> </w:t>
      </w:r>
    </w:p>
    <w:p w14:paraId="2326823C"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hy-AM"/>
        </w:rPr>
        <w:t>Ընդ</w:t>
      </w:r>
      <w:r w:rsidRPr="004B07DB">
        <w:rPr>
          <w:rFonts w:ascii="GHEA Grapalat" w:hAnsi="GHEA Grapalat" w:cs="Sylfaen"/>
          <w:sz w:val="20"/>
          <w:lang w:val="af-ZA"/>
        </w:rPr>
        <w:t xml:space="preserve"> </w:t>
      </w:r>
      <w:r w:rsidRPr="004B07DB">
        <w:rPr>
          <w:rFonts w:ascii="GHEA Grapalat" w:hAnsi="GHEA Grapalat" w:cs="Sylfaen"/>
          <w:sz w:val="20"/>
          <w:lang w:val="hy-AM"/>
        </w:rPr>
        <w:t>որում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հաստատմանը</w:t>
      </w:r>
      <w:r w:rsidRPr="004B07DB">
        <w:rPr>
          <w:rFonts w:ascii="GHEA Grapalat" w:hAnsi="GHEA Grapalat" w:cs="Sylfaen"/>
          <w:sz w:val="20"/>
          <w:lang w:val="af-ZA"/>
        </w:rPr>
        <w:t xml:space="preserve"> </w:t>
      </w:r>
      <w:r w:rsidRPr="004B07DB">
        <w:rPr>
          <w:rFonts w:ascii="GHEA Grapalat" w:hAnsi="GHEA Grapalat" w:cs="Sylfaen"/>
          <w:sz w:val="20"/>
          <w:lang w:val="hy-AM"/>
        </w:rPr>
        <w:t>հաջորդող</w:t>
      </w:r>
      <w:r w:rsidRPr="004B07DB">
        <w:rPr>
          <w:rFonts w:ascii="GHEA Grapalat" w:hAnsi="GHEA Grapalat" w:cs="Sylfaen"/>
          <w:sz w:val="20"/>
          <w:lang w:val="af-ZA"/>
        </w:rPr>
        <w:t xml:space="preserve"> </w:t>
      </w:r>
      <w:r w:rsidRPr="004B07DB">
        <w:rPr>
          <w:rFonts w:ascii="GHEA Grapalat" w:hAnsi="GHEA Grapalat" w:cs="Sylfaen"/>
          <w:sz w:val="20"/>
          <w:lang w:val="hy-AM"/>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hy-AM"/>
        </w:rPr>
        <w:t>օրը</w:t>
      </w:r>
      <w:r w:rsidRPr="004B07DB">
        <w:rPr>
          <w:rFonts w:ascii="GHEA Grapalat" w:hAnsi="GHEA Grapalat" w:cs="Sylfaen"/>
          <w:sz w:val="20"/>
          <w:lang w:val="af-ZA"/>
        </w:rPr>
        <w:t xml:space="preserve"> </w:t>
      </w:r>
      <w:r w:rsidRPr="004B07DB">
        <w:rPr>
          <w:rFonts w:ascii="GHEA Grapalat" w:hAnsi="GHEA Grapalat" w:cs="Sylfaen"/>
          <w:sz w:val="20"/>
          <w:lang w:val="hy-AM"/>
        </w:rPr>
        <w:t>ուղեկցող</w:t>
      </w:r>
      <w:r w:rsidRPr="004B07DB">
        <w:rPr>
          <w:rFonts w:ascii="GHEA Grapalat" w:hAnsi="GHEA Grapalat" w:cs="Sylfaen"/>
          <w:sz w:val="20"/>
          <w:lang w:val="af-ZA"/>
        </w:rPr>
        <w:t xml:space="preserve"> </w:t>
      </w:r>
      <w:r w:rsidRPr="004B07DB">
        <w:rPr>
          <w:rFonts w:ascii="GHEA Grapalat" w:hAnsi="GHEA Grapalat" w:cs="Sylfaen"/>
          <w:sz w:val="20"/>
          <w:lang w:val="hy-AM"/>
        </w:rPr>
        <w:t>գրությամբ</w:t>
      </w:r>
      <w:r w:rsidRPr="004B07DB">
        <w:rPr>
          <w:rFonts w:ascii="GHEA Grapalat" w:hAnsi="GHEA Grapalat" w:cs="Sylfaen"/>
          <w:sz w:val="20"/>
          <w:lang w:val="af-ZA"/>
        </w:rPr>
        <w:t xml:space="preserve"> </w:t>
      </w:r>
      <w:r w:rsidRPr="004B07DB">
        <w:rPr>
          <w:rFonts w:ascii="GHEA Grapalat" w:hAnsi="GHEA Grapalat" w:cs="Sylfaen"/>
          <w:sz w:val="20"/>
          <w:lang w:val="hy-AM"/>
        </w:rPr>
        <w:t>տրամադրվում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մասնակցին:</w:t>
      </w:r>
    </w:p>
    <w:p w14:paraId="175F0BF2"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9.5 </w:t>
      </w:r>
      <w:proofErr w:type="spellStart"/>
      <w:r w:rsidRPr="004B07DB">
        <w:rPr>
          <w:rFonts w:ascii="GHEA Grapalat" w:hAnsi="GHEA Grapalat" w:cs="Sylfaen"/>
          <w:i w:val="0"/>
          <w:szCs w:val="24"/>
          <w:lang w:val="ru-RU"/>
        </w:rPr>
        <w:t>Մինչև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1-ին մասի 9</w:t>
      </w:r>
      <w:r w:rsidRPr="004B07DB">
        <w:rPr>
          <w:rFonts w:ascii="GHEA Grapalat" w:hAnsi="GHEA Grapalat" w:cs="Sylfaen"/>
          <w:i w:val="0"/>
          <w:szCs w:val="24"/>
          <w:lang w:val="hy-AM"/>
        </w:rPr>
        <w:t>.</w:t>
      </w:r>
      <w:r w:rsidRPr="004B07DB">
        <w:rPr>
          <w:rFonts w:ascii="GHEA Grapalat" w:hAnsi="GHEA Grapalat" w:cs="Sylfaen"/>
          <w:i w:val="0"/>
          <w:szCs w:val="24"/>
          <w:lang w:val="af-ZA"/>
        </w:rPr>
        <w:t xml:space="preserve">4 </w:t>
      </w:r>
      <w:proofErr w:type="spellStart"/>
      <w:r w:rsidRPr="004B07DB">
        <w:rPr>
          <w:rFonts w:ascii="GHEA Grapalat" w:hAnsi="GHEA Grapalat" w:cs="Sylfaen"/>
          <w:i w:val="0"/>
          <w:szCs w:val="24"/>
          <w:lang w:val="ru-RU"/>
        </w:rPr>
        <w:t>կետով</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նախատեսված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ժամկետի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ավարտը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կողմերի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համաձայնությամբ</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պայմանագրի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նախագծում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կատարվել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փոփոխություններ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սակայն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դրանք</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չեն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հանգեցնել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առարկայի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բնութագրերի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փոփոխմանը</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կանխավճարի չափի կամ</w:t>
      </w:r>
      <w:r w:rsidRPr="004B07DB" w:rsidDel="00D42D0A">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ընտրված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մասնակցի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ավելացմանը</w:t>
      </w:r>
      <w:proofErr w:type="spellEnd"/>
      <w:r w:rsidRPr="004B07DB">
        <w:rPr>
          <w:rFonts w:ascii="GHEA Grapalat" w:hAnsi="GHEA Grapalat" w:cs="Sylfaen"/>
          <w:i w:val="0"/>
          <w:szCs w:val="24"/>
          <w:lang w:val="ru-RU"/>
        </w:rPr>
        <w:t>։</w:t>
      </w:r>
      <w:r w:rsidRPr="004B07DB">
        <w:rPr>
          <w:rFonts w:ascii="GHEA Mariam" w:hAnsi="GHEA Mariam"/>
          <w:spacing w:val="-8"/>
          <w:lang w:val="af-ZA"/>
        </w:rPr>
        <w:t xml:space="preserve"> </w:t>
      </w:r>
    </w:p>
    <w:p w14:paraId="3459F5B7" w14:textId="77777777" w:rsidR="004F0F7F" w:rsidRPr="004B07DB" w:rsidRDefault="004F0F7F" w:rsidP="004F0F7F">
      <w:pPr>
        <w:jc w:val="center"/>
        <w:rPr>
          <w:rFonts w:ascii="GHEA Grapalat" w:hAnsi="GHEA Grapalat"/>
          <w:b/>
          <w:iCs/>
          <w:sz w:val="20"/>
          <w:lang w:val="af-ZA"/>
        </w:rPr>
      </w:pPr>
    </w:p>
    <w:p w14:paraId="7A344D29" w14:textId="77777777" w:rsidR="004F0F7F" w:rsidRPr="004B07DB" w:rsidRDefault="004F0F7F" w:rsidP="004F0F7F">
      <w:pPr>
        <w:jc w:val="center"/>
        <w:rPr>
          <w:rFonts w:ascii="GHEA Grapalat" w:hAnsi="GHEA Grapalat" w:cs="Arial"/>
          <w:b/>
          <w:iCs/>
          <w:sz w:val="20"/>
          <w:lang w:val="af-ZA"/>
        </w:rPr>
      </w:pPr>
      <w:r w:rsidRPr="004B07DB">
        <w:rPr>
          <w:rFonts w:ascii="GHEA Grapalat" w:hAnsi="GHEA Grapalat"/>
          <w:b/>
          <w:iCs/>
          <w:sz w:val="20"/>
          <w:lang w:val="af-ZA"/>
        </w:rPr>
        <w:t xml:space="preserve">10. </w:t>
      </w:r>
      <w:r w:rsidRPr="004B07DB">
        <w:rPr>
          <w:rFonts w:ascii="GHEA Grapalat" w:hAnsi="GHEA Grapalat" w:cs="Sylfaen"/>
          <w:b/>
          <w:iCs/>
          <w:sz w:val="20"/>
          <w:lang w:val="hy-AM"/>
        </w:rPr>
        <w:t>ՈՐԱԿԱՎՈՐՄԱՆ</w:t>
      </w:r>
      <w:r w:rsidRPr="004B07DB">
        <w:rPr>
          <w:rFonts w:ascii="GHEA Grapalat" w:hAnsi="GHEA Grapalat" w:cs="Arial"/>
          <w:b/>
          <w:iCs/>
          <w:sz w:val="20"/>
          <w:lang w:val="af-ZA"/>
        </w:rPr>
        <w:t xml:space="preserve"> </w:t>
      </w:r>
      <w:r w:rsidRPr="004B07DB">
        <w:rPr>
          <w:rFonts w:ascii="GHEA Grapalat" w:hAnsi="GHEA Grapalat" w:cs="Sylfaen"/>
          <w:b/>
          <w:iCs/>
          <w:sz w:val="20"/>
          <w:lang w:val="hy-AM"/>
        </w:rPr>
        <w:t>ԵՎ</w:t>
      </w:r>
      <w:r w:rsidRPr="004B07DB">
        <w:rPr>
          <w:rFonts w:ascii="GHEA Grapalat" w:hAnsi="GHEA Grapalat" w:cs="Sylfaen"/>
          <w:b/>
          <w:iCs/>
          <w:sz w:val="20"/>
          <w:lang w:val="af-ZA"/>
        </w:rPr>
        <w:t xml:space="preserve"> ՊԱՅՄԱՆԱԳՐԻ</w:t>
      </w:r>
      <w:r w:rsidRPr="004B07DB">
        <w:rPr>
          <w:rFonts w:ascii="GHEA Grapalat" w:hAnsi="GHEA Grapalat" w:cs="Sylfaen"/>
          <w:b/>
          <w:iCs/>
          <w:sz w:val="20"/>
          <w:lang w:val="hy-AM"/>
        </w:rPr>
        <w:t xml:space="preserve"> </w:t>
      </w:r>
      <w:r w:rsidRPr="004B07DB">
        <w:rPr>
          <w:rFonts w:ascii="GHEA Grapalat" w:hAnsi="GHEA Grapalat" w:cs="Sylfaen"/>
          <w:b/>
          <w:iCs/>
          <w:sz w:val="20"/>
          <w:lang w:val="af-ZA"/>
        </w:rPr>
        <w:t>ԱՊԱՀՈՎՈՒՄ</w:t>
      </w:r>
      <w:r w:rsidRPr="004B07DB">
        <w:rPr>
          <w:rFonts w:ascii="GHEA Grapalat" w:hAnsi="GHEA Grapalat" w:cs="Sylfaen"/>
          <w:b/>
          <w:iCs/>
          <w:sz w:val="20"/>
          <w:lang w:val="hy-AM"/>
        </w:rPr>
        <w:t>ՆԵՐ</w:t>
      </w:r>
      <w:r w:rsidRPr="004B07DB">
        <w:rPr>
          <w:rFonts w:ascii="GHEA Grapalat" w:hAnsi="GHEA Grapalat" w:cs="Sylfaen"/>
          <w:b/>
          <w:iCs/>
          <w:sz w:val="20"/>
          <w:lang w:val="af-ZA"/>
        </w:rPr>
        <w:t>Ը</w:t>
      </w:r>
      <w:r w:rsidRPr="004B07DB">
        <w:rPr>
          <w:rFonts w:ascii="GHEA Grapalat" w:hAnsi="GHEA Grapalat" w:cs="Arial"/>
          <w:b/>
          <w:iCs/>
          <w:sz w:val="20"/>
          <w:lang w:val="af-ZA"/>
        </w:rPr>
        <w:t xml:space="preserve"> </w:t>
      </w:r>
    </w:p>
    <w:p w14:paraId="43811C60" w14:textId="77777777" w:rsidR="004F0F7F" w:rsidRPr="004B07DB" w:rsidRDefault="004F0F7F" w:rsidP="004F0F7F">
      <w:pPr>
        <w:jc w:val="center"/>
        <w:rPr>
          <w:rFonts w:ascii="GHEA Grapalat" w:hAnsi="GHEA Grapalat"/>
          <w:b/>
          <w:iCs/>
          <w:sz w:val="20"/>
          <w:lang w:val="af-ZA"/>
        </w:rPr>
      </w:pPr>
    </w:p>
    <w:p w14:paraId="4B2A59BA"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iCs/>
          <w:sz w:val="20"/>
          <w:lang w:val="af-ZA"/>
        </w:rPr>
        <w:t>10.</w:t>
      </w:r>
      <w:r w:rsidRPr="004B07DB">
        <w:rPr>
          <w:rFonts w:ascii="GHEA Grapalat" w:hAnsi="GHEA Grapalat" w:cs="Sylfaen"/>
          <w:sz w:val="20"/>
          <w:lang w:val="af-ZA"/>
        </w:rPr>
        <w:t xml:space="preserve">1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պ</w:t>
      </w:r>
      <w:proofErr w:type="spellStart"/>
      <w:r w:rsidRPr="004B07DB">
        <w:rPr>
          <w:rFonts w:ascii="GHEA Grapalat" w:hAnsi="GHEA Grapalat" w:cs="Sylfaen"/>
          <w:sz w:val="20"/>
          <w:lang w:val="ru-RU"/>
        </w:rPr>
        <w:t>այմանագրի</w:t>
      </w:r>
      <w:proofErr w:type="spellEnd"/>
      <w:r w:rsidRPr="004B07DB">
        <w:rPr>
          <w:rFonts w:ascii="GHEA Grapalat" w:hAnsi="GHEA Grapalat" w:cs="Sylfaen"/>
          <w:sz w:val="20"/>
          <w:lang w:val="hy-AM"/>
        </w:rPr>
        <w:t xml:space="preserve"> </w:t>
      </w:r>
      <w:proofErr w:type="spellStart"/>
      <w:r w:rsidRPr="004B07DB">
        <w:rPr>
          <w:rFonts w:ascii="GHEA Grapalat" w:hAnsi="GHEA Grapalat" w:cs="Sylfaen"/>
          <w:sz w:val="20"/>
          <w:lang w:val="ru-RU"/>
        </w:rPr>
        <w:t>ապահովում</w:t>
      </w:r>
      <w:proofErr w:type="spellEnd"/>
      <w:r w:rsidRPr="004B07DB">
        <w:rPr>
          <w:rFonts w:ascii="GHEA Grapalat" w:hAnsi="GHEA Grapalat" w:cs="Sylfaen"/>
          <w:sz w:val="20"/>
          <w:lang w:val="hy-AM"/>
        </w:rPr>
        <w:t>ները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օրվանից</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 xml:space="preserve">5 </w:t>
      </w:r>
      <w:r w:rsidRPr="004B07DB">
        <w:rPr>
          <w:rFonts w:ascii="GHEA Grapalat" w:hAnsi="GHEA Grapalat" w:cs="Sylfaen"/>
          <w:sz w:val="20"/>
          <w:lang w:val="af-ZA"/>
        </w:rPr>
        <w:t xml:space="preserve">աշխատանքային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պարտավոր</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hy-AM"/>
        </w:rPr>
        <w:t xml:space="preserve"> </w:t>
      </w:r>
      <w:proofErr w:type="spellStart"/>
      <w:r w:rsidRPr="004B07DB">
        <w:rPr>
          <w:rFonts w:ascii="GHEA Grapalat" w:hAnsi="GHEA Grapalat" w:cs="Sylfaen"/>
          <w:sz w:val="20"/>
          <w:lang w:val="ru-RU"/>
        </w:rPr>
        <w:t>ապահովում</w:t>
      </w:r>
      <w:proofErr w:type="spellEnd"/>
      <w:r w:rsidRPr="004B07DB">
        <w:rPr>
          <w:rFonts w:ascii="GHEA Grapalat" w:hAnsi="GHEA Grapalat" w:cs="Sylfaen"/>
          <w:sz w:val="20"/>
          <w:lang w:val="hy-AM"/>
        </w:rPr>
        <w:t>ներ</w:t>
      </w:r>
      <w:r w:rsidRPr="004B07DB">
        <w:rPr>
          <w:rFonts w:ascii="GHEA Grapalat" w:hAnsi="GHEA Grapalat" w:cs="Sylfaen"/>
          <w:sz w:val="20"/>
          <w:lang w:val="ru-RU"/>
        </w:rPr>
        <w:t>։</w:t>
      </w:r>
      <w:r w:rsidRPr="004B07DB">
        <w:rPr>
          <w:rFonts w:ascii="GHEA Grapalat" w:hAnsi="GHEA Grapalat" w:cs="Sylfaen"/>
          <w:sz w:val="20"/>
          <w:lang w:val="af-ZA"/>
        </w:rPr>
        <w:t xml:space="preserve"> </w:t>
      </w:r>
      <w:r w:rsidRPr="004B07D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հետ</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վերջինս</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 և</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պայմանագրի </w:t>
      </w:r>
      <w:r w:rsidRPr="004B07DB">
        <w:rPr>
          <w:rFonts w:ascii="GHEA Grapalat" w:hAnsi="GHEA Grapalat" w:cs="Sylfaen"/>
          <w:sz w:val="20"/>
          <w:lang w:val="af-ZA"/>
        </w:rPr>
        <w:t>(</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 ապահովումները:</w:t>
      </w:r>
      <w:r w:rsidRPr="004B07DB">
        <w:rPr>
          <w:rFonts w:ascii="GHEA Grapalat" w:hAnsi="GHEA Grapalat" w:cs="Sylfaen"/>
          <w:sz w:val="20"/>
          <w:vertAlign w:val="superscript"/>
          <w:lang w:val="hy-AM"/>
        </w:rPr>
        <w:t>11.1</w:t>
      </w:r>
    </w:p>
    <w:p w14:paraId="32C12005"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Sylfaen"/>
          <w:sz w:val="20"/>
          <w:lang w:val="hy-AM"/>
        </w:rPr>
        <w:t>10.2</w:t>
      </w:r>
      <w:r w:rsidRPr="004B07DB">
        <w:rPr>
          <w:rFonts w:ascii="GHEA Grapalat" w:hAnsi="GHEA Grapalat" w:cs="Sylfaen"/>
          <w:sz w:val="20"/>
          <w:lang w:val="af-ZA"/>
        </w:rPr>
        <w:t xml:space="preserve"> </w:t>
      </w:r>
      <w:proofErr w:type="spellStart"/>
      <w:r w:rsidRPr="004B07DB">
        <w:rPr>
          <w:rFonts w:ascii="GHEA Grapalat" w:hAnsi="GHEA Grapalat" w:cs="Sylfaen"/>
          <w:sz w:val="20"/>
        </w:rPr>
        <w:t>Որակավորման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ապահովման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չափը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հավասար</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 սույն ընթացակարգի շրջանակում գնվելիք ապրանքի գնման գնի 15 տոկոսին</w:t>
      </w:r>
      <w:r w:rsidRPr="004B07DB">
        <w:rPr>
          <w:rFonts w:ascii="GHEA Grapalat" w:hAnsi="GHEA Grapalat" w:cs="Sylfaen"/>
          <w:sz w:val="20"/>
          <w:lang w:val="af-ZA"/>
        </w:rPr>
        <w:t>:</w:t>
      </w:r>
      <w:r w:rsidRPr="004B07D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տուժանքի </w:t>
      </w:r>
      <w:r w:rsidRPr="004B07DB">
        <w:rPr>
          <w:rFonts w:ascii="GHEA Grapalat" w:hAnsi="GHEA Grapalat" w:cs="Sylfaen"/>
          <w:sz w:val="20"/>
          <w:lang w:val="af-ZA"/>
        </w:rPr>
        <w:t>(</w:t>
      </w:r>
      <w:r w:rsidRPr="004B07DB">
        <w:rPr>
          <w:rFonts w:ascii="GHEA Grapalat" w:hAnsi="GHEA Grapalat" w:cs="Sylfaen"/>
          <w:sz w:val="20"/>
          <w:lang w:val="hy-AM"/>
        </w:rPr>
        <w:t>հավելված 4</w:t>
      </w:r>
      <w:r w:rsidRPr="004B07DB">
        <w:rPr>
          <w:rFonts w:ascii="Cambria Math" w:hAnsi="Cambria Math" w:cs="Cambria Math"/>
          <w:sz w:val="20"/>
          <w:lang w:val="hy-AM"/>
        </w:rPr>
        <w:t>․</w:t>
      </w:r>
      <w:r w:rsidRPr="004B07DB">
        <w:rPr>
          <w:rFonts w:ascii="GHEA Grapalat" w:hAnsi="GHEA Grapalat" w:cs="Sylfaen"/>
          <w:sz w:val="20"/>
          <w:lang w:val="hy-AM"/>
        </w:rPr>
        <w:t>2</w:t>
      </w:r>
      <w:r w:rsidRPr="004B07DB">
        <w:rPr>
          <w:rFonts w:ascii="GHEA Grapalat" w:hAnsi="GHEA Grapalat" w:cs="Sylfaen"/>
          <w:sz w:val="20"/>
          <w:lang w:val="af-ZA"/>
        </w:rPr>
        <w:t>)</w:t>
      </w:r>
      <w:r w:rsidRPr="004B07DB">
        <w:rPr>
          <w:rFonts w:ascii="GHEA Grapalat" w:hAnsi="GHEA Grapalat" w:cs="Sylfaen"/>
          <w:sz w:val="20"/>
          <w:lang w:val="hy-AM"/>
        </w:rPr>
        <w:t xml:space="preserve"> </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կանխիկ</w:t>
      </w:r>
      <w:r w:rsidRPr="004B07DB">
        <w:rPr>
          <w:rFonts w:ascii="GHEA Grapalat" w:hAnsi="GHEA Grapalat" w:cs="Sylfaen"/>
          <w:sz w:val="20"/>
          <w:lang w:val="af-ZA"/>
        </w:rPr>
        <w:t xml:space="preserve"> </w:t>
      </w:r>
      <w:r w:rsidRPr="004B07DB">
        <w:rPr>
          <w:rFonts w:ascii="GHEA Grapalat" w:hAnsi="GHEA Grapalat" w:cs="Sylfaen"/>
          <w:sz w:val="20"/>
          <w:lang w:val="hy-AM"/>
        </w:rPr>
        <w:t>փողի</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բանկերի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տրամադրված</w:t>
      </w:r>
      <w:r w:rsidRPr="004B07DB">
        <w:rPr>
          <w:rFonts w:ascii="GHEA Grapalat" w:hAnsi="GHEA Grapalat" w:cs="Sylfaen"/>
          <w:sz w:val="20"/>
          <w:lang w:val="af-ZA"/>
        </w:rPr>
        <w:t xml:space="preserve"> </w:t>
      </w:r>
      <w:r w:rsidRPr="004B07DB">
        <w:rPr>
          <w:rFonts w:ascii="GHEA Grapalat" w:hAnsi="GHEA Grapalat" w:cs="Sylfaen"/>
          <w:sz w:val="20"/>
          <w:lang w:val="hy-AM"/>
        </w:rPr>
        <w:t>երաշխիքների ձևով:</w:t>
      </w:r>
      <w:r w:rsidRPr="004B07DB">
        <w:rPr>
          <w:rFonts w:ascii="GHEA Grapalat" w:hAnsi="GHEA Grapalat" w:cs="Sylfaen"/>
          <w:sz w:val="20"/>
          <w:lang w:val="af-ZA"/>
        </w:rPr>
        <w:t xml:space="preserve"> Ընդ որում ապահովումը</w:t>
      </w:r>
      <w:r w:rsidRPr="004B07DB">
        <w:rPr>
          <w:rFonts w:ascii="GHEA Grapalat" w:hAnsi="GHEA Grapalat"/>
          <w:color w:val="000000"/>
          <w:shd w:val="clear" w:color="auto" w:fill="FFFFFF"/>
          <w:lang w:val="af-ZA"/>
        </w:rPr>
        <w:t xml:space="preserve"> </w:t>
      </w:r>
      <w:r w:rsidRPr="004B07DB">
        <w:rPr>
          <w:rFonts w:ascii="GHEA Grapalat" w:hAnsi="GHEA Grapalat" w:cs="Sylfaen"/>
          <w:sz w:val="20"/>
          <w:lang w:val="hy-AM"/>
        </w:rPr>
        <w:t>պետք</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վավեր</w:t>
      </w:r>
      <w:r w:rsidRPr="004B07DB">
        <w:rPr>
          <w:rFonts w:ascii="GHEA Grapalat" w:hAnsi="GHEA Grapalat" w:cs="Sylfaen"/>
          <w:sz w:val="20"/>
          <w:lang w:val="af-ZA"/>
        </w:rPr>
        <w:t xml:space="preserve"> </w:t>
      </w:r>
      <w:r w:rsidRPr="004B07DB">
        <w:rPr>
          <w:rFonts w:ascii="GHEA Grapalat" w:hAnsi="GHEA Grapalat" w:cs="Sylfaen"/>
          <w:sz w:val="20"/>
          <w:lang w:val="hy-AM"/>
        </w:rPr>
        <w:t>լինի</w:t>
      </w:r>
      <w:r w:rsidRPr="004B07DB">
        <w:rPr>
          <w:rFonts w:ascii="GHEA Grapalat" w:hAnsi="GHEA Grapalat" w:cs="Sylfaen"/>
          <w:sz w:val="20"/>
          <w:lang w:val="af-ZA"/>
        </w:rPr>
        <w:t xml:space="preserve"> </w:t>
      </w:r>
      <w:r w:rsidRPr="004B07DB">
        <w:rPr>
          <w:rFonts w:ascii="GHEA Grapalat" w:hAnsi="GHEA Grapalat" w:cs="Sylfaen"/>
          <w:sz w:val="20"/>
          <w:lang w:val="hy-AM"/>
        </w:rPr>
        <w:t>առնվազն</w:t>
      </w:r>
      <w:r w:rsidRPr="004B07DB">
        <w:rPr>
          <w:rFonts w:ascii="GHEA Grapalat" w:hAnsi="GHEA Grapalat" w:cs="Sylfaen"/>
          <w:sz w:val="20"/>
          <w:lang w:val="af-ZA"/>
        </w:rPr>
        <w:t xml:space="preserve"> </w:t>
      </w:r>
      <w:r w:rsidRPr="004B07DB">
        <w:rPr>
          <w:rFonts w:ascii="GHEA Grapalat" w:hAnsi="GHEA Grapalat" w:cs="Sylfaen"/>
          <w:sz w:val="20"/>
          <w:lang w:val="hy-AM"/>
        </w:rPr>
        <w:t>մինչև</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կատարման</w:t>
      </w:r>
      <w:r w:rsidRPr="004B07DB">
        <w:rPr>
          <w:rFonts w:ascii="GHEA Grapalat" w:hAnsi="GHEA Grapalat" w:cs="Sylfaen"/>
          <w:sz w:val="20"/>
          <w:lang w:val="af-ZA"/>
        </w:rPr>
        <w:t xml:space="preserve"> </w:t>
      </w:r>
      <w:r w:rsidRPr="004B07DB">
        <w:rPr>
          <w:rFonts w:ascii="GHEA Grapalat" w:hAnsi="GHEA Grapalat" w:cs="Sylfaen"/>
          <w:sz w:val="20"/>
          <w:lang w:val="hy-AM"/>
        </w:rPr>
        <w:t>արդյունքը</w:t>
      </w:r>
      <w:r w:rsidRPr="004B07DB">
        <w:rPr>
          <w:rFonts w:ascii="GHEA Grapalat" w:hAnsi="GHEA Grapalat" w:cs="Sylfaen"/>
          <w:sz w:val="20"/>
          <w:lang w:val="af-ZA"/>
        </w:rPr>
        <w:t xml:space="preserve"> </w:t>
      </w:r>
      <w:r w:rsidRPr="004B07DB">
        <w:rPr>
          <w:rFonts w:ascii="GHEA Grapalat" w:hAnsi="GHEA Grapalat" w:cs="Sylfaen"/>
          <w:sz w:val="20"/>
          <w:lang w:val="hy-AM"/>
        </w:rPr>
        <w:t>պատվիրատուի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ամբողջական</w:t>
      </w:r>
      <w:r w:rsidRPr="004B07DB">
        <w:rPr>
          <w:rFonts w:ascii="GHEA Grapalat" w:hAnsi="GHEA Grapalat" w:cs="Sylfaen"/>
          <w:sz w:val="20"/>
          <w:lang w:val="af-ZA"/>
        </w:rPr>
        <w:t xml:space="preserve"> </w:t>
      </w:r>
      <w:r w:rsidRPr="004B07DB">
        <w:rPr>
          <w:rFonts w:ascii="GHEA Grapalat" w:hAnsi="GHEA Grapalat" w:cs="Sylfaen"/>
          <w:sz w:val="20"/>
          <w:lang w:val="hy-AM"/>
        </w:rPr>
        <w:t>ընդունվելու</w:t>
      </w:r>
      <w:r w:rsidRPr="004B07DB">
        <w:rPr>
          <w:rFonts w:ascii="GHEA Grapalat" w:hAnsi="GHEA Grapalat" w:cs="Sylfaen"/>
          <w:sz w:val="20"/>
          <w:lang w:val="af-ZA"/>
        </w:rPr>
        <w:t xml:space="preserve"> </w:t>
      </w:r>
      <w:r w:rsidRPr="004B07DB">
        <w:rPr>
          <w:rFonts w:ascii="GHEA Grapalat" w:hAnsi="GHEA Grapalat" w:cs="Sylfaen"/>
          <w:sz w:val="20"/>
          <w:lang w:val="hy-AM"/>
        </w:rPr>
        <w:t>օրվան</w:t>
      </w:r>
      <w:r w:rsidRPr="004B07DB">
        <w:rPr>
          <w:rFonts w:ascii="GHEA Grapalat" w:hAnsi="GHEA Grapalat" w:cs="Sylfaen"/>
          <w:sz w:val="20"/>
          <w:lang w:val="af-ZA"/>
        </w:rPr>
        <w:t xml:space="preserve"> </w:t>
      </w:r>
      <w:r w:rsidRPr="004B07DB">
        <w:rPr>
          <w:rFonts w:ascii="GHEA Grapalat" w:hAnsi="GHEA Grapalat" w:cs="Sylfaen"/>
          <w:sz w:val="20"/>
          <w:lang w:val="hy-AM"/>
        </w:rPr>
        <w:t>հաջորդող</w:t>
      </w:r>
      <w:r w:rsidRPr="004B07DB">
        <w:rPr>
          <w:rFonts w:ascii="GHEA Grapalat" w:hAnsi="GHEA Grapalat" w:cs="Sylfaen"/>
          <w:sz w:val="20"/>
          <w:lang w:val="af-ZA"/>
        </w:rPr>
        <w:t xml:space="preserve"> </w:t>
      </w:r>
      <w:r w:rsidRPr="004B07DB">
        <w:rPr>
          <w:rFonts w:ascii="GHEA Grapalat" w:hAnsi="GHEA Grapalat" w:cs="Sylfaen"/>
          <w:sz w:val="20"/>
          <w:lang w:val="hy-AM"/>
        </w:rPr>
        <w:t>2</w:t>
      </w:r>
      <w:r w:rsidRPr="004B07DB">
        <w:rPr>
          <w:rFonts w:ascii="GHEA Grapalat" w:hAnsi="GHEA Grapalat" w:cs="Sylfaen"/>
          <w:sz w:val="20"/>
          <w:lang w:val="af-ZA"/>
        </w:rPr>
        <w:t>0-</w:t>
      </w:r>
      <w:r w:rsidRPr="004B07DB">
        <w:rPr>
          <w:rFonts w:ascii="GHEA Grapalat" w:hAnsi="GHEA Grapalat" w:cs="Sylfaen"/>
          <w:sz w:val="20"/>
          <w:lang w:val="hy-AM"/>
        </w:rPr>
        <w:t>րդ</w:t>
      </w:r>
      <w:r w:rsidRPr="004B07DB">
        <w:rPr>
          <w:rFonts w:ascii="GHEA Grapalat" w:hAnsi="GHEA Grapalat" w:cs="Sylfaen"/>
          <w:sz w:val="20"/>
          <w:lang w:val="af-ZA"/>
        </w:rPr>
        <w:t xml:space="preserve"> </w:t>
      </w:r>
      <w:r w:rsidRPr="004B07DB">
        <w:rPr>
          <w:rFonts w:ascii="GHEA Grapalat" w:hAnsi="GHEA Grapalat" w:cs="Sylfaen"/>
          <w:sz w:val="20"/>
          <w:lang w:val="hy-AM"/>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hy-AM"/>
        </w:rPr>
        <w:t>օրը</w:t>
      </w:r>
      <w:r w:rsidRPr="004B07DB">
        <w:rPr>
          <w:rFonts w:ascii="GHEA Grapalat" w:hAnsi="GHEA Grapalat" w:cs="Sylfaen"/>
          <w:sz w:val="20"/>
          <w:lang w:val="af-ZA"/>
        </w:rPr>
        <w:t xml:space="preserve"> </w:t>
      </w:r>
      <w:r w:rsidRPr="004B07DB">
        <w:rPr>
          <w:rFonts w:ascii="GHEA Grapalat" w:hAnsi="GHEA Grapalat" w:cs="Arial"/>
          <w:sz w:val="20"/>
          <w:lang w:val="hy-AM"/>
        </w:rPr>
        <w:t>ներառյալ</w:t>
      </w:r>
      <w:r w:rsidRPr="004B07DB">
        <w:rPr>
          <w:rStyle w:val="FootnoteReference"/>
          <w:rFonts w:ascii="GHEA Grapalat" w:hAnsi="GHEA Grapalat" w:cs="Arial"/>
          <w:sz w:val="20"/>
        </w:rPr>
        <w:footnoteReference w:id="8"/>
      </w:r>
      <w:r w:rsidRPr="004B07DB">
        <w:rPr>
          <w:rFonts w:ascii="GHEA Grapalat" w:hAnsi="GHEA Grapalat" w:cs="Arial"/>
          <w:sz w:val="20"/>
          <w:vertAlign w:val="superscript"/>
          <w:lang w:val="hy-AM"/>
        </w:rPr>
        <w:t>.1</w:t>
      </w:r>
      <w:r w:rsidRPr="004B07DB">
        <w:rPr>
          <w:rFonts w:ascii="GHEA Grapalat" w:hAnsi="GHEA Grapalat" w:cs="Sylfaen"/>
          <w:sz w:val="20"/>
          <w:lang w:val="af-ZA"/>
        </w:rPr>
        <w:t xml:space="preserve"> </w:t>
      </w:r>
    </w:p>
    <w:p w14:paraId="35F6256D"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Arial"/>
          <w:sz w:val="20"/>
          <w:lang w:val="hy-AM"/>
        </w:rPr>
        <w:t>Եթե</w:t>
      </w:r>
      <w:r w:rsidRPr="004B07DB">
        <w:rPr>
          <w:rFonts w:ascii="GHEA Grapalat" w:hAnsi="GHEA Grapalat" w:cs="Arial"/>
          <w:sz w:val="20"/>
          <w:lang w:val="af-ZA"/>
        </w:rPr>
        <w:t xml:space="preserve"> </w:t>
      </w:r>
      <w:r w:rsidRPr="004B07D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4B07D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4B07DB">
        <w:rPr>
          <w:rFonts w:ascii="GHEA Grapalat" w:hAnsi="GHEA Grapalat" w:cs="Arial"/>
          <w:sz w:val="20"/>
          <w:lang w:val="hy-AM"/>
        </w:rPr>
        <w:t xml:space="preserve"> : </w:t>
      </w:r>
      <w:r w:rsidRPr="004B07DB">
        <w:rPr>
          <w:rFonts w:ascii="GHEA Grapalat" w:hAnsi="GHEA Grapalat"/>
          <w:sz w:val="20"/>
          <w:szCs w:val="20"/>
          <w:lang w:val="hy-AM"/>
        </w:rPr>
        <w:t>Կանխիկ</w:t>
      </w:r>
      <w:r w:rsidRPr="004B07DB">
        <w:rPr>
          <w:rFonts w:ascii="GHEA Grapalat" w:hAnsi="GHEA Grapalat"/>
          <w:sz w:val="20"/>
          <w:szCs w:val="20"/>
          <w:lang w:val="af-ZA"/>
        </w:rPr>
        <w:t xml:space="preserve"> </w:t>
      </w:r>
      <w:r w:rsidRPr="004B07DB">
        <w:rPr>
          <w:rFonts w:ascii="GHEA Grapalat" w:hAnsi="GHEA Grapalat"/>
          <w:sz w:val="20"/>
          <w:szCs w:val="20"/>
          <w:lang w:val="hy-AM"/>
        </w:rPr>
        <w:t>փողի</w:t>
      </w:r>
      <w:r w:rsidRPr="004B07DB">
        <w:rPr>
          <w:rFonts w:ascii="GHEA Grapalat" w:hAnsi="GHEA Grapalat"/>
          <w:sz w:val="20"/>
          <w:szCs w:val="20"/>
          <w:lang w:val="af-ZA"/>
        </w:rPr>
        <w:t xml:space="preserve"> </w:t>
      </w:r>
      <w:r w:rsidRPr="004B07DB">
        <w:rPr>
          <w:rFonts w:ascii="GHEA Grapalat" w:hAnsi="GHEA Grapalat"/>
          <w:sz w:val="20"/>
          <w:szCs w:val="20"/>
          <w:lang w:val="hy-AM"/>
        </w:rPr>
        <w:t>ձևով</w:t>
      </w:r>
      <w:r w:rsidRPr="004B07DB">
        <w:rPr>
          <w:rFonts w:ascii="GHEA Grapalat" w:hAnsi="GHEA Grapalat"/>
          <w:sz w:val="20"/>
          <w:szCs w:val="20"/>
          <w:lang w:val="af-ZA"/>
        </w:rPr>
        <w:t xml:space="preserve"> </w:t>
      </w:r>
      <w:r w:rsidRPr="004B07DB">
        <w:rPr>
          <w:rFonts w:ascii="GHEA Grapalat" w:hAnsi="GHEA Grapalat"/>
          <w:sz w:val="20"/>
          <w:szCs w:val="20"/>
          <w:lang w:val="hy-AM"/>
        </w:rPr>
        <w:t>ներկայացված</w:t>
      </w:r>
      <w:r w:rsidRPr="004B07DB">
        <w:rPr>
          <w:rFonts w:ascii="GHEA Grapalat" w:hAnsi="GHEA Grapalat"/>
          <w:sz w:val="20"/>
          <w:szCs w:val="20"/>
          <w:lang w:val="af-ZA"/>
        </w:rPr>
        <w:t xml:space="preserve"> </w:t>
      </w:r>
      <w:r w:rsidRPr="004B07D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F06969F"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030523" w14:textId="77777777" w:rsidR="004F0F7F" w:rsidRPr="004B07DB" w:rsidRDefault="004F0F7F" w:rsidP="00931B32">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5B22E96C" w:rsidR="004F0F7F" w:rsidRPr="004B07DB" w:rsidRDefault="004F0F7F" w:rsidP="00931B32">
      <w:pPr>
        <w:ind w:firstLine="567"/>
        <w:jc w:val="both"/>
        <w:rPr>
          <w:rFonts w:ascii="GHEA Grapalat" w:hAnsi="GHEA Grapalat" w:cs="Arial"/>
          <w:color w:val="FFFFFF"/>
          <w:sz w:val="20"/>
          <w:lang w:val="af-ZA"/>
        </w:rPr>
      </w:pPr>
      <w:r w:rsidRPr="004B07DB">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4B07DB">
        <w:rPr>
          <w:rFonts w:ascii="GHEA Grapalat" w:hAnsi="GHEA Grapalat" w:cs="Arial"/>
          <w:sz w:val="20"/>
          <w:vertAlign w:val="superscript"/>
          <w:lang w:val="hy-AM"/>
        </w:rPr>
        <w:t>12</w:t>
      </w:r>
      <w:r w:rsidRPr="004B07DB">
        <w:rPr>
          <w:rStyle w:val="FootnoteReference"/>
          <w:rFonts w:ascii="GHEA Grapalat" w:hAnsi="GHEA Grapalat" w:cs="Arial"/>
          <w:color w:val="FFFFFF"/>
          <w:sz w:val="20"/>
          <w:lang w:val="af-ZA"/>
        </w:rPr>
        <w:footnoteReference w:customMarkFollows="1" w:id="9"/>
        <w:t>12</w:t>
      </w:r>
    </w:p>
    <w:p w14:paraId="60A953BA" w14:textId="77777777" w:rsidR="004F0F7F" w:rsidRPr="004B07DB" w:rsidRDefault="004F0F7F" w:rsidP="00931B32">
      <w:pPr>
        <w:ind w:firstLine="567"/>
        <w:jc w:val="both"/>
        <w:rPr>
          <w:rFonts w:ascii="GHEA Grapalat" w:hAnsi="GHEA Grapalat" w:cs="Arial"/>
          <w:sz w:val="20"/>
          <w:lang w:val="hy-AM"/>
        </w:rPr>
      </w:pPr>
      <w:r w:rsidRPr="004B07D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4B07DB" w:rsidRDefault="004F0F7F" w:rsidP="00931B32">
      <w:pPr>
        <w:ind w:firstLine="567"/>
        <w:jc w:val="both"/>
        <w:rPr>
          <w:rFonts w:ascii="GHEA Grapalat" w:hAnsi="GHEA Grapalat" w:cs="Sylfaen"/>
          <w:sz w:val="20"/>
          <w:vertAlign w:val="superscript"/>
          <w:lang w:val="hy-AM"/>
        </w:rPr>
      </w:pPr>
      <w:r w:rsidRPr="004B07DB">
        <w:rPr>
          <w:rFonts w:ascii="GHEA Grapalat" w:hAnsi="GHEA Grapalat" w:cs="Sylfaen"/>
          <w:sz w:val="20"/>
          <w:lang w:val="hy-AM"/>
        </w:rPr>
        <w:t>10.3. 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ապահովման</w:t>
      </w:r>
      <w:r w:rsidRPr="004B07DB">
        <w:rPr>
          <w:rFonts w:ascii="GHEA Grapalat" w:hAnsi="GHEA Grapalat" w:cs="Sylfaen"/>
          <w:sz w:val="20"/>
          <w:lang w:val="af-ZA"/>
        </w:rPr>
        <w:t xml:space="preserve"> </w:t>
      </w:r>
      <w:r w:rsidRPr="004B07DB">
        <w:rPr>
          <w:rFonts w:ascii="GHEA Grapalat" w:hAnsi="GHEA Grapalat" w:cs="Sylfaen"/>
          <w:sz w:val="20"/>
          <w:lang w:val="hy-AM"/>
        </w:rPr>
        <w:t>չափը</w:t>
      </w:r>
      <w:r w:rsidRPr="004B07DB">
        <w:rPr>
          <w:rFonts w:ascii="GHEA Grapalat" w:hAnsi="GHEA Grapalat" w:cs="Sylfaen"/>
          <w:sz w:val="20"/>
          <w:lang w:val="af-ZA"/>
        </w:rPr>
        <w:t xml:space="preserve"> </w:t>
      </w:r>
      <w:r w:rsidRPr="004B07DB">
        <w:rPr>
          <w:rFonts w:ascii="GHEA Grapalat" w:hAnsi="GHEA Grapalat" w:cs="Sylfaen"/>
          <w:sz w:val="20"/>
          <w:lang w:val="hy-AM"/>
        </w:rPr>
        <w:t>կազմում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գնման գնի</w:t>
      </w:r>
      <w:r w:rsidRPr="004B07DB">
        <w:rPr>
          <w:rFonts w:ascii="GHEA Grapalat" w:hAnsi="GHEA Grapalat" w:cs="Sylfaen"/>
          <w:sz w:val="20"/>
          <w:lang w:val="af-ZA"/>
        </w:rPr>
        <w:t xml:space="preserve"> 10 </w:t>
      </w:r>
      <w:r w:rsidRPr="004B07DB">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4B07DB">
        <w:rPr>
          <w:rFonts w:ascii="GHEA Grapalat" w:hAnsi="GHEA Grapalat" w:cs="Sylfaen"/>
          <w:sz w:val="20"/>
          <w:vertAlign w:val="superscript"/>
          <w:lang w:val="hy-AM"/>
        </w:rPr>
        <w:t>13</w:t>
      </w:r>
    </w:p>
    <w:p w14:paraId="5D3A1867" w14:textId="77777777" w:rsidR="004F0F7F" w:rsidRPr="004B07DB" w:rsidRDefault="004F0F7F" w:rsidP="00931B32">
      <w:pPr>
        <w:shd w:val="clear" w:color="auto" w:fill="FFFFFF"/>
        <w:ind w:firstLine="375"/>
        <w:jc w:val="both"/>
        <w:rPr>
          <w:rFonts w:ascii="GHEA Grapalat" w:hAnsi="GHEA Grapalat" w:cs="Sylfaen"/>
          <w:sz w:val="20"/>
          <w:lang w:val="hy-AM"/>
        </w:rPr>
      </w:pPr>
      <w:r w:rsidRPr="004B07D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4B07D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4B07DB">
        <w:rPr>
          <w:rFonts w:ascii="GHEA Grapalat" w:hAnsi="GHEA Grapalat"/>
          <w:color w:val="000000"/>
          <w:lang w:val="hy-AM"/>
        </w:rPr>
        <w:t xml:space="preserve"> </w:t>
      </w:r>
    </w:p>
    <w:p w14:paraId="18C71929" w14:textId="77777777" w:rsidR="004F0F7F" w:rsidRPr="004B07DB" w:rsidRDefault="004F0F7F" w:rsidP="00931B32">
      <w:pPr>
        <w:ind w:firstLine="567"/>
        <w:jc w:val="both"/>
        <w:rPr>
          <w:rFonts w:ascii="GHEA Grapalat" w:hAnsi="GHEA Grapalat"/>
          <w:sz w:val="20"/>
          <w:szCs w:val="20"/>
          <w:lang w:val="hy-AM"/>
        </w:rPr>
      </w:pPr>
      <w:r w:rsidRPr="004B07DB">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4B07D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sz w:val="20"/>
          <w:szCs w:val="20"/>
          <w:lang w:val="hy-AM"/>
        </w:rPr>
        <w:t>Կանխիկ</w:t>
      </w:r>
      <w:r w:rsidRPr="004B07DB">
        <w:rPr>
          <w:rFonts w:ascii="GHEA Grapalat" w:hAnsi="GHEA Grapalat"/>
          <w:sz w:val="20"/>
          <w:szCs w:val="20"/>
          <w:lang w:val="af-ZA"/>
        </w:rPr>
        <w:t xml:space="preserve"> </w:t>
      </w:r>
      <w:r w:rsidRPr="004B07DB">
        <w:rPr>
          <w:rFonts w:ascii="GHEA Grapalat" w:hAnsi="GHEA Grapalat"/>
          <w:sz w:val="20"/>
          <w:szCs w:val="20"/>
          <w:lang w:val="hy-AM"/>
        </w:rPr>
        <w:t>փողի</w:t>
      </w:r>
      <w:r w:rsidRPr="004B07DB">
        <w:rPr>
          <w:rFonts w:ascii="GHEA Grapalat" w:hAnsi="GHEA Grapalat"/>
          <w:sz w:val="20"/>
          <w:szCs w:val="20"/>
          <w:lang w:val="af-ZA"/>
        </w:rPr>
        <w:t xml:space="preserve"> </w:t>
      </w:r>
      <w:r w:rsidRPr="004B07DB">
        <w:rPr>
          <w:rFonts w:ascii="GHEA Grapalat" w:hAnsi="GHEA Grapalat"/>
          <w:sz w:val="20"/>
          <w:szCs w:val="20"/>
          <w:lang w:val="hy-AM"/>
        </w:rPr>
        <w:t>ձևով</w:t>
      </w:r>
      <w:r w:rsidRPr="004B07DB">
        <w:rPr>
          <w:rFonts w:ascii="GHEA Grapalat" w:hAnsi="GHEA Grapalat"/>
          <w:sz w:val="20"/>
          <w:szCs w:val="20"/>
          <w:lang w:val="af-ZA"/>
        </w:rPr>
        <w:t xml:space="preserve"> </w:t>
      </w:r>
      <w:r w:rsidRPr="004B07DB">
        <w:rPr>
          <w:rFonts w:ascii="GHEA Grapalat" w:hAnsi="GHEA Grapalat"/>
          <w:sz w:val="20"/>
          <w:szCs w:val="20"/>
          <w:lang w:val="hy-AM"/>
        </w:rPr>
        <w:t>ներկայացված</w:t>
      </w:r>
      <w:r w:rsidRPr="004B07DB">
        <w:rPr>
          <w:rFonts w:ascii="GHEA Grapalat" w:hAnsi="GHEA Grapalat"/>
          <w:sz w:val="20"/>
          <w:szCs w:val="20"/>
          <w:lang w:val="af-ZA"/>
        </w:rPr>
        <w:t xml:space="preserve"> </w:t>
      </w:r>
      <w:r w:rsidRPr="004B07D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Sylfaen"/>
          <w:sz w:val="20"/>
          <w:lang w:val="hy-AM"/>
        </w:rPr>
        <w:t xml:space="preserve">10.4 </w:t>
      </w:r>
      <w:r w:rsidRPr="004B07DB">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4B07DB" w:rsidRDefault="004F0F7F" w:rsidP="004F0F7F">
      <w:pPr>
        <w:ind w:firstLine="567"/>
        <w:jc w:val="both"/>
        <w:rPr>
          <w:rFonts w:ascii="GHEA Grapalat" w:hAnsi="GHEA Grapalat" w:cs="Sylfaen"/>
          <w:i/>
          <w:sz w:val="20"/>
          <w:lang w:val="af-ZA"/>
        </w:rPr>
      </w:pPr>
      <w:r w:rsidRPr="004B07DB">
        <w:rPr>
          <w:rFonts w:ascii="GHEA Grapalat" w:hAnsi="GHEA Grapalat" w:cs="Sylfaen"/>
          <w:sz w:val="20"/>
          <w:lang w:val="hy-AM"/>
        </w:rPr>
        <w:t>10</w:t>
      </w:r>
      <w:r w:rsidRPr="004B07DB">
        <w:rPr>
          <w:rFonts w:ascii="GHEA Grapalat" w:hAnsi="GHEA Grapalat" w:cs="Sylfaen"/>
          <w:sz w:val="20"/>
          <w:lang w:val="af-ZA"/>
        </w:rPr>
        <w:t xml:space="preserve">.5 </w:t>
      </w:r>
      <w:r w:rsidRPr="004B07DB">
        <w:rPr>
          <w:rFonts w:ascii="GHEA Grapalat" w:hAnsi="GHEA Grapalat" w:cs="Sylfaen"/>
          <w:sz w:val="20"/>
          <w:lang w:val="hy-AM"/>
        </w:rPr>
        <w:t>Պայմանագրով</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կանխավճար</w:t>
      </w:r>
      <w:r w:rsidRPr="004B07DB">
        <w:rPr>
          <w:rFonts w:ascii="GHEA Grapalat" w:hAnsi="GHEA Grapalat" w:cs="Sylfaen"/>
          <w:sz w:val="20"/>
          <w:lang w:val="af-ZA"/>
        </w:rPr>
        <w:t xml:space="preserve"> </w:t>
      </w:r>
      <w:r w:rsidRPr="004B07DB">
        <w:rPr>
          <w:rFonts w:ascii="GHEA Grapalat" w:hAnsi="GHEA Grapalat" w:cs="Sylfaen"/>
          <w:sz w:val="20"/>
          <w:lang w:val="hy-AM"/>
        </w:rPr>
        <w:t>հատկացվելու</w:t>
      </w:r>
      <w:r w:rsidRPr="004B07DB">
        <w:rPr>
          <w:rFonts w:ascii="GHEA Grapalat" w:hAnsi="GHEA Grapalat" w:cs="Sylfaen"/>
          <w:sz w:val="20"/>
          <w:lang w:val="af-ZA"/>
        </w:rPr>
        <w:t xml:space="preserve"> </w:t>
      </w:r>
      <w:r w:rsidRPr="004B07DB">
        <w:rPr>
          <w:rFonts w:ascii="GHEA Grapalat" w:hAnsi="GHEA Grapalat" w:cs="Sylfaen"/>
          <w:sz w:val="20"/>
          <w:lang w:val="hy-AM"/>
        </w:rPr>
        <w:t>պայման</w:t>
      </w:r>
      <w:r w:rsidRPr="004B07DB">
        <w:rPr>
          <w:rFonts w:ascii="GHEA Grapalat" w:hAnsi="GHEA Grapalat" w:cs="Sylfaen"/>
          <w:sz w:val="20"/>
          <w:lang w:val="af-ZA"/>
        </w:rPr>
        <w:t xml:space="preserve"> </w:t>
      </w:r>
      <w:r w:rsidRPr="004B07DB">
        <w:rPr>
          <w:rFonts w:ascii="GHEA Grapalat" w:hAnsi="GHEA Grapalat" w:cs="Sylfaen"/>
          <w:sz w:val="20"/>
          <w:lang w:val="hy-AM"/>
        </w:rPr>
        <w:t>նախատեսվելու</w:t>
      </w:r>
      <w:r w:rsidRPr="004B07DB">
        <w:rPr>
          <w:rFonts w:ascii="GHEA Grapalat" w:hAnsi="GHEA Grapalat" w:cs="Sylfaen"/>
          <w:sz w:val="20"/>
          <w:lang w:val="af-ZA"/>
        </w:rPr>
        <w:t xml:space="preserve"> </w:t>
      </w:r>
      <w:r w:rsidRPr="004B07DB">
        <w:rPr>
          <w:rFonts w:ascii="GHEA Grapalat" w:hAnsi="GHEA Grapalat" w:cs="Sylfaen"/>
          <w:sz w:val="20"/>
          <w:lang w:val="hy-AM"/>
        </w:rPr>
        <w:t>դեպքում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ատվիրատուին</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նաև </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Pr="004B07DB">
        <w:rPr>
          <w:rFonts w:ascii="GHEA Grapalat" w:hAnsi="GHEA Grapalat" w:cs="Sylfaen"/>
          <w:sz w:val="20"/>
          <w:lang w:val="af-ZA"/>
        </w:rPr>
        <w:t xml:space="preserve">` </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չափով</w:t>
      </w:r>
      <w:r w:rsidRPr="004B07DB">
        <w:rPr>
          <w:rFonts w:ascii="GHEA Grapalat" w:hAnsi="GHEA Grapalat" w:cs="Sylfaen"/>
          <w:sz w:val="20"/>
          <w:lang w:val="af-ZA"/>
        </w:rPr>
        <w:t xml:space="preserve">, բանկային </w:t>
      </w:r>
      <w:r w:rsidRPr="004B07DB">
        <w:rPr>
          <w:rFonts w:ascii="GHEA Grapalat" w:hAnsi="GHEA Grapalat" w:cs="Sylfaen"/>
          <w:sz w:val="20"/>
          <w:lang w:val="hy-AM"/>
        </w:rPr>
        <w:t>երաշխիքի ձևով (հավելված՝ 5</w:t>
      </w:r>
      <w:r w:rsidRPr="004B07DB">
        <w:rPr>
          <w:rFonts w:ascii="Cambria Math" w:hAnsi="Cambria Math" w:cs="Cambria Math"/>
          <w:sz w:val="20"/>
          <w:lang w:val="hy-AM"/>
        </w:rPr>
        <w:t>․</w:t>
      </w:r>
      <w:r w:rsidRPr="004B07DB">
        <w:rPr>
          <w:rFonts w:ascii="GHEA Grapalat" w:hAnsi="GHEA Grapalat" w:cs="Sylfaen"/>
          <w:sz w:val="20"/>
          <w:lang w:val="hy-AM"/>
        </w:rPr>
        <w:t>2):</w:t>
      </w:r>
      <w:r w:rsidRPr="004B07DB">
        <w:rPr>
          <w:rFonts w:ascii="GHEA Grapalat" w:hAnsi="GHEA Grapalat" w:cs="Sylfaen"/>
          <w:i/>
          <w:sz w:val="20"/>
          <w:lang w:val="af-ZA"/>
        </w:rPr>
        <w:t xml:space="preserve"> </w:t>
      </w:r>
    </w:p>
    <w:p w14:paraId="27FA424B"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4B07D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w:t>
      </w:r>
      <w:r w:rsidRPr="004B07DB">
        <w:rPr>
          <w:rFonts w:ascii="GHEA Grapalat" w:hAnsi="GHEA Grapalat" w:cs="Sylfaen"/>
          <w:sz w:val="20"/>
          <w:lang w:val="af-ZA"/>
        </w:rPr>
        <w:lastRenderedPageBreak/>
        <w:t xml:space="preserve">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66D38F6" w14:textId="77777777" w:rsidR="004F0F7F" w:rsidRPr="004B07DB" w:rsidRDefault="004F0F7F" w:rsidP="004F0F7F">
      <w:pPr>
        <w:ind w:firstLine="567"/>
        <w:jc w:val="both"/>
        <w:rPr>
          <w:rFonts w:ascii="GHEA Grapalat" w:hAnsi="GHEA Grapalat" w:cs="Sylfaen"/>
          <w:sz w:val="20"/>
          <w:lang w:val="af-ZA"/>
        </w:rPr>
      </w:pPr>
    </w:p>
    <w:p w14:paraId="072F204B" w14:textId="77777777" w:rsidR="004F0F7F" w:rsidRPr="004B07DB" w:rsidRDefault="004F0F7F" w:rsidP="004F0F7F">
      <w:pPr>
        <w:ind w:firstLine="567"/>
        <w:jc w:val="both"/>
        <w:rPr>
          <w:rFonts w:ascii="GHEA Grapalat" w:hAnsi="GHEA Grapalat"/>
          <w:b/>
          <w:szCs w:val="22"/>
          <w:lang w:val="af-ZA"/>
        </w:rPr>
      </w:pPr>
    </w:p>
    <w:p w14:paraId="35F69871" w14:textId="77777777" w:rsidR="004F0F7F" w:rsidRPr="004B07DB" w:rsidRDefault="004F0F7F" w:rsidP="004F0F7F">
      <w:pPr>
        <w:jc w:val="center"/>
        <w:rPr>
          <w:rFonts w:ascii="GHEA Grapalat" w:hAnsi="GHEA Grapalat" w:cs="Arial"/>
          <w:b/>
          <w:sz w:val="20"/>
          <w:lang w:val="af-ZA"/>
        </w:rPr>
      </w:pPr>
      <w:r w:rsidRPr="004B07DB">
        <w:rPr>
          <w:rFonts w:ascii="GHEA Grapalat" w:hAnsi="GHEA Grapalat"/>
          <w:b/>
          <w:sz w:val="20"/>
          <w:lang w:val="af-ZA"/>
        </w:rPr>
        <w:t xml:space="preserve">11. </w:t>
      </w:r>
      <w:r w:rsidRPr="004B07DB">
        <w:rPr>
          <w:rFonts w:ascii="GHEA Grapalat" w:hAnsi="GHEA Grapalat" w:cs="Sylfaen"/>
          <w:b/>
          <w:sz w:val="20"/>
          <w:lang w:val="af-ZA"/>
        </w:rPr>
        <w:t>ԸՆԹԱՑԱԿԱՐԳԸ</w:t>
      </w:r>
      <w:r w:rsidRPr="004B07DB">
        <w:rPr>
          <w:rFonts w:ascii="GHEA Grapalat" w:hAnsi="GHEA Grapalat" w:cs="Arial"/>
          <w:b/>
          <w:sz w:val="20"/>
          <w:lang w:val="af-ZA"/>
        </w:rPr>
        <w:t xml:space="preserve"> </w:t>
      </w:r>
      <w:r w:rsidRPr="004B07DB">
        <w:rPr>
          <w:rFonts w:ascii="GHEA Grapalat" w:hAnsi="GHEA Grapalat" w:cs="Sylfaen"/>
          <w:b/>
          <w:sz w:val="20"/>
          <w:lang w:val="af-ZA"/>
        </w:rPr>
        <w:t>ՉԿԱՅԱՑԱԾ</w:t>
      </w:r>
      <w:r w:rsidRPr="004B07DB">
        <w:rPr>
          <w:rFonts w:ascii="GHEA Grapalat" w:hAnsi="GHEA Grapalat" w:cs="Arial"/>
          <w:b/>
          <w:sz w:val="20"/>
          <w:lang w:val="af-ZA"/>
        </w:rPr>
        <w:t xml:space="preserve"> </w:t>
      </w:r>
      <w:r w:rsidRPr="004B07DB">
        <w:rPr>
          <w:rFonts w:ascii="GHEA Grapalat" w:hAnsi="GHEA Grapalat" w:cs="Sylfaen"/>
          <w:b/>
          <w:sz w:val="20"/>
          <w:lang w:val="af-ZA"/>
        </w:rPr>
        <w:t>ՀԱՅՏԱՐԱՐԵԼԸ</w:t>
      </w:r>
    </w:p>
    <w:p w14:paraId="5042ED8F" w14:textId="77777777" w:rsidR="004F0F7F" w:rsidRPr="004B07DB" w:rsidRDefault="004F0F7F" w:rsidP="004F0F7F">
      <w:pPr>
        <w:jc w:val="center"/>
        <w:rPr>
          <w:rFonts w:ascii="GHEA Grapalat" w:hAnsi="GHEA Grapalat"/>
          <w:b/>
          <w:sz w:val="20"/>
          <w:lang w:val="af-ZA"/>
        </w:rPr>
      </w:pPr>
    </w:p>
    <w:p w14:paraId="32A05DDE"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sz w:val="20"/>
          <w:lang w:val="af-ZA"/>
        </w:rPr>
        <w:t>11.</w:t>
      </w:r>
      <w:r w:rsidRPr="004B07DB">
        <w:rPr>
          <w:rFonts w:ascii="GHEA Grapalat" w:hAnsi="GHEA Grapalat" w:cs="Sylfaen"/>
          <w:sz w:val="20"/>
          <w:lang w:val="af-ZA"/>
        </w:rPr>
        <w:t xml:space="preserve">1 </w:t>
      </w:r>
      <w:proofErr w:type="spellStart"/>
      <w:r w:rsidRPr="004B07DB">
        <w:rPr>
          <w:rFonts w:ascii="GHEA Grapalat" w:hAnsi="GHEA Grapalat" w:cs="Sylfaen"/>
          <w:sz w:val="20"/>
          <w:lang w:val="ru-RU"/>
        </w:rPr>
        <w:t>Օրենքի</w:t>
      </w:r>
      <w:proofErr w:type="spellEnd"/>
      <w:r w:rsidRPr="004B07DB">
        <w:rPr>
          <w:rFonts w:ascii="GHEA Grapalat" w:hAnsi="GHEA Grapalat" w:cs="Sylfaen"/>
          <w:sz w:val="20"/>
          <w:lang w:val="af-ZA"/>
        </w:rPr>
        <w:t xml:space="preserve"> 37-</w:t>
      </w:r>
      <w:proofErr w:type="spellStart"/>
      <w:r w:rsidRPr="004B07DB">
        <w:rPr>
          <w:rFonts w:ascii="GHEA Grapalat" w:hAnsi="GHEA Grapalat" w:cs="Sylfaen"/>
          <w:sz w:val="20"/>
          <w:lang w:val="ru-RU"/>
        </w:rPr>
        <w:t>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հոդվածի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w:t>
      </w:r>
    </w:p>
    <w:p w14:paraId="4D3DDC19"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proofErr w:type="spellStart"/>
      <w:r w:rsidRPr="004B07DB">
        <w:rPr>
          <w:rFonts w:ascii="GHEA Grapalat" w:hAnsi="GHEA Grapalat" w:cs="Sylfaen"/>
          <w:sz w:val="20"/>
          <w:lang w:val="ru-RU"/>
        </w:rPr>
        <w:t>հայտերից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մեկը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համապատասխանում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պայմաններին</w:t>
      </w:r>
      <w:proofErr w:type="spellEnd"/>
      <w:r w:rsidRPr="004B07DB">
        <w:rPr>
          <w:rFonts w:ascii="GHEA Grapalat" w:hAnsi="GHEA Grapalat" w:cs="Sylfaen"/>
          <w:sz w:val="20"/>
          <w:lang w:val="af-ZA"/>
        </w:rPr>
        <w:t>.</w:t>
      </w:r>
    </w:p>
    <w:p w14:paraId="59318BBD" w14:textId="77777777" w:rsidR="004F0F7F" w:rsidRPr="004B07DB" w:rsidRDefault="004F0F7F" w:rsidP="004F0F7F">
      <w:pPr>
        <w:ind w:firstLine="567"/>
        <w:jc w:val="both"/>
        <w:rPr>
          <w:rFonts w:ascii="GHEA Grapalat" w:hAnsi="GHEA Grapalat" w:cs="Sylfaen"/>
          <w:sz w:val="20"/>
          <w:vertAlign w:val="superscript"/>
          <w:lang w:val="af-ZA"/>
        </w:rPr>
      </w:pPr>
      <w:r w:rsidRPr="004B07DB">
        <w:rPr>
          <w:rFonts w:ascii="GHEA Grapalat" w:hAnsi="GHEA Grapalat" w:cs="Sylfaen"/>
          <w:sz w:val="20"/>
          <w:lang w:val="af-ZA"/>
        </w:rPr>
        <w:t xml:space="preserve">2) </w:t>
      </w:r>
      <w:proofErr w:type="spellStart"/>
      <w:r w:rsidRPr="004B07DB">
        <w:rPr>
          <w:rFonts w:ascii="GHEA Grapalat" w:hAnsi="GHEA Grapalat" w:cs="Sylfaen"/>
          <w:sz w:val="20"/>
          <w:lang w:val="ru-RU"/>
        </w:rPr>
        <w:t>դադարում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գոյություն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ունենալ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պահանջը</w:t>
      </w:r>
      <w:proofErr w:type="spellEnd"/>
      <w:r w:rsidRPr="004B07DB">
        <w:rPr>
          <w:rFonts w:ascii="GHEA Grapalat" w:hAnsi="GHEA Grapalat" w:cs="Sylfaen"/>
          <w:sz w:val="20"/>
          <w:lang w:val="hy-AM"/>
        </w:rPr>
        <w:t>: Ընդ որում պ</w:t>
      </w:r>
      <w:proofErr w:type="spellStart"/>
      <w:r w:rsidRPr="004B07DB">
        <w:rPr>
          <w:rFonts w:ascii="GHEA Grapalat" w:hAnsi="GHEA Grapalat" w:cs="Sylfaen"/>
          <w:sz w:val="20"/>
          <w:lang w:val="ru-RU"/>
        </w:rPr>
        <w:t>ետության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համայնքների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կարիքների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կազմակերպված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ամբողջությամբ</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համապատասխանաբար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Հայաստանի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Հանրապետության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կառավարության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համայնքի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ավագանու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ընդհանուր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կառավարումն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իրականացնող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ղեկավարի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հիմնադրամների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հոգաբարձուների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խորհրդի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վրա</w:t>
      </w:r>
      <w:proofErr w:type="spellEnd"/>
      <w:r w:rsidRPr="004B07DB">
        <w:rPr>
          <w:rStyle w:val="FootnoteReference"/>
          <w:rFonts w:ascii="GHEA Grapalat" w:hAnsi="GHEA Grapalat" w:cs="Sylfaen"/>
          <w:color w:val="FFFFFF"/>
          <w:sz w:val="20"/>
        </w:rPr>
        <w:footnoteReference w:id="10"/>
      </w:r>
      <w:r w:rsidRPr="004B07DB">
        <w:rPr>
          <w:rFonts w:ascii="GHEA Grapalat" w:hAnsi="GHEA Grapalat" w:cs="Sylfaen"/>
          <w:sz w:val="20"/>
          <w:lang w:val="hy-AM"/>
        </w:rPr>
        <w:t>:</w:t>
      </w:r>
      <w:r w:rsidRPr="004B07DB">
        <w:rPr>
          <w:rFonts w:ascii="GHEA Grapalat" w:hAnsi="GHEA Grapalat" w:cs="Sylfaen"/>
          <w:sz w:val="20"/>
          <w:vertAlign w:val="superscript"/>
          <w:lang w:val="af-ZA"/>
        </w:rPr>
        <w:t>14</w:t>
      </w:r>
    </w:p>
    <w:p w14:paraId="5CCAB7A3"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3) </w:t>
      </w:r>
      <w:r w:rsidRPr="004B07DB">
        <w:rPr>
          <w:rFonts w:ascii="GHEA Grapalat" w:hAnsi="GHEA Grapalat" w:cs="Sylfaen"/>
          <w:sz w:val="20"/>
          <w:lang w:val="hy-AM"/>
        </w:rPr>
        <w:t>ոչ</w:t>
      </w:r>
      <w:r w:rsidRPr="004B07DB">
        <w:rPr>
          <w:rFonts w:ascii="GHEA Grapalat" w:hAnsi="GHEA Grapalat" w:cs="Sylfaen"/>
          <w:sz w:val="20"/>
          <w:lang w:val="af-ZA"/>
        </w:rPr>
        <w:t xml:space="preserve"> </w:t>
      </w:r>
      <w:r w:rsidRPr="004B07DB">
        <w:rPr>
          <w:rFonts w:ascii="GHEA Grapalat" w:hAnsi="GHEA Grapalat" w:cs="Sylfaen"/>
          <w:sz w:val="20"/>
          <w:lang w:val="hy-AM"/>
        </w:rPr>
        <w:t>մի</w:t>
      </w:r>
      <w:r w:rsidRPr="004B07DB">
        <w:rPr>
          <w:rFonts w:ascii="GHEA Grapalat" w:hAnsi="GHEA Grapalat" w:cs="Sylfaen"/>
          <w:sz w:val="20"/>
          <w:lang w:val="af-ZA"/>
        </w:rPr>
        <w:t xml:space="preserve"> </w:t>
      </w:r>
      <w:r w:rsidRPr="004B07DB">
        <w:rPr>
          <w:rFonts w:ascii="GHEA Grapalat" w:hAnsi="GHEA Grapalat" w:cs="Sylfaen"/>
          <w:sz w:val="20"/>
          <w:lang w:val="hy-AM"/>
        </w:rPr>
        <w:t>հայտ</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ներկայացվել</w:t>
      </w:r>
      <w:r w:rsidRPr="004B07DB">
        <w:rPr>
          <w:rFonts w:ascii="GHEA Grapalat" w:hAnsi="GHEA Grapalat" w:cs="Sylfaen"/>
          <w:sz w:val="20"/>
          <w:lang w:val="af-ZA"/>
        </w:rPr>
        <w:t>.</w:t>
      </w:r>
    </w:p>
    <w:p w14:paraId="67F3CA38"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4)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ru-RU"/>
        </w:rPr>
        <w:t>։</w:t>
      </w:r>
    </w:p>
    <w:p w14:paraId="0EA1B6AA"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11.2 Գ</w:t>
      </w:r>
      <w:proofErr w:type="spellStart"/>
      <w:r w:rsidRPr="004B07DB">
        <w:rPr>
          <w:rFonts w:ascii="GHEA Grapalat" w:hAnsi="GHEA Grapalat" w:cs="Sylfaen"/>
          <w:sz w:val="20"/>
          <w:lang w:val="ru-RU"/>
        </w:rPr>
        <w:t>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հայտարարվելու</w:t>
      </w:r>
      <w:proofErr w:type="spellEnd"/>
      <w:r w:rsidRPr="004B07DB">
        <w:rPr>
          <w:rFonts w:ascii="GHEA Grapalat" w:hAnsi="GHEA Grapalat" w:cs="Sylfaen"/>
          <w:sz w:val="20"/>
        </w:rPr>
        <w:t>ն</w:t>
      </w:r>
      <w:r w:rsidRPr="004B07DB">
        <w:rPr>
          <w:rFonts w:ascii="GHEA Grapalat" w:hAnsi="GHEA Grapalat" w:cs="Sylfaen"/>
          <w:sz w:val="20"/>
          <w:lang w:val="af-ZA"/>
        </w:rPr>
        <w:t xml:space="preserve"> </w:t>
      </w:r>
      <w:proofErr w:type="spellStart"/>
      <w:r w:rsidRPr="004B07DB">
        <w:rPr>
          <w:rFonts w:ascii="GHEA Grapalat" w:hAnsi="GHEA Grapalat" w:cs="Sylfaen"/>
          <w:sz w:val="20"/>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af-ZA"/>
        </w:rPr>
        <w:t>, պ</w:t>
      </w:r>
      <w:proofErr w:type="spellStart"/>
      <w:r w:rsidRPr="004B07DB">
        <w:rPr>
          <w:rFonts w:ascii="GHEA Grapalat" w:hAnsi="GHEA Grapalat" w:cs="Sylfaen"/>
          <w:sz w:val="20"/>
          <w:lang w:val="ru-RU"/>
        </w:rPr>
        <w:t>ատվիրատուն</w:t>
      </w:r>
      <w:proofErr w:type="spellEnd"/>
      <w:r w:rsidRPr="004B07DB">
        <w:rPr>
          <w:rFonts w:ascii="GHEA Grapalat" w:hAnsi="GHEA Grapalat" w:cs="Sylfaen"/>
          <w:sz w:val="20"/>
          <w:lang w:val="af-ZA"/>
        </w:rPr>
        <w:t xml:space="preserve"> տեղեկագրում հրապարակում է </w:t>
      </w:r>
      <w:proofErr w:type="spellStart"/>
      <w:r w:rsidRPr="004B07DB">
        <w:rPr>
          <w:rFonts w:ascii="GHEA Grapalat" w:hAnsi="GHEA Grapalat" w:cs="Sylfaen"/>
          <w:sz w:val="20"/>
          <w:lang w:val="ru-RU"/>
        </w:rPr>
        <w:t>հայտարարություն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նշվում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հիմնավորումը</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
    <w:p w14:paraId="6CE955F2" w14:textId="77777777" w:rsidR="004F0F7F" w:rsidRPr="004B07DB" w:rsidRDefault="004F0F7F" w:rsidP="004F0F7F">
      <w:pPr>
        <w:ind w:firstLine="567"/>
        <w:jc w:val="both"/>
        <w:rPr>
          <w:rFonts w:ascii="GHEA Grapalat" w:hAnsi="GHEA Grapalat" w:cs="Sylfaen"/>
          <w:sz w:val="20"/>
          <w:lang w:val="af-ZA"/>
        </w:rPr>
      </w:pPr>
    </w:p>
    <w:p w14:paraId="4E931BF9" w14:textId="77777777" w:rsidR="004F0F7F" w:rsidRPr="004B07DB"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 xml:space="preserve">ԸՆԴՈՒՆՎԱԾ ՈՐՈՇՈՒՄՆԵՐԸ ԲՈՂՈՔԱՐԿԵԼՈՒ ՄԱՍՆԱԿՑԻ </w:t>
      </w:r>
    </w:p>
    <w:p w14:paraId="2FAE9657"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ԻՐԱՎՈՒՆՔԸ ԵՎ ԿԱՐԳԸ</w:t>
      </w:r>
    </w:p>
    <w:p w14:paraId="57CA5B60" w14:textId="77777777" w:rsidR="004F0F7F" w:rsidRPr="004B07DB" w:rsidRDefault="004F0F7F" w:rsidP="004F0F7F">
      <w:pPr>
        <w:jc w:val="center"/>
        <w:rPr>
          <w:rFonts w:ascii="GHEA Grapalat" w:hAnsi="GHEA Grapalat"/>
          <w:b/>
          <w:sz w:val="20"/>
          <w:lang w:val="af-ZA"/>
        </w:rPr>
      </w:pPr>
    </w:p>
    <w:p w14:paraId="09204E91"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 </w:t>
      </w:r>
      <w:proofErr w:type="spellStart"/>
      <w:r w:rsidRPr="004B07DB">
        <w:rPr>
          <w:rFonts w:ascii="GHEA Grapalat" w:hAnsi="GHEA Grapalat"/>
          <w:sz w:val="20"/>
          <w:szCs w:val="20"/>
        </w:rPr>
        <w:t>Յուրաքանչյուր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շահագրգիռ</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անգործությունը</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քաղաքացիական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դատավարության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այսուհետ</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Օրենսգիրք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w:t>
      </w:r>
    </w:p>
    <w:p w14:paraId="3772B83D"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4B07DB">
        <w:rPr>
          <w:rFonts w:ascii="GHEA Grapalat" w:hAnsi="GHEA Grapalat"/>
          <w:sz w:val="20"/>
          <w:szCs w:val="20"/>
        </w:rPr>
        <w:t>Յուրաքանչյուր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հայտերի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վերջնաժամկետը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առարկայի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բնութագրերը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պահանջները</w:t>
      </w:r>
      <w:proofErr w:type="spellEnd"/>
      <w:r w:rsidRPr="004B07DB">
        <w:rPr>
          <w:rFonts w:ascii="GHEA Grapalat" w:hAnsi="GHEA Grapalat"/>
          <w:sz w:val="20"/>
          <w:szCs w:val="20"/>
          <w:lang w:val="es-ES"/>
        </w:rPr>
        <w:t>:</w:t>
      </w:r>
    </w:p>
    <w:p w14:paraId="4712D267"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2.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հարաբերությունները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վարչական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հարաբերություններ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չեն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կարգավորվում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քաղաքացիաիրավական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հարաբերությունները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կարգավորող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օրենսդրությամբ</w:t>
      </w:r>
      <w:proofErr w:type="spellEnd"/>
      <w:r w:rsidRPr="004B07DB">
        <w:rPr>
          <w:rFonts w:ascii="GHEA Grapalat" w:hAnsi="GHEA Grapalat"/>
          <w:sz w:val="20"/>
          <w:szCs w:val="20"/>
          <w:lang w:val="es-ES"/>
        </w:rPr>
        <w:t>:</w:t>
      </w:r>
    </w:p>
    <w:p w14:paraId="381E95E1"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3.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հետևանքով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պատճառված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վնասները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հատուցվում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քաղաքացիական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w:t>
      </w:r>
    </w:p>
    <w:p w14:paraId="0868B820"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4.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հրավերով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վաղեմության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Օրենքի</w:t>
      </w:r>
      <w:proofErr w:type="spellEnd"/>
      <w:r w:rsidRPr="004B07DB">
        <w:rPr>
          <w:rFonts w:ascii="GHEA Grapalat" w:hAnsi="GHEA Grapalat"/>
          <w:sz w:val="20"/>
          <w:szCs w:val="20"/>
          <w:lang w:val="es-ES"/>
        </w:rPr>
        <w:t xml:space="preserve"> 6-</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հոդվածի</w:t>
      </w:r>
      <w:proofErr w:type="spellEnd"/>
      <w:r w:rsidRPr="004B07DB">
        <w:rPr>
          <w:rFonts w:ascii="GHEA Grapalat" w:hAnsi="GHEA Grapalat"/>
          <w:sz w:val="20"/>
          <w:szCs w:val="20"/>
          <w:lang w:val="es-ES"/>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պայմանագիրը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միակողմանի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վաղեմության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երեսուն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օրացուցային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w:t>
      </w:r>
    </w:p>
    <w:p w14:paraId="346C5FDE"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5</w:t>
      </w:r>
      <w:r w:rsidRPr="004B07DB">
        <w:rPr>
          <w:rFonts w:ascii="Cambria Math" w:hAnsi="Cambria Math" w:cs="Cambria Math"/>
          <w:sz w:val="20"/>
          <w:szCs w:val="20"/>
          <w:lang w:val="es-ES"/>
        </w:rPr>
        <w:t>․</w:t>
      </w:r>
      <w:proofErr w:type="spellStart"/>
      <w:r w:rsidRPr="004B07DB">
        <w:rPr>
          <w:rFonts w:ascii="GHEA Grapalat" w:hAnsi="GHEA Grapalat" w:cs="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ընթացակարգի</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վեճերը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Երևան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առաջին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ատյանի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ընդհանուր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իրավասության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երեսուն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պատճառաբանված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երկարաձգվել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տասն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օրացուցային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օրով</w:t>
      </w:r>
      <w:proofErr w:type="spellEnd"/>
      <w:r w:rsidRPr="004B07DB">
        <w:rPr>
          <w:rFonts w:ascii="GHEA Grapalat" w:hAnsi="GHEA Grapalat"/>
          <w:sz w:val="20"/>
          <w:szCs w:val="20"/>
          <w:lang w:val="es-ES"/>
        </w:rPr>
        <w:t>:</w:t>
      </w:r>
    </w:p>
    <w:p w14:paraId="3CA6A2FD"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12.6.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ներկայացվելուց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եռօրյա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5FC7877E"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12.7.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միաժամանակ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տվյալ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տիրապետման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գտնվող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բոլոր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w:t>
      </w:r>
    </w:p>
    <w:p w14:paraId="04A5E6D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12.8. </w:t>
      </w:r>
      <w:proofErr w:type="spellStart"/>
      <w:r w:rsidRPr="004B07DB">
        <w:rPr>
          <w:rFonts w:ascii="GHEA Grapalat" w:hAnsi="GHEA Grapalat"/>
          <w:sz w:val="20"/>
          <w:szCs w:val="20"/>
        </w:rPr>
        <w:t>Ապացույցներ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ստանալուց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հնգօրյա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6B954F18" w14:textId="77777777" w:rsidR="004F0F7F" w:rsidRPr="004B07DB" w:rsidRDefault="004F0F7F" w:rsidP="004F0F7F">
      <w:pPr>
        <w:shd w:val="clear" w:color="auto" w:fill="FFFFFF"/>
        <w:ind w:firstLine="375"/>
        <w:jc w:val="both"/>
        <w:rPr>
          <w:rFonts w:ascii="GHEA Grapalat" w:hAnsi="GHEA Grapalat"/>
          <w:sz w:val="20"/>
          <w:szCs w:val="20"/>
          <w:lang w:val="es-ES"/>
        </w:rPr>
      </w:pP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չկատարվելու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դրանում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առկա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lastRenderedPageBreak/>
        <w:t>իսկ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հայցվորի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վկայակոչած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փաստերը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հաստատման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տիրապետման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գտնվող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հաստատված</w:t>
      </w:r>
      <w:proofErr w:type="spellEnd"/>
      <w:r w:rsidRPr="004B07DB">
        <w:rPr>
          <w:rFonts w:ascii="GHEA Grapalat" w:hAnsi="GHEA Grapalat"/>
          <w:sz w:val="20"/>
          <w:szCs w:val="20"/>
          <w:lang w:val="es-ES"/>
        </w:rPr>
        <w:t>:</w:t>
      </w:r>
    </w:p>
    <w:p w14:paraId="5A084421"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9.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վերաբերող</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բաժնով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վարույթում</w:t>
      </w:r>
      <w:proofErr w:type="spellEnd"/>
      <w:r w:rsidRPr="004B07DB">
        <w:rPr>
          <w:rFonts w:ascii="GHEA Grapalat" w:hAnsi="GHEA Grapalat"/>
          <w:sz w:val="20"/>
          <w:szCs w:val="20"/>
          <w:lang w:val="es-ES"/>
        </w:rPr>
        <w:t>:</w:t>
      </w:r>
    </w:p>
    <w:p w14:paraId="0A2A7BEF"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10.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պաշտոնական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հասցեին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տեղեկագրում</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նշելով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կասեցման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es-ES"/>
        </w:rPr>
        <w:t>:</w:t>
      </w:r>
    </w:p>
    <w:p w14:paraId="1AE1406A"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11</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ստանալուց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հնգօրյա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4E70EC03"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Calibri" w:hAnsi="Calibri" w:cs="Calibri"/>
          <w:sz w:val="20"/>
          <w:szCs w:val="20"/>
          <w:lang w:val="es-ES"/>
        </w:rPr>
        <w:t> </w:t>
      </w: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12 </w:t>
      </w:r>
      <w:proofErr w:type="spellStart"/>
      <w:r w:rsidRPr="004B07DB">
        <w:rPr>
          <w:rFonts w:ascii="GHEA Grapalat" w:hAnsi="GHEA Grapalat"/>
          <w:sz w:val="20"/>
          <w:szCs w:val="20"/>
        </w:rPr>
        <w:t>Գործին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մասնակցող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անձինք</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նրանց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ներկայացուցիչները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ժամանակի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վայրի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ինչպես</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առանձին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դատավարական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ծանուցվում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հաղորդակցության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միջոցով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ծանուցագրերը</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փաստաթղթեր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Օրենսգրքի</w:t>
      </w:r>
      <w:proofErr w:type="spellEnd"/>
      <w:r w:rsidRPr="004B07DB">
        <w:rPr>
          <w:rFonts w:ascii="GHEA Grapalat" w:hAnsi="GHEA Grapalat"/>
          <w:sz w:val="20"/>
          <w:szCs w:val="20"/>
          <w:lang w:val="es-ES"/>
        </w:rPr>
        <w:t xml:space="preserve"> 97-</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lang w:val="es-ES"/>
        </w:rPr>
        <w:t>:</w:t>
      </w:r>
    </w:p>
    <w:p w14:paraId="5D1B103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13</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բաժնով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վճիռները</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գրավոր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ընթացակարգով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մասնակցող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նախաձեռնությամբ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եկել</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եզրահանգման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անհրաժեշտ</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w:t>
      </w:r>
    </w:p>
    <w:p w14:paraId="7249379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14.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մասնակցող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լրանալը</w:t>
      </w:r>
      <w:proofErr w:type="spellEnd"/>
      <w:r w:rsidRPr="004B07DB">
        <w:rPr>
          <w:rFonts w:ascii="GHEA Grapalat" w:hAnsi="GHEA Grapalat"/>
          <w:sz w:val="20"/>
          <w:szCs w:val="20"/>
          <w:lang w:val="es-ES"/>
        </w:rPr>
        <w:t>:</w:t>
      </w:r>
    </w:p>
    <w:p w14:paraId="7DE6652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15.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լրանալուց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եռօրյա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0AC2BC1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16.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լուծվել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որոշմամբ</w:t>
      </w:r>
      <w:proofErr w:type="spellEnd"/>
      <w:r w:rsidRPr="004B07DB">
        <w:rPr>
          <w:rFonts w:ascii="GHEA Grapalat" w:hAnsi="GHEA Grapalat"/>
          <w:sz w:val="20"/>
          <w:szCs w:val="20"/>
          <w:lang w:val="es-ES"/>
        </w:rPr>
        <w:t>:</w:t>
      </w:r>
    </w:p>
    <w:p w14:paraId="6BB5B59C"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17</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Վիճարկվող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ընկած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հանգամանքների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ինչպես</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տվյալ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պահպանված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փաստերն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ապացուցելու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պարտականությունը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կրում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պատասխանողը</w:t>
      </w:r>
      <w:proofErr w:type="spellEnd"/>
      <w:r w:rsidRPr="004B07DB">
        <w:rPr>
          <w:rFonts w:ascii="GHEA Grapalat" w:hAnsi="GHEA Grapalat"/>
          <w:sz w:val="20"/>
          <w:szCs w:val="20"/>
          <w:lang w:val="es-ES"/>
        </w:rPr>
        <w:t>:</w:t>
      </w:r>
    </w:p>
    <w:p w14:paraId="35050EEB"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18</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վիճարկվող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իրավաչափությունը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հիմնավորող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հիմնավորում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անհնարինությունը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իրենից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անկախ</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պատճառներով</w:t>
      </w:r>
      <w:proofErr w:type="spellEnd"/>
      <w:r w:rsidRPr="004B07DB">
        <w:rPr>
          <w:rFonts w:ascii="GHEA Grapalat" w:hAnsi="GHEA Grapalat"/>
          <w:sz w:val="20"/>
          <w:szCs w:val="20"/>
          <w:lang w:val="es-ES"/>
        </w:rPr>
        <w:t>:</w:t>
      </w:r>
    </w:p>
    <w:p w14:paraId="1E1A20EB"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19 .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Օրենքի</w:t>
      </w:r>
      <w:proofErr w:type="spellEnd"/>
      <w:r w:rsidRPr="004B07DB">
        <w:rPr>
          <w:rFonts w:ascii="GHEA Grapalat" w:hAnsi="GHEA Grapalat"/>
          <w:sz w:val="20"/>
          <w:szCs w:val="20"/>
          <w:lang w:val="es-ES"/>
        </w:rPr>
        <w:t xml:space="preserve"> 6-</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հոդվածի</w:t>
      </w:r>
      <w:proofErr w:type="spellEnd"/>
      <w:r w:rsidRPr="004B07DB">
        <w:rPr>
          <w:rFonts w:ascii="GHEA Grapalat" w:hAnsi="GHEA Grapalat"/>
          <w:sz w:val="20"/>
          <w:szCs w:val="20"/>
          <w:lang w:val="es-ES"/>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ինքնաբերաբար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կասեցնում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es-ES"/>
        </w:rPr>
        <w:t xml:space="preserve"> 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10 </w:t>
      </w:r>
      <w:proofErr w:type="spellStart"/>
      <w:r w:rsidRPr="004B07DB">
        <w:rPr>
          <w:rFonts w:ascii="GHEA Grapalat" w:hAnsi="GHEA Grapalat" w:cs="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հրապարակվելու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օրվանից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արդյունքներով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առաջին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ատյանի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կայացրած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ուժի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մեջ</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մտնելու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es-ES"/>
        </w:rPr>
        <w:t>:</w:t>
      </w:r>
    </w:p>
    <w:p w14:paraId="6B6D9F2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20</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պաշտպանության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ազգային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անվտանգության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շահերից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ելնելով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անհրաժեշտ</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շարունակել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Օրենքի</w:t>
      </w:r>
      <w:proofErr w:type="spellEnd"/>
      <w:r w:rsidRPr="004B07DB">
        <w:rPr>
          <w:rFonts w:ascii="GHEA Grapalat" w:hAnsi="GHEA Grapalat"/>
          <w:sz w:val="20"/>
          <w:szCs w:val="20"/>
          <w:lang w:val="es-ES"/>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հոդվածի</w:t>
      </w:r>
      <w:proofErr w:type="spellEnd"/>
      <w:r w:rsidRPr="004B07DB">
        <w:rPr>
          <w:rFonts w:ascii="GHEA Grapalat" w:hAnsi="GHEA Grapalat"/>
          <w:sz w:val="20"/>
          <w:szCs w:val="20"/>
          <w:lang w:val="es-ES"/>
        </w:rPr>
        <w:t xml:space="preserve"> 1-</w:t>
      </w:r>
      <w:proofErr w:type="spellStart"/>
      <w:r w:rsidRPr="004B07DB">
        <w:rPr>
          <w:rFonts w:ascii="GHEA Grapalat" w:hAnsi="GHEA Grapalat"/>
          <w:sz w:val="20"/>
          <w:szCs w:val="20"/>
        </w:rPr>
        <w:t>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ղեկավարների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իսկ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իրավաբանական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անձանց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գործադիր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ղեկավարի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գրավոր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կասեցումը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պաշտոնական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հասցեին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տեղեկագրում</w:t>
      </w:r>
      <w:proofErr w:type="spellEnd"/>
      <w:r w:rsidRPr="004B07DB">
        <w:rPr>
          <w:rFonts w:ascii="GHEA Grapalat" w:hAnsi="GHEA Grapalat"/>
          <w:sz w:val="20"/>
          <w:szCs w:val="20"/>
          <w:lang w:val="es-ES"/>
        </w:rPr>
        <w:t>:</w:t>
      </w:r>
    </w:p>
    <w:p w14:paraId="677F7574" w14:textId="6C3CD0E0"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21</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ուժի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մեջ</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մտնում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պահից</w:t>
      </w:r>
      <w:proofErr w:type="spellEnd"/>
      <w:r w:rsidRPr="004B07DB">
        <w:rPr>
          <w:rFonts w:ascii="GHEA Grapalat" w:hAnsi="GHEA Grapalat"/>
          <w:sz w:val="20"/>
          <w:szCs w:val="20"/>
          <w:lang w:val="es-ES"/>
        </w:rPr>
        <w:t>:</w:t>
      </w:r>
    </w:p>
    <w:p w14:paraId="1FC9DEB3"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12.22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վճռի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պաշտոնական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հասցեին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վճռի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տեղեկագրում</w:t>
      </w:r>
      <w:proofErr w:type="spellEnd"/>
      <w:r w:rsidRPr="004B07DB">
        <w:rPr>
          <w:rFonts w:ascii="GHEA Grapalat" w:hAnsi="GHEA Grapalat"/>
          <w:sz w:val="20"/>
          <w:szCs w:val="20"/>
          <w:lang w:val="es-ES"/>
        </w:rPr>
        <w:t>:</w:t>
      </w:r>
    </w:p>
    <w:p w14:paraId="1E7140A9"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23</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համար</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գանձվող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պետական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տուրքերի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դրույքաչափերը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Պետական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տուրքի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օրենքով</w:t>
      </w:r>
      <w:proofErr w:type="spellEnd"/>
      <w:r w:rsidRPr="004B07DB">
        <w:rPr>
          <w:rFonts w:ascii="GHEA Grapalat" w:hAnsi="GHEA Grapalat"/>
          <w:sz w:val="20"/>
          <w:szCs w:val="20"/>
        </w:rPr>
        <w:t>։</w:t>
      </w:r>
    </w:p>
    <w:p w14:paraId="44FCAD85" w14:textId="79CA5FBE" w:rsidR="00096865" w:rsidRPr="004B07DB" w:rsidRDefault="004F0F7F" w:rsidP="004F0F7F">
      <w:pPr>
        <w:ind w:firstLine="567"/>
        <w:jc w:val="center"/>
        <w:rPr>
          <w:rFonts w:ascii="GHEA Grapalat" w:hAnsi="GHEA Grapalat"/>
          <w:b/>
          <w:szCs w:val="22"/>
          <w:lang w:val="af-ZA"/>
        </w:rPr>
      </w:pPr>
      <w:r w:rsidRPr="004B07DB">
        <w:rPr>
          <w:rFonts w:ascii="GHEA Grapalat" w:hAnsi="GHEA Grapalat" w:cs="Sylfaen"/>
          <w:b/>
          <w:szCs w:val="22"/>
          <w:lang w:val="es-ES"/>
        </w:rPr>
        <w:br w:type="page"/>
      </w:r>
      <w:r w:rsidR="00096865" w:rsidRPr="004B07DB">
        <w:rPr>
          <w:rFonts w:ascii="GHEA Grapalat" w:hAnsi="GHEA Grapalat" w:cs="Sylfaen"/>
          <w:b/>
          <w:szCs w:val="22"/>
          <w:lang w:val="es-ES"/>
        </w:rPr>
        <w:lastRenderedPageBreak/>
        <w:t>ՄԱՍ</w:t>
      </w:r>
      <w:r w:rsidR="00096865" w:rsidRPr="004B07DB">
        <w:rPr>
          <w:rFonts w:ascii="GHEA Grapalat" w:hAnsi="GHEA Grapalat"/>
          <w:b/>
          <w:szCs w:val="22"/>
          <w:lang w:val="af-ZA"/>
        </w:rPr>
        <w:t xml:space="preserve">  II</w:t>
      </w:r>
    </w:p>
    <w:p w14:paraId="2C99A880" w14:textId="77777777" w:rsidR="00096865" w:rsidRPr="004B07DB" w:rsidRDefault="00096865" w:rsidP="00EF3662">
      <w:pPr>
        <w:pStyle w:val="BodyText"/>
        <w:ind w:right="-7"/>
        <w:jc w:val="center"/>
        <w:rPr>
          <w:rFonts w:ascii="GHEA Grapalat" w:hAnsi="GHEA Grapalat"/>
          <w:b/>
          <w:szCs w:val="22"/>
          <w:lang w:val="af-ZA"/>
        </w:rPr>
      </w:pP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Ր</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Ն</w:t>
      </w:r>
      <w:r w:rsidRPr="004B07DB">
        <w:rPr>
          <w:rFonts w:ascii="GHEA Grapalat" w:hAnsi="GHEA Grapalat"/>
          <w:b/>
          <w:szCs w:val="22"/>
          <w:lang w:val="af-ZA"/>
        </w:rPr>
        <w:t xml:space="preserve"> </w:t>
      </w:r>
      <w:r w:rsidRPr="004B07DB">
        <w:rPr>
          <w:rFonts w:ascii="GHEA Grapalat" w:hAnsi="GHEA Grapalat" w:cs="Sylfaen"/>
          <w:b/>
          <w:szCs w:val="22"/>
          <w:lang w:val="es-ES"/>
        </w:rPr>
        <w:t>Գ</w:t>
      </w:r>
    </w:p>
    <w:p w14:paraId="53DD68A3" w14:textId="77777777" w:rsidR="002F3955" w:rsidRPr="004B07DB" w:rsidRDefault="00EA0CD0" w:rsidP="00EF3662">
      <w:pPr>
        <w:pStyle w:val="BodyText"/>
        <w:ind w:right="-7"/>
        <w:jc w:val="center"/>
        <w:rPr>
          <w:rFonts w:ascii="GHEA Grapalat" w:hAnsi="GHEA Grapalat" w:cs="Sylfaen"/>
          <w:b/>
          <w:szCs w:val="22"/>
          <w:lang w:val="hy-AM"/>
        </w:rPr>
      </w:pPr>
      <w:r w:rsidRPr="004B07DB">
        <w:rPr>
          <w:rFonts w:ascii="GHEA Grapalat" w:hAnsi="GHEA Grapalat" w:cs="Sylfaen"/>
          <w:b/>
          <w:szCs w:val="22"/>
          <w:lang w:val="hy-AM"/>
        </w:rPr>
        <w:t>Գ.Ն.Ա.Ն.Շ.Մ.Ա.Ն Հ.Ա.Ր</w:t>
      </w:r>
      <w:r w:rsidR="002F3955" w:rsidRPr="004B07DB">
        <w:rPr>
          <w:rFonts w:ascii="GHEA Grapalat" w:hAnsi="GHEA Grapalat" w:cs="Sylfaen"/>
          <w:b/>
          <w:szCs w:val="22"/>
          <w:lang w:val="hy-AM"/>
        </w:rPr>
        <w:t>.Ց.Մ.Ա.Ն Ը.Ն.Թ.Ա.Ց.Ա.Կ.Ա.Ր.Գ.Ի</w:t>
      </w:r>
    </w:p>
    <w:p w14:paraId="1DE20088" w14:textId="700422C2" w:rsidR="00096865" w:rsidRPr="004B07DB" w:rsidRDefault="00096865" w:rsidP="00EF3662">
      <w:pPr>
        <w:pStyle w:val="BodyText"/>
        <w:ind w:right="-7"/>
        <w:jc w:val="center"/>
        <w:rPr>
          <w:rFonts w:ascii="GHEA Grapalat" w:hAnsi="GHEA Grapalat"/>
          <w:b/>
          <w:szCs w:val="22"/>
          <w:lang w:val="af-ZA"/>
        </w:rPr>
      </w:pPr>
      <w:r w:rsidRPr="004B07DB">
        <w:rPr>
          <w:rFonts w:ascii="GHEA Grapalat" w:hAnsi="GHEA Grapalat"/>
          <w:b/>
          <w:szCs w:val="22"/>
          <w:lang w:val="af-ZA"/>
        </w:rPr>
        <w:t xml:space="preserve"> </w:t>
      </w: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Յ</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Ը</w:t>
      </w:r>
      <w:r w:rsidRPr="004B07DB">
        <w:rPr>
          <w:rFonts w:ascii="GHEA Grapalat" w:hAnsi="GHEA Grapalat"/>
          <w:b/>
          <w:szCs w:val="22"/>
          <w:lang w:val="af-ZA"/>
        </w:rPr>
        <w:t xml:space="preserve">   </w:t>
      </w:r>
      <w:r w:rsidRPr="004B07DB">
        <w:rPr>
          <w:rFonts w:ascii="GHEA Grapalat" w:hAnsi="GHEA Grapalat" w:cs="Sylfaen"/>
          <w:b/>
          <w:szCs w:val="22"/>
          <w:lang w:val="es-ES"/>
        </w:rPr>
        <w:t>Պ</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Ր</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Ս</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Ե</w:t>
      </w:r>
      <w:r w:rsidRPr="004B07DB">
        <w:rPr>
          <w:rFonts w:ascii="GHEA Grapalat" w:hAnsi="GHEA Grapalat"/>
          <w:b/>
          <w:szCs w:val="22"/>
          <w:lang w:val="af-ZA"/>
        </w:rPr>
        <w:t xml:space="preserve"> </w:t>
      </w:r>
      <w:r w:rsidRPr="004B07DB">
        <w:rPr>
          <w:rFonts w:ascii="GHEA Grapalat" w:hAnsi="GHEA Grapalat" w:cs="Sylfaen"/>
          <w:b/>
          <w:szCs w:val="22"/>
          <w:lang w:val="es-ES"/>
        </w:rPr>
        <w:t>Լ</w:t>
      </w:r>
      <w:r w:rsidRPr="004B07DB">
        <w:rPr>
          <w:rFonts w:ascii="GHEA Grapalat" w:hAnsi="GHEA Grapalat"/>
          <w:b/>
          <w:szCs w:val="22"/>
          <w:lang w:val="af-ZA"/>
        </w:rPr>
        <w:t xml:space="preserve"> </w:t>
      </w:r>
      <w:r w:rsidRPr="004B07DB">
        <w:rPr>
          <w:rFonts w:ascii="GHEA Grapalat" w:hAnsi="GHEA Grapalat" w:cs="Sylfaen"/>
          <w:b/>
          <w:szCs w:val="22"/>
          <w:lang w:val="es-ES"/>
        </w:rPr>
        <w:t>ՈՒ</w:t>
      </w:r>
    </w:p>
    <w:p w14:paraId="023B2692" w14:textId="77777777" w:rsidR="00096865" w:rsidRPr="004B07DB" w:rsidRDefault="00096865" w:rsidP="00EF3662">
      <w:pPr>
        <w:ind w:firstLine="567"/>
        <w:jc w:val="center"/>
        <w:rPr>
          <w:rFonts w:ascii="GHEA Grapalat" w:hAnsi="GHEA Grapalat"/>
          <w:szCs w:val="22"/>
          <w:lang w:val="af-ZA"/>
        </w:rPr>
      </w:pPr>
    </w:p>
    <w:p w14:paraId="32435541" w14:textId="77777777" w:rsidR="00096865" w:rsidRPr="004B07DB" w:rsidRDefault="008D5016" w:rsidP="00EF3662">
      <w:pPr>
        <w:jc w:val="center"/>
        <w:rPr>
          <w:rFonts w:ascii="GHEA Grapalat" w:hAnsi="GHEA Grapalat"/>
          <w:b/>
          <w:sz w:val="20"/>
          <w:lang w:val="af-ZA"/>
        </w:rPr>
      </w:pPr>
      <w:r w:rsidRPr="004B07DB">
        <w:rPr>
          <w:rFonts w:ascii="GHEA Grapalat" w:hAnsi="GHEA Grapalat"/>
          <w:b/>
          <w:sz w:val="20"/>
          <w:lang w:val="af-ZA"/>
        </w:rPr>
        <w:t xml:space="preserve">1. </w:t>
      </w:r>
      <w:r w:rsidRPr="004B07DB">
        <w:rPr>
          <w:rFonts w:ascii="GHEA Grapalat" w:hAnsi="GHEA Grapalat" w:cs="Sylfaen"/>
          <w:b/>
          <w:sz w:val="20"/>
          <w:lang w:val="es-ES"/>
        </w:rPr>
        <w:t>ԸՆԴՀԱՆՈՒՐ</w:t>
      </w:r>
      <w:r w:rsidRPr="004B07DB">
        <w:rPr>
          <w:rFonts w:ascii="GHEA Grapalat" w:hAnsi="GHEA Grapalat"/>
          <w:b/>
          <w:sz w:val="20"/>
          <w:lang w:val="af-ZA"/>
        </w:rPr>
        <w:t xml:space="preserve"> </w:t>
      </w:r>
      <w:r w:rsidRPr="004B07DB">
        <w:rPr>
          <w:rFonts w:ascii="GHEA Grapalat" w:hAnsi="GHEA Grapalat" w:cs="Sylfaen"/>
          <w:b/>
          <w:sz w:val="20"/>
          <w:lang w:val="es-ES"/>
        </w:rPr>
        <w:t>ԴՐՈՒՅԹՆԵՐ</w:t>
      </w:r>
    </w:p>
    <w:p w14:paraId="5C2A6A84" w14:textId="77777777" w:rsidR="00096865" w:rsidRPr="004B07DB" w:rsidRDefault="00096865" w:rsidP="00EF3662">
      <w:pPr>
        <w:ind w:firstLine="567"/>
        <w:jc w:val="both"/>
        <w:rPr>
          <w:rFonts w:ascii="GHEA Grapalat" w:hAnsi="GHEA Grapalat"/>
          <w:szCs w:val="22"/>
          <w:lang w:val="af-ZA"/>
        </w:rPr>
      </w:pPr>
      <w:r w:rsidRPr="004B07DB">
        <w:rPr>
          <w:rFonts w:ascii="GHEA Grapalat" w:hAnsi="GHEA Grapalat"/>
          <w:szCs w:val="22"/>
          <w:lang w:val="af-ZA"/>
        </w:rPr>
        <w:t xml:space="preserve"> </w:t>
      </w:r>
    </w:p>
    <w:p w14:paraId="62453ADE"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1.1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հրահանգը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նպատակ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օժանդակել</w:t>
      </w:r>
      <w:proofErr w:type="spellEnd"/>
      <w:r w:rsidRPr="004B07DB">
        <w:rPr>
          <w:rFonts w:ascii="GHEA Grapalat" w:hAnsi="GHEA Grapalat" w:cs="Sylfaen"/>
          <w:sz w:val="20"/>
          <w:lang w:val="af-ZA"/>
        </w:rPr>
        <w:t xml:space="preserve"> </w:t>
      </w:r>
      <w:r w:rsidR="000F4B86" w:rsidRPr="004B07DB">
        <w:rPr>
          <w:rFonts w:ascii="GHEA Grapalat" w:hAnsi="GHEA Grapalat" w:cs="Sylfaen"/>
          <w:sz w:val="20"/>
          <w:lang w:val="af-ZA"/>
        </w:rPr>
        <w:t>մ</w:t>
      </w:r>
      <w:proofErr w:type="spellStart"/>
      <w:r w:rsidRPr="004B07DB">
        <w:rPr>
          <w:rFonts w:ascii="GHEA Grapalat" w:hAnsi="GHEA Grapalat" w:cs="Sylfaen"/>
          <w:sz w:val="20"/>
          <w:lang w:val="ru-RU"/>
        </w:rPr>
        <w:t>ասնակիցներին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պատրաստելիս</w:t>
      </w:r>
      <w:proofErr w:type="spellEnd"/>
      <w:r w:rsidR="004D5671" w:rsidRPr="004B07DB">
        <w:rPr>
          <w:rFonts w:ascii="GHEA Grapalat" w:hAnsi="GHEA Grapalat" w:cs="Sylfaen"/>
          <w:sz w:val="20"/>
          <w:lang w:val="ru-RU"/>
        </w:rPr>
        <w:t>։</w:t>
      </w:r>
    </w:p>
    <w:p w14:paraId="14F04C97"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1.2 </w:t>
      </w:r>
      <w:proofErr w:type="spellStart"/>
      <w:r w:rsidRPr="004B07DB">
        <w:rPr>
          <w:rFonts w:ascii="GHEA Grapalat" w:hAnsi="GHEA Grapalat" w:cs="Sylfaen"/>
          <w:sz w:val="20"/>
          <w:lang w:val="ru-RU"/>
        </w:rPr>
        <w:t>Նպատակահարմարության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r w:rsidR="000F4B86" w:rsidRPr="004B07DB">
        <w:rPr>
          <w:rFonts w:ascii="GHEA Grapalat" w:hAnsi="GHEA Grapalat" w:cs="Sylfaen"/>
          <w:sz w:val="20"/>
          <w:lang w:val="af-ZA"/>
        </w:rPr>
        <w:t>մ</w:t>
      </w:r>
      <w:proofErr w:type="spellStart"/>
      <w:r w:rsidRPr="004B07DB">
        <w:rPr>
          <w:rFonts w:ascii="GHEA Grapalat" w:hAnsi="GHEA Grapalat" w:cs="Sylfaen"/>
          <w:sz w:val="20"/>
          <w:lang w:val="ru-RU"/>
        </w:rPr>
        <w:t>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տեղեկությունները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հրահանգով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ձևերից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տարբերվող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ձևերով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պահպանելով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վավերապայմանները</w:t>
      </w:r>
      <w:proofErr w:type="spellEnd"/>
      <w:r w:rsidR="004D5671" w:rsidRPr="004B07DB">
        <w:rPr>
          <w:rFonts w:ascii="GHEA Grapalat" w:hAnsi="GHEA Grapalat" w:cs="Sylfaen"/>
          <w:sz w:val="20"/>
          <w:lang w:val="ru-RU"/>
        </w:rPr>
        <w:t>։</w:t>
      </w:r>
    </w:p>
    <w:p w14:paraId="61B6EC95"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1.3 </w:t>
      </w:r>
      <w:proofErr w:type="spellStart"/>
      <w:r w:rsidRPr="004B07DB">
        <w:rPr>
          <w:rFonts w:ascii="GHEA Grapalat" w:hAnsi="GHEA Grapalat" w:cs="Sylfaen"/>
          <w:sz w:val="20"/>
          <w:lang w:val="ru-RU"/>
        </w:rPr>
        <w:t>Հայտերը</w:t>
      </w:r>
      <w:proofErr w:type="spellEnd"/>
      <w:r w:rsidR="00AE679C" w:rsidRPr="004B07DB">
        <w:rPr>
          <w:rFonts w:ascii="GHEA Grapalat" w:hAnsi="GHEA Grapalat" w:cs="Sylfaen"/>
          <w:sz w:val="20"/>
          <w:lang w:val="af-ZA"/>
        </w:rPr>
        <w:t>,</w:t>
      </w:r>
      <w:r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հայերենից</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բացի</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կարող</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են</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ներկայացվել</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նաև</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անգլերեն</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կամ</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ռուսերեն</w:t>
      </w:r>
      <w:proofErr w:type="spellEnd"/>
      <w:r w:rsidR="004D5671" w:rsidRPr="004B07DB">
        <w:rPr>
          <w:rFonts w:ascii="GHEA Grapalat" w:hAnsi="GHEA Grapalat" w:cs="Sylfaen"/>
          <w:sz w:val="20"/>
          <w:lang w:val="ru-RU"/>
        </w:rPr>
        <w:t>։</w:t>
      </w:r>
      <w:r w:rsidRPr="004B07DB">
        <w:rPr>
          <w:rFonts w:ascii="GHEA Grapalat" w:hAnsi="GHEA Grapalat" w:cs="Sylfaen"/>
          <w:sz w:val="20"/>
          <w:lang w:val="af-ZA"/>
        </w:rPr>
        <w:t xml:space="preserve"> </w:t>
      </w:r>
    </w:p>
    <w:p w14:paraId="419F0504" w14:textId="77777777" w:rsidR="00096865" w:rsidRPr="004B07DB" w:rsidRDefault="00096865" w:rsidP="00EF3662">
      <w:pPr>
        <w:jc w:val="center"/>
        <w:rPr>
          <w:rFonts w:ascii="GHEA Grapalat" w:hAnsi="GHEA Grapalat"/>
          <w:b/>
          <w:szCs w:val="22"/>
          <w:lang w:val="af-ZA"/>
        </w:rPr>
      </w:pPr>
    </w:p>
    <w:p w14:paraId="0C905215" w14:textId="77777777" w:rsidR="00096865" w:rsidRPr="004B07DB" w:rsidRDefault="008D5016" w:rsidP="00EF3662">
      <w:pPr>
        <w:jc w:val="center"/>
        <w:rPr>
          <w:rFonts w:ascii="GHEA Grapalat" w:hAnsi="GHEA Grapalat"/>
          <w:b/>
          <w:sz w:val="20"/>
          <w:lang w:val="af-ZA"/>
        </w:rPr>
      </w:pPr>
      <w:r w:rsidRPr="004B07DB">
        <w:rPr>
          <w:rFonts w:ascii="GHEA Grapalat" w:hAnsi="GHEA Grapalat"/>
          <w:b/>
          <w:sz w:val="20"/>
          <w:lang w:val="af-ZA"/>
        </w:rPr>
        <w:t xml:space="preserve">2. </w:t>
      </w:r>
      <w:r w:rsidRPr="004B07DB">
        <w:rPr>
          <w:rFonts w:ascii="GHEA Grapalat" w:hAnsi="GHEA Grapalat" w:cs="Sylfaen"/>
          <w:b/>
          <w:sz w:val="20"/>
          <w:lang w:val="es-ES"/>
        </w:rPr>
        <w:t>ԸՆԹԱՑԱԿԱՐԳԻ</w:t>
      </w:r>
      <w:r w:rsidRPr="004B07DB">
        <w:rPr>
          <w:rFonts w:ascii="GHEA Grapalat" w:hAnsi="GHEA Grapalat"/>
          <w:b/>
          <w:sz w:val="20"/>
          <w:lang w:val="af-ZA"/>
        </w:rPr>
        <w:t xml:space="preserve"> </w:t>
      </w:r>
      <w:r w:rsidRPr="004B07DB">
        <w:rPr>
          <w:rFonts w:ascii="GHEA Grapalat" w:hAnsi="GHEA Grapalat" w:cs="Sylfaen"/>
          <w:b/>
          <w:sz w:val="20"/>
          <w:lang w:val="es-ES"/>
        </w:rPr>
        <w:t>ՀԱՅՏԸ</w:t>
      </w:r>
    </w:p>
    <w:p w14:paraId="17A9AB20" w14:textId="77777777" w:rsidR="00096865" w:rsidRPr="004B07DB" w:rsidRDefault="00096865" w:rsidP="00EF3662">
      <w:pPr>
        <w:ind w:firstLine="720"/>
        <w:jc w:val="center"/>
        <w:rPr>
          <w:rFonts w:ascii="GHEA Grapalat" w:hAnsi="GHEA Grapalat"/>
          <w:szCs w:val="22"/>
          <w:lang w:val="af-ZA"/>
        </w:rPr>
      </w:pPr>
    </w:p>
    <w:p w14:paraId="6316A6A4" w14:textId="77777777" w:rsidR="009247B8" w:rsidRPr="004B07DB" w:rsidRDefault="009247B8" w:rsidP="009247B8">
      <w:pPr>
        <w:ind w:firstLine="567"/>
        <w:jc w:val="both"/>
        <w:rPr>
          <w:rFonts w:ascii="GHEA Grapalat" w:hAnsi="GHEA Grapalat"/>
          <w:sz w:val="20"/>
          <w:szCs w:val="20"/>
          <w:lang w:val="es-ES"/>
        </w:rPr>
      </w:pPr>
      <w:r w:rsidRPr="004B07DB">
        <w:rPr>
          <w:rFonts w:ascii="GHEA Grapalat" w:hAnsi="GHEA Grapalat"/>
          <w:sz w:val="20"/>
          <w:szCs w:val="20"/>
          <w:lang w:val="hy-AM"/>
        </w:rPr>
        <w:t xml:space="preserve">Ընթացակարգին մասնակցելու համար </w:t>
      </w:r>
      <w:r w:rsidRPr="004B07DB">
        <w:rPr>
          <w:rFonts w:ascii="GHEA Grapalat" w:hAnsi="GHEA Grapalat"/>
          <w:sz w:val="20"/>
          <w:szCs w:val="20"/>
        </w:rPr>
        <w:t>մ</w:t>
      </w:r>
      <w:r w:rsidRPr="004B07DB">
        <w:rPr>
          <w:rFonts w:ascii="GHEA Grapalat" w:hAnsi="GHEA Grapalat"/>
          <w:sz w:val="20"/>
          <w:szCs w:val="20"/>
          <w:lang w:val="hy-AM"/>
        </w:rPr>
        <w:t xml:space="preserve">ասնակիցը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af-ZA"/>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w:t>
      </w:r>
      <w:proofErr w:type="spellEnd"/>
      <w:r w:rsidRPr="004B07DB">
        <w:rPr>
          <w:rFonts w:ascii="GHEA Grapalat" w:hAnsi="GHEA Grapalat"/>
          <w:sz w:val="20"/>
          <w:szCs w:val="20"/>
          <w:lang w:val="af-ZA"/>
        </w:rPr>
        <w:t xml:space="preserve"> 3-</w:t>
      </w:r>
      <w:proofErr w:type="spellStart"/>
      <w:r w:rsidRPr="004B07DB">
        <w:rPr>
          <w:rFonts w:ascii="GHEA Grapalat" w:hAnsi="GHEA Grapalat"/>
          <w:sz w:val="20"/>
          <w:szCs w:val="20"/>
        </w:rPr>
        <w:t>րդ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բաժնով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B07DB">
        <w:rPr>
          <w:rFonts w:ascii="GHEA Grapalat" w:hAnsi="GHEA Grapalat"/>
          <w:sz w:val="20"/>
          <w:szCs w:val="20"/>
          <w:lang w:val="es-ES"/>
        </w:rPr>
        <w:t>ը:</w:t>
      </w:r>
    </w:p>
    <w:p w14:paraId="7703CE5F" w14:textId="77777777" w:rsidR="002D5CF0" w:rsidRPr="004B07DB" w:rsidRDefault="0078387F" w:rsidP="00EF3662">
      <w:pPr>
        <w:ind w:firstLine="567"/>
        <w:jc w:val="both"/>
        <w:rPr>
          <w:rFonts w:ascii="GHEA Grapalat" w:hAnsi="GHEA Grapalat" w:cs="Sylfaen"/>
          <w:sz w:val="20"/>
          <w:lang w:val="es-ES"/>
        </w:rPr>
      </w:pPr>
      <w:proofErr w:type="spellStart"/>
      <w:r w:rsidRPr="004B07DB">
        <w:rPr>
          <w:rFonts w:ascii="GHEA Grapalat" w:hAnsi="GHEA Grapalat" w:cs="Sylfaen"/>
          <w:sz w:val="20"/>
        </w:rPr>
        <w:t>Մասնակիցը</w:t>
      </w:r>
      <w:proofErr w:type="spellEnd"/>
      <w:r w:rsidRPr="004B07DB">
        <w:rPr>
          <w:rFonts w:ascii="GHEA Grapalat" w:hAnsi="GHEA Grapalat" w:cs="Sylfaen"/>
          <w:sz w:val="20"/>
          <w:lang w:val="es-ES"/>
        </w:rPr>
        <w:t xml:space="preserve"> </w:t>
      </w:r>
      <w:proofErr w:type="spellStart"/>
      <w:r w:rsidR="002240AB" w:rsidRPr="004B07DB">
        <w:rPr>
          <w:rFonts w:ascii="GHEA Grapalat" w:hAnsi="GHEA Grapalat" w:cs="Sylfaen"/>
          <w:sz w:val="20"/>
        </w:rPr>
        <w:t>հայտով</w:t>
      </w:r>
      <w:proofErr w:type="spellEnd"/>
      <w:r w:rsidR="002240AB" w:rsidRPr="004B07DB">
        <w:rPr>
          <w:rFonts w:ascii="GHEA Grapalat" w:hAnsi="GHEA Grapalat" w:cs="Sylfaen"/>
          <w:sz w:val="20"/>
          <w:lang w:val="es-ES"/>
        </w:rPr>
        <w:t xml:space="preserve"> </w:t>
      </w:r>
      <w:proofErr w:type="spellStart"/>
      <w:r w:rsidRPr="004B07DB">
        <w:rPr>
          <w:rFonts w:ascii="GHEA Grapalat" w:hAnsi="GHEA Grapalat" w:cs="Sylfaen"/>
          <w:sz w:val="20"/>
        </w:rPr>
        <w:t>ներկայացնում</w:t>
      </w:r>
      <w:proofErr w:type="spellEnd"/>
      <w:r w:rsidRPr="004B07DB">
        <w:rPr>
          <w:rFonts w:ascii="GHEA Grapalat" w:hAnsi="GHEA Grapalat" w:cs="Sylfaen"/>
          <w:sz w:val="20"/>
          <w:lang w:val="es-ES"/>
        </w:rPr>
        <w:t xml:space="preserve"> </w:t>
      </w:r>
      <w:r w:rsidRPr="004B07DB">
        <w:rPr>
          <w:rFonts w:ascii="GHEA Grapalat" w:hAnsi="GHEA Grapalat" w:cs="Sylfaen"/>
          <w:sz w:val="20"/>
        </w:rPr>
        <w:t>է</w:t>
      </w:r>
      <w:r w:rsidRPr="004B07DB">
        <w:rPr>
          <w:rFonts w:ascii="GHEA Grapalat" w:hAnsi="GHEA Grapalat" w:cs="Sylfaen"/>
          <w:sz w:val="20"/>
          <w:lang w:val="es-ES"/>
        </w:rPr>
        <w:t xml:space="preserve"> </w:t>
      </w:r>
      <w:proofErr w:type="spellStart"/>
      <w:r w:rsidRPr="004B07DB">
        <w:rPr>
          <w:rFonts w:ascii="GHEA Grapalat" w:hAnsi="GHEA Grapalat" w:cs="Sylfaen"/>
          <w:sz w:val="20"/>
        </w:rPr>
        <w:t>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կողմից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հաստատված</w:t>
      </w:r>
      <w:proofErr w:type="spellEnd"/>
      <w:r w:rsidRPr="004B07DB">
        <w:rPr>
          <w:rFonts w:ascii="GHEA Grapalat" w:hAnsi="GHEA Grapalat" w:cs="Sylfaen"/>
          <w:sz w:val="20"/>
          <w:lang w:val="es-ES"/>
        </w:rPr>
        <w:t>`</w:t>
      </w:r>
    </w:p>
    <w:p w14:paraId="681108D2" w14:textId="77777777" w:rsidR="00096865" w:rsidRPr="004B07DB" w:rsidRDefault="002D5CF0" w:rsidP="00EF3662">
      <w:pPr>
        <w:ind w:firstLine="567"/>
        <w:jc w:val="both"/>
        <w:rPr>
          <w:rFonts w:ascii="GHEA Grapalat" w:hAnsi="GHEA Grapalat" w:cs="Sylfaen"/>
          <w:sz w:val="20"/>
          <w:lang w:val="es-ES"/>
        </w:rPr>
      </w:pPr>
      <w:r w:rsidRPr="004B07DB">
        <w:rPr>
          <w:rFonts w:ascii="GHEA Grapalat" w:hAnsi="GHEA Grapalat" w:cs="Sylfaen"/>
          <w:sz w:val="20"/>
          <w:lang w:val="es-ES"/>
        </w:rPr>
        <w:t>2.</w:t>
      </w:r>
      <w:r w:rsidR="00D76BBA" w:rsidRPr="004B07DB">
        <w:rPr>
          <w:rFonts w:ascii="GHEA Grapalat" w:hAnsi="GHEA Grapalat" w:cs="Sylfaen"/>
          <w:sz w:val="20"/>
          <w:lang w:val="es-ES"/>
        </w:rPr>
        <w:t>1</w:t>
      </w:r>
      <w:r w:rsidRPr="004B07DB">
        <w:rPr>
          <w:rFonts w:ascii="GHEA Grapalat" w:hAnsi="GHEA Grapalat" w:cs="Sylfaen"/>
          <w:sz w:val="20"/>
          <w:lang w:val="es-ES"/>
        </w:rPr>
        <w:t xml:space="preserve"> </w:t>
      </w:r>
      <w:proofErr w:type="spellStart"/>
      <w:r w:rsidR="00096865" w:rsidRPr="004B07DB">
        <w:rPr>
          <w:rFonts w:ascii="GHEA Grapalat" w:hAnsi="GHEA Grapalat" w:cs="Sylfaen"/>
          <w:sz w:val="20"/>
          <w:lang w:val="ru-RU"/>
        </w:rPr>
        <w:t>ընթացակարգին</w:t>
      </w:r>
      <w:proofErr w:type="spellEnd"/>
      <w:r w:rsidR="00096865" w:rsidRPr="004B07DB">
        <w:rPr>
          <w:rFonts w:ascii="GHEA Grapalat" w:hAnsi="GHEA Grapalat" w:cs="Sylfaen"/>
          <w:sz w:val="20"/>
          <w:lang w:val="af-ZA"/>
        </w:rPr>
        <w:t xml:space="preserve"> </w:t>
      </w:r>
      <w:proofErr w:type="spellStart"/>
      <w:r w:rsidR="00096865" w:rsidRPr="004B07DB">
        <w:rPr>
          <w:rFonts w:ascii="GHEA Grapalat" w:hAnsi="GHEA Grapalat" w:cs="Sylfaen"/>
          <w:sz w:val="20"/>
          <w:lang w:val="ru-RU"/>
        </w:rPr>
        <w:t>մասնակցելու</w:t>
      </w:r>
      <w:proofErr w:type="spellEnd"/>
      <w:r w:rsidR="00096865" w:rsidRPr="004B07DB">
        <w:rPr>
          <w:rFonts w:ascii="GHEA Grapalat" w:hAnsi="GHEA Grapalat" w:cs="Sylfaen"/>
          <w:sz w:val="20"/>
          <w:lang w:val="af-ZA"/>
        </w:rPr>
        <w:t xml:space="preserve"> </w:t>
      </w:r>
      <w:proofErr w:type="spellStart"/>
      <w:r w:rsidR="00096865" w:rsidRPr="004B07DB">
        <w:rPr>
          <w:rFonts w:ascii="GHEA Grapalat" w:hAnsi="GHEA Grapalat" w:cs="Sylfaen"/>
          <w:sz w:val="20"/>
          <w:lang w:val="ru-RU"/>
        </w:rPr>
        <w:t>դիմում</w:t>
      </w:r>
      <w:proofErr w:type="spellEnd"/>
      <w:r w:rsidR="00EF4630" w:rsidRPr="004B07DB">
        <w:rPr>
          <w:rFonts w:ascii="GHEA Grapalat" w:hAnsi="GHEA Grapalat" w:cs="Sylfaen"/>
          <w:sz w:val="20"/>
          <w:lang w:val="es-ES"/>
        </w:rPr>
        <w:t>-</w:t>
      </w:r>
      <w:proofErr w:type="spellStart"/>
      <w:r w:rsidR="00EF4630" w:rsidRPr="004B07DB">
        <w:rPr>
          <w:rFonts w:ascii="GHEA Grapalat" w:hAnsi="GHEA Grapalat" w:cs="Sylfaen"/>
          <w:sz w:val="20"/>
        </w:rPr>
        <w:t>հայտարարություն</w:t>
      </w:r>
      <w:proofErr w:type="spellEnd"/>
      <w:r w:rsidR="00096865" w:rsidRPr="004B07DB">
        <w:rPr>
          <w:rFonts w:ascii="GHEA Grapalat" w:hAnsi="GHEA Grapalat" w:cs="Sylfaen"/>
          <w:sz w:val="20"/>
          <w:lang w:val="af-ZA"/>
        </w:rPr>
        <w:t xml:space="preserve">` </w:t>
      </w:r>
      <w:r w:rsidR="006F49AA" w:rsidRPr="004B07DB">
        <w:rPr>
          <w:rFonts w:ascii="GHEA Grapalat" w:hAnsi="GHEA Grapalat" w:cs="Sylfaen"/>
          <w:sz w:val="20"/>
          <w:lang w:val="af-ZA"/>
        </w:rPr>
        <w:t>համաձայն հ</w:t>
      </w:r>
      <w:proofErr w:type="spellStart"/>
      <w:r w:rsidR="00096865" w:rsidRPr="004B07DB">
        <w:rPr>
          <w:rFonts w:ascii="GHEA Grapalat" w:hAnsi="GHEA Grapalat" w:cs="Sylfaen"/>
          <w:sz w:val="20"/>
          <w:lang w:val="ru-RU"/>
        </w:rPr>
        <w:t>ավելված</w:t>
      </w:r>
      <w:proofErr w:type="spellEnd"/>
      <w:r w:rsidR="00096865" w:rsidRPr="004B07DB">
        <w:rPr>
          <w:rFonts w:ascii="GHEA Grapalat" w:hAnsi="GHEA Grapalat" w:cs="Sylfaen"/>
          <w:sz w:val="20"/>
          <w:lang w:val="af-ZA"/>
        </w:rPr>
        <w:t xml:space="preserve"> N 1</w:t>
      </w:r>
      <w:r w:rsidR="006F49AA" w:rsidRPr="004B07DB">
        <w:rPr>
          <w:rFonts w:ascii="GHEA Grapalat" w:hAnsi="GHEA Grapalat" w:cs="Sylfaen"/>
          <w:sz w:val="20"/>
          <w:lang w:val="af-ZA"/>
        </w:rPr>
        <w:t>-ի</w:t>
      </w:r>
      <w:r w:rsidR="00BC6807" w:rsidRPr="004B07DB">
        <w:rPr>
          <w:rFonts w:ascii="GHEA Grapalat" w:hAnsi="GHEA Grapalat" w:cs="Sylfaen"/>
          <w:sz w:val="20"/>
          <w:lang w:val="es-ES"/>
        </w:rPr>
        <w:t>.</w:t>
      </w:r>
    </w:p>
    <w:p w14:paraId="708C594C" w14:textId="77777777" w:rsidR="00E968EF" w:rsidRPr="004B07DB" w:rsidRDefault="00E968EF" w:rsidP="00E968EF">
      <w:pPr>
        <w:ind w:firstLine="567"/>
        <w:jc w:val="both"/>
        <w:rPr>
          <w:rFonts w:ascii="GHEA Grapalat" w:hAnsi="GHEA Grapalat" w:cs="Sylfaen"/>
          <w:sz w:val="20"/>
          <w:lang w:val="es-ES"/>
        </w:rPr>
      </w:pPr>
      <w:r w:rsidRPr="004B07DB">
        <w:rPr>
          <w:rFonts w:ascii="GHEA Grapalat" w:hAnsi="GHEA Grapalat"/>
          <w:sz w:val="20"/>
          <w:lang w:val="es-ES"/>
        </w:rPr>
        <w:t xml:space="preserve">2.2 </w:t>
      </w:r>
      <w:proofErr w:type="spellStart"/>
      <w:r w:rsidRPr="004B07DB">
        <w:rPr>
          <w:rFonts w:ascii="GHEA Grapalat" w:hAnsi="GHEA Grapalat" w:cs="Sylfaen"/>
          <w:sz w:val="20"/>
          <w:lang w:val="es-ES"/>
        </w:rPr>
        <w:t>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կողմից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հաստատված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առաջարկվող</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ապրանքի</w:t>
      </w:r>
      <w:proofErr w:type="spellEnd"/>
      <w:r w:rsidRPr="004B07DB">
        <w:rPr>
          <w:rFonts w:ascii="GHEA Grapalat" w:hAnsi="GHEA Grapalat" w:cs="Sylfaen"/>
          <w:sz w:val="20"/>
          <w:lang w:val="es-ES"/>
        </w:rPr>
        <w:t xml:space="preserve"> </w:t>
      </w:r>
      <w:r w:rsidRPr="004B07DB">
        <w:rPr>
          <w:rFonts w:ascii="GHEA Grapalat" w:hAnsi="GHEA Grapalat"/>
          <w:sz w:val="20"/>
          <w:szCs w:val="20"/>
          <w:lang w:val="hy-AM" w:eastAsia="x-none"/>
        </w:rPr>
        <w:t>ամբողջական նկարագիրը</w:t>
      </w:r>
      <w:r w:rsidRPr="004B07DB">
        <w:rPr>
          <w:rFonts w:ascii="GHEA Grapalat" w:hAnsi="GHEA Grapalat"/>
          <w:sz w:val="20"/>
          <w:szCs w:val="20"/>
          <w:lang w:val="es-ES" w:eastAsia="x-none"/>
        </w:rPr>
        <w:t xml:space="preserve">` </w:t>
      </w:r>
      <w:proofErr w:type="spellStart"/>
      <w:r w:rsidRPr="004B07DB">
        <w:rPr>
          <w:rFonts w:ascii="GHEA Grapalat" w:hAnsi="GHEA Grapalat"/>
          <w:sz w:val="20"/>
          <w:szCs w:val="20"/>
          <w:lang w:eastAsia="x-none"/>
        </w:rPr>
        <w:t>համաձայն</w:t>
      </w:r>
      <w:proofErr w:type="spellEnd"/>
      <w:r w:rsidRPr="004B07DB">
        <w:rPr>
          <w:rFonts w:ascii="GHEA Grapalat" w:hAnsi="GHEA Grapalat"/>
          <w:sz w:val="20"/>
          <w:szCs w:val="20"/>
          <w:lang w:val="es-ES" w:eastAsia="x-none"/>
        </w:rPr>
        <w:t xml:space="preserve"> </w:t>
      </w:r>
      <w:proofErr w:type="spellStart"/>
      <w:r w:rsidRPr="004B07DB">
        <w:rPr>
          <w:rFonts w:ascii="GHEA Grapalat" w:hAnsi="GHEA Grapalat"/>
          <w:sz w:val="20"/>
          <w:szCs w:val="20"/>
          <w:lang w:eastAsia="x-none"/>
        </w:rPr>
        <w:t>հավելված</w:t>
      </w:r>
      <w:proofErr w:type="spellEnd"/>
      <w:r w:rsidRPr="004B07DB">
        <w:rPr>
          <w:rFonts w:ascii="GHEA Grapalat" w:hAnsi="GHEA Grapalat"/>
          <w:sz w:val="20"/>
          <w:szCs w:val="20"/>
          <w:lang w:val="es-ES" w:eastAsia="x-none"/>
        </w:rPr>
        <w:t xml:space="preserve"> N 1.1-</w:t>
      </w:r>
      <w:r w:rsidRPr="004B07DB">
        <w:rPr>
          <w:rFonts w:ascii="GHEA Grapalat" w:hAnsi="GHEA Grapalat"/>
          <w:sz w:val="20"/>
          <w:szCs w:val="20"/>
          <w:lang w:eastAsia="x-none"/>
        </w:rPr>
        <w:t>ի</w:t>
      </w:r>
      <w:r w:rsidRPr="004B07DB">
        <w:rPr>
          <w:rFonts w:ascii="GHEA Grapalat" w:hAnsi="GHEA Grapalat" w:cs="Sylfaen"/>
          <w:sz w:val="20"/>
          <w:lang w:val="es-ES"/>
        </w:rPr>
        <w:t>.</w:t>
      </w:r>
    </w:p>
    <w:p w14:paraId="534A9FDC" w14:textId="77777777" w:rsidR="00EF4630" w:rsidRPr="004B07DB" w:rsidRDefault="00096865" w:rsidP="00EF4630">
      <w:pPr>
        <w:pStyle w:val="norm"/>
        <w:spacing w:line="276" w:lineRule="auto"/>
        <w:ind w:firstLine="567"/>
        <w:rPr>
          <w:rFonts w:ascii="GHEA Grapalat" w:hAnsi="GHEA Grapalat" w:cs="Sylfaen"/>
          <w:sz w:val="20"/>
          <w:szCs w:val="24"/>
          <w:lang w:val="af-ZA" w:eastAsia="en-US"/>
        </w:rPr>
      </w:pPr>
      <w:r w:rsidRPr="004B07DB">
        <w:rPr>
          <w:rFonts w:ascii="GHEA Grapalat" w:hAnsi="GHEA Grapalat" w:cs="Sylfaen"/>
          <w:sz w:val="20"/>
          <w:lang w:val="af-ZA"/>
        </w:rPr>
        <w:t>2.</w:t>
      </w:r>
      <w:r w:rsidR="00E968EF" w:rsidRPr="004B07DB">
        <w:rPr>
          <w:rFonts w:ascii="GHEA Grapalat" w:hAnsi="GHEA Grapalat" w:cs="Sylfaen"/>
          <w:sz w:val="20"/>
          <w:lang w:val="af-ZA"/>
        </w:rPr>
        <w:t>3</w:t>
      </w:r>
      <w:r w:rsidRPr="004B07DB">
        <w:rPr>
          <w:rFonts w:ascii="GHEA Grapalat" w:hAnsi="GHEA Grapalat" w:cs="Sylfaen"/>
          <w:sz w:val="20"/>
          <w:lang w:val="af-ZA"/>
        </w:rPr>
        <w:t xml:space="preserve"> </w:t>
      </w:r>
      <w:proofErr w:type="spellStart"/>
      <w:r w:rsidR="00EF4630" w:rsidRPr="004B07DB">
        <w:rPr>
          <w:rFonts w:ascii="GHEA Grapalat" w:hAnsi="GHEA Grapalat" w:cs="Sylfaen"/>
          <w:sz w:val="20"/>
          <w:szCs w:val="24"/>
          <w:lang w:eastAsia="en-US"/>
        </w:rPr>
        <w:t>գործակալության</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պայմանագրի</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պատճենը</w:t>
      </w:r>
      <w:proofErr w:type="spellEnd"/>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և</w:t>
      </w:r>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դրա</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կողմ</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հանդիսացող</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անձի</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տվյալները</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եթե</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պայմանագիրն</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իրականացվելու</w:t>
      </w:r>
      <w:proofErr w:type="spellEnd"/>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է</w:t>
      </w:r>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գործակալության</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միջոցով</w:t>
      </w:r>
      <w:proofErr w:type="spellEnd"/>
      <w:r w:rsidR="00EF4630" w:rsidRPr="004B07DB">
        <w:rPr>
          <w:rFonts w:ascii="GHEA Grapalat" w:hAnsi="GHEA Grapalat" w:cs="Sylfaen"/>
          <w:sz w:val="20"/>
          <w:szCs w:val="24"/>
          <w:lang w:val="af-ZA" w:eastAsia="en-US"/>
        </w:rPr>
        <w:t>.</w:t>
      </w:r>
    </w:p>
    <w:p w14:paraId="70E3A072" w14:textId="60B21CEB" w:rsidR="00EF4630" w:rsidRPr="004B07DB" w:rsidRDefault="00EF4630" w:rsidP="00505AD4">
      <w:pPr>
        <w:pStyle w:val="norm"/>
        <w:spacing w:line="240" w:lineRule="auto"/>
        <w:ind w:firstLine="567"/>
        <w:rPr>
          <w:rFonts w:ascii="GHEA Grapalat" w:hAnsi="GHEA Grapalat" w:cs="Sylfaen"/>
          <w:color w:val="FFFFFF"/>
          <w:sz w:val="20"/>
          <w:szCs w:val="24"/>
          <w:lang w:val="af-ZA" w:eastAsia="en-US"/>
        </w:rPr>
      </w:pPr>
      <w:r w:rsidRPr="004B07DB">
        <w:rPr>
          <w:rFonts w:ascii="GHEA Grapalat" w:hAnsi="GHEA Grapalat" w:cs="Sylfaen"/>
          <w:sz w:val="20"/>
          <w:szCs w:val="24"/>
          <w:lang w:val="af-ZA" w:eastAsia="en-US"/>
        </w:rPr>
        <w:t>2.</w:t>
      </w:r>
      <w:r w:rsidR="00E968EF" w:rsidRPr="004B07DB">
        <w:rPr>
          <w:rFonts w:ascii="GHEA Grapalat" w:hAnsi="GHEA Grapalat" w:cs="Sylfaen"/>
          <w:sz w:val="20"/>
          <w:szCs w:val="24"/>
          <w:lang w:val="af-ZA" w:eastAsia="en-US"/>
        </w:rPr>
        <w:t>4</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համատեղ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գործունեության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պայմանագիրը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եթե</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մասնակիցները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գնման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ընթացակարգին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մասնակցում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համատեղ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գործունեության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կարգով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կոնսորցիումով</w:t>
      </w:r>
      <w:proofErr w:type="spellEnd"/>
      <w:r w:rsidRPr="004B07DB">
        <w:rPr>
          <w:rFonts w:ascii="GHEA Grapalat" w:hAnsi="GHEA Grapalat" w:cs="Sylfaen"/>
          <w:sz w:val="20"/>
          <w:szCs w:val="24"/>
          <w:lang w:val="af-ZA" w:eastAsia="en-US"/>
        </w:rPr>
        <w:t>).</w:t>
      </w:r>
      <w:r w:rsidRPr="004B07DB">
        <w:rPr>
          <w:rStyle w:val="FootnoteReference"/>
          <w:rFonts w:ascii="GHEA Grapalat" w:hAnsi="GHEA Grapalat" w:cs="Sylfaen"/>
          <w:color w:val="FFFFFF"/>
          <w:sz w:val="20"/>
          <w:szCs w:val="24"/>
          <w:lang w:val="af-ZA" w:eastAsia="en-US"/>
        </w:rPr>
        <w:footnoteReference w:id="11"/>
      </w:r>
    </w:p>
    <w:p w14:paraId="77D868A5" w14:textId="77777777" w:rsidR="00317B97" w:rsidRPr="004B07DB" w:rsidRDefault="002C4DBF" w:rsidP="00EF3662">
      <w:pPr>
        <w:ind w:firstLine="567"/>
        <w:jc w:val="both"/>
        <w:rPr>
          <w:rFonts w:ascii="GHEA Grapalat" w:hAnsi="GHEA Grapalat" w:cs="Sylfaen"/>
          <w:sz w:val="20"/>
          <w:lang w:val="af-ZA"/>
        </w:rPr>
      </w:pPr>
      <w:r w:rsidRPr="004B07DB">
        <w:rPr>
          <w:rFonts w:ascii="GHEA Grapalat" w:hAnsi="GHEA Grapalat" w:cs="Sylfaen"/>
          <w:sz w:val="20"/>
          <w:lang w:val="af-ZA"/>
        </w:rPr>
        <w:t>2</w:t>
      </w:r>
      <w:r w:rsidR="00E968EF" w:rsidRPr="004B07DB">
        <w:rPr>
          <w:rFonts w:ascii="GHEA Grapalat" w:hAnsi="GHEA Grapalat" w:cs="Sylfaen"/>
          <w:sz w:val="20"/>
          <w:lang w:val="af-ZA"/>
        </w:rPr>
        <w:t>.5</w:t>
      </w:r>
      <w:r w:rsidR="002240AB"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006A26BE" w:rsidRPr="004B07DB">
        <w:rPr>
          <w:rFonts w:ascii="GHEA Grapalat" w:hAnsi="GHEA Grapalat" w:cs="Sylfaen"/>
          <w:sz w:val="20"/>
          <w:lang w:val="hy-AM"/>
        </w:rPr>
        <w:t>, որը ներկայացվում է</w:t>
      </w:r>
      <w:r w:rsidR="000F3B31" w:rsidRPr="004B07DB">
        <w:rPr>
          <w:rFonts w:ascii="GHEA Grapalat" w:hAnsi="GHEA Grapalat" w:cs="Sylfaen"/>
          <w:sz w:val="20"/>
          <w:lang w:val="hy-AM"/>
        </w:rPr>
        <w:t xml:space="preserve"> </w:t>
      </w:r>
      <w:r w:rsidR="000C062F" w:rsidRPr="004B07DB">
        <w:rPr>
          <w:rFonts w:ascii="GHEA Grapalat" w:hAnsi="GHEA Grapalat" w:cs="Sylfaen"/>
          <w:sz w:val="20"/>
          <w:lang w:val="hy-AM"/>
        </w:rPr>
        <w:t xml:space="preserve">կանխիկ փողի </w:t>
      </w:r>
      <w:r w:rsidR="006505D2" w:rsidRPr="004B07DB">
        <w:rPr>
          <w:rFonts w:ascii="GHEA Grapalat" w:hAnsi="GHEA Grapalat" w:cs="Sylfaen"/>
          <w:sz w:val="20"/>
          <w:lang w:val="hy-AM"/>
        </w:rPr>
        <w:t xml:space="preserve">կամ բանկային երաշխիքի </w:t>
      </w:r>
      <w:r w:rsidR="000C062F" w:rsidRPr="004B07DB">
        <w:rPr>
          <w:rFonts w:ascii="GHEA Grapalat" w:hAnsi="GHEA Grapalat" w:cs="Sylfaen"/>
          <w:sz w:val="20"/>
          <w:lang w:val="hy-AM"/>
        </w:rPr>
        <w:t>ձևով</w:t>
      </w:r>
      <w:r w:rsidR="00F02DBC" w:rsidRPr="004B07DB">
        <w:rPr>
          <w:rFonts w:ascii="GHEA Grapalat" w:hAnsi="GHEA Grapalat" w:cs="Sylfaen"/>
          <w:sz w:val="20"/>
          <w:lang w:val="af-ZA"/>
        </w:rPr>
        <w:t xml:space="preserve"> (</w:t>
      </w:r>
      <w:proofErr w:type="spellStart"/>
      <w:r w:rsidR="00F02DBC" w:rsidRPr="004B07DB">
        <w:rPr>
          <w:rFonts w:ascii="GHEA Grapalat" w:hAnsi="GHEA Grapalat" w:cs="Sylfaen"/>
          <w:sz w:val="20"/>
        </w:rPr>
        <w:t>հավելված</w:t>
      </w:r>
      <w:proofErr w:type="spellEnd"/>
      <w:r w:rsidR="00F02DBC" w:rsidRPr="004B07DB">
        <w:rPr>
          <w:rFonts w:ascii="GHEA Grapalat" w:hAnsi="GHEA Grapalat" w:cs="Sylfaen"/>
          <w:sz w:val="20"/>
          <w:lang w:val="af-ZA"/>
        </w:rPr>
        <w:t xml:space="preserve"> N 3)</w:t>
      </w:r>
      <w:r w:rsidR="006A26BE" w:rsidRPr="004B07DB">
        <w:rPr>
          <w:rFonts w:ascii="GHEA Grapalat" w:hAnsi="GHEA Grapalat" w:cs="Sylfaen"/>
          <w:sz w:val="20"/>
          <w:lang w:val="hy-AM"/>
        </w:rPr>
        <w:t>:</w:t>
      </w:r>
      <w:r w:rsidR="0077364F" w:rsidRPr="004B07DB">
        <w:rPr>
          <w:rFonts w:ascii="GHEA Grapalat" w:hAnsi="GHEA Grapalat" w:cs="Sylfaen"/>
          <w:sz w:val="20"/>
          <w:lang w:val="hy-AM"/>
        </w:rPr>
        <w:t xml:space="preserve"> </w:t>
      </w:r>
      <w:r w:rsidR="009247B8" w:rsidRPr="004B07DB">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4B07DB">
        <w:rPr>
          <w:rFonts w:ascii="GHEA Grapalat" w:hAnsi="GHEA Grapalat" w:cs="Sylfaen"/>
          <w:sz w:val="20"/>
        </w:rPr>
        <w:t>ը</w:t>
      </w:r>
      <w:r w:rsidR="009247B8" w:rsidRPr="004B07DB">
        <w:rPr>
          <w:rFonts w:ascii="GHEA Grapalat" w:hAnsi="GHEA Grapalat" w:cs="Sylfaen"/>
          <w:sz w:val="20"/>
          <w:lang w:val="af-ZA"/>
        </w:rPr>
        <w:t>:</w:t>
      </w:r>
      <w:r w:rsidR="00AE3B58" w:rsidRPr="004B07DB">
        <w:rPr>
          <w:rStyle w:val="FootnoteReference"/>
          <w:rFonts w:ascii="GHEA Grapalat" w:hAnsi="GHEA Grapalat"/>
          <w:color w:val="FFFFFF"/>
          <w:sz w:val="20"/>
          <w:lang w:val="hy-AM"/>
        </w:rPr>
        <w:footnoteReference w:id="12"/>
      </w:r>
    </w:p>
    <w:p w14:paraId="7CBDD812" w14:textId="3EE87B8B" w:rsidR="00E67BA7"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2.</w:t>
      </w:r>
      <w:r w:rsidR="004B7C30" w:rsidRPr="004B07DB">
        <w:rPr>
          <w:rFonts w:ascii="GHEA Grapalat" w:hAnsi="GHEA Grapalat" w:cs="Sylfaen"/>
          <w:sz w:val="20"/>
          <w:lang w:val="af-ZA"/>
        </w:rPr>
        <w:t xml:space="preserve">6 </w:t>
      </w:r>
      <w:r w:rsidR="00E67BA7" w:rsidRPr="004B07DB">
        <w:rPr>
          <w:rFonts w:ascii="GHEA Grapalat" w:hAnsi="GHEA Grapalat" w:cs="Sylfaen"/>
          <w:sz w:val="20"/>
          <w:lang w:val="hy-AM"/>
        </w:rPr>
        <w:t>գնային</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առաջարկ</w:t>
      </w:r>
      <w:r w:rsidR="00294FFF" w:rsidRPr="004B07DB">
        <w:rPr>
          <w:rFonts w:ascii="GHEA Grapalat" w:hAnsi="GHEA Grapalat" w:cs="Sylfaen"/>
          <w:sz w:val="20"/>
          <w:lang w:val="af-ZA"/>
        </w:rPr>
        <w:t xml:space="preserve">` </w:t>
      </w:r>
      <w:r w:rsidR="00294FFF" w:rsidRPr="004B07DB">
        <w:rPr>
          <w:rFonts w:ascii="GHEA Grapalat" w:hAnsi="GHEA Grapalat" w:cs="Sylfaen"/>
          <w:sz w:val="20"/>
          <w:lang w:val="hy-AM"/>
        </w:rPr>
        <w:t>համաձայն</w:t>
      </w:r>
      <w:r w:rsidR="00294FFF" w:rsidRPr="004B07DB">
        <w:rPr>
          <w:rFonts w:ascii="GHEA Grapalat" w:hAnsi="GHEA Grapalat" w:cs="Sylfaen"/>
          <w:sz w:val="20"/>
          <w:lang w:val="af-ZA"/>
        </w:rPr>
        <w:t xml:space="preserve"> </w:t>
      </w:r>
      <w:r w:rsidR="00294FFF" w:rsidRPr="004B07DB">
        <w:rPr>
          <w:rFonts w:ascii="GHEA Grapalat" w:hAnsi="GHEA Grapalat" w:cs="Sylfaen"/>
          <w:sz w:val="20"/>
          <w:lang w:val="hy-AM"/>
        </w:rPr>
        <w:t>հավելված</w:t>
      </w:r>
      <w:r w:rsidR="00294FFF" w:rsidRPr="004B07DB">
        <w:rPr>
          <w:rFonts w:ascii="GHEA Grapalat" w:hAnsi="GHEA Grapalat" w:cs="Sylfaen"/>
          <w:sz w:val="20"/>
          <w:lang w:val="af-ZA"/>
        </w:rPr>
        <w:t xml:space="preserve"> N </w:t>
      </w:r>
      <w:r w:rsidR="004D557A" w:rsidRPr="004B07DB">
        <w:rPr>
          <w:rFonts w:ascii="GHEA Grapalat" w:hAnsi="GHEA Grapalat" w:cs="Sylfaen"/>
          <w:sz w:val="20"/>
          <w:lang w:val="af-ZA"/>
        </w:rPr>
        <w:t>2</w:t>
      </w:r>
      <w:r w:rsidR="00294FFF" w:rsidRPr="004B07DB">
        <w:rPr>
          <w:rFonts w:ascii="GHEA Grapalat" w:hAnsi="GHEA Grapalat" w:cs="Sylfaen"/>
          <w:sz w:val="20"/>
          <w:lang w:val="af-ZA"/>
        </w:rPr>
        <w:t>-</w:t>
      </w:r>
      <w:r w:rsidR="00294FFF" w:rsidRPr="004B07DB">
        <w:rPr>
          <w:rFonts w:ascii="GHEA Grapalat" w:hAnsi="GHEA Grapalat" w:cs="Sylfaen"/>
          <w:sz w:val="20"/>
          <w:lang w:val="hy-AM"/>
        </w:rPr>
        <w:t>ի</w:t>
      </w:r>
      <w:r w:rsidR="00294FFF" w:rsidRPr="004B07DB">
        <w:rPr>
          <w:rFonts w:ascii="GHEA Grapalat" w:hAnsi="GHEA Grapalat" w:cs="Sylfaen"/>
          <w:sz w:val="20"/>
          <w:lang w:val="af-ZA"/>
        </w:rPr>
        <w:t>: Գնային առաջարկը</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ներկայացվում</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է</w:t>
      </w:r>
      <w:r w:rsidR="00E67BA7" w:rsidRPr="004B07DB">
        <w:rPr>
          <w:rFonts w:ascii="GHEA Grapalat" w:hAnsi="GHEA Grapalat" w:cs="Sylfaen"/>
          <w:sz w:val="20"/>
          <w:lang w:val="af-ZA"/>
        </w:rPr>
        <w:t xml:space="preserve"> </w:t>
      </w:r>
      <w:r w:rsidR="00D40327" w:rsidRPr="004B07DB">
        <w:rPr>
          <w:rFonts w:ascii="GHEA Grapalat" w:hAnsi="GHEA Grapalat" w:cs="Sylfaen"/>
          <w:sz w:val="20"/>
          <w:lang w:val="af-ZA"/>
        </w:rPr>
        <w:t>արժեք (ինքնարժեքի և կանխատեսվող շահույթի հանրագումարը)</w:t>
      </w:r>
      <w:r w:rsidR="00712DB8" w:rsidRPr="004B07DB">
        <w:rPr>
          <w:rFonts w:ascii="GHEA Grapalat" w:hAnsi="GHEA Grapalat" w:cs="Sylfaen"/>
          <w:sz w:val="22"/>
          <w:szCs w:val="22"/>
          <w:lang w:val="af-ZA"/>
        </w:rPr>
        <w:t xml:space="preserve"> </w:t>
      </w:r>
      <w:r w:rsidR="00E67BA7" w:rsidRPr="004B07DB">
        <w:rPr>
          <w:rFonts w:ascii="GHEA Grapalat" w:hAnsi="GHEA Grapalat" w:cs="Sylfaen"/>
          <w:sz w:val="20"/>
          <w:lang w:val="hy-AM"/>
        </w:rPr>
        <w:t>և</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ավելացված</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արժեքի</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հարկ</w:t>
      </w:r>
      <w:r w:rsidR="00E67BA7" w:rsidRPr="004B07DB" w:rsidDel="001A1F55">
        <w:rPr>
          <w:rFonts w:ascii="GHEA Grapalat" w:hAnsi="GHEA Grapalat" w:cs="Sylfaen"/>
          <w:sz w:val="20"/>
          <w:lang w:val="af-ZA"/>
        </w:rPr>
        <w:t xml:space="preserve"> </w:t>
      </w:r>
      <w:r w:rsidR="00E67BA7" w:rsidRPr="004B07DB">
        <w:rPr>
          <w:rFonts w:ascii="GHEA Grapalat" w:hAnsi="GHEA Grapalat" w:cs="Sylfaen"/>
          <w:sz w:val="20"/>
          <w:lang w:val="hy-AM"/>
        </w:rPr>
        <w:t>ընդհանրական</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բաղադրիչներից</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բաղկացած</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հաշվարկի</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ձևով։</w:t>
      </w:r>
      <w:r w:rsidR="00E67BA7" w:rsidRPr="004B07DB">
        <w:rPr>
          <w:rFonts w:ascii="GHEA Grapalat" w:hAnsi="GHEA Grapalat" w:cs="Sylfaen"/>
          <w:sz w:val="20"/>
          <w:lang w:val="af-ZA"/>
        </w:rPr>
        <w:t xml:space="preserve"> </w:t>
      </w:r>
      <w:r w:rsidR="00D40327" w:rsidRPr="004B07DB">
        <w:rPr>
          <w:rFonts w:ascii="GHEA Grapalat" w:hAnsi="GHEA Grapalat" w:cs="Sylfaen"/>
          <w:sz w:val="20"/>
          <w:lang w:val="hy-AM"/>
        </w:rPr>
        <w:t>Ա</w:t>
      </w:r>
      <w:r w:rsidR="005A1D54" w:rsidRPr="004B07DB">
        <w:rPr>
          <w:rFonts w:ascii="GHEA Grapalat" w:hAnsi="GHEA Grapalat" w:cs="Sylfaen"/>
          <w:sz w:val="20"/>
          <w:lang w:val="hy-AM"/>
        </w:rPr>
        <w:t>րժեքի</w:t>
      </w:r>
      <w:r w:rsidR="005A1D54"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բաղադրիչների</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հաշվարկ</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բացվածք</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կամ</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այլ</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մանրամասներ</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չեն</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պահանջվում</w:t>
      </w:r>
      <w:proofErr w:type="spellEnd"/>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և</w:t>
      </w:r>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ներկայացվում</w:t>
      </w:r>
      <w:proofErr w:type="spellEnd"/>
      <w:r w:rsidR="00DD2498" w:rsidRPr="004B07DB">
        <w:rPr>
          <w:rFonts w:ascii="GHEA Grapalat" w:hAnsi="GHEA Grapalat" w:cs="Sylfaen"/>
          <w:sz w:val="20"/>
          <w:lang w:val="af-ZA"/>
        </w:rPr>
        <w:t>:</w:t>
      </w:r>
      <w:r w:rsidR="00401BA5" w:rsidRPr="004B07DB">
        <w:rPr>
          <w:rFonts w:ascii="GHEA Grapalat" w:hAnsi="GHEA Grapalat" w:cs="Sylfaen"/>
          <w:sz w:val="20"/>
          <w:lang w:val="af-ZA"/>
        </w:rPr>
        <w:t xml:space="preserve"> </w:t>
      </w:r>
    </w:p>
    <w:p w14:paraId="036B4865" w14:textId="77777777" w:rsidR="009247B8" w:rsidRPr="004B07DB" w:rsidRDefault="009247B8" w:rsidP="00EF3662">
      <w:pPr>
        <w:ind w:firstLine="567"/>
        <w:jc w:val="both"/>
        <w:rPr>
          <w:rFonts w:ascii="GHEA Grapalat" w:hAnsi="GHEA Grapalat" w:cs="Sylfaen"/>
          <w:sz w:val="20"/>
          <w:lang w:val="af-ZA"/>
        </w:rPr>
      </w:pPr>
    </w:p>
    <w:p w14:paraId="45C50715" w14:textId="77777777" w:rsidR="009247B8" w:rsidRPr="004B07DB" w:rsidRDefault="009247B8" w:rsidP="009247B8">
      <w:pPr>
        <w:jc w:val="center"/>
        <w:rPr>
          <w:rFonts w:ascii="GHEA Grapalat" w:hAnsi="GHEA Grapalat" w:cs="Sylfaen"/>
          <w:b/>
          <w:sz w:val="20"/>
          <w:lang w:val="es-ES"/>
        </w:rPr>
      </w:pPr>
      <w:r w:rsidRPr="004B07DB">
        <w:rPr>
          <w:rFonts w:ascii="GHEA Grapalat" w:hAnsi="GHEA Grapalat"/>
          <w:b/>
          <w:sz w:val="20"/>
          <w:lang w:val="es-ES"/>
        </w:rPr>
        <w:t xml:space="preserve">3. </w:t>
      </w:r>
      <w:r w:rsidRPr="004B07DB">
        <w:rPr>
          <w:rFonts w:ascii="GHEA Grapalat" w:hAnsi="GHEA Grapalat" w:cs="Sylfaen"/>
          <w:b/>
          <w:sz w:val="20"/>
          <w:lang w:val="es-ES"/>
        </w:rPr>
        <w:t>ՀԱՅՏԸ</w:t>
      </w:r>
      <w:r w:rsidRPr="004B07DB">
        <w:rPr>
          <w:rFonts w:ascii="GHEA Grapalat" w:hAnsi="GHEA Grapalat" w:cs="Arial"/>
          <w:b/>
          <w:sz w:val="20"/>
          <w:lang w:val="es-ES"/>
        </w:rPr>
        <w:t xml:space="preserve">  </w:t>
      </w:r>
      <w:r w:rsidRPr="004B07DB">
        <w:rPr>
          <w:rFonts w:ascii="GHEA Grapalat" w:hAnsi="GHEA Grapalat" w:cs="Sylfaen"/>
          <w:b/>
          <w:sz w:val="20"/>
          <w:lang w:val="es-ES"/>
        </w:rPr>
        <w:t>ՊԱՏՐԱՍՏԵԼՈՒ</w:t>
      </w:r>
      <w:r w:rsidRPr="004B07DB">
        <w:rPr>
          <w:rFonts w:ascii="GHEA Grapalat" w:hAnsi="GHEA Grapalat" w:cs="Arial"/>
          <w:b/>
          <w:sz w:val="20"/>
          <w:lang w:val="es-ES"/>
        </w:rPr>
        <w:t xml:space="preserve">  </w:t>
      </w:r>
      <w:r w:rsidRPr="004B07DB">
        <w:rPr>
          <w:rFonts w:ascii="GHEA Grapalat" w:hAnsi="GHEA Grapalat" w:cs="Sylfaen"/>
          <w:b/>
          <w:sz w:val="20"/>
          <w:lang w:val="es-ES"/>
        </w:rPr>
        <w:t>ԿԱՐԳԸ</w:t>
      </w:r>
    </w:p>
    <w:p w14:paraId="32AD99E7" w14:textId="77777777" w:rsidR="009247B8" w:rsidRPr="004B07DB" w:rsidRDefault="009247B8" w:rsidP="009247B8">
      <w:pPr>
        <w:jc w:val="center"/>
        <w:rPr>
          <w:rFonts w:ascii="GHEA Grapalat" w:hAnsi="GHEA Grapalat" w:cs="Sylfaen"/>
          <w:b/>
          <w:sz w:val="20"/>
          <w:lang w:val="es-ES"/>
        </w:rPr>
      </w:pPr>
    </w:p>
    <w:p w14:paraId="48F614A0" w14:textId="77777777" w:rsidR="009247B8" w:rsidRPr="004B07DB" w:rsidRDefault="009247B8" w:rsidP="009247B8">
      <w:pPr>
        <w:ind w:firstLine="567"/>
        <w:jc w:val="both"/>
        <w:rPr>
          <w:rFonts w:ascii="GHEA Grapalat" w:hAnsi="GHEA Grapalat" w:cs="Sylfaen"/>
          <w:sz w:val="20"/>
          <w:szCs w:val="20"/>
          <w:lang w:val="es-ES"/>
        </w:rPr>
      </w:pPr>
      <w:r w:rsidRPr="004B07DB">
        <w:rPr>
          <w:rFonts w:ascii="GHEA Grapalat" w:hAnsi="GHEA Grapalat"/>
          <w:sz w:val="20"/>
          <w:szCs w:val="20"/>
          <w:lang w:val="es-ES"/>
        </w:rPr>
        <w:t xml:space="preserve">3.1 </w:t>
      </w:r>
      <w:proofErr w:type="spellStart"/>
      <w:r w:rsidRPr="004B07DB">
        <w:rPr>
          <w:rFonts w:ascii="GHEA Grapalat" w:hAnsi="GHEA Grapalat" w:cs="Sylfaen"/>
          <w:sz w:val="20"/>
          <w:szCs w:val="20"/>
          <w:lang w:val="ru-RU"/>
        </w:rPr>
        <w:t>Մասնակիցը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ներկայացնում</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է</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սույն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հրավերով</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սահմանված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կարգով</w:t>
      </w:r>
      <w:proofErr w:type="spellEnd"/>
      <w:r w:rsidRPr="004B07DB">
        <w:rPr>
          <w:rFonts w:ascii="GHEA Grapalat" w:hAnsi="GHEA Grapalat" w:cs="Sylfaen"/>
          <w:sz w:val="20"/>
          <w:szCs w:val="20"/>
          <w:lang w:val="ru-RU"/>
        </w:rPr>
        <w:t>։</w:t>
      </w:r>
      <w:r w:rsidRPr="004B07DB">
        <w:rPr>
          <w:rFonts w:ascii="GHEA Grapalat" w:hAnsi="GHEA Grapalat" w:cs="Sylfaen"/>
          <w:sz w:val="20"/>
          <w:szCs w:val="20"/>
          <w:lang w:val="es-ES"/>
        </w:rPr>
        <w:t xml:space="preserve"> </w:t>
      </w:r>
    </w:p>
    <w:p w14:paraId="23821292" w14:textId="426B8E85" w:rsidR="009247B8" w:rsidRPr="004B07DB" w:rsidRDefault="009247B8" w:rsidP="009247B8">
      <w:pPr>
        <w:ind w:firstLine="567"/>
        <w:jc w:val="both"/>
        <w:rPr>
          <w:rFonts w:ascii="GHEA Grapalat" w:hAnsi="GHEA Grapalat" w:cs="Sylfaen"/>
          <w:sz w:val="20"/>
          <w:lang w:val="af-ZA"/>
        </w:rPr>
      </w:pPr>
      <w:proofErr w:type="spellStart"/>
      <w:r w:rsidRPr="004B07DB">
        <w:rPr>
          <w:rFonts w:ascii="GHEA Grapalat" w:hAnsi="GHEA Grapalat"/>
          <w:sz w:val="20"/>
          <w:szCs w:val="20"/>
        </w:rPr>
        <w:t>Մ</w:t>
      </w:r>
      <w:r w:rsidRPr="004B07DB">
        <w:rPr>
          <w:rFonts w:ascii="GHEA Grapalat" w:hAnsi="GHEA Grapalat" w:cs="Sylfaen"/>
          <w:sz w:val="20"/>
          <w:szCs w:val="20"/>
        </w:rPr>
        <w:t>ասնակցի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առաջարկները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դրանց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վերաբերող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փաստաթղթերը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ծրարի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մեջ</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որը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սոսնձում</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ներկայացնողը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Ծրարում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ներառված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փաստաթղթերը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կազմվում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բնօրինակից</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lang w:val="es-ES"/>
        </w:rPr>
        <w:t>/</w:t>
      </w:r>
      <w:proofErr w:type="spellStart"/>
      <w:r w:rsidRPr="004B07DB">
        <w:rPr>
          <w:rFonts w:ascii="GHEA Grapalat" w:hAnsi="GHEA Grapalat" w:cs="Sylfaen"/>
          <w:sz w:val="20"/>
          <w:szCs w:val="20"/>
          <w:lang w:val="es-ES"/>
        </w:rPr>
        <w:t>բացառությամբ</w:t>
      </w:r>
      <w:proofErr w:type="spellEnd"/>
      <w:r w:rsidRPr="004B07DB">
        <w:rPr>
          <w:rFonts w:ascii="GHEA Grapalat" w:hAnsi="GHEA Grapalat" w:cs="Sylfaen"/>
          <w:sz w:val="20"/>
          <w:szCs w:val="20"/>
          <w:lang w:val="es-ES"/>
        </w:rPr>
        <w:t xml:space="preserve"> 3-րդ </w:t>
      </w:r>
      <w:proofErr w:type="spellStart"/>
      <w:r w:rsidRPr="004B07DB">
        <w:rPr>
          <w:rFonts w:ascii="GHEA Grapalat" w:hAnsi="GHEA Grapalat" w:cs="Sylfaen"/>
          <w:sz w:val="20"/>
          <w:szCs w:val="20"/>
          <w:lang w:val="es-ES"/>
        </w:rPr>
        <w:t>կողմի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կողմից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տրամադրված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հաստատված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փաստաթղթերի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որոնց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ներկայացվում</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դրանց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բնօրինակից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պատճենահանված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տարբերակը</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և</w:t>
      </w:r>
      <w:r w:rsidRPr="004B07DB">
        <w:rPr>
          <w:rFonts w:ascii="GHEA Grapalat" w:hAnsi="GHEA Grapalat"/>
          <w:sz w:val="20"/>
          <w:szCs w:val="20"/>
          <w:lang w:val="es-ES"/>
        </w:rPr>
        <w:t xml:space="preserve"> </w:t>
      </w:r>
      <w:r w:rsidR="00317B97" w:rsidRPr="004B07DB">
        <w:rPr>
          <w:rFonts w:ascii="GHEA Grapalat" w:hAnsi="GHEA Grapalat"/>
          <w:color w:val="FF0000"/>
          <w:sz w:val="20"/>
          <w:szCs w:val="20"/>
          <w:u w:val="single"/>
          <w:lang w:val="hy-AM"/>
        </w:rPr>
        <w:t>2</w:t>
      </w:r>
      <w:r w:rsidR="00317B97" w:rsidRPr="004B07DB">
        <w:rPr>
          <w:rFonts w:ascii="GHEA Grapalat" w:hAnsi="GHEA Grapalat"/>
          <w:sz w:val="20"/>
          <w:szCs w:val="20"/>
          <w:lang w:val="hy-AM"/>
        </w:rPr>
        <w:t xml:space="preserve"> </w:t>
      </w:r>
      <w:proofErr w:type="spellStart"/>
      <w:r w:rsidRPr="004B07DB">
        <w:rPr>
          <w:rFonts w:ascii="GHEA Grapalat" w:hAnsi="GHEA Grapalat"/>
          <w:sz w:val="20"/>
          <w:szCs w:val="20"/>
        </w:rPr>
        <w:t>օրինակ</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պատճեններից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Փաստաթղթերի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փաթեթների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վրա</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համապատասխանաբար</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գրվում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բնօրինակ</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պատճեն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բառերը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lang w:val="ru-RU"/>
        </w:rPr>
        <w:t>Հայտում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բնօրինակ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փաստաթղթերի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փոխարեն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ներկայացվել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դրանց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նոտարական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կարգով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վավերացված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օրինակները</w:t>
      </w:r>
      <w:proofErr w:type="spellEnd"/>
      <w:r w:rsidRPr="004B07DB">
        <w:rPr>
          <w:rFonts w:ascii="GHEA Grapalat" w:hAnsi="GHEA Grapalat" w:cs="Sylfaen"/>
          <w:sz w:val="20"/>
          <w:lang w:val="ru-RU"/>
        </w:rPr>
        <w:t>։</w:t>
      </w:r>
    </w:p>
    <w:p w14:paraId="500F39B7" w14:textId="77777777" w:rsidR="009247B8" w:rsidRPr="004B07DB" w:rsidRDefault="009247B8" w:rsidP="009247B8">
      <w:pPr>
        <w:ind w:firstLine="720"/>
        <w:jc w:val="both"/>
        <w:rPr>
          <w:rFonts w:ascii="GHEA Grapalat" w:hAnsi="GHEA Grapalat"/>
          <w:sz w:val="20"/>
          <w:szCs w:val="20"/>
          <w:lang w:val="af-ZA"/>
        </w:rPr>
      </w:pPr>
      <w:proofErr w:type="spellStart"/>
      <w:r w:rsidRPr="004B07DB">
        <w:rPr>
          <w:rFonts w:ascii="GHEA Grapalat" w:hAnsi="GHEA Grapalat" w:cs="Sylfaen"/>
          <w:sz w:val="20"/>
          <w:szCs w:val="20"/>
        </w:rPr>
        <w:t>Ծրարը</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հրավերով</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նախատեսված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w:t>
      </w:r>
      <w:r w:rsidRPr="004B07DB">
        <w:rPr>
          <w:rFonts w:ascii="GHEA Grapalat" w:hAnsi="GHEA Grapalat" w:cs="Sylfaen"/>
          <w:sz w:val="20"/>
          <w:szCs w:val="20"/>
        </w:rPr>
        <w:t>ասնակցի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կազմած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փաստաթղթերն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ստորագրում</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դրանք</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ներկայացնող</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անձը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վերջինիս</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լիազորված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անձը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այսուհետ</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գործակալ</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Եթե</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ներկայացնում</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գործակալը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ապա</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հայտով</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ներկայացվում</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վերջինիս</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այդ</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լիազորությունը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վերապահված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լինելու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մասին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փաստաթուղթ</w:t>
      </w:r>
      <w:proofErr w:type="spellEnd"/>
      <w:r w:rsidRPr="004B07DB">
        <w:rPr>
          <w:rFonts w:ascii="GHEA Grapalat" w:hAnsi="GHEA Grapalat" w:cs="Sylfaen"/>
          <w:sz w:val="20"/>
          <w:szCs w:val="20"/>
          <w:lang w:val="af-ZA"/>
        </w:rPr>
        <w:t>:</w:t>
      </w:r>
    </w:p>
    <w:p w14:paraId="7325F0AD" w14:textId="77777777" w:rsidR="009247B8" w:rsidRPr="004B07DB" w:rsidRDefault="009247B8" w:rsidP="009247B8">
      <w:pPr>
        <w:ind w:firstLine="720"/>
        <w:jc w:val="both"/>
        <w:rPr>
          <w:rFonts w:ascii="GHEA Grapalat" w:hAnsi="GHEA Grapalat"/>
          <w:sz w:val="20"/>
          <w:szCs w:val="20"/>
          <w:lang w:val="af-ZA"/>
        </w:rPr>
      </w:pPr>
      <w:r w:rsidRPr="004B07DB">
        <w:rPr>
          <w:rFonts w:ascii="GHEA Grapalat" w:hAnsi="GHEA Grapalat"/>
          <w:sz w:val="20"/>
          <w:szCs w:val="20"/>
          <w:lang w:val="af-ZA"/>
        </w:rPr>
        <w:t xml:space="preserve">3.2 </w:t>
      </w:r>
      <w:proofErr w:type="spellStart"/>
      <w:r w:rsidRPr="004B07DB">
        <w:rPr>
          <w:rFonts w:ascii="GHEA Grapalat" w:hAnsi="GHEA Grapalat" w:cs="Sylfaen"/>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հրահանգի</w:t>
      </w:r>
      <w:proofErr w:type="spellEnd"/>
      <w:r w:rsidRPr="004B07DB">
        <w:rPr>
          <w:rFonts w:ascii="GHEA Grapalat" w:hAnsi="GHEA Grapalat"/>
          <w:sz w:val="20"/>
          <w:szCs w:val="20"/>
          <w:lang w:val="af-ZA"/>
        </w:rPr>
        <w:t xml:space="preserve"> 3.1 </w:t>
      </w:r>
      <w:proofErr w:type="spellStart"/>
      <w:r w:rsidRPr="004B07DB">
        <w:rPr>
          <w:rFonts w:ascii="GHEA Grapalat" w:hAnsi="GHEA Grapalat"/>
          <w:sz w:val="20"/>
          <w:szCs w:val="20"/>
        </w:rPr>
        <w:t>կետում</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նշված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ծրարի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վրա</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կազմելու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լեզվով</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նշվում</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af-ZA"/>
        </w:rPr>
        <w:t xml:space="preserve">` </w:t>
      </w:r>
    </w:p>
    <w:p w14:paraId="118F1CD4"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1) </w:t>
      </w:r>
      <w:proofErr w:type="spellStart"/>
      <w:r w:rsidRPr="004B07DB">
        <w:rPr>
          <w:rFonts w:ascii="GHEA Grapalat" w:hAnsi="GHEA Grapalat"/>
          <w:sz w:val="20"/>
          <w:szCs w:val="20"/>
        </w:rPr>
        <w:t>պ</w:t>
      </w:r>
      <w:r w:rsidRPr="004B07DB">
        <w:rPr>
          <w:rFonts w:ascii="GHEA Grapalat" w:hAnsi="GHEA Grapalat" w:cs="Sylfaen"/>
          <w:sz w:val="20"/>
          <w:szCs w:val="20"/>
        </w:rPr>
        <w:t>ատվիրատուի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անվանումը</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ներկայացման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վայրը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հասցեն</w:t>
      </w:r>
      <w:proofErr w:type="spellEnd"/>
      <w:r w:rsidRPr="004B07DB">
        <w:rPr>
          <w:rFonts w:ascii="GHEA Grapalat" w:hAnsi="GHEA Grapalat"/>
          <w:sz w:val="20"/>
          <w:szCs w:val="20"/>
          <w:lang w:val="af-ZA"/>
        </w:rPr>
        <w:t>).</w:t>
      </w:r>
    </w:p>
    <w:p w14:paraId="3A51ADC8"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2) </w:t>
      </w:r>
      <w:proofErr w:type="spellStart"/>
      <w:r w:rsidR="00A47A4E" w:rsidRPr="004B07DB">
        <w:rPr>
          <w:rFonts w:ascii="GHEA Grapalat" w:hAnsi="GHEA Grapalat"/>
          <w:sz w:val="20"/>
          <w:szCs w:val="20"/>
        </w:rPr>
        <w:t>ընթացակարգի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ծածկագիրը</w:t>
      </w:r>
      <w:proofErr w:type="spellEnd"/>
      <w:r w:rsidRPr="004B07DB">
        <w:rPr>
          <w:rFonts w:ascii="GHEA Grapalat" w:hAnsi="GHEA Grapalat"/>
          <w:sz w:val="20"/>
          <w:szCs w:val="20"/>
          <w:lang w:val="af-ZA"/>
        </w:rPr>
        <w:t>.</w:t>
      </w:r>
    </w:p>
    <w:p w14:paraId="6A84B768"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3) «</w:t>
      </w:r>
      <w:proofErr w:type="spellStart"/>
      <w:r w:rsidRPr="004B07DB">
        <w:rPr>
          <w:rFonts w:ascii="GHEA Grapalat" w:hAnsi="GHEA Grapalat" w:cs="Sylfaen"/>
          <w:sz w:val="20"/>
          <w:szCs w:val="20"/>
        </w:rPr>
        <w:t>չբացել</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մինչև</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հայտերի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բացման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նիստը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բառերը</w:t>
      </w:r>
      <w:proofErr w:type="spellEnd"/>
      <w:r w:rsidRPr="004B07DB">
        <w:rPr>
          <w:rFonts w:ascii="GHEA Grapalat" w:hAnsi="GHEA Grapalat"/>
          <w:sz w:val="20"/>
          <w:szCs w:val="20"/>
          <w:lang w:val="af-ZA"/>
        </w:rPr>
        <w:t>.</w:t>
      </w:r>
    </w:p>
    <w:p w14:paraId="007D0440"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4) </w:t>
      </w:r>
      <w:proofErr w:type="spellStart"/>
      <w:r w:rsidRPr="004B07DB">
        <w:rPr>
          <w:rFonts w:ascii="GHEA Grapalat" w:hAnsi="GHEA Grapalat"/>
          <w:sz w:val="20"/>
          <w:szCs w:val="20"/>
        </w:rPr>
        <w:t>մ</w:t>
      </w:r>
      <w:r w:rsidRPr="004B07DB">
        <w:rPr>
          <w:rFonts w:ascii="GHEA Grapalat" w:hAnsi="GHEA Grapalat" w:cs="Sylfaen"/>
          <w:sz w:val="20"/>
          <w:szCs w:val="20"/>
        </w:rPr>
        <w:t>ասնակցի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անվանումը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անունը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գտնվելու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վայրը</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հեռախոսահամարը</w:t>
      </w:r>
      <w:proofErr w:type="spellEnd"/>
      <w:r w:rsidRPr="004B07DB">
        <w:rPr>
          <w:rFonts w:ascii="GHEA Grapalat" w:hAnsi="GHEA Grapalat"/>
          <w:sz w:val="20"/>
          <w:szCs w:val="20"/>
          <w:lang w:val="af-ZA"/>
        </w:rPr>
        <w:t>:</w:t>
      </w:r>
    </w:p>
    <w:p w14:paraId="5718BB34" w14:textId="77777777" w:rsidR="009247B8" w:rsidRPr="004B07DB" w:rsidRDefault="009247B8" w:rsidP="009247B8">
      <w:pPr>
        <w:ind w:firstLine="720"/>
        <w:jc w:val="both"/>
        <w:rPr>
          <w:rFonts w:ascii="GHEA Grapalat" w:hAnsi="GHEA Grapalat" w:cs="Sylfaen"/>
          <w:sz w:val="20"/>
          <w:szCs w:val="20"/>
          <w:lang w:val="af-ZA"/>
        </w:rPr>
      </w:pPr>
      <w:r w:rsidRPr="004B07DB">
        <w:rPr>
          <w:rFonts w:ascii="GHEA Grapalat" w:hAnsi="GHEA Grapalat" w:cs="Sylfaen"/>
          <w:sz w:val="20"/>
          <w:szCs w:val="20"/>
          <w:lang w:val="af-ZA"/>
        </w:rPr>
        <w:lastRenderedPageBreak/>
        <w:t xml:space="preserve">3.3 </w:t>
      </w:r>
      <w:proofErr w:type="spellStart"/>
      <w:r w:rsidRPr="004B07DB">
        <w:rPr>
          <w:rFonts w:ascii="GHEA Grapalat" w:hAnsi="GHEA Grapalat" w:cs="Sylfaen"/>
          <w:sz w:val="20"/>
          <w:szCs w:val="20"/>
        </w:rPr>
        <w:t>Սույն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հրահանգի</w:t>
      </w:r>
      <w:proofErr w:type="spellEnd"/>
      <w:r w:rsidRPr="004B07DB">
        <w:rPr>
          <w:rFonts w:ascii="GHEA Grapalat" w:hAnsi="GHEA Grapalat" w:cs="Sylfaen"/>
          <w:sz w:val="20"/>
          <w:szCs w:val="20"/>
          <w:lang w:val="af-ZA"/>
        </w:rPr>
        <w:t xml:space="preserve"> 3.1 </w:t>
      </w:r>
      <w:r w:rsidRPr="004B07DB">
        <w:rPr>
          <w:rFonts w:ascii="GHEA Grapalat" w:hAnsi="GHEA Grapalat" w:cs="Sylfaen"/>
          <w:sz w:val="20"/>
          <w:szCs w:val="20"/>
        </w:rPr>
        <w:t>և</w:t>
      </w:r>
      <w:r w:rsidRPr="004B07DB">
        <w:rPr>
          <w:rFonts w:ascii="GHEA Grapalat" w:hAnsi="GHEA Grapalat" w:cs="Sylfaen"/>
          <w:sz w:val="20"/>
          <w:szCs w:val="20"/>
          <w:lang w:val="af-ZA"/>
        </w:rPr>
        <w:t xml:space="preserve"> 3.2 </w:t>
      </w:r>
      <w:proofErr w:type="spellStart"/>
      <w:r w:rsidRPr="004B07DB">
        <w:rPr>
          <w:rFonts w:ascii="GHEA Grapalat" w:hAnsi="GHEA Grapalat" w:cs="Sylfaen"/>
          <w:sz w:val="20"/>
          <w:szCs w:val="20"/>
        </w:rPr>
        <w:t>կետերի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պահանջներին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չհամապատասխանող</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հայտերը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հանձնաժողովը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հայտերի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բացման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նիստում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մերժում</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rPr>
        <w:t>և</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նույնությամբ</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վերադարձնում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ներկայացնողին</w:t>
      </w:r>
      <w:proofErr w:type="spellEnd"/>
      <w:r w:rsidRPr="004B07DB">
        <w:rPr>
          <w:rFonts w:ascii="GHEA Grapalat" w:hAnsi="GHEA Grapalat" w:cs="Sylfaen"/>
          <w:sz w:val="20"/>
          <w:szCs w:val="20"/>
          <w:lang w:val="af-ZA"/>
        </w:rPr>
        <w:t>:</w:t>
      </w:r>
    </w:p>
    <w:p w14:paraId="6AD29D52"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777488CE" w14:textId="5E356288" w:rsidR="00B2572B" w:rsidRPr="004B07DB" w:rsidRDefault="006C3873" w:rsidP="00EF3662">
      <w:pPr>
        <w:pStyle w:val="norm"/>
        <w:spacing w:line="240" w:lineRule="auto"/>
        <w:ind w:firstLine="284"/>
        <w:jc w:val="right"/>
        <w:rPr>
          <w:rFonts w:ascii="GHEA Grapalat" w:hAnsi="GHEA Grapalat" w:cs="Arial"/>
          <w:b/>
          <w:sz w:val="20"/>
          <w:lang w:val="es-ES"/>
        </w:rPr>
      </w:pPr>
      <w:r w:rsidRPr="004B07DB">
        <w:rPr>
          <w:rFonts w:ascii="GHEA Grapalat" w:hAnsi="GHEA Grapalat" w:cs="Sylfaen"/>
          <w:b/>
          <w:sz w:val="20"/>
          <w:lang w:val="es-ES"/>
        </w:rPr>
        <w:br w:type="page"/>
      </w:r>
      <w:r w:rsidR="00DA0240" w:rsidRPr="004B07DB">
        <w:rPr>
          <w:rFonts w:ascii="GHEA Grapalat" w:hAnsi="GHEA Grapalat" w:cs="Sylfaen"/>
          <w:b/>
          <w:sz w:val="20"/>
          <w:lang w:val="es-ES"/>
        </w:rPr>
        <w:lastRenderedPageBreak/>
        <w:tab/>
      </w:r>
      <w:proofErr w:type="spellStart"/>
      <w:r w:rsidR="00B2572B" w:rsidRPr="004B07DB">
        <w:rPr>
          <w:rFonts w:ascii="GHEA Grapalat" w:hAnsi="GHEA Grapalat" w:cs="Sylfaen"/>
          <w:b/>
          <w:sz w:val="20"/>
          <w:lang w:val="es-ES"/>
        </w:rPr>
        <w:t>Հավելված</w:t>
      </w:r>
      <w:proofErr w:type="spellEnd"/>
      <w:r w:rsidR="00B2572B" w:rsidRPr="004B07DB">
        <w:rPr>
          <w:rFonts w:ascii="GHEA Grapalat" w:hAnsi="GHEA Grapalat" w:cs="Arial"/>
          <w:b/>
          <w:sz w:val="20"/>
          <w:lang w:val="es-ES"/>
        </w:rPr>
        <w:t xml:space="preserve">  N 1</w:t>
      </w:r>
    </w:p>
    <w:p w14:paraId="4CB14D55" w14:textId="4CCAFF39" w:rsidR="00B2572B" w:rsidRPr="004B07DB" w:rsidRDefault="00B2572B" w:rsidP="00EF3662">
      <w:pPr>
        <w:pStyle w:val="BodyTextIndent3"/>
        <w:spacing w:line="240" w:lineRule="auto"/>
        <w:jc w:val="right"/>
        <w:rPr>
          <w:rFonts w:ascii="GHEA Grapalat" w:hAnsi="GHEA Grapalat" w:cs="Arial"/>
          <w:b/>
          <w:lang w:val="es-ES"/>
        </w:rPr>
      </w:pPr>
      <w:r w:rsidRPr="004B07DB">
        <w:rPr>
          <w:rFonts w:ascii="GHEA Grapalat" w:hAnsi="GHEA Grapalat"/>
          <w:color w:val="FF0000"/>
          <w:sz w:val="24"/>
          <w:szCs w:val="24"/>
          <w:lang w:val="af-ZA"/>
        </w:rPr>
        <w:t>«</w:t>
      </w:r>
      <w:r w:rsidR="006802AE" w:rsidRPr="004B07DB">
        <w:rPr>
          <w:rFonts w:ascii="GHEA Grapalat" w:hAnsi="GHEA Grapalat"/>
          <w:b/>
          <w:color w:val="FF0000"/>
          <w:lang w:val="hy-AM"/>
        </w:rPr>
        <w:t>ՀՀՓԿ-ԳՀԱՊՁԲ-</w:t>
      </w:r>
      <w:r w:rsidR="00EB19EF">
        <w:rPr>
          <w:rFonts w:ascii="GHEA Grapalat" w:hAnsi="GHEA Grapalat"/>
          <w:b/>
          <w:color w:val="FF0000"/>
          <w:lang w:val="hy-AM"/>
        </w:rPr>
        <w:t>2</w:t>
      </w:r>
      <w:r w:rsidR="002E3CBB">
        <w:rPr>
          <w:rFonts w:ascii="GHEA Grapalat" w:hAnsi="GHEA Grapalat"/>
          <w:b/>
          <w:color w:val="FF0000"/>
          <w:lang w:val="hy-AM"/>
        </w:rPr>
        <w:t>3</w:t>
      </w:r>
      <w:r w:rsidR="006802AE" w:rsidRPr="004B07DB">
        <w:rPr>
          <w:rFonts w:ascii="GHEA Grapalat" w:hAnsi="GHEA Grapalat"/>
          <w:b/>
          <w:color w:val="FF0000"/>
          <w:lang w:val="hy-AM"/>
        </w:rPr>
        <w:t>/22</w:t>
      </w:r>
      <w:r w:rsidRPr="004B07DB">
        <w:rPr>
          <w:rFonts w:ascii="GHEA Grapalat" w:hAnsi="GHEA Grapalat"/>
          <w:color w:val="FF0000"/>
          <w:sz w:val="24"/>
          <w:szCs w:val="24"/>
          <w:lang w:val="af-ZA"/>
        </w:rPr>
        <w:t>»</w:t>
      </w:r>
      <w:r w:rsidRPr="004B07DB">
        <w:rPr>
          <w:rFonts w:ascii="GHEA Grapalat" w:hAnsi="GHEA Grapalat" w:cs="Sylfaen"/>
          <w:b/>
          <w:color w:val="FF0000"/>
          <w:lang w:val="es-ES"/>
        </w:rPr>
        <w:t>*</w:t>
      </w:r>
      <w:proofErr w:type="spellStart"/>
      <w:r w:rsidRPr="004B07DB">
        <w:rPr>
          <w:rFonts w:ascii="GHEA Grapalat" w:hAnsi="GHEA Grapalat" w:cs="Sylfaen"/>
          <w:b/>
          <w:lang w:val="es-ES"/>
        </w:rPr>
        <w:t>ծածկագրով</w:t>
      </w:r>
      <w:proofErr w:type="spellEnd"/>
    </w:p>
    <w:p w14:paraId="48F09184" w14:textId="6E886B46" w:rsidR="00B2572B" w:rsidRPr="004B07DB" w:rsidRDefault="006802AE" w:rsidP="00EF3662">
      <w:pPr>
        <w:pStyle w:val="BodyTextIndent3"/>
        <w:spacing w:line="240" w:lineRule="auto"/>
        <w:jc w:val="right"/>
        <w:rPr>
          <w:rFonts w:ascii="GHEA Grapalat" w:hAnsi="GHEA Grapalat" w:cs="Arial"/>
          <w:b/>
          <w:lang w:val="es-ES"/>
        </w:rPr>
      </w:pPr>
      <w:r w:rsidRPr="004B07DB">
        <w:rPr>
          <w:rFonts w:ascii="GHEA Grapalat" w:hAnsi="GHEA Grapalat" w:cs="Sylfaen"/>
          <w:b/>
          <w:lang w:val="hy-AM"/>
        </w:rPr>
        <w:t>Գնանշման հարցման ընթացակարգի</w:t>
      </w:r>
      <w:r w:rsidR="00B2572B" w:rsidRPr="004B07DB">
        <w:rPr>
          <w:rFonts w:ascii="GHEA Grapalat" w:hAnsi="GHEA Grapalat" w:cs="Arial"/>
          <w:b/>
          <w:lang w:val="es-ES"/>
        </w:rPr>
        <w:t xml:space="preserve"> </w:t>
      </w:r>
      <w:proofErr w:type="spellStart"/>
      <w:r w:rsidR="00B2572B" w:rsidRPr="004B07DB">
        <w:rPr>
          <w:rFonts w:ascii="GHEA Grapalat" w:hAnsi="GHEA Grapalat" w:cs="Sylfaen"/>
          <w:b/>
          <w:lang w:val="es-ES"/>
        </w:rPr>
        <w:t>հրավերի</w:t>
      </w:r>
      <w:proofErr w:type="spellEnd"/>
    </w:p>
    <w:p w14:paraId="500B5469" w14:textId="77777777" w:rsidR="00B2572B" w:rsidRPr="004B07DB" w:rsidRDefault="00B2572B" w:rsidP="00EF3662">
      <w:pPr>
        <w:jc w:val="center"/>
        <w:rPr>
          <w:rFonts w:ascii="GHEA Grapalat" w:hAnsi="GHEA Grapalat" w:cs="Sylfaen"/>
          <w:b/>
          <w:lang w:val="es-ES"/>
        </w:rPr>
      </w:pPr>
    </w:p>
    <w:p w14:paraId="5DB229B8" w14:textId="77777777" w:rsidR="00B2572B" w:rsidRPr="004B07DB" w:rsidRDefault="00B2572B" w:rsidP="00EF3662">
      <w:pPr>
        <w:jc w:val="center"/>
        <w:rPr>
          <w:rFonts w:ascii="GHEA Grapalat" w:hAnsi="GHEA Grapalat" w:cs="Arial"/>
          <w:b/>
          <w:lang w:val="es-ES"/>
        </w:rPr>
      </w:pPr>
      <w:r w:rsidRPr="004B07DB">
        <w:rPr>
          <w:rFonts w:ascii="GHEA Grapalat" w:hAnsi="GHEA Grapalat" w:cs="Sylfaen"/>
          <w:b/>
          <w:lang w:val="es-ES"/>
        </w:rPr>
        <w:t>ԴԻՄՈՒՄ</w:t>
      </w:r>
      <w:r w:rsidR="006C3873" w:rsidRPr="004B07DB">
        <w:rPr>
          <w:rFonts w:ascii="GHEA Grapalat" w:hAnsi="GHEA Grapalat" w:cs="Sylfaen"/>
          <w:b/>
          <w:lang w:val="es-ES"/>
        </w:rPr>
        <w:t>ՀԱՅՏԱՐԱՐՈՒԹՅՈՒՆ</w:t>
      </w:r>
      <w:r w:rsidRPr="004B07DB">
        <w:rPr>
          <w:rFonts w:ascii="GHEA Grapalat" w:hAnsi="GHEA Grapalat" w:cs="Sylfaen"/>
          <w:b/>
          <w:lang w:val="es-ES"/>
        </w:rPr>
        <w:t>*</w:t>
      </w:r>
    </w:p>
    <w:p w14:paraId="16F74F10" w14:textId="5A1F51A9" w:rsidR="00B2572B" w:rsidRPr="004B07DB" w:rsidRDefault="006802AE" w:rsidP="00EF3662">
      <w:pPr>
        <w:pStyle w:val="Heading6"/>
        <w:jc w:val="center"/>
        <w:rPr>
          <w:rFonts w:ascii="GHEA Grapalat" w:hAnsi="GHEA Grapalat" w:cs="Sylfaen"/>
          <w:color w:val="auto"/>
          <w:sz w:val="24"/>
          <w:szCs w:val="24"/>
          <w:lang w:val="es-ES"/>
        </w:rPr>
      </w:pPr>
      <w:proofErr w:type="spellStart"/>
      <w:r w:rsidRPr="004B07DB">
        <w:rPr>
          <w:rFonts w:ascii="GHEA Grapalat" w:hAnsi="GHEA Grapalat" w:cs="Sylfaen"/>
          <w:color w:val="auto"/>
          <w:sz w:val="24"/>
          <w:szCs w:val="24"/>
          <w:lang w:val="es-ES"/>
        </w:rPr>
        <w:t>Գնանշման</w:t>
      </w:r>
      <w:proofErr w:type="spellEnd"/>
      <w:r w:rsidRPr="004B07DB">
        <w:rPr>
          <w:rFonts w:ascii="GHEA Grapalat" w:hAnsi="GHEA Grapalat" w:cs="Sylfaen"/>
          <w:color w:val="auto"/>
          <w:sz w:val="24"/>
          <w:szCs w:val="24"/>
          <w:lang w:val="es-ES"/>
        </w:rPr>
        <w:t xml:space="preserve"> </w:t>
      </w:r>
      <w:proofErr w:type="spellStart"/>
      <w:r w:rsidRPr="004B07DB">
        <w:rPr>
          <w:rFonts w:ascii="GHEA Grapalat" w:hAnsi="GHEA Grapalat" w:cs="Sylfaen"/>
          <w:color w:val="auto"/>
          <w:sz w:val="24"/>
          <w:szCs w:val="24"/>
          <w:lang w:val="es-ES"/>
        </w:rPr>
        <w:t>հարցման</w:t>
      </w:r>
      <w:proofErr w:type="spellEnd"/>
      <w:r w:rsidRPr="004B07DB">
        <w:rPr>
          <w:rFonts w:ascii="GHEA Grapalat" w:hAnsi="GHEA Grapalat" w:cs="Sylfaen"/>
          <w:color w:val="auto"/>
          <w:sz w:val="24"/>
          <w:szCs w:val="24"/>
          <w:lang w:val="es-ES"/>
        </w:rPr>
        <w:t xml:space="preserve"> </w:t>
      </w:r>
      <w:proofErr w:type="spellStart"/>
      <w:r w:rsidRPr="004B07DB">
        <w:rPr>
          <w:rFonts w:ascii="GHEA Grapalat" w:hAnsi="GHEA Grapalat" w:cs="Sylfaen"/>
          <w:color w:val="auto"/>
          <w:sz w:val="24"/>
          <w:szCs w:val="24"/>
          <w:lang w:val="es-ES"/>
        </w:rPr>
        <w:t>ընթացակարգին</w:t>
      </w:r>
      <w:proofErr w:type="spellEnd"/>
      <w:r w:rsidRPr="004B07DB">
        <w:rPr>
          <w:rFonts w:ascii="GHEA Grapalat" w:hAnsi="GHEA Grapalat" w:cs="Sylfaen"/>
          <w:color w:val="auto"/>
          <w:sz w:val="24"/>
          <w:szCs w:val="24"/>
          <w:lang w:val="es-ES"/>
        </w:rPr>
        <w:t xml:space="preserve"> </w:t>
      </w:r>
      <w:proofErr w:type="spellStart"/>
      <w:r w:rsidR="00B2572B" w:rsidRPr="004B07DB">
        <w:rPr>
          <w:rFonts w:ascii="GHEA Grapalat" w:hAnsi="GHEA Grapalat" w:cs="Sylfaen"/>
          <w:color w:val="auto"/>
          <w:sz w:val="24"/>
          <w:szCs w:val="24"/>
          <w:lang w:val="es-ES"/>
        </w:rPr>
        <w:t>մասնակցելու</w:t>
      </w:r>
      <w:proofErr w:type="spellEnd"/>
    </w:p>
    <w:p w14:paraId="28A0DCC6" w14:textId="77777777" w:rsidR="00B2572B" w:rsidRPr="004B07DB" w:rsidRDefault="00B2572B" w:rsidP="00EF3662">
      <w:pPr>
        <w:rPr>
          <w:lang w:val="es-ES" w:eastAsia="ru-RU"/>
        </w:rPr>
      </w:pPr>
    </w:p>
    <w:p w14:paraId="3E42681A" w14:textId="77777777" w:rsidR="00B2572B" w:rsidRPr="004B07DB" w:rsidRDefault="00B2572B" w:rsidP="00EF3662">
      <w:pPr>
        <w:jc w:val="both"/>
        <w:rPr>
          <w:rFonts w:ascii="GHEA Grapalat" w:hAnsi="GHEA Grapalat" w:cs="Arial"/>
          <w:sz w:val="20"/>
          <w:szCs w:val="20"/>
          <w:lang w:val="es-ES"/>
        </w:rPr>
      </w:pPr>
      <w:r w:rsidRPr="004B07DB">
        <w:rPr>
          <w:rFonts w:ascii="GHEA Grapalat" w:hAnsi="GHEA Grapalat"/>
          <w:sz w:val="22"/>
          <w:szCs w:val="22"/>
          <w:u w:val="single"/>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lang w:val="es-ES"/>
        </w:rPr>
        <w:t xml:space="preserve"> </w:t>
      </w:r>
      <w:proofErr w:type="spellStart"/>
      <w:r w:rsidRPr="004B07DB">
        <w:rPr>
          <w:rFonts w:ascii="GHEA Grapalat" w:hAnsi="GHEA Grapalat" w:cs="Sylfaen"/>
          <w:sz w:val="20"/>
          <w:szCs w:val="20"/>
          <w:lang w:val="es-ES"/>
        </w:rPr>
        <w:t>հայտնում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որ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ցանկություն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ունի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մասնակցել</w:t>
      </w:r>
      <w:proofErr w:type="spellEnd"/>
    </w:p>
    <w:p w14:paraId="14A094ED" w14:textId="77777777" w:rsidR="00B2572B" w:rsidRPr="004B07DB" w:rsidRDefault="00B2572B" w:rsidP="00EF3662">
      <w:pPr>
        <w:jc w:val="both"/>
        <w:rPr>
          <w:rFonts w:ascii="GHEA Grapalat" w:hAnsi="GHEA Grapalat"/>
          <w:sz w:val="22"/>
          <w:szCs w:val="22"/>
          <w:vertAlign w:val="superscript"/>
          <w:lang w:val="es-ES"/>
        </w:rPr>
      </w:pPr>
      <w:r w:rsidRPr="004B07DB">
        <w:rPr>
          <w:rFonts w:ascii="GHEA Grapalat" w:hAnsi="GHEA Grapalat"/>
          <w:vertAlign w:val="superscript"/>
          <w:lang w:val="es-ES"/>
        </w:rPr>
        <w:t xml:space="preserve">               </w:t>
      </w:r>
      <w:r w:rsidRPr="004B07DB">
        <w:rPr>
          <w:rFonts w:ascii="GHEA Grapalat" w:hAnsi="GHEA Grapalat"/>
          <w:lang w:val="es-ES"/>
        </w:rPr>
        <w:t xml:space="preserve">            </w:t>
      </w:r>
      <w:proofErr w:type="spellStart"/>
      <w:r w:rsidRPr="004B07DB">
        <w:rPr>
          <w:rFonts w:ascii="GHEA Grapalat" w:hAnsi="GHEA Grapalat" w:cs="Sylfaen"/>
          <w:vertAlign w:val="superscript"/>
          <w:lang w:val="es-ES"/>
        </w:rPr>
        <w:t>մասնակցի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անվանումը</w:t>
      </w:r>
      <w:proofErr w:type="spellEnd"/>
      <w:r w:rsidRPr="004B07DB">
        <w:rPr>
          <w:rFonts w:ascii="GHEA Grapalat" w:hAnsi="GHEA Grapalat" w:cs="Arial"/>
          <w:vertAlign w:val="superscript"/>
          <w:lang w:val="es-ES"/>
        </w:rPr>
        <w:t xml:space="preserve"> </w:t>
      </w:r>
    </w:p>
    <w:p w14:paraId="6F7DF5A7" w14:textId="0AB78846" w:rsidR="00B2572B" w:rsidRPr="004B07DB" w:rsidRDefault="00B2572B" w:rsidP="00EF3662">
      <w:pPr>
        <w:jc w:val="both"/>
        <w:rPr>
          <w:rFonts w:ascii="GHEA Grapalat" w:hAnsi="GHEA Grapalat" w:cs="Sylfaen"/>
          <w:sz w:val="20"/>
          <w:szCs w:val="20"/>
          <w:lang w:val="es-ES"/>
        </w:rPr>
      </w:pP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lang w:val="es-ES"/>
        </w:rPr>
        <w:t>-</w:t>
      </w:r>
      <w:r w:rsidRPr="004B07DB">
        <w:rPr>
          <w:rFonts w:ascii="GHEA Grapalat" w:hAnsi="GHEA Grapalat" w:cs="Sylfaen"/>
          <w:sz w:val="20"/>
          <w:szCs w:val="20"/>
          <w:lang w:val="es-ES"/>
        </w:rPr>
        <w:t xml:space="preserve">ի </w:t>
      </w:r>
      <w:proofErr w:type="spellStart"/>
      <w:r w:rsidRPr="004B07DB">
        <w:rPr>
          <w:rFonts w:ascii="GHEA Grapalat" w:hAnsi="GHEA Grapalat" w:cs="Sylfaen"/>
          <w:sz w:val="20"/>
          <w:szCs w:val="20"/>
          <w:lang w:val="es-ES"/>
        </w:rPr>
        <w:t>կողմից</w:t>
      </w:r>
      <w:proofErr w:type="spellEnd"/>
      <w:r w:rsidRPr="004B07DB">
        <w:rPr>
          <w:rFonts w:ascii="GHEA Grapalat" w:hAnsi="GHEA Grapalat"/>
          <w:sz w:val="22"/>
          <w:szCs w:val="22"/>
          <w:u w:val="single"/>
          <w:lang w:val="es-ES"/>
        </w:rPr>
        <w:t xml:space="preserve"> </w:t>
      </w:r>
      <w:r w:rsidRPr="004B07DB">
        <w:rPr>
          <w:rFonts w:ascii="GHEA Grapalat" w:hAnsi="GHEA Grapalat" w:cs="Sylfaen"/>
          <w:sz w:val="20"/>
          <w:szCs w:val="20"/>
          <w:lang w:val="es-ES"/>
        </w:rPr>
        <w:t>«</w:t>
      </w:r>
      <w:r w:rsidR="005D6B2D" w:rsidRPr="004B07DB">
        <w:rPr>
          <w:rFonts w:ascii="GHEA Grapalat" w:hAnsi="GHEA Grapalat" w:cs="Sylfaen"/>
          <w:sz w:val="20"/>
          <w:szCs w:val="20"/>
          <w:lang w:val="es-ES"/>
        </w:rPr>
        <w:t>ՀՀՓԿ-</w:t>
      </w:r>
      <w:r w:rsidR="006802AE" w:rsidRPr="004B07DB">
        <w:rPr>
          <w:rFonts w:ascii="GHEA Grapalat" w:hAnsi="GHEA Grapalat" w:cs="Sylfaen"/>
          <w:sz w:val="20"/>
          <w:szCs w:val="20"/>
          <w:lang w:val="es-ES"/>
        </w:rPr>
        <w:t>ԳՀԱՊՁԲ</w:t>
      </w:r>
      <w:r w:rsidRPr="004B07DB">
        <w:rPr>
          <w:rFonts w:ascii="GHEA Grapalat" w:hAnsi="GHEA Grapalat" w:cs="Sylfaen"/>
          <w:sz w:val="20"/>
          <w:szCs w:val="20"/>
          <w:lang w:val="es-ES"/>
        </w:rPr>
        <w:t>-</w:t>
      </w:r>
      <w:r w:rsidR="00EB19EF">
        <w:rPr>
          <w:rFonts w:ascii="GHEA Grapalat" w:hAnsi="GHEA Grapalat" w:cs="Sylfaen"/>
          <w:sz w:val="20"/>
          <w:szCs w:val="20"/>
          <w:lang w:val="hy-AM"/>
        </w:rPr>
        <w:t>2</w:t>
      </w:r>
      <w:r w:rsidR="002E3CBB">
        <w:rPr>
          <w:rFonts w:ascii="GHEA Grapalat" w:hAnsi="GHEA Grapalat" w:cs="Sylfaen"/>
          <w:sz w:val="20"/>
          <w:szCs w:val="20"/>
          <w:lang w:val="hy-AM"/>
        </w:rPr>
        <w:t>3</w:t>
      </w:r>
      <w:r w:rsidR="005D6B2D" w:rsidRPr="004B07DB">
        <w:rPr>
          <w:rFonts w:ascii="GHEA Grapalat" w:hAnsi="GHEA Grapalat" w:cs="Sylfaen"/>
          <w:sz w:val="20"/>
          <w:szCs w:val="20"/>
          <w:lang w:val="es-ES"/>
        </w:rPr>
        <w:t>/22</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ծածկագրով</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հայտարարված</w:t>
      </w:r>
      <w:proofErr w:type="spellEnd"/>
    </w:p>
    <w:p w14:paraId="4E45F24A" w14:textId="77777777" w:rsidR="00B2572B" w:rsidRPr="004B07DB" w:rsidRDefault="00B2572B" w:rsidP="00EF3662">
      <w:pPr>
        <w:jc w:val="both"/>
        <w:rPr>
          <w:rFonts w:ascii="GHEA Grapalat" w:hAnsi="GHEA Grapalat" w:cs="Sylfaen"/>
          <w:vertAlign w:val="superscript"/>
          <w:lang w:val="es-ES"/>
        </w:rPr>
      </w:pPr>
      <w:r w:rsidRPr="004B07DB">
        <w:rPr>
          <w:rFonts w:ascii="GHEA Grapalat" w:hAnsi="GHEA Grapalat" w:cs="Sylfaen"/>
          <w:vertAlign w:val="superscript"/>
          <w:lang w:val="es-ES"/>
        </w:rPr>
        <w:t xml:space="preserve">                       </w:t>
      </w:r>
      <w:proofErr w:type="spellStart"/>
      <w:r w:rsidR="00476A47" w:rsidRPr="004B07DB">
        <w:rPr>
          <w:rFonts w:ascii="GHEA Grapalat" w:hAnsi="GHEA Grapalat" w:cs="Sylfaen"/>
          <w:vertAlign w:val="superscript"/>
          <w:lang w:val="es-ES"/>
        </w:rPr>
        <w:t>պ</w:t>
      </w:r>
      <w:r w:rsidRPr="004B07DB">
        <w:rPr>
          <w:rFonts w:ascii="GHEA Grapalat" w:hAnsi="GHEA Grapalat" w:cs="Sylfaen"/>
          <w:vertAlign w:val="superscript"/>
          <w:lang w:val="es-ES"/>
        </w:rPr>
        <w:t>ատվիրատուի</w:t>
      </w:r>
      <w:proofErr w:type="spellEnd"/>
      <w:r w:rsidRPr="004B07DB">
        <w:rPr>
          <w:rFonts w:ascii="GHEA Grapalat" w:hAnsi="GHEA Grapalat" w:cs="Sylfaen"/>
          <w:vertAlign w:val="superscript"/>
          <w:lang w:val="es-ES"/>
        </w:rPr>
        <w:t xml:space="preserve"> անվանումը</w:t>
      </w:r>
    </w:p>
    <w:p w14:paraId="6C6CED00" w14:textId="522B397A" w:rsidR="00B2572B" w:rsidRPr="004B07DB" w:rsidRDefault="006802AE" w:rsidP="006802AE">
      <w:pPr>
        <w:tabs>
          <w:tab w:val="left" w:pos="900"/>
        </w:tabs>
        <w:jc w:val="both"/>
        <w:rPr>
          <w:rFonts w:ascii="GHEA Grapalat" w:hAnsi="GHEA Grapalat" w:cs="Sylfaen"/>
          <w:sz w:val="20"/>
          <w:szCs w:val="20"/>
          <w:lang w:val="es-ES"/>
        </w:rPr>
      </w:pPr>
      <w:proofErr w:type="spellStart"/>
      <w:r w:rsidRPr="004B07DB">
        <w:rPr>
          <w:rFonts w:ascii="GHEA Grapalat" w:hAnsi="GHEA Grapalat" w:cs="Sylfaen"/>
          <w:sz w:val="20"/>
          <w:szCs w:val="20"/>
          <w:lang w:val="es-ES"/>
        </w:rPr>
        <w:t>Գնանշման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հարցման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ընթացակարգի</w:t>
      </w:r>
      <w:proofErr w:type="spellEnd"/>
      <w:r w:rsidR="00B2572B" w:rsidRPr="004B07DB">
        <w:rPr>
          <w:rFonts w:ascii="GHEA Grapalat" w:hAnsi="GHEA Grapalat"/>
          <w:u w:val="single"/>
          <w:lang w:val="es-ES"/>
        </w:rPr>
        <w:tab/>
        <w:t xml:space="preserve">    </w:t>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t xml:space="preserve">     </w:t>
      </w:r>
      <w:r w:rsidR="00B2572B" w:rsidRPr="004B07DB">
        <w:rPr>
          <w:rFonts w:ascii="GHEA Grapalat" w:hAnsi="GHEA Grapalat" w:cs="Sylfaen"/>
          <w:sz w:val="20"/>
          <w:szCs w:val="20"/>
          <w:lang w:val="es-ES"/>
        </w:rPr>
        <w:t xml:space="preserve"> </w:t>
      </w:r>
      <w:proofErr w:type="spellStart"/>
      <w:r w:rsidR="00B2572B" w:rsidRPr="004B07DB">
        <w:rPr>
          <w:rFonts w:ascii="GHEA Grapalat" w:hAnsi="GHEA Grapalat" w:cs="Sylfaen"/>
          <w:sz w:val="20"/>
          <w:szCs w:val="20"/>
          <w:lang w:val="es-ES"/>
        </w:rPr>
        <w:t>չափաբաժնին</w:t>
      </w:r>
      <w:proofErr w:type="spellEnd"/>
      <w:r w:rsidR="00B2572B" w:rsidRPr="004B07DB">
        <w:rPr>
          <w:rFonts w:ascii="GHEA Grapalat" w:hAnsi="GHEA Grapalat" w:cs="Arial"/>
          <w:sz w:val="20"/>
          <w:szCs w:val="20"/>
          <w:lang w:val="es-ES"/>
        </w:rPr>
        <w:t xml:space="preserve"> (</w:t>
      </w:r>
      <w:proofErr w:type="spellStart"/>
      <w:r w:rsidR="00B2572B" w:rsidRPr="004B07DB">
        <w:rPr>
          <w:rFonts w:ascii="GHEA Grapalat" w:hAnsi="GHEA Grapalat" w:cs="Sylfaen"/>
          <w:sz w:val="20"/>
          <w:szCs w:val="20"/>
          <w:lang w:val="es-ES"/>
        </w:rPr>
        <w:t>չափաբաժիններին</w:t>
      </w:r>
      <w:proofErr w:type="spellEnd"/>
      <w:r w:rsidR="00B2572B" w:rsidRPr="004B07DB">
        <w:rPr>
          <w:rFonts w:ascii="GHEA Grapalat" w:hAnsi="GHEA Grapalat" w:cs="Arial"/>
          <w:sz w:val="20"/>
          <w:szCs w:val="20"/>
          <w:lang w:val="es-ES"/>
        </w:rPr>
        <w:t xml:space="preserve">) </w:t>
      </w:r>
      <w:r w:rsidR="00B2572B" w:rsidRPr="004B07DB">
        <w:rPr>
          <w:rFonts w:ascii="GHEA Grapalat" w:hAnsi="GHEA Grapalat" w:cs="Sylfaen"/>
          <w:sz w:val="20"/>
          <w:szCs w:val="20"/>
          <w:lang w:val="es-ES"/>
        </w:rPr>
        <w:t>և</w:t>
      </w:r>
      <w:r w:rsidR="00B2572B" w:rsidRPr="004B07DB">
        <w:rPr>
          <w:rFonts w:ascii="GHEA Grapalat" w:hAnsi="GHEA Grapalat" w:cs="Arial"/>
          <w:sz w:val="20"/>
          <w:szCs w:val="20"/>
          <w:lang w:val="es-ES"/>
        </w:rPr>
        <w:t xml:space="preserve"> </w:t>
      </w:r>
      <w:proofErr w:type="spellStart"/>
      <w:r w:rsidR="00B2572B" w:rsidRPr="004B07DB">
        <w:rPr>
          <w:rFonts w:ascii="GHEA Grapalat" w:hAnsi="GHEA Grapalat" w:cs="Sylfaen"/>
          <w:sz w:val="20"/>
          <w:szCs w:val="20"/>
          <w:lang w:val="es-ES"/>
        </w:rPr>
        <w:t>հրավերի</w:t>
      </w:r>
      <w:proofErr w:type="spellEnd"/>
      <w:r w:rsidR="00B2572B" w:rsidRPr="004B07DB">
        <w:rPr>
          <w:rFonts w:ascii="GHEA Grapalat" w:hAnsi="GHEA Grapalat" w:cs="Sylfaen"/>
          <w:sz w:val="20"/>
          <w:szCs w:val="20"/>
          <w:lang w:val="es-ES"/>
        </w:rPr>
        <w:t xml:space="preserve"> </w:t>
      </w:r>
    </w:p>
    <w:p w14:paraId="29CD1D53" w14:textId="77777777" w:rsidR="00B2572B" w:rsidRPr="004B07DB" w:rsidRDefault="00B2572B" w:rsidP="00EF3662">
      <w:pPr>
        <w:jc w:val="both"/>
        <w:rPr>
          <w:rFonts w:ascii="GHEA Grapalat" w:hAnsi="GHEA Grapalat"/>
          <w:vertAlign w:val="superscript"/>
          <w:lang w:val="es-ES"/>
        </w:rPr>
      </w:pPr>
      <w:r w:rsidRPr="004B07DB">
        <w:rPr>
          <w:rFonts w:ascii="GHEA Grapalat" w:hAnsi="GHEA Grapalat" w:cs="Sylfaen"/>
          <w:vertAlign w:val="superscript"/>
          <w:lang w:val="es-ES"/>
        </w:rPr>
        <w:t xml:space="preserve">                                            </w:t>
      </w:r>
      <w:proofErr w:type="spellStart"/>
      <w:r w:rsidRPr="004B07DB">
        <w:rPr>
          <w:rFonts w:ascii="GHEA Grapalat" w:hAnsi="GHEA Grapalat" w:cs="Sylfaen"/>
          <w:vertAlign w:val="superscript"/>
          <w:lang w:val="es-ES"/>
        </w:rPr>
        <w:t>չափաբաժնի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չափաբաժինների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համարը</w:t>
      </w:r>
      <w:proofErr w:type="spellEnd"/>
    </w:p>
    <w:p w14:paraId="3CEACA9A" w14:textId="77777777" w:rsidR="00B2572B" w:rsidRPr="004B07DB" w:rsidRDefault="00B2572B" w:rsidP="00EF3662">
      <w:pPr>
        <w:jc w:val="both"/>
        <w:rPr>
          <w:rFonts w:ascii="GHEA Grapalat" w:hAnsi="GHEA Grapalat"/>
          <w:sz w:val="20"/>
          <w:szCs w:val="20"/>
          <w:lang w:val="es-ES"/>
        </w:rPr>
      </w:pPr>
      <w:r w:rsidRPr="004B07DB">
        <w:rPr>
          <w:rFonts w:ascii="GHEA Grapalat" w:hAnsi="GHEA Grapalat"/>
          <w:vertAlign w:val="superscript"/>
          <w:lang w:val="es-ES"/>
        </w:rPr>
        <w:t xml:space="preserve"> </w:t>
      </w:r>
      <w:proofErr w:type="spellStart"/>
      <w:r w:rsidRPr="004B07DB">
        <w:rPr>
          <w:rFonts w:ascii="GHEA Grapalat" w:hAnsi="GHEA Grapalat" w:cs="Sylfaen"/>
          <w:sz w:val="20"/>
          <w:szCs w:val="20"/>
          <w:lang w:val="es-ES"/>
        </w:rPr>
        <w:t>պահանջներին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համապատասխան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ներկայացնում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հայտ</w:t>
      </w:r>
      <w:proofErr w:type="spellEnd"/>
      <w:r w:rsidRPr="004B07DB">
        <w:rPr>
          <w:rFonts w:ascii="GHEA Grapalat" w:hAnsi="GHEA Grapalat" w:cs="Sylfaen"/>
          <w:sz w:val="20"/>
          <w:szCs w:val="20"/>
          <w:lang w:val="es-ES"/>
        </w:rPr>
        <w:t>:</w:t>
      </w:r>
    </w:p>
    <w:p w14:paraId="166B3A6F" w14:textId="77777777" w:rsidR="00B2572B" w:rsidRPr="004B07DB" w:rsidRDefault="00B2572B" w:rsidP="00EF3662">
      <w:pPr>
        <w:jc w:val="both"/>
        <w:rPr>
          <w:rFonts w:ascii="GHEA Grapalat" w:hAnsi="GHEA Grapalat"/>
          <w:sz w:val="12"/>
          <w:szCs w:val="12"/>
          <w:u w:val="single"/>
          <w:lang w:val="es-ES"/>
        </w:rPr>
      </w:pPr>
    </w:p>
    <w:p w14:paraId="2AAD688D"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sz w:val="22"/>
          <w:szCs w:val="22"/>
          <w:u w:val="single"/>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lang w:val="es-ES"/>
        </w:rPr>
        <w:t>-</w:t>
      </w:r>
      <w:r w:rsidRPr="004B07DB">
        <w:rPr>
          <w:rFonts w:ascii="GHEA Grapalat" w:hAnsi="GHEA Grapalat" w:cs="Sylfaen"/>
          <w:sz w:val="20"/>
          <w:szCs w:val="20"/>
          <w:lang w:val="es-ES"/>
        </w:rPr>
        <w:t>ն</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հայտնում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և</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հավաստում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որ</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հանդիսանում</w:t>
      </w:r>
      <w:proofErr w:type="spellEnd"/>
      <w:r w:rsidRPr="004B07DB">
        <w:rPr>
          <w:rFonts w:ascii="GHEA Grapalat" w:hAnsi="GHEA Grapalat" w:cs="Sylfaen"/>
          <w:sz w:val="20"/>
          <w:szCs w:val="20"/>
          <w:lang w:val="es-ES"/>
        </w:rPr>
        <w:t xml:space="preserve"> է </w:t>
      </w:r>
    </w:p>
    <w:p w14:paraId="5990B3DA"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vertAlign w:val="superscript"/>
          <w:lang w:val="es-ES"/>
        </w:rPr>
        <w:t xml:space="preserve">                                             </w:t>
      </w:r>
      <w:proofErr w:type="spellStart"/>
      <w:r w:rsidRPr="004B07DB">
        <w:rPr>
          <w:rFonts w:ascii="GHEA Grapalat" w:hAnsi="GHEA Grapalat" w:cs="Sylfaen"/>
          <w:vertAlign w:val="superscript"/>
          <w:lang w:val="es-ES"/>
        </w:rPr>
        <w:t>մասնակցի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անվանումը</w:t>
      </w:r>
      <w:proofErr w:type="spellEnd"/>
    </w:p>
    <w:p w14:paraId="1F5088BD"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proofErr w:type="spellStart"/>
      <w:r w:rsidRPr="004B07DB">
        <w:rPr>
          <w:rFonts w:ascii="GHEA Grapalat" w:hAnsi="GHEA Grapalat" w:cs="Sylfaen"/>
          <w:sz w:val="20"/>
          <w:szCs w:val="20"/>
          <w:lang w:val="es-ES"/>
        </w:rPr>
        <w:t>ռեզիդենտ</w:t>
      </w:r>
      <w:proofErr w:type="spellEnd"/>
      <w:r w:rsidRPr="004B07DB">
        <w:rPr>
          <w:rFonts w:ascii="GHEA Grapalat" w:hAnsi="GHEA Grapalat" w:cs="Sylfaen"/>
          <w:sz w:val="20"/>
          <w:szCs w:val="20"/>
          <w:lang w:val="es-ES"/>
        </w:rPr>
        <w:t xml:space="preserve">:  </w:t>
      </w:r>
    </w:p>
    <w:p w14:paraId="6F9A8CA1" w14:textId="77777777" w:rsidR="00B2572B" w:rsidRPr="004B07DB" w:rsidRDefault="00B2572B" w:rsidP="00EF3662">
      <w:pPr>
        <w:jc w:val="both"/>
        <w:rPr>
          <w:rFonts w:ascii="GHEA Grapalat" w:hAnsi="GHEA Grapalat" w:cs="Arial"/>
          <w:vertAlign w:val="superscript"/>
          <w:lang w:val="es-ES"/>
        </w:rPr>
      </w:pPr>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երկրի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անվանումը</w:t>
      </w:r>
      <w:proofErr w:type="spellEnd"/>
    </w:p>
    <w:p w14:paraId="1711F1C1" w14:textId="77777777" w:rsidR="00B2572B" w:rsidRPr="004B07DB" w:rsidDel="00437CDB" w:rsidRDefault="00B2572B" w:rsidP="00EF3662">
      <w:pPr>
        <w:jc w:val="both"/>
        <w:rPr>
          <w:rFonts w:ascii="GHEA Grapalat" w:hAnsi="GHEA Grapalat" w:cs="Sylfaen"/>
          <w:sz w:val="20"/>
          <w:szCs w:val="20"/>
          <w:lang w:val="es-ES"/>
        </w:rPr>
      </w:pPr>
    </w:p>
    <w:p w14:paraId="267436EE"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sz w:val="20"/>
          <w:szCs w:val="20"/>
          <w:lang w:val="es-ES"/>
        </w:rPr>
        <w:t xml:space="preserve">                </w:t>
      </w:r>
    </w:p>
    <w:p w14:paraId="536C1CAE" w14:textId="77777777" w:rsidR="004D5333" w:rsidRPr="004B07DB" w:rsidRDefault="00B2572B" w:rsidP="00EF3662">
      <w:pPr>
        <w:jc w:val="both"/>
        <w:rPr>
          <w:rFonts w:ascii="GHEA Grapalat" w:hAnsi="GHEA Grapalat" w:cs="Sylfaen"/>
          <w:sz w:val="20"/>
          <w:szCs w:val="20"/>
          <w:lang w:val="es-ES"/>
        </w:rPr>
      </w:pPr>
      <w:r w:rsidRPr="004B07DB">
        <w:rPr>
          <w:rFonts w:ascii="GHEA Grapalat" w:hAnsi="GHEA Grapalat"/>
          <w:sz w:val="20"/>
          <w:szCs w:val="20"/>
          <w:u w:val="single"/>
          <w:lang w:val="es-ES"/>
        </w:rPr>
        <w:t xml:space="preserve">                                         </w:t>
      </w:r>
      <w:r w:rsidRPr="004B07DB">
        <w:rPr>
          <w:rFonts w:ascii="GHEA Grapalat" w:hAnsi="GHEA Grapalat"/>
          <w:sz w:val="20"/>
          <w:szCs w:val="20"/>
          <w:lang w:val="es-ES"/>
        </w:rPr>
        <w:t>-</w:t>
      </w:r>
      <w:r w:rsidRPr="004B07DB">
        <w:rPr>
          <w:rFonts w:ascii="GHEA Grapalat" w:hAnsi="GHEA Grapalat" w:cs="Sylfaen"/>
          <w:sz w:val="20"/>
          <w:szCs w:val="20"/>
          <w:lang w:val="es-ES"/>
        </w:rPr>
        <w:t>ի</w:t>
      </w:r>
      <w:r w:rsidR="004D5333" w:rsidRPr="004B07DB">
        <w:rPr>
          <w:rFonts w:ascii="GHEA Grapalat" w:hAnsi="GHEA Grapalat" w:cs="Sylfaen"/>
          <w:sz w:val="20"/>
          <w:szCs w:val="20"/>
          <w:lang w:val="es-ES"/>
        </w:rPr>
        <w:t>՝</w:t>
      </w:r>
    </w:p>
    <w:p w14:paraId="75951F57" w14:textId="77777777" w:rsidR="004D5333" w:rsidRPr="004B07DB" w:rsidRDefault="004D5333" w:rsidP="00EF3662">
      <w:pPr>
        <w:jc w:val="both"/>
        <w:rPr>
          <w:rFonts w:ascii="GHEA Grapalat" w:hAnsi="GHEA Grapalat" w:cs="Sylfaen"/>
          <w:sz w:val="20"/>
          <w:szCs w:val="20"/>
          <w:lang w:val="es-ES"/>
        </w:rPr>
      </w:pPr>
      <w:r w:rsidRPr="004B07DB">
        <w:rPr>
          <w:rFonts w:ascii="GHEA Grapalat" w:hAnsi="GHEA Grapalat" w:cs="Sylfaen"/>
          <w:vertAlign w:val="superscript"/>
          <w:lang w:val="es-ES"/>
        </w:rPr>
        <w:t xml:space="preserve">          </w:t>
      </w:r>
      <w:proofErr w:type="spellStart"/>
      <w:r w:rsidRPr="004B07DB">
        <w:rPr>
          <w:rFonts w:ascii="GHEA Grapalat" w:hAnsi="GHEA Grapalat" w:cs="Sylfaen"/>
          <w:vertAlign w:val="superscript"/>
          <w:lang w:val="es-ES"/>
        </w:rPr>
        <w:t>մասնակցի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անվանումը</w:t>
      </w:r>
      <w:proofErr w:type="spellEnd"/>
      <w:r w:rsidRPr="004B07DB">
        <w:rPr>
          <w:rFonts w:ascii="GHEA Grapalat" w:hAnsi="GHEA Grapalat" w:cs="Arial"/>
          <w:vertAlign w:val="superscript"/>
          <w:lang w:val="es-ES"/>
        </w:rPr>
        <w:t xml:space="preserve">   </w:t>
      </w:r>
    </w:p>
    <w:p w14:paraId="74E04E87" w14:textId="77777777" w:rsidR="00B2572B" w:rsidRPr="004B07DB" w:rsidRDefault="00B2572B" w:rsidP="004D5333">
      <w:pPr>
        <w:numPr>
          <w:ilvl w:val="0"/>
          <w:numId w:val="27"/>
        </w:numPr>
        <w:jc w:val="both"/>
        <w:rPr>
          <w:rFonts w:ascii="GHEA Grapalat" w:hAnsi="GHEA Grapalat" w:cs="Arial"/>
          <w:szCs w:val="22"/>
          <w:u w:val="single"/>
          <w:lang w:val="es-ES"/>
        </w:rPr>
      </w:pPr>
      <w:proofErr w:type="spellStart"/>
      <w:r w:rsidRPr="004B07DB">
        <w:rPr>
          <w:rFonts w:ascii="GHEA Grapalat" w:hAnsi="GHEA Grapalat" w:cs="Arial"/>
          <w:sz w:val="20"/>
          <w:szCs w:val="20"/>
          <w:lang w:val="es-ES"/>
        </w:rPr>
        <w:t>հարկ</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վճարողի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հաշվառման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համարն</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w:t>
      </w:r>
      <w:r w:rsidRPr="004B07DB">
        <w:rPr>
          <w:rFonts w:ascii="GHEA Grapalat" w:hAnsi="GHEA Grapalat" w:cs="Arial"/>
          <w:szCs w:val="22"/>
          <w:lang w:val="es-ES"/>
        </w:rPr>
        <w:t xml:space="preserve"> </w:t>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t>:</w:t>
      </w:r>
    </w:p>
    <w:p w14:paraId="5C31900C" w14:textId="77777777" w:rsidR="00B2572B" w:rsidRPr="004B07DB" w:rsidRDefault="00B2572B" w:rsidP="00DA0240">
      <w:pPr>
        <w:ind w:left="1416" w:firstLine="708"/>
        <w:jc w:val="both"/>
        <w:rPr>
          <w:rFonts w:ascii="GHEA Grapalat" w:hAnsi="GHEA Grapalat" w:cs="Arial"/>
          <w:vertAlign w:val="superscript"/>
          <w:lang w:val="es-ES"/>
        </w:rPr>
      </w:pPr>
      <w:r w:rsidRPr="004B07DB">
        <w:rPr>
          <w:rFonts w:ascii="GHEA Grapalat" w:hAnsi="GHEA Grapalat" w:cs="Sylfaen"/>
          <w:vertAlign w:val="superscript"/>
          <w:lang w:val="es-ES"/>
        </w:rPr>
        <w:t xml:space="preserve">               </w:t>
      </w:r>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հարկի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վճարողի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հաշվառման</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համարը</w:t>
      </w:r>
      <w:proofErr w:type="spellEnd"/>
    </w:p>
    <w:p w14:paraId="746FF1B3" w14:textId="77777777" w:rsidR="00B2572B" w:rsidRPr="004B07DB" w:rsidRDefault="00B2572B" w:rsidP="00EF3662">
      <w:pPr>
        <w:jc w:val="both"/>
        <w:rPr>
          <w:rFonts w:ascii="GHEA Grapalat" w:hAnsi="GHEA Grapalat" w:cs="Arial"/>
          <w:vertAlign w:val="superscript"/>
          <w:lang w:val="es-ES"/>
        </w:rPr>
      </w:pPr>
    </w:p>
    <w:p w14:paraId="05985BF6" w14:textId="77777777" w:rsidR="00B2572B" w:rsidRPr="004B07DB" w:rsidRDefault="00B2572B" w:rsidP="00EF3662">
      <w:pPr>
        <w:jc w:val="both"/>
        <w:rPr>
          <w:rFonts w:ascii="GHEA Grapalat" w:hAnsi="GHEA Grapalat"/>
          <w:sz w:val="22"/>
          <w:szCs w:val="22"/>
          <w:lang w:val="es-ES"/>
        </w:rPr>
      </w:pPr>
    </w:p>
    <w:p w14:paraId="410CB0A1" w14:textId="77777777" w:rsidR="00B2572B" w:rsidRPr="004B07DB" w:rsidRDefault="00B2572B" w:rsidP="004D5333">
      <w:pPr>
        <w:numPr>
          <w:ilvl w:val="0"/>
          <w:numId w:val="27"/>
        </w:numPr>
        <w:jc w:val="both"/>
        <w:rPr>
          <w:rFonts w:ascii="GHEA Grapalat" w:hAnsi="GHEA Grapalat"/>
          <w:sz w:val="22"/>
          <w:szCs w:val="22"/>
          <w:u w:val="single"/>
          <w:lang w:val="es-ES"/>
        </w:rPr>
      </w:pPr>
      <w:proofErr w:type="spellStart"/>
      <w:r w:rsidRPr="004B07DB">
        <w:rPr>
          <w:rFonts w:ascii="GHEA Grapalat" w:hAnsi="GHEA Grapalat" w:cs="Sylfaen"/>
          <w:sz w:val="20"/>
          <w:szCs w:val="20"/>
          <w:lang w:val="es-ES"/>
        </w:rPr>
        <w:t>էլեկտրոնային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փոստի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հասցեն</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w:t>
      </w:r>
      <w:r w:rsidRPr="004B07DB">
        <w:rPr>
          <w:rFonts w:ascii="GHEA Grapalat" w:hAnsi="GHEA Grapalat" w:cs="Arial"/>
          <w:szCs w:val="22"/>
          <w:lang w:val="es-ES"/>
        </w:rPr>
        <w:t xml:space="preserve"> </w:t>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t>:</w:t>
      </w:r>
    </w:p>
    <w:p w14:paraId="1EE0D62D" w14:textId="77777777" w:rsidR="00B2572B" w:rsidRPr="004B07DB" w:rsidRDefault="00B2572B" w:rsidP="00EF3662">
      <w:pPr>
        <w:jc w:val="both"/>
        <w:rPr>
          <w:rFonts w:ascii="GHEA Grapalat" w:hAnsi="GHEA Grapalat"/>
          <w:sz w:val="10"/>
          <w:szCs w:val="10"/>
          <w:lang w:val="es-ES"/>
        </w:rPr>
      </w:pPr>
      <w:r w:rsidRPr="004B07DB">
        <w:rPr>
          <w:rFonts w:ascii="GHEA Grapalat" w:hAnsi="GHEA Grapalat" w:cs="Sylfaen"/>
          <w:vertAlign w:val="superscript"/>
          <w:lang w:val="es-ES"/>
        </w:rPr>
        <w:t xml:space="preserve">              </w:t>
      </w:r>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էլեկտրոնային</w:t>
      </w:r>
      <w:proofErr w:type="spellEnd"/>
      <w:r w:rsidRPr="004B07DB">
        <w:rPr>
          <w:rFonts w:ascii="GHEA Grapalat" w:hAnsi="GHEA Grapalat" w:cs="Arial"/>
          <w:vertAlign w:val="superscript"/>
          <w:lang w:val="es-ES"/>
        </w:rPr>
        <w:t xml:space="preserve"> փոստի հասցեն</w:t>
      </w:r>
    </w:p>
    <w:p w14:paraId="32852CFA" w14:textId="77777777" w:rsidR="00B2572B" w:rsidRPr="004B07DB" w:rsidRDefault="00B2572B" w:rsidP="00EF3662">
      <w:pPr>
        <w:jc w:val="right"/>
        <w:rPr>
          <w:rFonts w:ascii="GHEA Grapalat" w:hAnsi="GHEA Grapalat"/>
          <w:sz w:val="10"/>
          <w:szCs w:val="10"/>
          <w:lang w:val="es-ES"/>
        </w:rPr>
      </w:pPr>
    </w:p>
    <w:p w14:paraId="3A1B483D" w14:textId="77777777" w:rsidR="00B2572B" w:rsidRPr="004B07DB" w:rsidRDefault="00B2572B" w:rsidP="00EF3662">
      <w:pPr>
        <w:jc w:val="right"/>
        <w:rPr>
          <w:rFonts w:ascii="GHEA Grapalat" w:hAnsi="GHEA Grapalat"/>
          <w:sz w:val="10"/>
          <w:szCs w:val="10"/>
          <w:lang w:val="es-ES"/>
        </w:rPr>
      </w:pPr>
    </w:p>
    <w:p w14:paraId="43AF28B2" w14:textId="77777777" w:rsidR="00B2572B" w:rsidRPr="004B07DB" w:rsidRDefault="00B2572B" w:rsidP="00EF3662">
      <w:pPr>
        <w:jc w:val="right"/>
        <w:rPr>
          <w:rFonts w:ascii="GHEA Grapalat" w:hAnsi="GHEA Grapalat"/>
          <w:sz w:val="10"/>
          <w:szCs w:val="10"/>
          <w:lang w:val="es-ES"/>
        </w:rPr>
      </w:pPr>
    </w:p>
    <w:p w14:paraId="31B91B04" w14:textId="77777777" w:rsidR="00B2572B" w:rsidRPr="004B07DB" w:rsidRDefault="00B2572B" w:rsidP="00EF3662">
      <w:pPr>
        <w:jc w:val="right"/>
        <w:rPr>
          <w:rFonts w:ascii="GHEA Grapalat" w:hAnsi="GHEA Grapalat"/>
          <w:sz w:val="10"/>
          <w:szCs w:val="10"/>
          <w:lang w:val="hy-AM"/>
        </w:rPr>
      </w:pPr>
    </w:p>
    <w:p w14:paraId="254E46F1" w14:textId="77777777" w:rsidR="003257F0" w:rsidRPr="004B07DB" w:rsidRDefault="003257F0" w:rsidP="004D5333">
      <w:pPr>
        <w:numPr>
          <w:ilvl w:val="0"/>
          <w:numId w:val="27"/>
        </w:numPr>
        <w:jc w:val="both"/>
        <w:rPr>
          <w:rFonts w:ascii="GHEA Grapalat" w:hAnsi="GHEA Grapalat" w:cs="Arial"/>
          <w:vertAlign w:val="superscript"/>
          <w:lang w:val="es-ES"/>
        </w:rPr>
      </w:pPr>
      <w:r w:rsidRPr="004B07DB">
        <w:rPr>
          <w:rFonts w:ascii="GHEA Grapalat" w:hAnsi="GHEA Grapalat"/>
          <w:sz w:val="20"/>
          <w:szCs w:val="20"/>
          <w:lang w:val="hy-AM"/>
        </w:rPr>
        <w:t>գործունեության հասցեն է՝ -------------------------------------------------:</w:t>
      </w:r>
      <w:r w:rsidRPr="004B07DB">
        <w:rPr>
          <w:rFonts w:ascii="GHEA Grapalat" w:hAnsi="GHEA Grapalat"/>
          <w:sz w:val="20"/>
          <w:szCs w:val="20"/>
          <w:lang w:val="es-ES"/>
        </w:rPr>
        <w:t xml:space="preserve">                                     </w:t>
      </w:r>
    </w:p>
    <w:p w14:paraId="470440E6" w14:textId="77777777" w:rsidR="003257F0" w:rsidRPr="004B07DB" w:rsidRDefault="003257F0" w:rsidP="003257F0">
      <w:pPr>
        <w:jc w:val="both"/>
        <w:rPr>
          <w:rFonts w:ascii="GHEA Grapalat" w:hAnsi="GHEA Grapalat"/>
          <w:sz w:val="16"/>
          <w:szCs w:val="16"/>
          <w:lang w:val="hy-AM"/>
        </w:rPr>
      </w:pPr>
      <w:r w:rsidRPr="004B07DB">
        <w:rPr>
          <w:rFonts w:ascii="GHEA Grapalat" w:hAnsi="GHEA Grapalat"/>
          <w:sz w:val="16"/>
          <w:szCs w:val="16"/>
          <w:lang w:val="hy-AM"/>
        </w:rPr>
        <w:t xml:space="preserve">                                                                                                      գործունեության հասցեն</w:t>
      </w:r>
    </w:p>
    <w:p w14:paraId="093A9DFC" w14:textId="77777777" w:rsidR="003257F0" w:rsidRPr="004B07DB" w:rsidRDefault="003257F0" w:rsidP="003257F0">
      <w:pPr>
        <w:jc w:val="right"/>
        <w:rPr>
          <w:rFonts w:ascii="GHEA Grapalat" w:hAnsi="GHEA Grapalat"/>
          <w:sz w:val="10"/>
          <w:szCs w:val="10"/>
          <w:lang w:val="hy-AM"/>
        </w:rPr>
      </w:pPr>
    </w:p>
    <w:p w14:paraId="28CB8BA3" w14:textId="77777777" w:rsidR="003257F0" w:rsidRPr="004B07DB" w:rsidRDefault="003257F0" w:rsidP="003257F0">
      <w:pPr>
        <w:ind w:firstLine="708"/>
        <w:jc w:val="both"/>
        <w:rPr>
          <w:rFonts w:ascii="GHEA Grapalat" w:hAnsi="GHEA Grapalat" w:cs="Arial"/>
          <w:sz w:val="20"/>
          <w:szCs w:val="20"/>
          <w:lang w:val="hy-AM"/>
        </w:rPr>
      </w:pPr>
    </w:p>
    <w:p w14:paraId="23B8C3CF" w14:textId="77777777" w:rsidR="003257F0" w:rsidRPr="004B07DB" w:rsidRDefault="003257F0" w:rsidP="004D5333">
      <w:pPr>
        <w:numPr>
          <w:ilvl w:val="0"/>
          <w:numId w:val="27"/>
        </w:numPr>
        <w:jc w:val="both"/>
        <w:rPr>
          <w:rFonts w:ascii="GHEA Grapalat" w:hAnsi="GHEA Grapalat" w:cs="Arial"/>
          <w:vertAlign w:val="superscript"/>
          <w:lang w:val="es-ES"/>
        </w:rPr>
      </w:pPr>
      <w:r w:rsidRPr="004B07DB">
        <w:rPr>
          <w:rFonts w:ascii="GHEA Grapalat" w:hAnsi="GHEA Grapalat"/>
          <w:sz w:val="20"/>
          <w:szCs w:val="20"/>
          <w:lang w:val="hy-AM"/>
        </w:rPr>
        <w:t>հեռախոսահամարն է՝ -------------------------------------------------:</w:t>
      </w:r>
      <w:r w:rsidRPr="004B07DB">
        <w:rPr>
          <w:rFonts w:ascii="GHEA Grapalat" w:hAnsi="GHEA Grapalat"/>
          <w:sz w:val="20"/>
          <w:szCs w:val="20"/>
          <w:lang w:val="es-ES"/>
        </w:rPr>
        <w:t xml:space="preserve">                                     </w:t>
      </w:r>
    </w:p>
    <w:p w14:paraId="023C9CA4" w14:textId="77777777" w:rsidR="003257F0" w:rsidRPr="004B07DB" w:rsidRDefault="003257F0" w:rsidP="00DA0240">
      <w:pPr>
        <w:ind w:left="3540"/>
        <w:jc w:val="both"/>
        <w:rPr>
          <w:rFonts w:ascii="GHEA Grapalat" w:hAnsi="GHEA Grapalat"/>
          <w:sz w:val="16"/>
          <w:szCs w:val="16"/>
          <w:lang w:val="hy-AM"/>
        </w:rPr>
      </w:pPr>
      <w:r w:rsidRPr="004B07DB">
        <w:rPr>
          <w:rFonts w:ascii="GHEA Grapalat" w:hAnsi="GHEA Grapalat"/>
          <w:sz w:val="16"/>
          <w:szCs w:val="16"/>
          <w:lang w:val="hy-AM"/>
        </w:rPr>
        <w:t>հեռախոսի համարը</w:t>
      </w:r>
    </w:p>
    <w:p w14:paraId="6A51FB25" w14:textId="77777777" w:rsidR="00A5473D" w:rsidRPr="004B07DB" w:rsidRDefault="00A5473D" w:rsidP="004D5333">
      <w:pPr>
        <w:ind w:firstLine="709"/>
        <w:rPr>
          <w:rFonts w:ascii="GHEA Grapalat" w:hAnsi="GHEA Grapalat" w:cs="Arial"/>
          <w:sz w:val="20"/>
          <w:szCs w:val="20"/>
          <w:lang w:val="hy-AM"/>
        </w:rPr>
      </w:pPr>
    </w:p>
    <w:p w14:paraId="661CA3CA" w14:textId="77777777" w:rsidR="00A5473D" w:rsidRPr="004B07DB" w:rsidRDefault="00A5473D" w:rsidP="00975F7E">
      <w:pPr>
        <w:ind w:firstLine="709"/>
        <w:jc w:val="both"/>
        <w:rPr>
          <w:rFonts w:ascii="GHEA Grapalat" w:hAnsi="GHEA Grapalat" w:cs="Arial"/>
          <w:sz w:val="20"/>
          <w:szCs w:val="20"/>
          <w:lang w:val="hy-AM"/>
        </w:rPr>
      </w:pPr>
    </w:p>
    <w:p w14:paraId="73C47C0F" w14:textId="77777777" w:rsidR="006C3873" w:rsidRPr="004B07DB" w:rsidRDefault="006C3873" w:rsidP="00975F7E">
      <w:pPr>
        <w:ind w:firstLine="709"/>
        <w:jc w:val="both"/>
        <w:rPr>
          <w:rFonts w:ascii="GHEA Grapalat" w:hAnsi="GHEA Grapalat"/>
          <w:sz w:val="20"/>
          <w:lang w:val="es-ES"/>
        </w:rPr>
      </w:pPr>
      <w:proofErr w:type="spellStart"/>
      <w:r w:rsidRPr="004B07DB">
        <w:rPr>
          <w:rFonts w:ascii="GHEA Grapalat" w:hAnsi="GHEA Grapalat" w:cs="Arial"/>
          <w:sz w:val="20"/>
          <w:szCs w:val="20"/>
          <w:lang w:val="es-ES"/>
        </w:rPr>
        <w:t>Սույնով</w:t>
      </w:r>
      <w:proofErr w:type="spellEnd"/>
      <w:r w:rsidRPr="004B07DB">
        <w:rPr>
          <w:rFonts w:ascii="GHEA Grapalat" w:hAnsi="GHEA Grapalat"/>
          <w:sz w:val="20"/>
          <w:lang w:val="hy-AM"/>
        </w:rPr>
        <w:t xml:space="preserve">  </w:t>
      </w:r>
      <w:r w:rsidRPr="004B07DB">
        <w:rPr>
          <w:rFonts w:ascii="GHEA Grapalat" w:hAnsi="GHEA Grapalat"/>
          <w:sz w:val="20"/>
          <w:u w:val="single"/>
          <w:lang w:val="hy-AM"/>
        </w:rPr>
        <w:t xml:space="preserve">                                                </w:t>
      </w:r>
      <w:r w:rsidRPr="004B07DB">
        <w:rPr>
          <w:rFonts w:ascii="GHEA Grapalat" w:hAnsi="GHEA Grapalat"/>
          <w:sz w:val="20"/>
          <w:u w:val="single"/>
          <w:lang w:val="es-ES"/>
        </w:rPr>
        <w:t xml:space="preserve">                         </w:t>
      </w:r>
      <w:r w:rsidRPr="004B07DB">
        <w:rPr>
          <w:rFonts w:ascii="GHEA Grapalat" w:hAnsi="GHEA Grapalat"/>
          <w:sz w:val="20"/>
          <w:u w:val="single"/>
          <w:lang w:val="hy-AM"/>
        </w:rPr>
        <w:t xml:space="preserve">          </w:t>
      </w:r>
      <w:r w:rsidRPr="004B07DB">
        <w:rPr>
          <w:rFonts w:ascii="GHEA Grapalat" w:hAnsi="GHEA Grapalat"/>
          <w:lang w:val="hy-AM"/>
        </w:rPr>
        <w:t>-</w:t>
      </w:r>
      <w:r w:rsidRPr="004B07DB">
        <w:rPr>
          <w:rFonts w:ascii="GHEA Grapalat" w:hAnsi="GHEA Grapalat" w:cs="Arial"/>
          <w:sz w:val="20"/>
          <w:szCs w:val="20"/>
          <w:lang w:val="es-ES"/>
        </w:rPr>
        <w:t xml:space="preserve">ն </w:t>
      </w:r>
      <w:proofErr w:type="spellStart"/>
      <w:r w:rsidRPr="004B07DB">
        <w:rPr>
          <w:rFonts w:ascii="GHEA Grapalat" w:hAnsi="GHEA Grapalat" w:cs="Arial"/>
          <w:sz w:val="20"/>
          <w:szCs w:val="20"/>
          <w:lang w:val="es-ES"/>
        </w:rPr>
        <w:t>հայտարարում</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հավաստում</w:t>
      </w:r>
      <w:proofErr w:type="spellEnd"/>
      <w:r w:rsidRPr="004B07DB">
        <w:rPr>
          <w:rFonts w:ascii="GHEA Grapalat" w:hAnsi="GHEA Grapalat" w:cs="Arial"/>
          <w:sz w:val="20"/>
          <w:szCs w:val="20"/>
          <w:lang w:val="es-ES"/>
        </w:rPr>
        <w:t xml:space="preserve"> է, </w:t>
      </w:r>
      <w:proofErr w:type="spellStart"/>
      <w:r w:rsidRPr="004B07DB">
        <w:rPr>
          <w:rFonts w:ascii="GHEA Grapalat" w:hAnsi="GHEA Grapalat" w:cs="Arial"/>
          <w:sz w:val="20"/>
          <w:szCs w:val="20"/>
          <w:lang w:val="es-ES"/>
        </w:rPr>
        <w:t>որ</w:t>
      </w:r>
      <w:proofErr w:type="spellEnd"/>
      <w:r w:rsidRPr="004B07DB">
        <w:rPr>
          <w:rFonts w:ascii="GHEA Grapalat" w:hAnsi="GHEA Grapalat" w:cs="Arial"/>
          <w:sz w:val="20"/>
          <w:szCs w:val="20"/>
          <w:lang w:val="es-ES"/>
        </w:rPr>
        <w:t>՝</w:t>
      </w:r>
      <w:r w:rsidRPr="004B07DB">
        <w:rPr>
          <w:rFonts w:ascii="GHEA Grapalat" w:hAnsi="GHEA Grapalat" w:cs="Arial"/>
          <w:lang w:val="hy-AM"/>
        </w:rPr>
        <w:t xml:space="preserve"> </w:t>
      </w:r>
    </w:p>
    <w:p w14:paraId="53D83912" w14:textId="77777777" w:rsidR="006C3873" w:rsidRPr="004B07DB" w:rsidRDefault="006C3873" w:rsidP="00975F7E">
      <w:pPr>
        <w:jc w:val="both"/>
        <w:rPr>
          <w:rFonts w:ascii="GHEA Grapalat" w:hAnsi="GHEA Grapalat"/>
          <w:i/>
          <w:sz w:val="16"/>
          <w:vertAlign w:val="superscript"/>
          <w:lang w:val="es-ES"/>
        </w:rPr>
      </w:pP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es-ES"/>
        </w:rPr>
        <w:t xml:space="preserve">                                    </w:t>
      </w:r>
      <w:r w:rsidRPr="004B07DB">
        <w:rPr>
          <w:rFonts w:ascii="GHEA Grapalat" w:hAnsi="GHEA Grapalat" w:cs="Sylfaen"/>
          <w:vertAlign w:val="superscript"/>
          <w:lang w:val="hy-AM"/>
        </w:rPr>
        <w:t>մասնակցի անվանում</w:t>
      </w:r>
    </w:p>
    <w:p w14:paraId="25E71CE3" w14:textId="1AED6AF5" w:rsidR="004F0F7F" w:rsidRPr="004B07DB" w:rsidRDefault="006C3873" w:rsidP="00975F7E">
      <w:pPr>
        <w:ind w:firstLine="708"/>
        <w:jc w:val="both"/>
        <w:rPr>
          <w:rFonts w:ascii="GHEA Grapalat" w:hAnsi="GHEA Grapalat" w:cs="Sylfaen"/>
          <w:sz w:val="20"/>
          <w:lang w:val="hy-AM"/>
        </w:rPr>
      </w:pPr>
      <w:r w:rsidRPr="004B07DB">
        <w:rPr>
          <w:rFonts w:ascii="GHEA Grapalat" w:hAnsi="GHEA Grapalat" w:cs="Arial"/>
          <w:sz w:val="20"/>
          <w:szCs w:val="20"/>
          <w:lang w:val="es-ES"/>
        </w:rPr>
        <w:t xml:space="preserve">1) </w:t>
      </w:r>
      <w:proofErr w:type="spellStart"/>
      <w:r w:rsidRPr="004B07DB">
        <w:rPr>
          <w:rFonts w:ascii="GHEA Grapalat" w:hAnsi="GHEA Grapalat" w:cs="Arial"/>
          <w:sz w:val="20"/>
          <w:szCs w:val="20"/>
          <w:lang w:val="es-ES"/>
        </w:rPr>
        <w:t>բավարարում</w:t>
      </w:r>
      <w:proofErr w:type="spellEnd"/>
      <w:r w:rsidRPr="004B07DB">
        <w:rPr>
          <w:rFonts w:ascii="GHEA Grapalat" w:hAnsi="GHEA Grapalat" w:cs="Arial"/>
          <w:sz w:val="20"/>
          <w:szCs w:val="20"/>
          <w:lang w:val="es-ES"/>
        </w:rPr>
        <w:t xml:space="preserve"> է </w:t>
      </w:r>
      <w:r w:rsidR="005D6B2D" w:rsidRPr="004B07DB">
        <w:rPr>
          <w:rFonts w:ascii="GHEA Grapalat" w:hAnsi="GHEA Grapalat" w:cs="Sylfaen"/>
          <w:sz w:val="20"/>
          <w:szCs w:val="20"/>
          <w:lang w:val="es-ES"/>
        </w:rPr>
        <w:t>«ՀՀՓԿ-ԳՀԱՊՁԲ-</w:t>
      </w:r>
      <w:r w:rsidR="00EB19EF">
        <w:rPr>
          <w:rFonts w:ascii="GHEA Grapalat" w:hAnsi="GHEA Grapalat" w:cs="Sylfaen"/>
          <w:sz w:val="20"/>
          <w:szCs w:val="20"/>
          <w:lang w:val="hy-AM"/>
        </w:rPr>
        <w:t>2</w:t>
      </w:r>
      <w:r w:rsidR="002E3CBB">
        <w:rPr>
          <w:rFonts w:ascii="GHEA Grapalat" w:hAnsi="GHEA Grapalat" w:cs="Sylfaen"/>
          <w:sz w:val="20"/>
          <w:szCs w:val="20"/>
          <w:lang w:val="hy-AM"/>
        </w:rPr>
        <w:t>3</w:t>
      </w:r>
      <w:r w:rsidR="005D6B2D" w:rsidRPr="004B07DB">
        <w:rPr>
          <w:rFonts w:ascii="GHEA Grapalat" w:hAnsi="GHEA Grapalat" w:cs="Sylfaen"/>
          <w:sz w:val="20"/>
          <w:szCs w:val="20"/>
          <w:lang w:val="es-ES"/>
        </w:rPr>
        <w:t xml:space="preserve">/22» </w:t>
      </w:r>
      <w:proofErr w:type="spellStart"/>
      <w:r w:rsidRPr="004B07DB">
        <w:rPr>
          <w:rFonts w:ascii="GHEA Grapalat" w:hAnsi="GHEA Grapalat" w:cs="Arial"/>
          <w:sz w:val="20"/>
          <w:szCs w:val="20"/>
          <w:lang w:val="es-ES"/>
        </w:rPr>
        <w:t>ծածկագրով</w:t>
      </w:r>
      <w:proofErr w:type="spellEnd"/>
      <w:r w:rsidRPr="004B07DB">
        <w:rPr>
          <w:rFonts w:ascii="GHEA Grapalat" w:hAnsi="GHEA Grapalat" w:cs="Arial"/>
          <w:sz w:val="20"/>
          <w:szCs w:val="20"/>
          <w:lang w:val="es-ES"/>
        </w:rPr>
        <w:t xml:space="preserve"> </w:t>
      </w:r>
      <w:r w:rsidR="00D97679" w:rsidRPr="004B07DB">
        <w:rPr>
          <w:rFonts w:ascii="GHEA Grapalat" w:hAnsi="GHEA Grapalat" w:cs="Arial"/>
          <w:sz w:val="20"/>
          <w:szCs w:val="20"/>
          <w:lang w:val="hy-AM"/>
        </w:rPr>
        <w:t>գ</w:t>
      </w:r>
      <w:proofErr w:type="spellStart"/>
      <w:r w:rsidR="00D97679" w:rsidRPr="004B07DB">
        <w:rPr>
          <w:rFonts w:ascii="GHEA Grapalat" w:hAnsi="GHEA Grapalat" w:cs="Sylfaen"/>
          <w:sz w:val="20"/>
          <w:szCs w:val="20"/>
          <w:lang w:val="es-ES"/>
        </w:rPr>
        <w:t>նանշման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հարցման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ընթացակարգի</w:t>
      </w:r>
      <w:proofErr w:type="spellEnd"/>
      <w:r w:rsidR="00D97679"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հրավերով</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սահմանված</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մասնակցության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իրավունքի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պահանջներին</w:t>
      </w:r>
      <w:proofErr w:type="spellEnd"/>
      <w:r w:rsidRPr="004B07DB">
        <w:rPr>
          <w:rFonts w:ascii="GHEA Grapalat" w:hAnsi="GHEA Grapalat" w:cs="Arial"/>
          <w:sz w:val="20"/>
          <w:szCs w:val="20"/>
          <w:lang w:val="es-ES"/>
        </w:rPr>
        <w:t xml:space="preserve"> </w:t>
      </w:r>
      <w:r w:rsidR="00EB07BB" w:rsidRPr="004B07DB">
        <w:rPr>
          <w:rFonts w:ascii="GHEA Grapalat" w:hAnsi="GHEA Grapalat" w:cs="Arial"/>
          <w:sz w:val="20"/>
          <w:szCs w:val="20"/>
          <w:lang w:val="hy-AM"/>
        </w:rPr>
        <w:t xml:space="preserve"> և </w:t>
      </w:r>
      <w:r w:rsidR="00361308" w:rsidRPr="004B07DB">
        <w:rPr>
          <w:rFonts w:ascii="GHEA Grapalat" w:hAnsi="GHEA Grapalat" w:cs="Sylfaen"/>
          <w:sz w:val="20"/>
          <w:lang w:val="hy-AM"/>
        </w:rPr>
        <w:t>պարտավորվում</w:t>
      </w:r>
      <w:r w:rsidR="00EB07BB" w:rsidRPr="004B07DB">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4B07DB">
        <w:rPr>
          <w:rFonts w:ascii="GHEA Grapalat" w:hAnsi="GHEA Grapalat" w:cs="Sylfaen"/>
          <w:sz w:val="20"/>
          <w:lang w:val="hy-AM"/>
        </w:rPr>
        <w:t>նել</w:t>
      </w:r>
      <w:r w:rsidR="00EB07BB" w:rsidRPr="004B07DB">
        <w:rPr>
          <w:rFonts w:ascii="GHEA Grapalat" w:hAnsi="GHEA Grapalat" w:cs="Sylfaen"/>
          <w:sz w:val="20"/>
          <w:lang w:val="hy-AM"/>
        </w:rPr>
        <w:t xml:space="preserve"> որակավորման </w:t>
      </w:r>
      <w:r w:rsidR="004F0F7F" w:rsidRPr="004B07DB">
        <w:rPr>
          <w:rFonts w:ascii="GHEA Grapalat" w:hAnsi="GHEA Grapalat" w:cs="Sylfaen"/>
          <w:sz w:val="20"/>
          <w:lang w:val="hy-AM"/>
        </w:rPr>
        <w:t>ապահովում</w:t>
      </w:r>
      <w:r w:rsidR="004F0F7F" w:rsidRPr="004B07DB">
        <w:rPr>
          <w:rStyle w:val="FootnoteReference"/>
          <w:rFonts w:ascii="GHEA Grapalat" w:hAnsi="GHEA Grapalat" w:cs="Sylfaen"/>
          <w:sz w:val="20"/>
          <w:lang w:val="hy-AM"/>
        </w:rPr>
        <w:footnoteReference w:id="13"/>
      </w:r>
      <w:r w:rsidR="004F0F7F" w:rsidRPr="004B07DB">
        <w:rPr>
          <w:rFonts w:ascii="GHEA Grapalat" w:hAnsi="GHEA Grapalat" w:cs="Sylfaen"/>
          <w:sz w:val="20"/>
          <w:lang w:val="es-ES"/>
        </w:rPr>
        <w:t>.</w:t>
      </w:r>
      <w:r w:rsidR="004F0F7F" w:rsidRPr="004B07DB">
        <w:rPr>
          <w:rFonts w:ascii="GHEA Grapalat" w:hAnsi="GHEA Grapalat" w:cs="Sylfaen"/>
          <w:sz w:val="20"/>
          <w:lang w:val="hy-AM"/>
        </w:rPr>
        <w:t xml:space="preserve"> </w:t>
      </w:r>
    </w:p>
    <w:p w14:paraId="3AE788FB" w14:textId="7A86F36D" w:rsidR="006C3873" w:rsidRDefault="00887807" w:rsidP="00975F7E">
      <w:pPr>
        <w:ind w:firstLine="708"/>
        <w:jc w:val="both"/>
        <w:rPr>
          <w:rFonts w:ascii="GHEA Grapalat" w:hAnsi="GHEA Grapalat" w:cs="Sylfaen"/>
          <w:sz w:val="22"/>
          <w:szCs w:val="22"/>
          <w:lang w:val="es-ES"/>
        </w:rPr>
      </w:pPr>
      <w:r w:rsidRPr="004B07DB">
        <w:rPr>
          <w:rFonts w:ascii="GHEA Grapalat" w:hAnsi="GHEA Grapalat" w:cs="Arial"/>
          <w:sz w:val="20"/>
          <w:szCs w:val="20"/>
          <w:lang w:val="hy-AM"/>
        </w:rPr>
        <w:t>2</w:t>
      </w:r>
      <w:r w:rsidR="006C3873" w:rsidRPr="004B07DB">
        <w:rPr>
          <w:rFonts w:ascii="GHEA Grapalat" w:hAnsi="GHEA Grapalat" w:cs="Arial"/>
          <w:sz w:val="20"/>
          <w:szCs w:val="20"/>
          <w:lang w:val="es-ES"/>
        </w:rPr>
        <w:t xml:space="preserve">) </w:t>
      </w:r>
      <w:r w:rsidR="00D97679" w:rsidRPr="004B07DB">
        <w:rPr>
          <w:rFonts w:ascii="GHEA Grapalat" w:hAnsi="GHEA Grapalat" w:cs="Sylfaen"/>
          <w:sz w:val="20"/>
          <w:szCs w:val="20"/>
          <w:lang w:val="es-ES"/>
        </w:rPr>
        <w:t>«ՀՀՓԿ-ԳՀԱՊՁԲ-</w:t>
      </w:r>
      <w:r w:rsidR="00EB19EF">
        <w:rPr>
          <w:rFonts w:ascii="GHEA Grapalat" w:hAnsi="GHEA Grapalat" w:cs="Sylfaen"/>
          <w:sz w:val="20"/>
          <w:szCs w:val="20"/>
          <w:lang w:val="hy-AM"/>
        </w:rPr>
        <w:t>2</w:t>
      </w:r>
      <w:r w:rsidR="002E3CBB">
        <w:rPr>
          <w:rFonts w:ascii="GHEA Grapalat" w:hAnsi="GHEA Grapalat" w:cs="Sylfaen"/>
          <w:sz w:val="20"/>
          <w:szCs w:val="20"/>
          <w:lang w:val="hy-AM"/>
        </w:rPr>
        <w:t>3</w:t>
      </w:r>
      <w:r w:rsidR="00D97679" w:rsidRPr="004B07DB">
        <w:rPr>
          <w:rFonts w:ascii="GHEA Grapalat" w:hAnsi="GHEA Grapalat" w:cs="Sylfaen"/>
          <w:sz w:val="20"/>
          <w:szCs w:val="20"/>
          <w:lang w:val="es-ES"/>
        </w:rPr>
        <w:t>/22»</w:t>
      </w:r>
      <w:r w:rsidR="006C3873" w:rsidRPr="004B07DB">
        <w:rPr>
          <w:rFonts w:ascii="GHEA Grapalat" w:hAnsi="GHEA Grapalat" w:cs="Sylfaen"/>
          <w:sz w:val="22"/>
          <w:szCs w:val="22"/>
          <w:lang w:val="hy-AM"/>
        </w:rPr>
        <w:t xml:space="preserve"> </w:t>
      </w:r>
      <w:proofErr w:type="spellStart"/>
      <w:r w:rsidR="006C3873" w:rsidRPr="004B07DB">
        <w:rPr>
          <w:rFonts w:ascii="GHEA Grapalat" w:hAnsi="GHEA Grapalat" w:cs="Arial"/>
          <w:sz w:val="20"/>
          <w:szCs w:val="20"/>
          <w:lang w:val="es-ES"/>
        </w:rPr>
        <w:t>ծածկագրով</w:t>
      </w:r>
      <w:proofErr w:type="spellEnd"/>
      <w:r w:rsidR="006C3873" w:rsidRPr="004B07DB">
        <w:rPr>
          <w:rFonts w:ascii="GHEA Grapalat" w:hAnsi="GHEA Grapalat" w:cs="Arial"/>
          <w:sz w:val="20"/>
          <w:szCs w:val="20"/>
          <w:lang w:val="es-ES"/>
        </w:rPr>
        <w:t xml:space="preserve"> </w:t>
      </w:r>
      <w:r w:rsidR="00D97679" w:rsidRPr="004B07DB">
        <w:rPr>
          <w:rFonts w:ascii="GHEA Grapalat" w:hAnsi="GHEA Grapalat" w:cs="Arial"/>
          <w:sz w:val="20"/>
          <w:szCs w:val="20"/>
          <w:lang w:val="hy-AM"/>
        </w:rPr>
        <w:t>գ</w:t>
      </w:r>
      <w:proofErr w:type="spellStart"/>
      <w:r w:rsidR="00D97679" w:rsidRPr="004B07DB">
        <w:rPr>
          <w:rFonts w:ascii="GHEA Grapalat" w:hAnsi="GHEA Grapalat" w:cs="Sylfaen"/>
          <w:sz w:val="20"/>
          <w:szCs w:val="20"/>
          <w:lang w:val="es-ES"/>
        </w:rPr>
        <w:t>նանշման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հարցման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ընթացակարգի</w:t>
      </w:r>
      <w:proofErr w:type="spellEnd"/>
      <w:r w:rsidR="00D97679" w:rsidRPr="004B07DB">
        <w:rPr>
          <w:rFonts w:ascii="GHEA Grapalat" w:hAnsi="GHEA Grapalat" w:cs="Sylfaen"/>
          <w:sz w:val="20"/>
          <w:szCs w:val="20"/>
          <w:lang w:val="hy-AM"/>
        </w:rPr>
        <w:t>ն</w:t>
      </w:r>
      <w:r w:rsidR="00D97679" w:rsidRPr="004B07DB">
        <w:rPr>
          <w:rFonts w:ascii="GHEA Grapalat" w:hAnsi="GHEA Grapalat" w:cs="Arial"/>
          <w:sz w:val="20"/>
          <w:szCs w:val="20"/>
          <w:lang w:val="es-ES"/>
        </w:rPr>
        <w:t xml:space="preserve"> </w:t>
      </w:r>
      <w:proofErr w:type="spellStart"/>
      <w:r w:rsidR="006C3873" w:rsidRPr="004B07DB">
        <w:rPr>
          <w:rFonts w:ascii="GHEA Grapalat" w:hAnsi="GHEA Grapalat" w:cs="Arial"/>
          <w:sz w:val="20"/>
          <w:szCs w:val="20"/>
          <w:lang w:val="es-ES"/>
        </w:rPr>
        <w:t>մասնակցելու</w:t>
      </w:r>
      <w:proofErr w:type="spellEnd"/>
      <w:r w:rsidR="006C3873" w:rsidRPr="004B07DB">
        <w:rPr>
          <w:rFonts w:ascii="GHEA Grapalat" w:hAnsi="GHEA Grapalat" w:cs="Arial"/>
          <w:sz w:val="20"/>
          <w:szCs w:val="20"/>
          <w:lang w:val="es-ES"/>
        </w:rPr>
        <w:t xml:space="preserve"> </w:t>
      </w:r>
      <w:proofErr w:type="spellStart"/>
      <w:r w:rsidR="006C3873" w:rsidRPr="004B07DB">
        <w:rPr>
          <w:rFonts w:ascii="GHEA Grapalat" w:hAnsi="GHEA Grapalat" w:cs="Arial"/>
          <w:sz w:val="20"/>
          <w:szCs w:val="20"/>
          <w:lang w:val="es-ES"/>
        </w:rPr>
        <w:t>շրջանակում</w:t>
      </w:r>
      <w:proofErr w:type="spellEnd"/>
      <w:r w:rsidR="006C3873" w:rsidRPr="004B07DB">
        <w:rPr>
          <w:rFonts w:ascii="GHEA Grapalat" w:hAnsi="GHEA Grapalat" w:cs="Arial"/>
          <w:sz w:val="20"/>
          <w:szCs w:val="20"/>
          <w:lang w:val="es-ES"/>
        </w:rPr>
        <w:t>`</w:t>
      </w:r>
      <w:r w:rsidR="006C3873" w:rsidRPr="004B07DB">
        <w:rPr>
          <w:rFonts w:ascii="GHEA Grapalat" w:hAnsi="GHEA Grapalat" w:cs="Sylfaen"/>
          <w:sz w:val="22"/>
          <w:szCs w:val="22"/>
          <w:lang w:val="es-ES"/>
        </w:rPr>
        <w:t xml:space="preserve"> </w:t>
      </w:r>
    </w:p>
    <w:p w14:paraId="26358F3D" w14:textId="6069475D" w:rsidR="002E3CBB" w:rsidRDefault="002E3CBB" w:rsidP="00975F7E">
      <w:pPr>
        <w:ind w:firstLine="708"/>
        <w:jc w:val="both"/>
        <w:rPr>
          <w:rFonts w:ascii="GHEA Grapalat" w:hAnsi="GHEA Grapalat" w:cs="Sylfaen"/>
          <w:sz w:val="22"/>
          <w:szCs w:val="22"/>
          <w:lang w:val="es-ES"/>
        </w:rPr>
      </w:pPr>
    </w:p>
    <w:p w14:paraId="41E3B13F" w14:textId="77777777" w:rsidR="002E3CBB" w:rsidRPr="004B07DB" w:rsidRDefault="002E3CBB" w:rsidP="00975F7E">
      <w:pPr>
        <w:ind w:firstLine="708"/>
        <w:jc w:val="both"/>
        <w:rPr>
          <w:rFonts w:ascii="GHEA Grapalat" w:hAnsi="GHEA Grapalat" w:cs="Arial"/>
          <w:sz w:val="22"/>
          <w:szCs w:val="22"/>
          <w:lang w:val="es-ES"/>
        </w:rPr>
      </w:pPr>
    </w:p>
    <w:p w14:paraId="5F7EE577" w14:textId="2EF51E73" w:rsidR="006C3873" w:rsidRPr="004B07DB" w:rsidRDefault="006C3873" w:rsidP="00975F7E">
      <w:pPr>
        <w:numPr>
          <w:ilvl w:val="0"/>
          <w:numId w:val="18"/>
        </w:numPr>
        <w:ind w:left="0" w:firstLine="720"/>
        <w:jc w:val="both"/>
        <w:rPr>
          <w:rFonts w:ascii="GHEA Grapalat" w:hAnsi="GHEA Grapalat" w:cs="Arial"/>
          <w:sz w:val="20"/>
          <w:szCs w:val="20"/>
          <w:lang w:val="es-ES"/>
        </w:rPr>
      </w:pPr>
      <w:proofErr w:type="spellStart"/>
      <w:r w:rsidRPr="004B07DB">
        <w:rPr>
          <w:rFonts w:ascii="GHEA Grapalat" w:hAnsi="GHEA Grapalat" w:cs="Arial"/>
          <w:sz w:val="20"/>
          <w:szCs w:val="20"/>
          <w:lang w:val="es-ES"/>
        </w:rPr>
        <w:t>թույլ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տվել</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կամ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թույլ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տալու</w:t>
      </w:r>
      <w:proofErr w:type="spellEnd"/>
      <w:r w:rsidR="003B269F" w:rsidRPr="004B07DB">
        <w:rPr>
          <w:rFonts w:ascii="GHEA Grapalat" w:hAnsi="GHEA Grapalat" w:cs="Arial"/>
          <w:sz w:val="20"/>
          <w:szCs w:val="20"/>
          <w:lang w:val="hy-AM"/>
        </w:rPr>
        <w:t xml:space="preserve"> անբարեխիղճ մրցակցություն, </w:t>
      </w:r>
      <w:proofErr w:type="spellStart"/>
      <w:r w:rsidRPr="004B07DB">
        <w:rPr>
          <w:rFonts w:ascii="GHEA Grapalat" w:hAnsi="GHEA Grapalat" w:cs="Arial"/>
          <w:sz w:val="20"/>
          <w:szCs w:val="20"/>
          <w:lang w:val="es-ES"/>
        </w:rPr>
        <w:t>գերիշխող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դիրքի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չարաշահում</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հակամրցակցային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համաձայնություն</w:t>
      </w:r>
      <w:proofErr w:type="spellEnd"/>
      <w:r w:rsidRPr="004B07DB">
        <w:rPr>
          <w:rFonts w:ascii="GHEA Grapalat" w:hAnsi="GHEA Grapalat" w:cs="Arial"/>
          <w:sz w:val="20"/>
          <w:szCs w:val="20"/>
          <w:lang w:val="es-ES"/>
        </w:rPr>
        <w:t>,</w:t>
      </w:r>
    </w:p>
    <w:p w14:paraId="2235EFBB" w14:textId="77777777" w:rsidR="006C3873" w:rsidRPr="004B07DB" w:rsidRDefault="006C3873" w:rsidP="00975F7E">
      <w:pPr>
        <w:numPr>
          <w:ilvl w:val="0"/>
          <w:numId w:val="18"/>
        </w:numPr>
        <w:ind w:left="0" w:firstLine="720"/>
        <w:jc w:val="both"/>
        <w:rPr>
          <w:rFonts w:ascii="GHEA Grapalat" w:hAnsi="GHEA Grapalat"/>
          <w:sz w:val="22"/>
          <w:szCs w:val="22"/>
          <w:lang w:val="es-ES"/>
        </w:rPr>
      </w:pPr>
      <w:proofErr w:type="spellStart"/>
      <w:r w:rsidRPr="004B07DB">
        <w:rPr>
          <w:rFonts w:ascii="GHEA Grapalat" w:hAnsi="GHEA Grapalat" w:cs="Arial"/>
          <w:sz w:val="20"/>
          <w:szCs w:val="20"/>
          <w:lang w:val="es-ES"/>
        </w:rPr>
        <w:t>բացակայում</w:t>
      </w:r>
      <w:proofErr w:type="spellEnd"/>
      <w:r w:rsidRPr="004B07DB">
        <w:rPr>
          <w:rFonts w:ascii="GHEA Grapalat" w:hAnsi="GHEA Grapalat" w:cs="Arial"/>
          <w:sz w:val="20"/>
          <w:szCs w:val="20"/>
          <w:lang w:val="es-ES"/>
        </w:rPr>
        <w:t xml:space="preserve"> է </w:t>
      </w:r>
      <w:proofErr w:type="spellStart"/>
      <w:r w:rsidRPr="004B07DB">
        <w:rPr>
          <w:rFonts w:ascii="GHEA Grapalat" w:hAnsi="GHEA Grapalat" w:cs="Arial"/>
          <w:sz w:val="20"/>
          <w:szCs w:val="20"/>
          <w:lang w:val="es-ES"/>
        </w:rPr>
        <w:t>հրավերով</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սահմանված</w:t>
      </w:r>
      <w:proofErr w:type="spellEnd"/>
      <w:r w:rsidRPr="004B07DB">
        <w:rPr>
          <w:rFonts w:ascii="GHEA Grapalat" w:hAnsi="GHEA Grapalat" w:cs="Arial"/>
          <w:sz w:val="20"/>
          <w:szCs w:val="20"/>
          <w:lang w:val="es-ES"/>
        </w:rPr>
        <w:t>`</w:t>
      </w:r>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00975F7E" w:rsidRPr="004B07DB">
        <w:rPr>
          <w:rFonts w:ascii="GHEA Grapalat" w:hAnsi="GHEA Grapalat"/>
          <w:sz w:val="22"/>
          <w:szCs w:val="22"/>
          <w:u w:val="single"/>
          <w:lang w:val="es-ES"/>
        </w:rPr>
        <w:tab/>
      </w:r>
      <w:r w:rsidR="00975F7E" w:rsidRPr="004B07DB">
        <w:rPr>
          <w:rFonts w:ascii="GHEA Grapalat" w:hAnsi="GHEA Grapalat"/>
          <w:sz w:val="22"/>
          <w:szCs w:val="22"/>
          <w:u w:val="single"/>
          <w:lang w:val="es-ES"/>
        </w:rPr>
        <w:tab/>
      </w:r>
      <w:r w:rsidRPr="004B07DB">
        <w:rPr>
          <w:rFonts w:ascii="GHEA Grapalat" w:hAnsi="GHEA Grapalat" w:cs="Arial"/>
          <w:sz w:val="20"/>
          <w:szCs w:val="20"/>
          <w:lang w:val="es-ES"/>
        </w:rPr>
        <w:t>-</w:t>
      </w:r>
      <w:proofErr w:type="spellStart"/>
      <w:r w:rsidRPr="004B07DB">
        <w:rPr>
          <w:rFonts w:ascii="GHEA Grapalat" w:hAnsi="GHEA Grapalat" w:cs="Arial"/>
          <w:sz w:val="20"/>
          <w:szCs w:val="20"/>
          <w:lang w:val="es-ES"/>
        </w:rPr>
        <w:t>ին</w:t>
      </w:r>
      <w:proofErr w:type="spellEnd"/>
      <w:r w:rsidRPr="004B07DB">
        <w:rPr>
          <w:rFonts w:ascii="GHEA Grapalat" w:hAnsi="GHEA Grapalat"/>
          <w:sz w:val="22"/>
          <w:szCs w:val="22"/>
          <w:lang w:val="es-ES"/>
        </w:rPr>
        <w:t xml:space="preserve"> </w:t>
      </w:r>
    </w:p>
    <w:p w14:paraId="0A3AA92F" w14:textId="77777777" w:rsidR="006C3873" w:rsidRPr="004B07DB" w:rsidRDefault="006C3873" w:rsidP="00975F7E">
      <w:pPr>
        <w:jc w:val="both"/>
        <w:rPr>
          <w:rFonts w:ascii="GHEA Grapalat" w:hAnsi="GHEA Grapalat" w:cs="Arial"/>
          <w:vertAlign w:val="superscript"/>
          <w:lang w:val="hy-AM"/>
        </w:rPr>
      </w:pPr>
      <w:r w:rsidRPr="004B07DB">
        <w:rPr>
          <w:rFonts w:ascii="GHEA Grapalat" w:hAnsi="GHEA Grapalat"/>
          <w:vertAlign w:val="superscript"/>
          <w:lang w:val="es-ES"/>
        </w:rPr>
        <w:t xml:space="preserve"> </w:t>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t xml:space="preserve">      </w:t>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r w:rsidRPr="004B07DB">
        <w:rPr>
          <w:rFonts w:ascii="GHEA Grapalat" w:hAnsi="GHEA Grapalat" w:cs="Arial"/>
          <w:vertAlign w:val="superscript"/>
          <w:lang w:val="hy-AM"/>
        </w:rPr>
        <w:t xml:space="preserve"> </w:t>
      </w:r>
    </w:p>
    <w:p w14:paraId="07793829" w14:textId="77777777" w:rsidR="006C3873" w:rsidRPr="004B07DB" w:rsidRDefault="006C3873" w:rsidP="00975F7E">
      <w:pPr>
        <w:jc w:val="both"/>
        <w:rPr>
          <w:rFonts w:ascii="GHEA Grapalat" w:hAnsi="GHEA Grapalat"/>
          <w:sz w:val="22"/>
          <w:szCs w:val="22"/>
          <w:u w:val="single"/>
          <w:lang w:val="es-ES"/>
        </w:rPr>
      </w:pPr>
      <w:proofErr w:type="spellStart"/>
      <w:r w:rsidRPr="004B07DB">
        <w:rPr>
          <w:rFonts w:ascii="GHEA Grapalat" w:hAnsi="GHEA Grapalat" w:cs="Arial"/>
          <w:sz w:val="20"/>
          <w:szCs w:val="20"/>
          <w:lang w:val="es-ES"/>
        </w:rPr>
        <w:t>փոխկապակցված</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անձանց</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կամ</w:t>
      </w:r>
      <w:proofErr w:type="spellEnd"/>
      <w:r w:rsidRPr="004B07DB">
        <w:rPr>
          <w:rFonts w:ascii="GHEA Grapalat" w:hAnsi="GHEA Grapalat" w:cs="Arial"/>
          <w:sz w:val="20"/>
          <w:szCs w:val="20"/>
          <w:lang w:val="es-ES"/>
        </w:rPr>
        <w:t>)</w:t>
      </w:r>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cs="Arial"/>
          <w:sz w:val="20"/>
          <w:szCs w:val="20"/>
          <w:lang w:val="es-ES"/>
        </w:rPr>
        <w:t>-ի</w:t>
      </w:r>
      <w:r w:rsidRPr="004B07DB">
        <w:rPr>
          <w:rFonts w:ascii="GHEA Grapalat" w:hAnsi="GHEA Grapalat"/>
          <w:sz w:val="22"/>
          <w:szCs w:val="22"/>
          <w:u w:val="single"/>
          <w:lang w:val="es-ES"/>
        </w:rPr>
        <w:t xml:space="preserve">  </w:t>
      </w:r>
    </w:p>
    <w:p w14:paraId="506C2654" w14:textId="77777777" w:rsidR="006C3873" w:rsidRPr="004B07DB" w:rsidRDefault="006C3873" w:rsidP="00975F7E">
      <w:pPr>
        <w:jc w:val="both"/>
        <w:rPr>
          <w:rFonts w:ascii="GHEA Grapalat" w:hAnsi="GHEA Grapalat"/>
          <w:sz w:val="22"/>
          <w:szCs w:val="22"/>
          <w:u w:val="single"/>
          <w:lang w:val="es-ES"/>
        </w:rPr>
      </w:pP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60074F83" w14:textId="77777777" w:rsidR="006C3873" w:rsidRPr="004B07DB" w:rsidRDefault="006C3873" w:rsidP="00975F7E">
      <w:pPr>
        <w:jc w:val="both"/>
        <w:rPr>
          <w:rFonts w:ascii="GHEA Grapalat" w:hAnsi="GHEA Grapalat"/>
          <w:sz w:val="22"/>
          <w:szCs w:val="22"/>
          <w:u w:val="single"/>
          <w:lang w:val="es-ES"/>
        </w:rPr>
      </w:pPr>
      <w:proofErr w:type="spellStart"/>
      <w:r w:rsidRPr="004B07DB">
        <w:rPr>
          <w:rFonts w:ascii="GHEA Grapalat" w:hAnsi="GHEA Grapalat" w:cs="Arial"/>
          <w:sz w:val="20"/>
          <w:szCs w:val="20"/>
          <w:lang w:val="es-ES"/>
        </w:rPr>
        <w:t>կողմից</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հիմնադրված</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ավելի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քան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հիսուն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տոկոս</w:t>
      </w:r>
      <w:proofErr w:type="spellEnd"/>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cs="Arial"/>
          <w:sz w:val="20"/>
          <w:szCs w:val="20"/>
          <w:lang w:val="es-ES"/>
        </w:rPr>
        <w:t>-</w:t>
      </w:r>
      <w:proofErr w:type="spellStart"/>
      <w:r w:rsidRPr="004B07DB">
        <w:rPr>
          <w:rFonts w:ascii="GHEA Grapalat" w:hAnsi="GHEA Grapalat" w:cs="Arial"/>
          <w:sz w:val="20"/>
          <w:szCs w:val="20"/>
          <w:lang w:val="es-ES"/>
        </w:rPr>
        <w:t>ին</w:t>
      </w:r>
      <w:proofErr w:type="spellEnd"/>
    </w:p>
    <w:p w14:paraId="13823D1E" w14:textId="77777777" w:rsidR="006C3873" w:rsidRPr="004B07DB" w:rsidRDefault="006C3873" w:rsidP="00975F7E">
      <w:pPr>
        <w:jc w:val="both"/>
        <w:rPr>
          <w:rFonts w:ascii="GHEA Grapalat" w:hAnsi="GHEA Grapalat"/>
          <w:sz w:val="22"/>
          <w:szCs w:val="22"/>
          <w:lang w:val="es-ES"/>
        </w:rPr>
      </w:pPr>
      <w:r w:rsidRPr="004B07DB">
        <w:rPr>
          <w:rFonts w:ascii="GHEA Grapalat" w:hAnsi="GHEA Grapalat" w:cs="Sylfaen"/>
          <w:vertAlign w:val="superscript"/>
          <w:lang w:val="es-ES"/>
        </w:rPr>
        <w:t xml:space="preserve">                                                                     </w:t>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066F6A4A" w14:textId="77777777" w:rsidR="006C3873" w:rsidRPr="004B07DB" w:rsidRDefault="006C3873" w:rsidP="00975F7E">
      <w:pPr>
        <w:jc w:val="both"/>
        <w:rPr>
          <w:rFonts w:ascii="GHEA Grapalat" w:hAnsi="GHEA Grapalat" w:cs="Arial"/>
          <w:sz w:val="20"/>
          <w:szCs w:val="20"/>
          <w:lang w:val="es-ES"/>
        </w:rPr>
      </w:pPr>
      <w:proofErr w:type="spellStart"/>
      <w:r w:rsidRPr="004B07DB">
        <w:rPr>
          <w:rFonts w:ascii="GHEA Grapalat" w:hAnsi="GHEA Grapalat" w:cs="Arial"/>
          <w:sz w:val="20"/>
          <w:szCs w:val="20"/>
          <w:lang w:val="es-ES"/>
        </w:rPr>
        <w:t>պատկանող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բաժնեմաս</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փայաբաժին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ունեցող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կազմակերպությունների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միաժամանակյա</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մասնակցության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դեպք</w:t>
      </w:r>
      <w:proofErr w:type="spellEnd"/>
      <w:r w:rsidRPr="004B07DB">
        <w:rPr>
          <w:rFonts w:ascii="GHEA Grapalat" w:hAnsi="GHEA Grapalat" w:cs="Arial"/>
          <w:sz w:val="20"/>
          <w:szCs w:val="20"/>
          <w:lang w:val="es-ES"/>
        </w:rPr>
        <w:t>:</w:t>
      </w:r>
    </w:p>
    <w:p w14:paraId="7B4D49CF" w14:textId="77777777" w:rsidR="005F1C06" w:rsidRPr="004B07DB" w:rsidRDefault="005F1C06" w:rsidP="005F1C06">
      <w:pPr>
        <w:ind w:left="720"/>
        <w:jc w:val="both"/>
        <w:rPr>
          <w:rFonts w:ascii="GHEA Grapalat" w:hAnsi="GHEA Grapalat" w:cs="Arial"/>
          <w:sz w:val="20"/>
          <w:szCs w:val="20"/>
          <w:lang w:val="es-ES"/>
        </w:rPr>
      </w:pPr>
    </w:p>
    <w:p w14:paraId="5F157B7D" w14:textId="77777777" w:rsidR="005F1C06" w:rsidRPr="004B07DB" w:rsidRDefault="005F1C06" w:rsidP="005F1C06">
      <w:pPr>
        <w:ind w:left="720"/>
        <w:jc w:val="both"/>
        <w:rPr>
          <w:rFonts w:ascii="GHEA Grapalat" w:hAnsi="GHEA Grapalat"/>
          <w:sz w:val="22"/>
          <w:szCs w:val="22"/>
          <w:lang w:val="es-ES"/>
        </w:rPr>
      </w:pPr>
      <w:r w:rsidRPr="004B07DB">
        <w:rPr>
          <w:rFonts w:ascii="GHEA Grapalat" w:hAnsi="GHEA Grapalat" w:cs="Arial"/>
          <w:sz w:val="20"/>
          <w:szCs w:val="20"/>
          <w:lang w:val="hy-AM"/>
        </w:rPr>
        <w:t>Ս</w:t>
      </w:r>
      <w:proofErr w:type="spellStart"/>
      <w:r w:rsidR="006C3873" w:rsidRPr="004B07DB">
        <w:rPr>
          <w:rFonts w:ascii="GHEA Grapalat" w:hAnsi="GHEA Grapalat" w:cs="Arial"/>
          <w:sz w:val="20"/>
          <w:szCs w:val="20"/>
          <w:lang w:val="es-ES"/>
        </w:rPr>
        <w:t>տորև</w:t>
      </w:r>
      <w:proofErr w:type="spellEnd"/>
      <w:r w:rsidR="006C3873" w:rsidRPr="004B07DB">
        <w:rPr>
          <w:rFonts w:ascii="GHEA Grapalat" w:hAnsi="GHEA Grapalat" w:cs="Arial"/>
          <w:sz w:val="20"/>
          <w:szCs w:val="20"/>
          <w:lang w:val="es-ES"/>
        </w:rPr>
        <w:t xml:space="preserve"> </w:t>
      </w:r>
      <w:proofErr w:type="spellStart"/>
      <w:r w:rsidR="006C3873" w:rsidRPr="004B07DB">
        <w:rPr>
          <w:rFonts w:ascii="GHEA Grapalat" w:hAnsi="GHEA Grapalat" w:cs="Arial"/>
          <w:sz w:val="20"/>
          <w:szCs w:val="20"/>
          <w:lang w:val="es-ES"/>
        </w:rPr>
        <w:t>ներկայացնում</w:t>
      </w:r>
      <w:proofErr w:type="spellEnd"/>
      <w:r w:rsidR="006C3873" w:rsidRPr="004B07DB">
        <w:rPr>
          <w:rFonts w:ascii="GHEA Grapalat" w:hAnsi="GHEA Grapalat" w:cs="Arial"/>
          <w:sz w:val="20"/>
          <w:szCs w:val="20"/>
          <w:lang w:val="es-ES"/>
        </w:rPr>
        <w:t xml:space="preserve"> </w:t>
      </w:r>
      <w:r w:rsidR="00BF1194" w:rsidRPr="004B07DB">
        <w:rPr>
          <w:rFonts w:ascii="GHEA Grapalat" w:hAnsi="GHEA Grapalat" w:cs="Arial"/>
          <w:sz w:val="20"/>
          <w:szCs w:val="20"/>
          <w:lang w:val="es-ES"/>
        </w:rPr>
        <w:t xml:space="preserve"> </w:t>
      </w:r>
      <w:r w:rsidRPr="004B07DB">
        <w:rPr>
          <w:rFonts w:ascii="GHEA Grapalat" w:hAnsi="GHEA Grapalat" w:cs="Arial"/>
          <w:sz w:val="20"/>
          <w:szCs w:val="20"/>
          <w:lang w:val="hy-AM"/>
        </w:rPr>
        <w:t xml:space="preserve">է </w:t>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cs="Arial"/>
          <w:sz w:val="20"/>
          <w:szCs w:val="20"/>
          <w:lang w:val="es-ES"/>
        </w:rPr>
        <w:t>-ի</w:t>
      </w:r>
      <w:r w:rsidRPr="004B07DB">
        <w:rPr>
          <w:rFonts w:ascii="GHEA Grapalat" w:hAnsi="GHEA Grapalat" w:cs="Arial"/>
          <w:sz w:val="20"/>
          <w:szCs w:val="20"/>
          <w:lang w:val="hy-AM"/>
        </w:rPr>
        <w:t xml:space="preserve"> </w:t>
      </w:r>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իրական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շահառուների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վերաբերյալ</w:t>
      </w:r>
      <w:proofErr w:type="spellEnd"/>
    </w:p>
    <w:p w14:paraId="562F5CD3" w14:textId="77777777" w:rsidR="005F1C06" w:rsidRPr="004B07DB" w:rsidRDefault="005F1C06" w:rsidP="005F1C06">
      <w:pPr>
        <w:jc w:val="both"/>
        <w:rPr>
          <w:rFonts w:ascii="GHEA Grapalat" w:hAnsi="GHEA Grapalat" w:cs="Arial"/>
          <w:vertAlign w:val="superscript"/>
          <w:lang w:val="hy-AM"/>
        </w:rPr>
      </w:pPr>
      <w:r w:rsidRPr="004B07DB">
        <w:rPr>
          <w:rFonts w:ascii="GHEA Grapalat" w:hAnsi="GHEA Grapalat"/>
          <w:vertAlign w:val="superscript"/>
          <w:lang w:val="es-ES"/>
        </w:rPr>
        <w:t xml:space="preserve"> </w:t>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t xml:space="preserve"> </w:t>
      </w:r>
      <w:r w:rsidRPr="004B07DB">
        <w:rPr>
          <w:rFonts w:ascii="GHEA Grapalat" w:hAnsi="GHEA Grapalat"/>
          <w:vertAlign w:val="superscript"/>
          <w:lang w:val="hy-AM"/>
        </w:rPr>
        <w:t xml:space="preserve">      </w:t>
      </w:r>
      <w:r w:rsidRPr="004B07DB">
        <w:rPr>
          <w:rFonts w:ascii="GHEA Grapalat" w:hAnsi="GHEA Grapalat"/>
          <w:vertAlign w:val="superscript"/>
          <w:lang w:val="es-ES"/>
        </w:rPr>
        <w:t xml:space="preserve">      </w:t>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r w:rsidRPr="004B07DB">
        <w:rPr>
          <w:rFonts w:ascii="GHEA Grapalat" w:hAnsi="GHEA Grapalat" w:cs="Arial"/>
          <w:vertAlign w:val="superscript"/>
          <w:lang w:val="hy-AM"/>
        </w:rPr>
        <w:t xml:space="preserve"> </w:t>
      </w:r>
    </w:p>
    <w:p w14:paraId="7208F280" w14:textId="77777777" w:rsidR="00BF1194" w:rsidRPr="004B07DB" w:rsidRDefault="00BF1194" w:rsidP="005F1C06">
      <w:pPr>
        <w:jc w:val="both"/>
        <w:rPr>
          <w:rFonts w:ascii="GHEA Grapalat" w:hAnsi="GHEA Grapalat"/>
          <w:sz w:val="22"/>
          <w:szCs w:val="22"/>
          <w:lang w:val="hy-AM"/>
        </w:rPr>
      </w:pPr>
    </w:p>
    <w:p w14:paraId="5C4C0F43" w14:textId="66055D24" w:rsidR="00BF1194" w:rsidRPr="004B07DB" w:rsidRDefault="00BF1194" w:rsidP="00BF1194">
      <w:pPr>
        <w:jc w:val="both"/>
        <w:rPr>
          <w:rFonts w:ascii="GHEA Grapalat" w:hAnsi="GHEA Grapalat" w:cs="Arial"/>
          <w:sz w:val="18"/>
          <w:szCs w:val="18"/>
          <w:vertAlign w:val="superscript"/>
          <w:lang w:val="hy-AM"/>
        </w:rPr>
      </w:pPr>
      <w:proofErr w:type="spellStart"/>
      <w:r w:rsidRPr="004B07DB">
        <w:rPr>
          <w:rFonts w:ascii="GHEA Grapalat" w:hAnsi="GHEA Grapalat" w:cs="Arial"/>
          <w:sz w:val="20"/>
          <w:szCs w:val="20"/>
          <w:lang w:val="es-ES"/>
        </w:rPr>
        <w:t>տեղեկություններ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պարունակող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կայքէջի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հղումը</w:t>
      </w:r>
      <w:proofErr w:type="spellEnd"/>
      <w:r w:rsidRPr="004B07DB">
        <w:rPr>
          <w:rFonts w:ascii="GHEA Grapalat" w:hAnsi="GHEA Grapalat" w:cs="Arial"/>
          <w:sz w:val="20"/>
          <w:szCs w:val="20"/>
          <w:lang w:val="es-ES"/>
        </w:rPr>
        <w:t>՝ ----</w:t>
      </w:r>
      <w:r w:rsidRPr="004B07DB">
        <w:rPr>
          <w:rFonts w:ascii="GHEA Grapalat" w:hAnsi="GHEA Grapalat" w:cs="Arial"/>
          <w:sz w:val="20"/>
          <w:szCs w:val="20"/>
          <w:lang w:val="hy-AM"/>
        </w:rPr>
        <w:t>-------------------</w:t>
      </w:r>
      <w:r w:rsidRPr="004B07DB">
        <w:rPr>
          <w:rFonts w:ascii="GHEA Grapalat" w:hAnsi="GHEA Grapalat" w:cs="Arial"/>
          <w:sz w:val="20"/>
          <w:szCs w:val="20"/>
          <w:lang w:val="es-ES"/>
        </w:rPr>
        <w:t>-----------------------------</w:t>
      </w:r>
      <w:r w:rsidR="00D97679" w:rsidRPr="004B07DB">
        <w:rPr>
          <w:rFonts w:ascii="GHEA Grapalat" w:hAnsi="GHEA Grapalat" w:cs="Arial"/>
          <w:sz w:val="20"/>
          <w:szCs w:val="20"/>
          <w:lang w:val="hy-AM"/>
        </w:rPr>
        <w:t>:</w:t>
      </w:r>
    </w:p>
    <w:p w14:paraId="6CF2536E" w14:textId="77777777" w:rsidR="006C3873" w:rsidRPr="004B07DB" w:rsidRDefault="006C3873" w:rsidP="006C3873">
      <w:pPr>
        <w:jc w:val="right"/>
        <w:rPr>
          <w:rFonts w:ascii="GHEA Grapalat" w:hAnsi="GHEA Grapalat"/>
          <w:sz w:val="10"/>
          <w:szCs w:val="10"/>
          <w:lang w:val="es-ES"/>
        </w:rPr>
      </w:pPr>
    </w:p>
    <w:p w14:paraId="277797DA" w14:textId="77777777" w:rsidR="00E97AB0" w:rsidRPr="004B07DB" w:rsidRDefault="00E97AB0" w:rsidP="00CE3A99">
      <w:pPr>
        <w:ind w:firstLine="708"/>
        <w:jc w:val="both"/>
        <w:rPr>
          <w:rFonts w:ascii="GHEA Grapalat" w:hAnsi="GHEA Grapalat"/>
          <w:sz w:val="20"/>
          <w:lang w:val="es-ES"/>
        </w:rPr>
      </w:pPr>
      <w:proofErr w:type="spellStart"/>
      <w:r w:rsidRPr="004B07DB">
        <w:rPr>
          <w:rFonts w:ascii="GHEA Grapalat" w:hAnsi="GHEA Grapalat"/>
          <w:sz w:val="20"/>
          <w:lang w:val="es-ES"/>
        </w:rPr>
        <w:t>Կից</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ներկայացվում</w:t>
      </w:r>
      <w:proofErr w:type="spellEnd"/>
      <w:r w:rsidRPr="004B07DB">
        <w:rPr>
          <w:rFonts w:ascii="GHEA Grapalat" w:hAnsi="GHEA Grapalat"/>
          <w:sz w:val="20"/>
          <w:lang w:val="es-ES"/>
        </w:rPr>
        <w:t xml:space="preserve"> է </w:t>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lang w:val="es-ES"/>
        </w:rPr>
        <w:t xml:space="preserve"> </w:t>
      </w:r>
      <w:proofErr w:type="spellStart"/>
      <w:r w:rsidRPr="004B07DB">
        <w:rPr>
          <w:rFonts w:ascii="GHEA Grapalat" w:hAnsi="GHEA Grapalat"/>
          <w:sz w:val="20"/>
          <w:lang w:val="es-ES"/>
        </w:rPr>
        <w:t>կողմից</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առաջարկվող</w:t>
      </w:r>
      <w:proofErr w:type="spellEnd"/>
      <w:r w:rsidRPr="004B07DB">
        <w:rPr>
          <w:rFonts w:ascii="GHEA Grapalat" w:hAnsi="GHEA Grapalat"/>
          <w:sz w:val="20"/>
          <w:lang w:val="es-ES"/>
        </w:rPr>
        <w:t xml:space="preserve"> </w:t>
      </w:r>
    </w:p>
    <w:p w14:paraId="32094776" w14:textId="77777777" w:rsidR="00E97AB0" w:rsidRPr="004B07DB" w:rsidRDefault="00E97AB0" w:rsidP="00E97AB0">
      <w:pPr>
        <w:jc w:val="both"/>
        <w:rPr>
          <w:rFonts w:ascii="GHEA Grapalat" w:hAnsi="GHEA Grapalat"/>
          <w:sz w:val="22"/>
          <w:szCs w:val="22"/>
          <w:lang w:val="es-ES"/>
        </w:rPr>
      </w:pP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2907355D" w14:textId="77777777" w:rsidR="00E97AB0" w:rsidRPr="004B07DB" w:rsidRDefault="00E97AB0" w:rsidP="00E968EF">
      <w:pPr>
        <w:jc w:val="both"/>
        <w:rPr>
          <w:rFonts w:ascii="GHEA Grapalat" w:hAnsi="GHEA Grapalat"/>
          <w:sz w:val="20"/>
          <w:lang w:val="es-ES"/>
        </w:rPr>
      </w:pPr>
      <w:proofErr w:type="spellStart"/>
      <w:r w:rsidRPr="004B07DB">
        <w:rPr>
          <w:rFonts w:ascii="GHEA Grapalat" w:hAnsi="GHEA Grapalat"/>
          <w:sz w:val="20"/>
          <w:lang w:val="es-ES"/>
        </w:rPr>
        <w:t>ապրանքի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ամբողջական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նկարագիրը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համաձայն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հավելվա</w:t>
      </w:r>
      <w:r w:rsidR="00E968EF" w:rsidRPr="004B07DB">
        <w:rPr>
          <w:rFonts w:ascii="GHEA Grapalat" w:hAnsi="GHEA Grapalat"/>
          <w:sz w:val="20"/>
          <w:lang w:val="es-ES"/>
        </w:rPr>
        <w:t>ծ</w:t>
      </w:r>
      <w:proofErr w:type="spellEnd"/>
      <w:r w:rsidRPr="004B07DB">
        <w:rPr>
          <w:rFonts w:ascii="GHEA Grapalat" w:hAnsi="GHEA Grapalat"/>
          <w:sz w:val="20"/>
          <w:lang w:val="es-ES"/>
        </w:rPr>
        <w:t xml:space="preserve"> 1.1-ի: </w:t>
      </w:r>
    </w:p>
    <w:p w14:paraId="1496ECCE" w14:textId="77777777" w:rsidR="00E97AB0" w:rsidRPr="004B07DB" w:rsidRDefault="00E97AB0" w:rsidP="00CE3A99">
      <w:pPr>
        <w:ind w:firstLine="708"/>
        <w:jc w:val="both"/>
        <w:rPr>
          <w:rFonts w:ascii="GHEA Grapalat" w:hAnsi="GHEA Grapalat"/>
          <w:sz w:val="20"/>
          <w:lang w:val="es-ES"/>
        </w:rPr>
      </w:pPr>
    </w:p>
    <w:p w14:paraId="7D076144" w14:textId="77777777" w:rsidR="00E97AB0" w:rsidRPr="004B07DB" w:rsidRDefault="00E97AB0" w:rsidP="00CE3A99">
      <w:pPr>
        <w:ind w:firstLine="708"/>
        <w:jc w:val="both"/>
        <w:rPr>
          <w:rFonts w:ascii="GHEA Grapalat" w:hAnsi="GHEA Grapalat"/>
          <w:sz w:val="20"/>
          <w:lang w:val="es-ES"/>
        </w:rPr>
      </w:pPr>
    </w:p>
    <w:p w14:paraId="1F2B6404" w14:textId="77777777" w:rsidR="00B2572B" w:rsidRPr="004B07DB" w:rsidRDefault="00B2572B" w:rsidP="00EF3662">
      <w:pPr>
        <w:jc w:val="both"/>
        <w:rPr>
          <w:rFonts w:ascii="GHEA Grapalat" w:hAnsi="GHEA Grapalat"/>
          <w:sz w:val="20"/>
          <w:lang w:val="es-ES"/>
        </w:rPr>
      </w:pPr>
    </w:p>
    <w:p w14:paraId="5EA8C019" w14:textId="77777777" w:rsidR="00B2572B" w:rsidRPr="004B07DB" w:rsidRDefault="00B2572B" w:rsidP="00EF3662">
      <w:pPr>
        <w:jc w:val="both"/>
        <w:rPr>
          <w:rFonts w:ascii="GHEA Grapalat" w:hAnsi="GHEA Grapalat"/>
          <w:sz w:val="20"/>
          <w:lang w:val="es-ES"/>
        </w:rPr>
      </w:pPr>
    </w:p>
    <w:p w14:paraId="0ADE6656" w14:textId="77777777" w:rsidR="00B2572B" w:rsidRPr="004B07DB" w:rsidRDefault="00B2572B" w:rsidP="00EF3662">
      <w:pPr>
        <w:jc w:val="both"/>
        <w:rPr>
          <w:rFonts w:ascii="GHEA Grapalat" w:hAnsi="GHEA Grapalat" w:cs="Arial"/>
          <w:sz w:val="20"/>
          <w:vertAlign w:val="superscript"/>
          <w:lang w:val="es-ES"/>
        </w:rPr>
      </w:pPr>
      <w:r w:rsidRPr="004B07DB">
        <w:rPr>
          <w:rFonts w:ascii="GHEA Grapalat" w:hAnsi="GHEA Grapalat"/>
          <w:sz w:val="20"/>
          <w:lang w:val="es-ES"/>
        </w:rPr>
        <w:t xml:space="preserve">   </w:t>
      </w:r>
      <w:r w:rsidRPr="004B07DB">
        <w:rPr>
          <w:rFonts w:ascii="GHEA Grapalat" w:hAnsi="GHEA Grapalat"/>
          <w:sz w:val="20"/>
          <w:lang w:val="hy-AM"/>
        </w:rPr>
        <w:t xml:space="preserve">___________________________________________________ </w:t>
      </w:r>
      <w:r w:rsidRPr="004B07DB">
        <w:rPr>
          <w:rFonts w:ascii="GHEA Grapalat" w:hAnsi="GHEA Grapalat"/>
          <w:sz w:val="20"/>
          <w:lang w:val="hy-AM"/>
        </w:rPr>
        <w:tab/>
        <w:t xml:space="preserve">                _____________</w:t>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hy-AM"/>
        </w:rPr>
        <w:t xml:space="preserve"> </w:t>
      </w:r>
      <w:r w:rsidRPr="004B07DB">
        <w:rPr>
          <w:rFonts w:ascii="GHEA Grapalat" w:hAnsi="GHEA Grapalat" w:cs="Sylfaen"/>
          <w:sz w:val="20"/>
          <w:vertAlign w:val="superscript"/>
          <w:lang w:val="hy-AM"/>
        </w:rPr>
        <w:t>Մասնակցի</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lang w:val="hy-AM"/>
        </w:rPr>
        <w:t>անվանումը</w:t>
      </w:r>
      <w:r w:rsidRPr="004B07DB">
        <w:rPr>
          <w:rFonts w:ascii="GHEA Grapalat" w:hAnsi="GHEA Grapalat" w:cs="Arial"/>
          <w:sz w:val="20"/>
          <w:vertAlign w:val="superscript"/>
          <w:lang w:val="hy-AM"/>
        </w:rPr>
        <w:t xml:space="preserve"> </w:t>
      </w:r>
      <w:r w:rsidRPr="004B07DB">
        <w:rPr>
          <w:rFonts w:ascii="GHEA Grapalat" w:hAnsi="GHEA Grapalat"/>
          <w:sz w:val="20"/>
          <w:vertAlign w:val="superscript"/>
          <w:lang w:val="hy-AM"/>
        </w:rPr>
        <w:t xml:space="preserve"> (</w:t>
      </w:r>
      <w:r w:rsidRPr="004B07DB">
        <w:rPr>
          <w:rFonts w:ascii="GHEA Grapalat" w:hAnsi="GHEA Grapalat" w:cs="Sylfaen"/>
          <w:sz w:val="20"/>
          <w:vertAlign w:val="superscript"/>
          <w:lang w:val="hy-AM"/>
        </w:rPr>
        <w:t>ղեկավարի</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lang w:val="hy-AM"/>
        </w:rPr>
        <w:t>պաշտոնը</w:t>
      </w:r>
      <w:r w:rsidRPr="004B07DB">
        <w:rPr>
          <w:rFonts w:ascii="GHEA Grapalat" w:hAnsi="GHEA Grapalat" w:cs="Arial"/>
          <w:sz w:val="20"/>
          <w:vertAlign w:val="superscript"/>
          <w:lang w:val="hy-AM"/>
        </w:rPr>
        <w:t xml:space="preserve">, </w:t>
      </w:r>
      <w:r w:rsidRPr="004B07DB">
        <w:rPr>
          <w:rFonts w:ascii="GHEA Grapalat" w:hAnsi="GHEA Grapalat" w:cs="Arial"/>
          <w:sz w:val="20"/>
          <w:vertAlign w:val="superscript"/>
        </w:rPr>
        <w:t>ա</w:t>
      </w:r>
      <w:r w:rsidRPr="004B07DB">
        <w:rPr>
          <w:rFonts w:ascii="GHEA Grapalat" w:hAnsi="GHEA Grapalat" w:cs="Sylfaen"/>
          <w:sz w:val="20"/>
          <w:vertAlign w:val="superscript"/>
          <w:lang w:val="hy-AM"/>
        </w:rPr>
        <w:t>նուն</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rPr>
        <w:t>ա</w:t>
      </w:r>
      <w:r w:rsidRPr="004B07DB">
        <w:rPr>
          <w:rFonts w:ascii="GHEA Grapalat" w:hAnsi="GHEA Grapalat" w:cs="Sylfaen"/>
          <w:sz w:val="20"/>
          <w:vertAlign w:val="superscript"/>
          <w:lang w:val="hy-AM"/>
        </w:rPr>
        <w:t>զգանունը</w:t>
      </w:r>
      <w:r w:rsidRPr="004B07DB">
        <w:rPr>
          <w:rFonts w:ascii="GHEA Grapalat" w:hAnsi="GHEA Grapalat" w:cs="Arial"/>
          <w:sz w:val="20"/>
          <w:vertAlign w:val="superscript"/>
          <w:lang w:val="hy-AM"/>
        </w:rPr>
        <w:t xml:space="preserve">)                                             </w:t>
      </w:r>
      <w:r w:rsidRPr="004B07DB">
        <w:rPr>
          <w:rFonts w:ascii="GHEA Grapalat" w:hAnsi="GHEA Grapalat" w:cs="Arial"/>
          <w:sz w:val="20"/>
          <w:vertAlign w:val="superscript"/>
          <w:lang w:val="es-ES"/>
        </w:rPr>
        <w:t xml:space="preserve">               </w:t>
      </w:r>
      <w:r w:rsidRPr="004B07DB">
        <w:rPr>
          <w:rFonts w:ascii="GHEA Grapalat" w:hAnsi="GHEA Grapalat" w:cs="Sylfaen"/>
          <w:sz w:val="20"/>
          <w:vertAlign w:val="superscript"/>
          <w:lang w:val="hy-AM"/>
        </w:rPr>
        <w:t>ստորագրությունը</w:t>
      </w:r>
      <w:r w:rsidRPr="004B07DB">
        <w:rPr>
          <w:rFonts w:ascii="GHEA Grapalat" w:hAnsi="GHEA Grapalat" w:cs="Arial"/>
          <w:sz w:val="20"/>
          <w:vertAlign w:val="superscript"/>
          <w:lang w:val="hy-AM"/>
        </w:rPr>
        <w:t>)</w:t>
      </w:r>
    </w:p>
    <w:p w14:paraId="1108B043" w14:textId="77777777" w:rsidR="00B2572B" w:rsidRPr="004B07DB" w:rsidRDefault="00B2572B" w:rsidP="00EF3662">
      <w:pPr>
        <w:jc w:val="both"/>
        <w:rPr>
          <w:rFonts w:ascii="GHEA Grapalat" w:hAnsi="GHEA Grapalat" w:cs="Arial"/>
          <w:sz w:val="20"/>
          <w:vertAlign w:val="superscript"/>
          <w:lang w:val="es-ES"/>
        </w:rPr>
      </w:pPr>
    </w:p>
    <w:p w14:paraId="155EA49A" w14:textId="77777777" w:rsidR="00B2572B" w:rsidRPr="004B07DB" w:rsidRDefault="00B2572B" w:rsidP="00EF3662">
      <w:pPr>
        <w:jc w:val="both"/>
        <w:rPr>
          <w:rFonts w:ascii="GHEA Grapalat" w:hAnsi="GHEA Grapalat"/>
          <w:sz w:val="20"/>
          <w:lang w:val="hy-AM"/>
        </w:rPr>
      </w:pPr>
      <w:r w:rsidRPr="004B07DB">
        <w:rPr>
          <w:rFonts w:ascii="GHEA Grapalat" w:hAnsi="GHEA Grapalat"/>
          <w:sz w:val="20"/>
          <w:lang w:val="hy-AM"/>
        </w:rPr>
        <w:t xml:space="preserve">    </w:t>
      </w:r>
    </w:p>
    <w:p w14:paraId="6ADD6C81" w14:textId="77777777" w:rsidR="00B2572B" w:rsidRPr="004B07DB" w:rsidRDefault="00B2572B" w:rsidP="00EF3662">
      <w:pPr>
        <w:jc w:val="right"/>
        <w:rPr>
          <w:rFonts w:ascii="GHEA Grapalat" w:hAnsi="GHEA Grapalat" w:cs="Arial"/>
          <w:sz w:val="20"/>
          <w:lang w:val="hy-AM"/>
        </w:rPr>
      </w:pPr>
      <w:r w:rsidRPr="004B07DB">
        <w:rPr>
          <w:rFonts w:ascii="GHEA Grapalat" w:hAnsi="GHEA Grapalat" w:cs="Sylfaen"/>
          <w:sz w:val="20"/>
          <w:lang w:val="hy-AM"/>
        </w:rPr>
        <w:t>Կ</w:t>
      </w:r>
      <w:r w:rsidRPr="004B07DB">
        <w:rPr>
          <w:rFonts w:ascii="GHEA Grapalat" w:hAnsi="GHEA Grapalat" w:cs="Arial"/>
          <w:sz w:val="20"/>
          <w:lang w:val="hy-AM"/>
        </w:rPr>
        <w:t xml:space="preserve">. </w:t>
      </w:r>
      <w:r w:rsidRPr="004B07DB">
        <w:rPr>
          <w:rFonts w:ascii="GHEA Grapalat" w:hAnsi="GHEA Grapalat" w:cs="Sylfaen"/>
          <w:sz w:val="20"/>
          <w:lang w:val="hy-AM"/>
        </w:rPr>
        <w:t>Տ</w:t>
      </w:r>
      <w:r w:rsidRPr="004B07DB">
        <w:rPr>
          <w:rFonts w:ascii="GHEA Grapalat" w:hAnsi="GHEA Grapalat" w:cs="Arial"/>
          <w:sz w:val="20"/>
          <w:lang w:val="hy-AM"/>
        </w:rPr>
        <w:t>.</w:t>
      </w:r>
      <w:r w:rsidRPr="004B07DB">
        <w:rPr>
          <w:rStyle w:val="FootnoteReference"/>
          <w:rFonts w:ascii="GHEA Grapalat" w:hAnsi="GHEA Grapalat" w:cs="Arial"/>
          <w:color w:val="FFFFFF"/>
          <w:sz w:val="20"/>
          <w:lang w:val="hy-AM"/>
        </w:rPr>
        <w:footnoteReference w:id="14"/>
      </w:r>
      <w:r w:rsidRPr="004B07DB">
        <w:rPr>
          <w:rFonts w:ascii="GHEA Grapalat" w:hAnsi="GHEA Grapalat" w:cs="Arial"/>
          <w:sz w:val="20"/>
          <w:lang w:val="hy-AM"/>
        </w:rPr>
        <w:tab/>
      </w:r>
      <w:r w:rsidRPr="004B07DB">
        <w:rPr>
          <w:rFonts w:ascii="GHEA Grapalat" w:hAnsi="GHEA Grapalat" w:cs="Arial"/>
          <w:sz w:val="20"/>
          <w:lang w:val="hy-AM"/>
        </w:rPr>
        <w:tab/>
        <w:t xml:space="preserve"> </w:t>
      </w:r>
    </w:p>
    <w:p w14:paraId="4B98726B" w14:textId="77777777" w:rsidR="00B2572B" w:rsidRPr="004B07DB" w:rsidRDefault="00B2572B" w:rsidP="00EF3662">
      <w:pPr>
        <w:pStyle w:val="BodyTextIndent3"/>
        <w:spacing w:line="240" w:lineRule="auto"/>
        <w:jc w:val="right"/>
        <w:rPr>
          <w:rFonts w:ascii="GHEA Grapalat" w:hAnsi="GHEA Grapalat"/>
          <w:b/>
          <w:lang w:val="hy-AM"/>
        </w:rPr>
      </w:pPr>
    </w:p>
    <w:p w14:paraId="326A5FE5" w14:textId="77777777" w:rsidR="00B2572B" w:rsidRPr="004B07DB" w:rsidRDefault="00B2572B" w:rsidP="00EF3662">
      <w:pPr>
        <w:pStyle w:val="BodyTextIndent3"/>
        <w:spacing w:line="240" w:lineRule="auto"/>
        <w:jc w:val="right"/>
        <w:rPr>
          <w:rFonts w:ascii="GHEA Grapalat" w:hAnsi="GHEA Grapalat"/>
          <w:b/>
          <w:lang w:val="hy-AM"/>
        </w:rPr>
      </w:pPr>
    </w:p>
    <w:p w14:paraId="35ED92AF" w14:textId="77777777" w:rsidR="00CE3A99" w:rsidRPr="004B07DB" w:rsidRDefault="00CE3A99" w:rsidP="00CE3A99">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br w:type="page"/>
      </w:r>
      <w:r w:rsidRPr="004B07DB">
        <w:rPr>
          <w:rFonts w:ascii="GHEA Grapalat" w:hAnsi="GHEA Grapalat" w:cs="Sylfaen"/>
          <w:b/>
          <w:lang w:val="hy-AM"/>
        </w:rPr>
        <w:lastRenderedPageBreak/>
        <w:t xml:space="preserve"> </w:t>
      </w:r>
    </w:p>
    <w:p w14:paraId="762109C7" w14:textId="77777777" w:rsidR="000B1088" w:rsidRPr="004B07DB" w:rsidRDefault="000B1088" w:rsidP="000B1088">
      <w:pPr>
        <w:pStyle w:val="Heading3"/>
        <w:spacing w:line="240" w:lineRule="auto"/>
        <w:ind w:firstLine="567"/>
        <w:jc w:val="right"/>
        <w:rPr>
          <w:rFonts w:ascii="GHEA Grapalat" w:hAnsi="GHEA Grapalat" w:cs="Arial"/>
          <w:b/>
          <w:i w:val="0"/>
          <w:lang w:val="hy-AM"/>
        </w:rPr>
      </w:pPr>
      <w:r w:rsidRPr="004B07DB">
        <w:rPr>
          <w:rFonts w:ascii="GHEA Grapalat" w:hAnsi="GHEA Grapalat" w:cs="Sylfaen"/>
          <w:b/>
          <w:i w:val="0"/>
          <w:lang w:val="hy-AM"/>
        </w:rPr>
        <w:t>Հավելված</w:t>
      </w:r>
      <w:r w:rsidRPr="004B07DB">
        <w:rPr>
          <w:rFonts w:ascii="GHEA Grapalat" w:hAnsi="GHEA Grapalat" w:cs="Arial"/>
          <w:b/>
          <w:i w:val="0"/>
          <w:lang w:val="hy-AM"/>
        </w:rPr>
        <w:t xml:space="preserve"> </w:t>
      </w:r>
      <w:r w:rsidR="00E968EF" w:rsidRPr="004B07DB">
        <w:rPr>
          <w:rFonts w:ascii="GHEA Grapalat" w:hAnsi="GHEA Grapalat" w:cs="Arial"/>
          <w:b/>
          <w:i w:val="0"/>
          <w:lang w:val="hy-AM"/>
        </w:rPr>
        <w:t>1.1</w:t>
      </w:r>
    </w:p>
    <w:p w14:paraId="6C811F10" w14:textId="4709B943" w:rsidR="000B1088" w:rsidRPr="004B07DB" w:rsidRDefault="00D97679" w:rsidP="000B1088">
      <w:pPr>
        <w:pStyle w:val="BodyTextIndent3"/>
        <w:spacing w:line="240" w:lineRule="auto"/>
        <w:jc w:val="right"/>
        <w:rPr>
          <w:rFonts w:ascii="GHEA Grapalat" w:hAnsi="GHEA Grapalat" w:cs="Arial"/>
          <w:b/>
          <w:lang w:val="hy-AM"/>
        </w:rPr>
      </w:pPr>
      <w:r w:rsidRPr="004B07DB">
        <w:rPr>
          <w:rFonts w:ascii="GHEA Grapalat" w:hAnsi="GHEA Grapalat" w:cs="Sylfaen"/>
          <w:b/>
          <w:lang w:val="es-ES"/>
        </w:rPr>
        <w:t>«ՀՀՓԿ-ԳՀԱՊՁԲ-</w:t>
      </w:r>
      <w:r w:rsidR="00EB19EF">
        <w:rPr>
          <w:rFonts w:ascii="GHEA Grapalat" w:hAnsi="GHEA Grapalat" w:cs="Sylfaen"/>
          <w:b/>
          <w:lang w:val="hy-AM"/>
        </w:rPr>
        <w:t>2</w:t>
      </w:r>
      <w:r w:rsidR="002E3CBB">
        <w:rPr>
          <w:rFonts w:ascii="GHEA Grapalat" w:hAnsi="GHEA Grapalat" w:cs="Sylfaen"/>
          <w:b/>
          <w:lang w:val="hy-AM"/>
        </w:rPr>
        <w:t>3</w:t>
      </w:r>
      <w:r w:rsidRPr="004B07DB">
        <w:rPr>
          <w:rFonts w:ascii="GHEA Grapalat" w:hAnsi="GHEA Grapalat" w:cs="Sylfaen"/>
          <w:b/>
          <w:lang w:val="es-ES"/>
        </w:rPr>
        <w:t>/22»</w:t>
      </w:r>
      <w:r w:rsidR="000B1088" w:rsidRPr="004B07DB">
        <w:rPr>
          <w:rFonts w:ascii="GHEA Grapalat" w:hAnsi="GHEA Grapalat"/>
          <w:b/>
          <w:lang w:val="hy-AM"/>
        </w:rPr>
        <w:t xml:space="preserve"> </w:t>
      </w:r>
      <w:r w:rsidR="000B1088" w:rsidRPr="004B07DB">
        <w:rPr>
          <w:rFonts w:ascii="GHEA Grapalat" w:hAnsi="GHEA Grapalat" w:cs="Sylfaen"/>
          <w:b/>
          <w:lang w:val="hy-AM"/>
        </w:rPr>
        <w:t>ծածկագրով</w:t>
      </w:r>
    </w:p>
    <w:p w14:paraId="5A11899F" w14:textId="1B58DDDD" w:rsidR="000B1088" w:rsidRPr="004B07DB" w:rsidRDefault="00D97679" w:rsidP="00D97679">
      <w:pPr>
        <w:ind w:left="-66"/>
        <w:jc w:val="right"/>
        <w:rPr>
          <w:rFonts w:ascii="GHEA Grapalat" w:hAnsi="GHEA Grapalat"/>
          <w:b/>
          <w:lang w:val="hy-AM"/>
        </w:rPr>
      </w:pPr>
      <w:r w:rsidRPr="004B07DB">
        <w:rPr>
          <w:rFonts w:ascii="GHEA Grapalat" w:hAnsi="GHEA Grapalat" w:cs="Arial"/>
          <w:b/>
          <w:sz w:val="20"/>
          <w:szCs w:val="20"/>
          <w:lang w:val="hy-AM"/>
        </w:rPr>
        <w:t>գ</w:t>
      </w:r>
      <w:proofErr w:type="spellStart"/>
      <w:r w:rsidRPr="004B07DB">
        <w:rPr>
          <w:rFonts w:ascii="GHEA Grapalat" w:hAnsi="GHEA Grapalat" w:cs="Sylfaen"/>
          <w:b/>
          <w:sz w:val="20"/>
          <w:szCs w:val="20"/>
          <w:lang w:val="es-ES"/>
        </w:rPr>
        <w:t>նանշման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հարցման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ընթացակարգի</w:t>
      </w:r>
      <w:proofErr w:type="spellEnd"/>
      <w:r w:rsidR="008D4562" w:rsidRPr="004B07DB">
        <w:rPr>
          <w:rFonts w:ascii="GHEA Grapalat" w:hAnsi="GHEA Grapalat" w:cs="Sylfaen"/>
          <w:b/>
          <w:sz w:val="20"/>
          <w:szCs w:val="20"/>
          <w:lang w:val="hy-AM"/>
        </w:rPr>
        <w:t xml:space="preserve"> հրավերի</w:t>
      </w:r>
    </w:p>
    <w:p w14:paraId="6DD96D6E" w14:textId="77777777" w:rsidR="000B1088" w:rsidRPr="004B07DB" w:rsidRDefault="000B1088" w:rsidP="000B1088">
      <w:pPr>
        <w:pStyle w:val="Heading3"/>
        <w:spacing w:line="240" w:lineRule="auto"/>
        <w:ind w:firstLine="567"/>
        <w:jc w:val="left"/>
        <w:rPr>
          <w:rFonts w:ascii="GHEA Grapalat" w:hAnsi="GHEA Grapalat"/>
          <w:b/>
          <w:lang w:val="hy-AM"/>
        </w:rPr>
      </w:pPr>
    </w:p>
    <w:p w14:paraId="4947F88A" w14:textId="77777777" w:rsidR="000B1088" w:rsidRPr="004B07DB" w:rsidRDefault="000B1088" w:rsidP="000B1088">
      <w:pPr>
        <w:pStyle w:val="Heading3"/>
        <w:spacing w:line="240" w:lineRule="auto"/>
        <w:ind w:firstLine="567"/>
        <w:rPr>
          <w:rFonts w:ascii="GHEA Grapalat" w:hAnsi="GHEA Grapalat"/>
          <w:b/>
          <w:i w:val="0"/>
          <w:lang w:val="hy-AM"/>
        </w:rPr>
      </w:pPr>
      <w:r w:rsidRPr="004B07DB">
        <w:rPr>
          <w:rFonts w:ascii="GHEA Grapalat" w:hAnsi="GHEA Grapalat"/>
          <w:b/>
          <w:i w:val="0"/>
          <w:lang w:val="hy-AM"/>
        </w:rPr>
        <w:t>ՆԿԱՐԱԳԻՐ</w:t>
      </w:r>
    </w:p>
    <w:p w14:paraId="6916AF68" w14:textId="77777777" w:rsidR="000B1088" w:rsidRPr="004B07DB" w:rsidRDefault="000B1088" w:rsidP="000B1088">
      <w:pPr>
        <w:pStyle w:val="Heading3"/>
        <w:spacing w:line="240" w:lineRule="auto"/>
        <w:ind w:firstLine="567"/>
        <w:rPr>
          <w:rFonts w:ascii="GHEA Grapalat" w:hAnsi="GHEA Grapalat"/>
          <w:b/>
          <w:i w:val="0"/>
          <w:lang w:val="hy-AM"/>
        </w:rPr>
      </w:pPr>
      <w:r w:rsidRPr="004B07DB">
        <w:rPr>
          <w:rFonts w:ascii="GHEA Grapalat" w:hAnsi="GHEA Grapalat"/>
          <w:b/>
          <w:i w:val="0"/>
          <w:lang w:val="hy-AM"/>
        </w:rPr>
        <w:t xml:space="preserve">առաջարկվող ապրանքի ամբողջական </w:t>
      </w:r>
    </w:p>
    <w:p w14:paraId="26540A7D" w14:textId="77777777" w:rsidR="000B1088" w:rsidRPr="004B07DB" w:rsidRDefault="000B1088" w:rsidP="000B1088">
      <w:pPr>
        <w:pStyle w:val="Heading3"/>
        <w:spacing w:line="240" w:lineRule="auto"/>
        <w:ind w:firstLine="567"/>
        <w:rPr>
          <w:rFonts w:ascii="GHEA Grapalat" w:hAnsi="GHEA Grapalat" w:cs="Arial"/>
          <w:lang w:val="es-ES"/>
        </w:rPr>
      </w:pPr>
    </w:p>
    <w:p w14:paraId="3E3C6D3C" w14:textId="524E9893" w:rsidR="000B1088" w:rsidRPr="004B07DB" w:rsidRDefault="000B1088" w:rsidP="008D4562">
      <w:pPr>
        <w:ind w:firstLine="567"/>
        <w:jc w:val="both"/>
        <w:rPr>
          <w:rFonts w:ascii="GHEA Grapalat" w:hAnsi="GHEA Grapalat" w:cs="Arial"/>
          <w:sz w:val="16"/>
          <w:szCs w:val="16"/>
          <w:lang w:val="es-ES"/>
        </w:rPr>
      </w:pP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t xml:space="preserve">      </w:t>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lang w:val="es-ES"/>
        </w:rPr>
        <w:t>-ն</w:t>
      </w:r>
      <w:r w:rsidR="00222819" w:rsidRPr="004B07DB">
        <w:rPr>
          <w:rFonts w:ascii="GHEA Grapalat" w:hAnsi="GHEA Grapalat" w:cs="Arial"/>
          <w:sz w:val="20"/>
          <w:szCs w:val="20"/>
          <w:lang w:val="es-ES"/>
        </w:rPr>
        <w:t xml:space="preserve"> </w:t>
      </w:r>
      <w:r w:rsidR="008D4562" w:rsidRPr="004B07DB">
        <w:rPr>
          <w:rFonts w:ascii="GHEA Grapalat" w:hAnsi="GHEA Grapalat" w:cs="Sylfaen"/>
          <w:b/>
          <w:sz w:val="20"/>
          <w:szCs w:val="20"/>
          <w:lang w:val="es-ES"/>
        </w:rPr>
        <w:t>«</w:t>
      </w:r>
      <w:r w:rsidR="008D4562" w:rsidRPr="004B07DB">
        <w:rPr>
          <w:rFonts w:ascii="GHEA Grapalat" w:hAnsi="GHEA Grapalat" w:cs="Arial"/>
          <w:sz w:val="20"/>
          <w:szCs w:val="20"/>
          <w:lang w:val="es-ES"/>
        </w:rPr>
        <w:t>ՀՀՓԿ-ԳՀԱՊՁԲ-</w:t>
      </w:r>
      <w:r w:rsidR="00EB19EF">
        <w:rPr>
          <w:rFonts w:ascii="GHEA Grapalat" w:hAnsi="GHEA Grapalat" w:cs="Arial"/>
          <w:sz w:val="20"/>
          <w:szCs w:val="20"/>
          <w:lang w:val="hy-AM"/>
        </w:rPr>
        <w:t>2</w:t>
      </w:r>
      <w:r w:rsidR="002E3CBB">
        <w:rPr>
          <w:rFonts w:ascii="GHEA Grapalat" w:hAnsi="GHEA Grapalat" w:cs="Arial"/>
          <w:sz w:val="20"/>
          <w:szCs w:val="20"/>
          <w:lang w:val="hy-AM"/>
        </w:rPr>
        <w:t>3</w:t>
      </w:r>
      <w:r w:rsidR="008D4562" w:rsidRPr="004B07DB">
        <w:rPr>
          <w:rFonts w:ascii="GHEA Grapalat" w:hAnsi="GHEA Grapalat" w:cs="Arial"/>
          <w:sz w:val="20"/>
          <w:szCs w:val="20"/>
          <w:lang w:val="es-ES"/>
        </w:rPr>
        <w:t>/22»</w:t>
      </w:r>
      <w:r w:rsidR="008D4562" w:rsidRPr="004B07DB">
        <w:rPr>
          <w:rFonts w:ascii="GHEA Grapalat" w:hAnsi="GHEA Grapalat" w:cs="Arial"/>
          <w:sz w:val="20"/>
          <w:szCs w:val="20"/>
          <w:lang w:val="hy-AM"/>
        </w:rPr>
        <w:t xml:space="preserve"> </w:t>
      </w:r>
      <w:proofErr w:type="spellStart"/>
      <w:r w:rsidRPr="004B07DB">
        <w:rPr>
          <w:rFonts w:ascii="GHEA Grapalat" w:hAnsi="GHEA Grapalat" w:cs="Arial"/>
          <w:sz w:val="16"/>
          <w:szCs w:val="16"/>
          <w:lang w:val="es-ES"/>
        </w:rPr>
        <w:t>ասնակցի</w:t>
      </w:r>
      <w:proofErr w:type="spellEnd"/>
      <w:r w:rsidRPr="004B07DB">
        <w:rPr>
          <w:rFonts w:ascii="GHEA Grapalat" w:hAnsi="GHEA Grapalat" w:cs="Arial"/>
          <w:sz w:val="16"/>
          <w:szCs w:val="16"/>
          <w:lang w:val="es-ES"/>
        </w:rPr>
        <w:t xml:space="preserve"> </w:t>
      </w:r>
      <w:proofErr w:type="spellStart"/>
      <w:r w:rsidRPr="004B07DB">
        <w:rPr>
          <w:rFonts w:ascii="GHEA Grapalat" w:hAnsi="GHEA Grapalat" w:cs="Arial"/>
          <w:sz w:val="16"/>
          <w:szCs w:val="16"/>
          <w:lang w:val="es-ES"/>
        </w:rPr>
        <w:t>անվանումը</w:t>
      </w:r>
      <w:proofErr w:type="spellEnd"/>
    </w:p>
    <w:p w14:paraId="2F376600" w14:textId="428AD3A6" w:rsidR="000B1088" w:rsidRPr="004B07DB" w:rsidRDefault="000B1088" w:rsidP="008D4562">
      <w:pPr>
        <w:ind w:left="-66"/>
        <w:rPr>
          <w:rFonts w:ascii="GHEA Grapalat" w:hAnsi="GHEA Grapalat" w:cs="Arial"/>
          <w:sz w:val="20"/>
          <w:szCs w:val="20"/>
          <w:lang w:val="es-ES"/>
        </w:rPr>
      </w:pPr>
      <w:proofErr w:type="spellStart"/>
      <w:r w:rsidRPr="004B07DB">
        <w:rPr>
          <w:rFonts w:ascii="GHEA Grapalat" w:hAnsi="GHEA Grapalat" w:cs="Arial"/>
          <w:sz w:val="20"/>
          <w:szCs w:val="20"/>
          <w:lang w:val="es-ES"/>
        </w:rPr>
        <w:t>ծածկագրով</w:t>
      </w:r>
      <w:proofErr w:type="spellEnd"/>
      <w:r w:rsidRPr="004B07DB">
        <w:rPr>
          <w:rFonts w:ascii="GHEA Grapalat" w:hAnsi="GHEA Grapalat" w:cs="Arial"/>
          <w:sz w:val="20"/>
          <w:szCs w:val="20"/>
          <w:lang w:val="es-ES"/>
        </w:rPr>
        <w:t xml:space="preserve"> </w:t>
      </w:r>
      <w:proofErr w:type="spellStart"/>
      <w:r w:rsidR="008D4562" w:rsidRPr="004B07DB">
        <w:rPr>
          <w:rFonts w:ascii="GHEA Grapalat" w:hAnsi="GHEA Grapalat" w:cs="Arial"/>
          <w:sz w:val="20"/>
          <w:szCs w:val="20"/>
          <w:lang w:val="es-ES"/>
        </w:rPr>
        <w:t>գնանշման</w:t>
      </w:r>
      <w:proofErr w:type="spellEnd"/>
      <w:r w:rsidR="008D4562" w:rsidRPr="004B07DB">
        <w:rPr>
          <w:rFonts w:ascii="GHEA Grapalat" w:hAnsi="GHEA Grapalat" w:cs="Arial"/>
          <w:sz w:val="20"/>
          <w:szCs w:val="20"/>
          <w:lang w:val="es-ES"/>
        </w:rPr>
        <w:t xml:space="preserve"> </w:t>
      </w:r>
      <w:proofErr w:type="spellStart"/>
      <w:r w:rsidR="008D4562" w:rsidRPr="004B07DB">
        <w:rPr>
          <w:rFonts w:ascii="GHEA Grapalat" w:hAnsi="GHEA Grapalat" w:cs="Arial"/>
          <w:sz w:val="20"/>
          <w:szCs w:val="20"/>
          <w:lang w:val="es-ES"/>
        </w:rPr>
        <w:t>հարցման</w:t>
      </w:r>
      <w:proofErr w:type="spellEnd"/>
      <w:r w:rsidR="008D4562" w:rsidRPr="004B07DB">
        <w:rPr>
          <w:rFonts w:ascii="GHEA Grapalat" w:hAnsi="GHEA Grapalat" w:cs="Arial"/>
          <w:sz w:val="20"/>
          <w:szCs w:val="20"/>
          <w:lang w:val="es-ES"/>
        </w:rPr>
        <w:t xml:space="preserve"> </w:t>
      </w:r>
      <w:proofErr w:type="spellStart"/>
      <w:r w:rsidR="008D4562" w:rsidRPr="004B07DB">
        <w:rPr>
          <w:rFonts w:ascii="GHEA Grapalat" w:hAnsi="GHEA Grapalat" w:cs="Arial"/>
          <w:sz w:val="20"/>
          <w:szCs w:val="20"/>
          <w:lang w:val="es-ES"/>
        </w:rPr>
        <w:t>ընթացակարգի</w:t>
      </w:r>
      <w:proofErr w:type="spellEnd"/>
      <w:r w:rsidR="008D4562"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շրջանակում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ըստ</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չափաբաժինների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ստորև</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ներկայացնում</w:t>
      </w:r>
      <w:proofErr w:type="spellEnd"/>
      <w:r w:rsidRPr="004B07DB">
        <w:rPr>
          <w:rFonts w:ascii="GHEA Grapalat" w:hAnsi="GHEA Grapalat" w:cs="Arial"/>
          <w:sz w:val="20"/>
          <w:szCs w:val="20"/>
          <w:lang w:val="es-ES"/>
        </w:rPr>
        <w:t xml:space="preserve"> է </w:t>
      </w:r>
      <w:proofErr w:type="spellStart"/>
      <w:r w:rsidRPr="004B07DB">
        <w:rPr>
          <w:rFonts w:ascii="GHEA Grapalat" w:hAnsi="GHEA Grapalat" w:cs="Arial"/>
          <w:sz w:val="20"/>
          <w:szCs w:val="20"/>
          <w:lang w:val="es-ES"/>
        </w:rPr>
        <w:t>իր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կողմից</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առաջարկվող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ապրանքի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ամբողջական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նկարագիրը</w:t>
      </w:r>
      <w:proofErr w:type="spellEnd"/>
      <w:r w:rsidRPr="004B07DB">
        <w:rPr>
          <w:rFonts w:ascii="GHEA Grapalat" w:hAnsi="GHEA Grapalat" w:cs="Arial"/>
          <w:sz w:val="20"/>
          <w:szCs w:val="20"/>
          <w:lang w:val="es-ES"/>
        </w:rPr>
        <w:t xml:space="preserve"> </w:t>
      </w:r>
    </w:p>
    <w:p w14:paraId="7B50CCB6" w14:textId="77777777" w:rsidR="000B1088" w:rsidRPr="004B07DB" w:rsidRDefault="000B1088" w:rsidP="000B1088">
      <w:pPr>
        <w:pStyle w:val="Heading3"/>
        <w:spacing w:line="240" w:lineRule="auto"/>
        <w:ind w:firstLine="567"/>
        <w:rPr>
          <w:rFonts w:ascii="GHEA Grapalat" w:hAnsi="GHEA Grapalat" w:cs="Arial"/>
          <w:i w:val="0"/>
          <w:lang w:val="es-ES"/>
        </w:rPr>
      </w:pPr>
    </w:p>
    <w:p w14:paraId="65CA6397" w14:textId="77777777" w:rsidR="000B1088" w:rsidRPr="004B07DB"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4B07DB" w14:paraId="09988AA7" w14:textId="77777777" w:rsidTr="007760A5">
        <w:tc>
          <w:tcPr>
            <w:tcW w:w="1368" w:type="dxa"/>
            <w:vMerge w:val="restart"/>
            <w:vAlign w:val="center"/>
          </w:tcPr>
          <w:p w14:paraId="205B9344" w14:textId="77777777" w:rsidR="000B1088" w:rsidRPr="004B07DB" w:rsidRDefault="000B1088"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Չափաբաժնի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4B07DB" w:rsidRDefault="000B1088"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Առաջարկվող</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ապրանքի</w:t>
            </w:r>
            <w:proofErr w:type="spellEnd"/>
          </w:p>
        </w:tc>
      </w:tr>
      <w:tr w:rsidR="00ED36CA" w:rsidRPr="004B07DB" w14:paraId="4C29FDAC" w14:textId="77777777" w:rsidTr="007760A5">
        <w:tc>
          <w:tcPr>
            <w:tcW w:w="1368" w:type="dxa"/>
            <w:vMerge/>
            <w:vAlign w:val="center"/>
          </w:tcPr>
          <w:p w14:paraId="3C0BDEFE" w14:textId="77777777" w:rsidR="00ED36CA" w:rsidRPr="004B07DB"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4B07DB" w:rsidRDefault="00E968EF" w:rsidP="007760A5">
            <w:pPr>
              <w:jc w:val="center"/>
              <w:rPr>
                <w:rFonts w:ascii="GHEA Grapalat" w:hAnsi="GHEA Grapalat"/>
                <w:b/>
                <w:bCs/>
                <w:sz w:val="16"/>
                <w:szCs w:val="18"/>
                <w:lang w:val="es-ES"/>
              </w:rPr>
            </w:pPr>
            <w:r w:rsidRPr="004B07DB">
              <w:rPr>
                <w:rFonts w:ascii="GHEA Grapalat" w:hAnsi="GHEA Grapalat"/>
                <w:b/>
                <w:bCs/>
                <w:sz w:val="16"/>
                <w:szCs w:val="18"/>
              </w:rPr>
              <w:t>ֆ</w:t>
            </w:r>
            <w:r w:rsidR="00ED36CA" w:rsidRPr="004B07DB">
              <w:rPr>
                <w:rFonts w:ascii="GHEA Grapalat" w:hAnsi="GHEA Grapalat"/>
                <w:b/>
                <w:bCs/>
                <w:sz w:val="16"/>
                <w:szCs w:val="18"/>
                <w:lang w:val="hy-AM"/>
              </w:rPr>
              <w:t>իրմային անվանումը</w:t>
            </w:r>
          </w:p>
        </w:tc>
        <w:tc>
          <w:tcPr>
            <w:tcW w:w="2003" w:type="dxa"/>
            <w:vAlign w:val="center"/>
          </w:tcPr>
          <w:p w14:paraId="13BA6EC6" w14:textId="77777777" w:rsidR="00ED36CA" w:rsidRPr="004B07DB" w:rsidRDefault="00ED36CA"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ապրանքային</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նշանը</w:t>
            </w:r>
            <w:proofErr w:type="spellEnd"/>
          </w:p>
        </w:tc>
        <w:tc>
          <w:tcPr>
            <w:tcW w:w="1757" w:type="dxa"/>
            <w:vAlign w:val="center"/>
          </w:tcPr>
          <w:p w14:paraId="72385806" w14:textId="77777777" w:rsidR="00ED36CA" w:rsidRPr="004B07DB" w:rsidRDefault="00ED36CA" w:rsidP="007760A5">
            <w:pPr>
              <w:jc w:val="center"/>
              <w:rPr>
                <w:rFonts w:ascii="GHEA Grapalat" w:hAnsi="GHEA Grapalat"/>
                <w:b/>
                <w:bCs/>
                <w:sz w:val="16"/>
                <w:szCs w:val="18"/>
                <w:lang w:val="hy-AM"/>
              </w:rPr>
            </w:pPr>
            <w:r w:rsidRPr="004B07DB">
              <w:rPr>
                <w:rFonts w:ascii="GHEA Grapalat" w:hAnsi="GHEA Grapalat"/>
                <w:b/>
                <w:bCs/>
                <w:sz w:val="16"/>
                <w:szCs w:val="18"/>
                <w:lang w:val="hy-AM"/>
              </w:rPr>
              <w:t>մակնիշը</w:t>
            </w:r>
          </w:p>
        </w:tc>
        <w:tc>
          <w:tcPr>
            <w:tcW w:w="1530" w:type="dxa"/>
            <w:vAlign w:val="center"/>
          </w:tcPr>
          <w:p w14:paraId="7695E3EC" w14:textId="77777777" w:rsidR="00ED36CA" w:rsidRPr="004B07DB" w:rsidRDefault="00ED36CA"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արտադրողի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4B07DB" w:rsidRDefault="00ED36CA"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տեխնիկական</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բնութագրերը</w:t>
            </w:r>
            <w:proofErr w:type="spellEnd"/>
          </w:p>
        </w:tc>
      </w:tr>
      <w:tr w:rsidR="00ED36CA" w:rsidRPr="004B07DB" w14:paraId="6B9AB6D5" w14:textId="77777777" w:rsidTr="007760A5">
        <w:tc>
          <w:tcPr>
            <w:tcW w:w="1368" w:type="dxa"/>
          </w:tcPr>
          <w:p w14:paraId="01F59C5C"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4B07DB" w:rsidRDefault="00ED36CA" w:rsidP="007760A5">
            <w:pPr>
              <w:pStyle w:val="Heading3"/>
              <w:spacing w:line="240" w:lineRule="auto"/>
              <w:jc w:val="left"/>
              <w:rPr>
                <w:rFonts w:ascii="GHEA Grapalat" w:hAnsi="GHEA Grapalat"/>
                <w:b/>
                <w:lang w:val="hy-AM"/>
              </w:rPr>
            </w:pPr>
          </w:p>
        </w:tc>
      </w:tr>
      <w:tr w:rsidR="00ED36CA" w:rsidRPr="004B07DB" w14:paraId="240003A8" w14:textId="77777777" w:rsidTr="007760A5">
        <w:tc>
          <w:tcPr>
            <w:tcW w:w="1368" w:type="dxa"/>
          </w:tcPr>
          <w:p w14:paraId="2964E71E"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4B07DB" w:rsidRDefault="00ED36CA" w:rsidP="007760A5">
            <w:pPr>
              <w:pStyle w:val="Heading3"/>
              <w:spacing w:line="240" w:lineRule="auto"/>
              <w:jc w:val="left"/>
              <w:rPr>
                <w:rFonts w:ascii="GHEA Grapalat" w:hAnsi="GHEA Grapalat"/>
                <w:b/>
                <w:lang w:val="hy-AM"/>
              </w:rPr>
            </w:pPr>
          </w:p>
        </w:tc>
      </w:tr>
      <w:tr w:rsidR="00ED36CA" w:rsidRPr="004B07DB" w14:paraId="5D2F5756" w14:textId="77777777" w:rsidTr="007760A5">
        <w:tc>
          <w:tcPr>
            <w:tcW w:w="1368" w:type="dxa"/>
          </w:tcPr>
          <w:p w14:paraId="2F98F928"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4B07DB" w:rsidRDefault="00ED36CA" w:rsidP="007760A5">
            <w:pPr>
              <w:pStyle w:val="Heading3"/>
              <w:spacing w:line="240" w:lineRule="auto"/>
              <w:jc w:val="left"/>
              <w:rPr>
                <w:rFonts w:ascii="GHEA Grapalat" w:hAnsi="GHEA Grapalat"/>
                <w:b/>
                <w:lang w:val="hy-AM"/>
              </w:rPr>
            </w:pPr>
          </w:p>
        </w:tc>
      </w:tr>
    </w:tbl>
    <w:p w14:paraId="7C367560" w14:textId="77777777" w:rsidR="000B1088" w:rsidRPr="004B07DB" w:rsidRDefault="000B1088" w:rsidP="000B1088">
      <w:pPr>
        <w:pStyle w:val="Heading3"/>
        <w:spacing w:line="240" w:lineRule="auto"/>
        <w:ind w:firstLine="567"/>
        <w:jc w:val="left"/>
        <w:rPr>
          <w:rFonts w:ascii="GHEA Grapalat" w:hAnsi="GHEA Grapalat"/>
          <w:b/>
          <w:lang w:val="en-US"/>
        </w:rPr>
      </w:pPr>
    </w:p>
    <w:p w14:paraId="5041DCBC" w14:textId="77777777" w:rsidR="000B1088" w:rsidRPr="004B07DB" w:rsidRDefault="000B1088" w:rsidP="000B1088">
      <w:pPr>
        <w:pStyle w:val="Heading3"/>
        <w:spacing w:line="240" w:lineRule="auto"/>
        <w:ind w:firstLine="567"/>
        <w:jc w:val="left"/>
        <w:rPr>
          <w:rFonts w:ascii="GHEA Grapalat" w:hAnsi="GHEA Grapalat"/>
          <w:b/>
          <w:lang w:val="en-US"/>
        </w:rPr>
      </w:pPr>
    </w:p>
    <w:p w14:paraId="09BDF1B1" w14:textId="77777777" w:rsidR="000B1088" w:rsidRPr="004B07DB" w:rsidRDefault="000B1088" w:rsidP="000B1088">
      <w:pPr>
        <w:pStyle w:val="Heading3"/>
        <w:spacing w:line="240" w:lineRule="auto"/>
        <w:ind w:firstLine="567"/>
        <w:jc w:val="left"/>
        <w:rPr>
          <w:rFonts w:ascii="GHEA Grapalat" w:hAnsi="GHEA Grapalat"/>
          <w:b/>
          <w:lang w:val="en-US"/>
        </w:rPr>
      </w:pPr>
    </w:p>
    <w:p w14:paraId="56EDBB29" w14:textId="77777777" w:rsidR="000B1088" w:rsidRPr="004B07DB" w:rsidRDefault="000B1088" w:rsidP="000B1088">
      <w:pPr>
        <w:pStyle w:val="Heading3"/>
        <w:spacing w:line="240" w:lineRule="auto"/>
        <w:ind w:firstLine="567"/>
        <w:jc w:val="left"/>
        <w:rPr>
          <w:rFonts w:ascii="GHEA Grapalat" w:hAnsi="GHEA Grapalat"/>
          <w:b/>
          <w:lang w:val="en-US"/>
        </w:rPr>
      </w:pPr>
    </w:p>
    <w:p w14:paraId="79320602" w14:textId="77777777" w:rsidR="000B1088" w:rsidRPr="004B07DB" w:rsidRDefault="000B1088" w:rsidP="000B1088">
      <w:pPr>
        <w:rPr>
          <w:rFonts w:ascii="GHEA Grapalat" w:hAnsi="GHEA Grapalat"/>
          <w:sz w:val="20"/>
          <w:lang w:val="es-ES"/>
        </w:rPr>
      </w:pPr>
    </w:p>
    <w:p w14:paraId="0F1D6D12" w14:textId="77777777" w:rsidR="000B1088" w:rsidRPr="004B07DB" w:rsidRDefault="000B1088" w:rsidP="000B1088">
      <w:pPr>
        <w:jc w:val="both"/>
        <w:rPr>
          <w:rFonts w:ascii="GHEA Grapalat" w:hAnsi="GHEA Grapalat"/>
          <w:sz w:val="20"/>
          <w:u w:val="single"/>
        </w:rPr>
      </w:pP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t xml:space="preserve">    </w:t>
      </w:r>
    </w:p>
    <w:p w14:paraId="76EE0634" w14:textId="77777777" w:rsidR="000B1088" w:rsidRPr="004B07DB" w:rsidRDefault="00950D11" w:rsidP="000B1088">
      <w:pPr>
        <w:jc w:val="both"/>
        <w:rPr>
          <w:rFonts w:ascii="GHEA Grapalat" w:hAnsi="GHEA Grapalat"/>
          <w:sz w:val="20"/>
          <w:u w:val="single"/>
          <w:lang w:val="hy-AM"/>
        </w:rPr>
      </w:pPr>
      <w:r w:rsidRPr="004B07DB">
        <w:rPr>
          <w:rFonts w:ascii="GHEA Grapalat" w:hAnsi="GHEA Grapalat" w:cs="Sylfaen"/>
          <w:sz w:val="20"/>
          <w:vertAlign w:val="superscript"/>
          <w:lang w:val="hy-AM"/>
        </w:rPr>
        <w:t xml:space="preserve">                              </w:t>
      </w:r>
      <w:r w:rsidR="000B1088" w:rsidRPr="004B07DB">
        <w:rPr>
          <w:rFonts w:ascii="GHEA Grapalat" w:hAnsi="GHEA Grapalat" w:cs="Sylfaen"/>
          <w:sz w:val="20"/>
          <w:vertAlign w:val="superscript"/>
          <w:lang w:val="hy-AM"/>
        </w:rPr>
        <w:t xml:space="preserve">մասնակցի անվանումը (ղեկավարի պաշտոնը, անուն ազգանունը)  </w:t>
      </w:r>
      <w:r w:rsidR="000B1088" w:rsidRPr="004B07DB">
        <w:rPr>
          <w:rFonts w:ascii="GHEA Grapalat" w:hAnsi="GHEA Grapalat" w:cs="Sylfaen"/>
          <w:sz w:val="20"/>
          <w:vertAlign w:val="superscript"/>
          <w:lang w:val="hy-AM"/>
        </w:rPr>
        <w:tab/>
      </w:r>
      <w:r w:rsidR="000B1088" w:rsidRPr="004B07DB">
        <w:rPr>
          <w:rFonts w:ascii="GHEA Grapalat" w:hAnsi="GHEA Grapalat" w:cs="Sylfaen"/>
          <w:sz w:val="20"/>
          <w:vertAlign w:val="superscript"/>
          <w:lang w:val="hy-AM"/>
        </w:rPr>
        <w:tab/>
      </w:r>
      <w:r w:rsidR="000B1088"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 xml:space="preserve">                   </w:t>
      </w:r>
      <w:r w:rsidR="000B1088" w:rsidRPr="004B07DB">
        <w:rPr>
          <w:rFonts w:ascii="GHEA Grapalat" w:hAnsi="GHEA Grapalat" w:cs="Sylfaen"/>
          <w:vertAlign w:val="superscript"/>
          <w:lang w:val="hy-AM"/>
        </w:rPr>
        <w:t xml:space="preserve"> </w:t>
      </w:r>
      <w:r w:rsidR="000B1088" w:rsidRPr="004B07DB">
        <w:rPr>
          <w:rFonts w:ascii="GHEA Grapalat" w:hAnsi="GHEA Grapalat" w:cs="Sylfaen"/>
          <w:sz w:val="20"/>
          <w:vertAlign w:val="superscript"/>
          <w:lang w:val="hy-AM"/>
        </w:rPr>
        <w:t>ստորագրություն</w:t>
      </w:r>
      <w:r w:rsidR="000B1088" w:rsidRPr="004B07DB">
        <w:rPr>
          <w:rFonts w:ascii="GHEA Grapalat" w:hAnsi="GHEA Grapalat" w:cs="Sylfaen"/>
          <w:sz w:val="20"/>
          <w:lang w:val="hy-AM"/>
        </w:rPr>
        <w:t xml:space="preserve"> </w:t>
      </w:r>
    </w:p>
    <w:p w14:paraId="247101B6" w14:textId="77777777" w:rsidR="000B1088" w:rsidRPr="004B07DB" w:rsidRDefault="000B1088" w:rsidP="000B1088">
      <w:pPr>
        <w:jc w:val="right"/>
        <w:rPr>
          <w:rFonts w:ascii="GHEA Grapalat" w:hAnsi="GHEA Grapalat" w:cs="Sylfaen"/>
          <w:sz w:val="20"/>
          <w:lang w:val="hy-AM"/>
        </w:rPr>
      </w:pPr>
    </w:p>
    <w:p w14:paraId="1E5B70AC" w14:textId="77777777" w:rsidR="000B1088" w:rsidRPr="004B07DB" w:rsidRDefault="000B1088" w:rsidP="000B1088">
      <w:pPr>
        <w:jc w:val="right"/>
        <w:rPr>
          <w:rFonts w:ascii="GHEA Grapalat" w:hAnsi="GHEA Grapalat" w:cs="Sylfaen"/>
          <w:sz w:val="20"/>
          <w:lang w:val="hy-AM"/>
        </w:rPr>
      </w:pPr>
    </w:p>
    <w:p w14:paraId="34FE29E3" w14:textId="77777777" w:rsidR="000B1088" w:rsidRPr="004B07DB" w:rsidRDefault="000B1088" w:rsidP="000B1088">
      <w:pPr>
        <w:jc w:val="right"/>
        <w:rPr>
          <w:rFonts w:ascii="GHEA Grapalat" w:hAnsi="GHEA Grapalat" w:cs="Arial"/>
          <w:sz w:val="20"/>
          <w:lang w:val="hy-AM"/>
        </w:rPr>
      </w:pPr>
      <w:r w:rsidRPr="004B07DB">
        <w:rPr>
          <w:rFonts w:ascii="GHEA Grapalat" w:hAnsi="GHEA Grapalat" w:cs="Sylfaen"/>
          <w:sz w:val="20"/>
          <w:lang w:val="hy-AM"/>
        </w:rPr>
        <w:t>Կ</w:t>
      </w:r>
      <w:r w:rsidRPr="004B07DB">
        <w:rPr>
          <w:rFonts w:ascii="GHEA Grapalat" w:hAnsi="GHEA Grapalat" w:cs="Arial"/>
          <w:sz w:val="20"/>
          <w:lang w:val="hy-AM"/>
        </w:rPr>
        <w:t xml:space="preserve">. </w:t>
      </w:r>
      <w:r w:rsidRPr="004B07DB">
        <w:rPr>
          <w:rFonts w:ascii="GHEA Grapalat" w:hAnsi="GHEA Grapalat" w:cs="Sylfaen"/>
          <w:sz w:val="20"/>
          <w:lang w:val="hy-AM"/>
        </w:rPr>
        <w:t>Տ</w:t>
      </w:r>
      <w:r w:rsidRPr="004B07DB">
        <w:rPr>
          <w:rFonts w:ascii="GHEA Grapalat" w:hAnsi="GHEA Grapalat" w:cs="Arial"/>
          <w:sz w:val="20"/>
          <w:lang w:val="hy-AM"/>
        </w:rPr>
        <w:t>.</w:t>
      </w:r>
      <w:r w:rsidRPr="004B07DB">
        <w:rPr>
          <w:rFonts w:ascii="GHEA Grapalat" w:hAnsi="GHEA Grapalat" w:cs="Arial"/>
          <w:sz w:val="20"/>
          <w:lang w:val="hy-AM"/>
        </w:rPr>
        <w:tab/>
      </w:r>
      <w:r w:rsidRPr="004B07DB">
        <w:rPr>
          <w:rFonts w:ascii="GHEA Grapalat" w:hAnsi="GHEA Grapalat" w:cs="Arial"/>
          <w:sz w:val="20"/>
          <w:lang w:val="hy-AM"/>
        </w:rPr>
        <w:tab/>
        <w:t xml:space="preserve"> </w:t>
      </w:r>
    </w:p>
    <w:p w14:paraId="1599B42C" w14:textId="77777777" w:rsidR="000B1088" w:rsidRPr="004B07DB" w:rsidRDefault="000B1088" w:rsidP="000B1088">
      <w:pPr>
        <w:jc w:val="right"/>
        <w:rPr>
          <w:rFonts w:ascii="GHEA Grapalat" w:hAnsi="GHEA Grapalat"/>
          <w:sz w:val="20"/>
          <w:lang w:val="hy-AM"/>
        </w:rPr>
      </w:pPr>
    </w:p>
    <w:p w14:paraId="69D5B32A"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D1EC6C" w14:textId="20CE4D95" w:rsidR="00BF1194" w:rsidRPr="004B07DB" w:rsidRDefault="00BF1194" w:rsidP="00BF1194">
      <w:pPr>
        <w:pStyle w:val="Heading3"/>
        <w:spacing w:line="240" w:lineRule="auto"/>
        <w:ind w:firstLine="567"/>
        <w:jc w:val="right"/>
        <w:rPr>
          <w:rFonts w:ascii="GHEA Grapalat" w:hAnsi="GHEA Grapalat" w:cs="Arial"/>
          <w:b/>
          <w:i w:val="0"/>
          <w:lang w:val="hy-AM"/>
        </w:rPr>
      </w:pPr>
      <w:r w:rsidRPr="004B07DB">
        <w:rPr>
          <w:rFonts w:ascii="GHEA Grapalat" w:hAnsi="GHEA Grapalat" w:cs="Sylfaen"/>
          <w:b/>
          <w:i w:val="0"/>
          <w:lang w:val="hy-AM"/>
        </w:rPr>
        <w:lastRenderedPageBreak/>
        <w:t>Հավելված</w:t>
      </w:r>
      <w:r w:rsidRPr="004B07DB">
        <w:rPr>
          <w:rFonts w:ascii="GHEA Grapalat" w:hAnsi="GHEA Grapalat" w:cs="Arial"/>
          <w:b/>
          <w:i w:val="0"/>
          <w:lang w:val="hy-AM"/>
        </w:rPr>
        <w:t xml:space="preserve"> 1.2</w:t>
      </w:r>
      <w:r w:rsidR="00CA45C3" w:rsidRPr="004B07DB">
        <w:rPr>
          <w:rFonts w:ascii="GHEA Grapalat" w:hAnsi="GHEA Grapalat" w:cs="Arial"/>
          <w:b/>
          <w:i w:val="0"/>
          <w:lang w:val="hy-AM"/>
        </w:rPr>
        <w:t>**</w:t>
      </w:r>
    </w:p>
    <w:p w14:paraId="4ACA2B99" w14:textId="31C4B4D1" w:rsidR="008D4562" w:rsidRPr="004B07DB" w:rsidRDefault="008D4562" w:rsidP="008D4562">
      <w:pPr>
        <w:pStyle w:val="BodyTextIndent3"/>
        <w:spacing w:line="240" w:lineRule="auto"/>
        <w:jc w:val="right"/>
        <w:rPr>
          <w:rFonts w:ascii="GHEA Grapalat" w:hAnsi="GHEA Grapalat" w:cs="Arial"/>
          <w:b/>
          <w:lang w:val="hy-AM"/>
        </w:rPr>
      </w:pPr>
      <w:r w:rsidRPr="004B07DB">
        <w:rPr>
          <w:rFonts w:ascii="GHEA Grapalat" w:hAnsi="GHEA Grapalat" w:cs="Sylfaen"/>
          <w:b/>
          <w:lang w:val="es-ES"/>
        </w:rPr>
        <w:t>«ՀՀՓԿ-ԳՀԱՊՁԲ-</w:t>
      </w:r>
      <w:r w:rsidR="00EB19EF">
        <w:rPr>
          <w:rFonts w:ascii="GHEA Grapalat" w:hAnsi="GHEA Grapalat" w:cs="Sylfaen"/>
          <w:b/>
          <w:lang w:val="hy-AM"/>
        </w:rPr>
        <w:t>2</w:t>
      </w:r>
      <w:r w:rsidR="002E3CBB">
        <w:rPr>
          <w:rFonts w:ascii="GHEA Grapalat" w:hAnsi="GHEA Grapalat" w:cs="Sylfaen"/>
          <w:b/>
          <w:lang w:val="hy-AM"/>
        </w:rPr>
        <w:t>3</w:t>
      </w:r>
      <w:r w:rsidRPr="004B07DB">
        <w:rPr>
          <w:rFonts w:ascii="GHEA Grapalat" w:hAnsi="GHEA Grapalat" w:cs="Sylfaen"/>
          <w:b/>
          <w:lang w:val="es-ES"/>
        </w:rPr>
        <w:t>/22»</w:t>
      </w:r>
      <w:r w:rsidRPr="004B07DB">
        <w:rPr>
          <w:rFonts w:ascii="GHEA Grapalat" w:hAnsi="GHEA Grapalat"/>
          <w:b/>
          <w:lang w:val="hy-AM"/>
        </w:rPr>
        <w:t xml:space="preserve"> </w:t>
      </w:r>
      <w:r w:rsidRPr="004B07DB">
        <w:rPr>
          <w:rFonts w:ascii="GHEA Grapalat" w:hAnsi="GHEA Grapalat" w:cs="Sylfaen"/>
          <w:b/>
          <w:lang w:val="hy-AM"/>
        </w:rPr>
        <w:t>ծածկագրով</w:t>
      </w:r>
    </w:p>
    <w:p w14:paraId="48F75B55" w14:textId="57FFC4FE" w:rsidR="008D4562" w:rsidRPr="004B07DB" w:rsidRDefault="008D4562" w:rsidP="008D4562">
      <w:pPr>
        <w:ind w:left="-66"/>
        <w:jc w:val="right"/>
        <w:rPr>
          <w:rFonts w:ascii="GHEA Grapalat" w:hAnsi="GHEA Grapalat"/>
          <w:b/>
          <w:lang w:val="hy-AM"/>
        </w:rPr>
      </w:pPr>
      <w:r w:rsidRPr="004B07DB">
        <w:rPr>
          <w:rFonts w:ascii="GHEA Grapalat" w:hAnsi="GHEA Grapalat" w:cs="Arial"/>
          <w:b/>
          <w:sz w:val="20"/>
          <w:szCs w:val="20"/>
          <w:lang w:val="hy-AM"/>
        </w:rPr>
        <w:t>գ</w:t>
      </w:r>
      <w:proofErr w:type="spellStart"/>
      <w:r w:rsidRPr="004B07DB">
        <w:rPr>
          <w:rFonts w:ascii="GHEA Grapalat" w:hAnsi="GHEA Grapalat" w:cs="Sylfaen"/>
          <w:b/>
          <w:sz w:val="20"/>
          <w:szCs w:val="20"/>
          <w:lang w:val="es-ES"/>
        </w:rPr>
        <w:t>նանշման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հարցման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ընթացակարգի</w:t>
      </w:r>
      <w:proofErr w:type="spellEnd"/>
      <w:r w:rsidRPr="004B07DB">
        <w:rPr>
          <w:rFonts w:ascii="GHEA Grapalat" w:hAnsi="GHEA Grapalat" w:cs="Sylfaen"/>
          <w:b/>
          <w:sz w:val="20"/>
          <w:szCs w:val="20"/>
          <w:lang w:val="hy-AM"/>
        </w:rPr>
        <w:t xml:space="preserve"> հրավերի</w:t>
      </w:r>
    </w:p>
    <w:p w14:paraId="1A437519"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4B07DB" w:rsidRDefault="002929EF" w:rsidP="002929EF">
      <w:pPr>
        <w:pStyle w:val="BodyTextIndent3"/>
        <w:spacing w:line="240" w:lineRule="auto"/>
        <w:ind w:firstLine="0"/>
        <w:jc w:val="center"/>
        <w:rPr>
          <w:rFonts w:ascii="GHEA Grapalat" w:hAnsi="GHEA Grapalat"/>
          <w:b/>
          <w:lang w:val="hy-AM"/>
        </w:rPr>
      </w:pPr>
      <w:r w:rsidRPr="004B07DB">
        <w:rPr>
          <w:rFonts w:ascii="GHEA Grapalat" w:hAnsi="GHEA Grapalat"/>
          <w:b/>
          <w:lang w:val="hy-AM"/>
        </w:rPr>
        <w:t>ՁԵՎ</w:t>
      </w:r>
    </w:p>
    <w:p w14:paraId="18D56152" w14:textId="77777777" w:rsidR="00BF1194" w:rsidRPr="004B07DB" w:rsidRDefault="00BF1194" w:rsidP="00BF1194">
      <w:pPr>
        <w:ind w:left="360" w:hanging="360"/>
        <w:jc w:val="center"/>
        <w:rPr>
          <w:rFonts w:ascii="GHEA Grapalat" w:eastAsia="GHEA Grapalat" w:hAnsi="GHEA Grapalat" w:cs="GHEA Grapalat"/>
          <w:lang w:val="hy-AM"/>
        </w:rPr>
      </w:pPr>
      <w:r w:rsidRPr="004B07DB">
        <w:rPr>
          <w:rFonts w:ascii="GHEA Grapalat" w:eastAsia="GHEA Grapalat" w:hAnsi="GHEA Grapalat" w:cs="GHEA Grapalat"/>
          <w:lang w:val="hy-AM"/>
        </w:rPr>
        <w:t xml:space="preserve">ԻՐԱԿԱՆ ՇԱՀԱՌՈՒՆԵՐԻ ՎԵՐԱԲԵՐՅԱԼ </w:t>
      </w:r>
      <w:r w:rsidR="002929EF" w:rsidRPr="004B07DB">
        <w:rPr>
          <w:rFonts w:ascii="GHEA Grapalat" w:eastAsia="GHEA Grapalat" w:hAnsi="GHEA Grapalat" w:cs="GHEA Grapalat"/>
          <w:lang w:val="hy-AM"/>
        </w:rPr>
        <w:t>ՀԱՅՏԱՐԱՐԱԳՐԻ</w:t>
      </w:r>
    </w:p>
    <w:p w14:paraId="4D0350AB" w14:textId="77777777" w:rsidR="00BF1194" w:rsidRPr="004B07DB" w:rsidRDefault="00BF1194" w:rsidP="00BF1194">
      <w:pPr>
        <w:ind w:left="360" w:hanging="360"/>
        <w:jc w:val="center"/>
        <w:rPr>
          <w:rFonts w:ascii="GHEA Grapalat" w:eastAsia="GHEA Grapalat" w:hAnsi="GHEA Grapalat" w:cs="GHEA Grapalat"/>
          <w:lang w:val="hy-AM"/>
        </w:rPr>
      </w:pPr>
    </w:p>
    <w:p w14:paraId="133A8DB6" w14:textId="77777777" w:rsidR="00BF1194" w:rsidRPr="004B07D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t>Կազմակերպությունը</w:t>
      </w:r>
      <w:proofErr w:type="spellEnd"/>
    </w:p>
    <w:p w14:paraId="485B2D9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Կազմակերպության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B07DB" w14:paraId="75CAFB21" w14:textId="77777777" w:rsidTr="003465D8">
        <w:tc>
          <w:tcPr>
            <w:tcW w:w="2836" w:type="dxa"/>
            <w:shd w:val="clear" w:color="auto" w:fill="D9E2F3"/>
            <w:vAlign w:val="center"/>
          </w:tcPr>
          <w:p w14:paraId="6CF02B8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FE8EE4" w14:textId="77777777" w:rsidTr="003465D8">
        <w:tc>
          <w:tcPr>
            <w:tcW w:w="2836" w:type="dxa"/>
            <w:shd w:val="clear" w:color="auto" w:fill="D9E2F3"/>
            <w:vAlign w:val="center"/>
          </w:tcPr>
          <w:p w14:paraId="071126D0"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01CF417" w14:textId="77777777" w:rsidTr="003465D8">
        <w:tc>
          <w:tcPr>
            <w:tcW w:w="2836" w:type="dxa"/>
            <w:shd w:val="clear" w:color="auto" w:fill="D9E2F3"/>
            <w:vAlign w:val="center"/>
          </w:tcPr>
          <w:p w14:paraId="56BC7C8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631A8EE" w14:textId="77777777" w:rsidTr="003465D8">
        <w:tc>
          <w:tcPr>
            <w:tcW w:w="2836" w:type="dxa"/>
            <w:shd w:val="clear" w:color="auto" w:fill="D9E2F3"/>
            <w:vAlign w:val="center"/>
          </w:tcPr>
          <w:p w14:paraId="31CCE76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5BA773D" w14:textId="77777777" w:rsidTr="003465D8">
        <w:tc>
          <w:tcPr>
            <w:tcW w:w="2836" w:type="dxa"/>
            <w:shd w:val="clear" w:color="auto" w:fill="D9E2F3"/>
            <w:vAlign w:val="center"/>
          </w:tcPr>
          <w:p w14:paraId="3A2A54DB"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784FD9A" w14:textId="77777777" w:rsidTr="003465D8">
        <w:tc>
          <w:tcPr>
            <w:tcW w:w="2836" w:type="dxa"/>
            <w:shd w:val="clear" w:color="auto" w:fill="D9E2F3"/>
            <w:vAlign w:val="center"/>
          </w:tcPr>
          <w:p w14:paraId="6D7D4B0E"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7FD708E" w14:textId="77777777" w:rsidTr="003465D8">
        <w:tc>
          <w:tcPr>
            <w:tcW w:w="2836" w:type="dxa"/>
            <w:shd w:val="clear" w:color="auto" w:fill="D9E2F3"/>
            <w:vAlign w:val="center"/>
          </w:tcPr>
          <w:p w14:paraId="6401B969"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Գործադիր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ղեկավարի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4B07DB" w:rsidRDefault="00BF1194" w:rsidP="003465D8">
            <w:pPr>
              <w:spacing w:before="240" w:after="240"/>
              <w:rPr>
                <w:rFonts w:ascii="GHEA Grapalat" w:eastAsia="GHEA Grapalat" w:hAnsi="GHEA Grapalat" w:cs="GHEA Grapalat"/>
              </w:rPr>
            </w:pPr>
          </w:p>
        </w:tc>
      </w:tr>
    </w:tbl>
    <w:p w14:paraId="20D3A60B"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Հայտարարագիրը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ներկայացնող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392B157A" w14:textId="77777777" w:rsidTr="003465D8">
        <w:tc>
          <w:tcPr>
            <w:tcW w:w="2835" w:type="dxa"/>
            <w:shd w:val="clear" w:color="auto" w:fill="D9E2F3"/>
            <w:vAlign w:val="center"/>
          </w:tcPr>
          <w:p w14:paraId="7295BF2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Հայտարարագիրը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93C7CC2" w14:textId="77777777" w:rsidTr="003465D8">
        <w:tc>
          <w:tcPr>
            <w:tcW w:w="2835" w:type="dxa"/>
            <w:shd w:val="clear" w:color="auto" w:fill="D9E2F3"/>
            <w:vAlign w:val="center"/>
          </w:tcPr>
          <w:p w14:paraId="44E3C8D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Հայտարարագիրը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4B07DB" w:rsidRDefault="00BF1194" w:rsidP="003465D8">
            <w:pPr>
              <w:spacing w:before="240" w:after="240"/>
              <w:rPr>
                <w:rFonts w:ascii="GHEA Grapalat" w:eastAsia="GHEA Grapalat" w:hAnsi="GHEA Grapalat" w:cs="GHEA Grapalat"/>
              </w:rPr>
            </w:pPr>
          </w:p>
        </w:tc>
      </w:tr>
    </w:tbl>
    <w:p w14:paraId="608AE2E2"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Հայտարարագրի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1264C332" w14:textId="77777777" w:rsidTr="003465D8">
        <w:tc>
          <w:tcPr>
            <w:tcW w:w="2835" w:type="dxa"/>
            <w:shd w:val="clear" w:color="auto" w:fill="D9E2F3"/>
            <w:vAlign w:val="center"/>
          </w:tcPr>
          <w:p w14:paraId="4B2EF21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ստորագրման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00D6BFC" w14:textId="77777777" w:rsidTr="003465D8">
        <w:tc>
          <w:tcPr>
            <w:tcW w:w="2835" w:type="dxa"/>
            <w:shd w:val="clear" w:color="auto" w:fill="D9E2F3"/>
            <w:vAlign w:val="center"/>
          </w:tcPr>
          <w:p w14:paraId="3EA1044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էջերի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7163C56" w14:textId="77777777" w:rsidTr="003465D8">
        <w:tc>
          <w:tcPr>
            <w:tcW w:w="2835" w:type="dxa"/>
            <w:shd w:val="clear" w:color="auto" w:fill="D9E2F3"/>
            <w:vAlign w:val="center"/>
          </w:tcPr>
          <w:p w14:paraId="6DF45B0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lastRenderedPageBreak/>
              <w:t>Հայտարարագիրը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4B07DB" w:rsidRDefault="00BF1194" w:rsidP="003465D8">
            <w:pPr>
              <w:spacing w:before="240" w:after="240"/>
              <w:rPr>
                <w:rFonts w:ascii="GHEA Grapalat" w:eastAsia="GHEA Grapalat" w:hAnsi="GHEA Grapalat" w:cs="GHEA Grapalat"/>
              </w:rPr>
            </w:pPr>
          </w:p>
        </w:tc>
      </w:tr>
    </w:tbl>
    <w:p w14:paraId="6B15772C" w14:textId="77777777" w:rsidR="00BF1194" w:rsidRPr="004B07DB" w:rsidRDefault="00BF1194" w:rsidP="00BF1194">
      <w:pPr>
        <w:rPr>
          <w:rFonts w:ascii="GHEA Grapalat" w:eastAsia="GHEA Grapalat" w:hAnsi="GHEA Grapalat" w:cs="GHEA Grapalat"/>
        </w:rPr>
      </w:pPr>
    </w:p>
    <w:p w14:paraId="3189BB36" w14:textId="77777777" w:rsidR="00BF1194" w:rsidRPr="004B07DB" w:rsidRDefault="00BF1194" w:rsidP="00BF1194">
      <w:pPr>
        <w:rPr>
          <w:rFonts w:ascii="GHEA Grapalat" w:eastAsia="GHEA Grapalat" w:hAnsi="GHEA Grapalat" w:cs="GHEA Grapalat"/>
        </w:rPr>
      </w:pPr>
      <w:r w:rsidRPr="004B07DB">
        <w:rPr>
          <w:rFonts w:ascii="GHEA Grapalat" w:hAnsi="GHEA Grapalat"/>
        </w:rPr>
        <w:br w:type="page"/>
      </w:r>
    </w:p>
    <w:p w14:paraId="0BDFD392" w14:textId="77777777" w:rsidR="00BF1194" w:rsidRPr="004B07D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4B07DB">
        <w:rPr>
          <w:rFonts w:ascii="GHEA Grapalat" w:eastAsia="GHEA Grapalat" w:hAnsi="GHEA Grapalat" w:cs="GHEA Grapalat"/>
          <w:b/>
          <w:color w:val="000000"/>
        </w:rPr>
        <w:lastRenderedPageBreak/>
        <w:t>Բաժնետոմսերի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b/>
          <w:color w:val="000000"/>
        </w:rPr>
        <w:t>ցուցակման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տվյալները</w:t>
      </w:r>
      <w:proofErr w:type="spellEnd"/>
    </w:p>
    <w:p w14:paraId="24C4506C"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Բաժնետոմսերի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ցուցակման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3278EDC0" w14:textId="77777777" w:rsidTr="003465D8">
        <w:tc>
          <w:tcPr>
            <w:tcW w:w="2835" w:type="dxa"/>
            <w:shd w:val="clear" w:color="auto" w:fill="D9E2F3"/>
            <w:vAlign w:val="center"/>
          </w:tcPr>
          <w:p w14:paraId="1A4E048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Ֆոնդային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289833A" w14:textId="77777777" w:rsidTr="003465D8">
        <w:tc>
          <w:tcPr>
            <w:tcW w:w="2835" w:type="dxa"/>
            <w:shd w:val="clear" w:color="auto" w:fill="D9E2F3"/>
            <w:vAlign w:val="center"/>
          </w:tcPr>
          <w:p w14:paraId="6445B96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Հղումը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առկա</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4B07DB" w:rsidRDefault="00BF1194" w:rsidP="003465D8">
            <w:pPr>
              <w:spacing w:before="240" w:after="240"/>
              <w:rPr>
                <w:rFonts w:ascii="GHEA Grapalat" w:eastAsia="GHEA Grapalat" w:hAnsi="GHEA Grapalat" w:cs="GHEA Grapalat"/>
              </w:rPr>
            </w:pPr>
          </w:p>
        </w:tc>
      </w:tr>
    </w:tbl>
    <w:p w14:paraId="207C40C8"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Կազմակերպությունը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վերահսկող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իրավաբանական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0F3A6A96" w14:textId="77777777" w:rsidTr="003465D8">
        <w:tc>
          <w:tcPr>
            <w:tcW w:w="2835" w:type="dxa"/>
            <w:shd w:val="clear" w:color="auto" w:fill="D9E2F3"/>
            <w:vAlign w:val="center"/>
          </w:tcPr>
          <w:p w14:paraId="59CE041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B582A8A" w14:textId="77777777" w:rsidTr="003465D8">
        <w:tc>
          <w:tcPr>
            <w:tcW w:w="2835" w:type="dxa"/>
            <w:shd w:val="clear" w:color="auto" w:fill="D9E2F3"/>
            <w:vAlign w:val="center"/>
          </w:tcPr>
          <w:p w14:paraId="4F17A92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1BA351D" w14:textId="77777777" w:rsidTr="003465D8">
        <w:tc>
          <w:tcPr>
            <w:tcW w:w="2835" w:type="dxa"/>
            <w:shd w:val="clear" w:color="auto" w:fill="D9E2F3"/>
            <w:vAlign w:val="center"/>
          </w:tcPr>
          <w:p w14:paraId="6064E8F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49BFFDE" w14:textId="77777777" w:rsidTr="003465D8">
        <w:tc>
          <w:tcPr>
            <w:tcW w:w="2835" w:type="dxa"/>
            <w:shd w:val="clear" w:color="auto" w:fill="D9E2F3"/>
            <w:vAlign w:val="center"/>
          </w:tcPr>
          <w:p w14:paraId="6F94696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FF0D286" w14:textId="77777777" w:rsidTr="003465D8">
        <w:tc>
          <w:tcPr>
            <w:tcW w:w="2835" w:type="dxa"/>
            <w:shd w:val="clear" w:color="auto" w:fill="D9E2F3"/>
            <w:vAlign w:val="center"/>
          </w:tcPr>
          <w:p w14:paraId="5FB3B160"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AF1B0D7" w14:textId="77777777" w:rsidTr="003465D8">
        <w:tc>
          <w:tcPr>
            <w:tcW w:w="2835" w:type="dxa"/>
            <w:shd w:val="clear" w:color="auto" w:fill="D9E2F3"/>
            <w:vAlign w:val="center"/>
          </w:tcPr>
          <w:p w14:paraId="34C94F7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ACEAD3F" w14:textId="77777777" w:rsidTr="003465D8">
        <w:tc>
          <w:tcPr>
            <w:tcW w:w="2835" w:type="dxa"/>
            <w:shd w:val="clear" w:color="auto" w:fill="D9E2F3"/>
            <w:vAlign w:val="center"/>
          </w:tcPr>
          <w:p w14:paraId="551A1C3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Գործադիր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ղեկավարի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4B07DB" w:rsidRDefault="00BF1194" w:rsidP="003465D8">
            <w:pPr>
              <w:spacing w:before="240" w:after="240"/>
              <w:rPr>
                <w:rFonts w:ascii="GHEA Grapalat" w:eastAsia="GHEA Grapalat" w:hAnsi="GHEA Grapalat" w:cs="GHEA Grapalat"/>
              </w:rPr>
            </w:pPr>
          </w:p>
        </w:tc>
      </w:tr>
    </w:tbl>
    <w:p w14:paraId="25D92048"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4B07DB">
        <w:rPr>
          <w:rFonts w:ascii="GHEA Grapalat" w:eastAsia="GHEA Grapalat" w:hAnsi="GHEA Grapalat" w:cs="GHEA Grapalat"/>
          <w:i/>
          <w:iCs/>
        </w:rPr>
        <w:t>Վերահսկողության</w:t>
      </w:r>
      <w:proofErr w:type="spellEnd"/>
      <w:r w:rsidRPr="004B07DB">
        <w:rPr>
          <w:rFonts w:ascii="GHEA Grapalat" w:eastAsia="GHEA Grapalat" w:hAnsi="GHEA Grapalat" w:cs="GHEA Grapalat"/>
          <w:i/>
          <w:iCs/>
        </w:rPr>
        <w:t xml:space="preserve"> </w:t>
      </w:r>
      <w:proofErr w:type="spellStart"/>
      <w:r w:rsidRPr="004B07D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B07DB" w14:paraId="49EBD4E8" w14:textId="77777777" w:rsidTr="003465D8">
        <w:tc>
          <w:tcPr>
            <w:tcW w:w="2836" w:type="dxa"/>
            <w:shd w:val="clear" w:color="auto" w:fill="D9E2F3"/>
            <w:vAlign w:val="center"/>
          </w:tcPr>
          <w:p w14:paraId="15B82E32"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6178" w:type="dxa"/>
            <w:vAlign w:val="center"/>
          </w:tcPr>
          <w:p w14:paraId="55D0E4F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0F56F34" w14:textId="77777777" w:rsidTr="003465D8">
        <w:tc>
          <w:tcPr>
            <w:tcW w:w="2836" w:type="dxa"/>
            <w:shd w:val="clear" w:color="auto" w:fill="D9E2F3"/>
            <w:vAlign w:val="center"/>
          </w:tcPr>
          <w:p w14:paraId="77539C93"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4B07DB" w:rsidRDefault="00BF1194" w:rsidP="003465D8">
            <w:pPr>
              <w:spacing w:before="240" w:after="240"/>
              <w:rPr>
                <w:rFonts w:ascii="GHEA Grapalat" w:eastAsia="GHEA Grapalat" w:hAnsi="GHEA Grapalat" w:cs="GHEA Grapalat"/>
              </w:rPr>
            </w:pPr>
            <w:r w:rsidRPr="004B07DB">
              <w:rPr>
                <w:rFonts w:ascii="MS Gothic" w:eastAsia="MS Gothic" w:hAnsi="MS Gothic" w:cs="GHEA Grapalat" w:hint="eastAsia"/>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74F61E4D" w14:textId="77777777" w:rsidR="00BF1194" w:rsidRPr="004B07DB" w:rsidRDefault="00BF1194" w:rsidP="003465D8">
            <w:pPr>
              <w:spacing w:before="240" w:after="240"/>
              <w:rPr>
                <w:rFonts w:ascii="GHEA Grapalat" w:eastAsia="GHEA Grapalat" w:hAnsi="GHEA Grapalat" w:cs="GHEA Grapalat"/>
              </w:rPr>
            </w:pPr>
            <w:r w:rsidRPr="004B07DB">
              <w:rPr>
                <w:rFonts w:ascii="MS Gothic" w:eastAsia="MS Gothic" w:hAnsi="MS Gothic" w:cs="GHEA Grapalat" w:hint="eastAsia"/>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bl>
    <w:p w14:paraId="02B7E1DB" w14:textId="77777777" w:rsidR="00BF1194" w:rsidRPr="004B07DB" w:rsidRDefault="00BF1194" w:rsidP="00BF1194">
      <w:pPr>
        <w:pBdr>
          <w:top w:val="nil"/>
          <w:left w:val="nil"/>
          <w:bottom w:val="nil"/>
          <w:right w:val="nil"/>
          <w:between w:val="nil"/>
        </w:pBdr>
        <w:spacing w:before="240"/>
        <w:rPr>
          <w:rFonts w:ascii="GHEA Grapalat" w:eastAsia="GHEA Grapalat" w:hAnsi="GHEA Grapalat" w:cs="GHEA Grapalat"/>
        </w:rPr>
      </w:pPr>
      <w:r w:rsidRPr="004B07DB">
        <w:rPr>
          <w:rFonts w:ascii="GHEA Grapalat" w:hAnsi="GHEA Grapalat"/>
        </w:rPr>
        <w:br w:type="page"/>
      </w:r>
    </w:p>
    <w:p w14:paraId="6360385E"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Պետության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համայնքի</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կամ</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միջազգային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կազմակերպության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մասնակցությունը</w:t>
      </w:r>
      <w:proofErr w:type="spellEnd"/>
    </w:p>
    <w:p w14:paraId="7D5F55A0"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Պետության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համայնքի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01832CC1" w14:textId="77777777" w:rsidTr="003465D8">
        <w:tc>
          <w:tcPr>
            <w:tcW w:w="2837" w:type="dxa"/>
            <w:shd w:val="clear" w:color="auto" w:fill="D9E2F3"/>
            <w:vAlign w:val="center"/>
          </w:tcPr>
          <w:p w14:paraId="4D64C6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1135B36" w14:textId="77777777" w:rsidTr="003465D8">
        <w:tc>
          <w:tcPr>
            <w:tcW w:w="2837" w:type="dxa"/>
            <w:shd w:val="clear" w:color="auto" w:fill="D9E2F3"/>
            <w:vAlign w:val="center"/>
          </w:tcPr>
          <w:p w14:paraId="2058948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Համայնքի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FB7A5DE" w14:textId="77777777" w:rsidTr="003465D8">
        <w:tc>
          <w:tcPr>
            <w:tcW w:w="2837" w:type="dxa"/>
            <w:shd w:val="clear" w:color="auto" w:fill="D9E2F3"/>
            <w:vAlign w:val="center"/>
          </w:tcPr>
          <w:p w14:paraId="4E9F06A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6180" w:type="dxa"/>
            <w:vAlign w:val="center"/>
          </w:tcPr>
          <w:p w14:paraId="45CE8B0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6032E8E" w14:textId="77777777" w:rsidTr="003465D8">
        <w:tc>
          <w:tcPr>
            <w:tcW w:w="2837" w:type="dxa"/>
            <w:shd w:val="clear" w:color="auto" w:fill="D9E2F3"/>
            <w:vAlign w:val="center"/>
          </w:tcPr>
          <w:p w14:paraId="6362FCD4"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3DD1003E"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bl>
    <w:p w14:paraId="131DC3DF"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Միջազգային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կազմակերպության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5418D3CE" w14:textId="77777777" w:rsidTr="003465D8">
        <w:tc>
          <w:tcPr>
            <w:tcW w:w="2837" w:type="dxa"/>
            <w:shd w:val="clear" w:color="auto" w:fill="D9E2F3"/>
            <w:vAlign w:val="center"/>
          </w:tcPr>
          <w:p w14:paraId="77F0040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43EB994" w14:textId="77777777" w:rsidTr="003465D8">
        <w:tc>
          <w:tcPr>
            <w:tcW w:w="2837" w:type="dxa"/>
            <w:shd w:val="clear" w:color="auto" w:fill="D9E2F3"/>
            <w:vAlign w:val="center"/>
          </w:tcPr>
          <w:p w14:paraId="5782766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4F0C4D1" w14:textId="77777777" w:rsidTr="003465D8">
        <w:tc>
          <w:tcPr>
            <w:tcW w:w="2837" w:type="dxa"/>
            <w:shd w:val="clear" w:color="auto" w:fill="D9E2F3"/>
            <w:vAlign w:val="center"/>
          </w:tcPr>
          <w:p w14:paraId="45622F6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6180" w:type="dxa"/>
            <w:vAlign w:val="center"/>
          </w:tcPr>
          <w:p w14:paraId="62C1EEB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5EBC833" w14:textId="77777777" w:rsidTr="003465D8">
        <w:tc>
          <w:tcPr>
            <w:tcW w:w="2837" w:type="dxa"/>
            <w:shd w:val="clear" w:color="auto" w:fill="D9E2F3"/>
            <w:vAlign w:val="center"/>
          </w:tcPr>
          <w:p w14:paraId="63BB5EF0"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03DBE4F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bl>
    <w:p w14:paraId="616C18A7" w14:textId="77777777" w:rsidR="00BF1194" w:rsidRPr="004B07DB" w:rsidRDefault="00BF1194" w:rsidP="00BF1194">
      <w:pPr>
        <w:rPr>
          <w:rFonts w:ascii="GHEA Grapalat" w:eastAsia="GHEA Grapalat" w:hAnsi="GHEA Grapalat" w:cs="GHEA Grapalat"/>
          <w:b/>
        </w:rPr>
      </w:pPr>
      <w:r w:rsidRPr="004B07DB">
        <w:rPr>
          <w:rFonts w:ascii="GHEA Grapalat" w:hAnsi="GHEA Grapalat"/>
        </w:rPr>
        <w:br w:type="page"/>
      </w:r>
    </w:p>
    <w:p w14:paraId="0AFAAD7E"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Իրական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շահառուի</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տվյալները</w:t>
      </w:r>
      <w:proofErr w:type="spellEnd"/>
    </w:p>
    <w:p w14:paraId="4DDE60B0"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ինքնությունը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հավաստող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B07DB" w14:paraId="2B72AE27" w14:textId="77777777" w:rsidTr="003465D8">
        <w:tc>
          <w:tcPr>
            <w:tcW w:w="2836" w:type="dxa"/>
            <w:shd w:val="clear" w:color="auto" w:fill="D9E2F3"/>
            <w:vAlign w:val="center"/>
          </w:tcPr>
          <w:p w14:paraId="6730165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1B3F08A" w14:textId="77777777" w:rsidTr="003465D8">
        <w:tc>
          <w:tcPr>
            <w:tcW w:w="2836" w:type="dxa"/>
            <w:shd w:val="clear" w:color="auto" w:fill="D9E2F3"/>
            <w:vAlign w:val="center"/>
          </w:tcPr>
          <w:p w14:paraId="698FCB2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78897E1" w14:textId="77777777" w:rsidTr="003465D8">
        <w:tc>
          <w:tcPr>
            <w:tcW w:w="2836" w:type="dxa"/>
            <w:shd w:val="clear" w:color="auto" w:fill="D9E2F3"/>
            <w:vAlign w:val="center"/>
          </w:tcPr>
          <w:p w14:paraId="2F1FB59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r w:rsidRPr="004B07DB">
              <w:rPr>
                <w:rFonts w:ascii="GHEA Grapalat" w:eastAsia="GHEA Grapalat" w:hAnsi="GHEA Grapalat" w:cs="GHEA Grapalat"/>
                <w:color w:val="000000"/>
              </w:rPr>
              <w:t>)</w:t>
            </w:r>
          </w:p>
        </w:tc>
        <w:tc>
          <w:tcPr>
            <w:tcW w:w="6178" w:type="dxa"/>
            <w:vAlign w:val="center"/>
          </w:tcPr>
          <w:p w14:paraId="6E85A14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E902F68" w14:textId="77777777" w:rsidTr="003465D8">
        <w:tc>
          <w:tcPr>
            <w:tcW w:w="2836" w:type="dxa"/>
            <w:shd w:val="clear" w:color="auto" w:fill="D9E2F3"/>
            <w:vAlign w:val="center"/>
          </w:tcPr>
          <w:p w14:paraId="6E3755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Ազգանունը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r w:rsidRPr="004B07DB">
              <w:rPr>
                <w:rFonts w:ascii="GHEA Grapalat" w:eastAsia="GHEA Grapalat" w:hAnsi="GHEA Grapalat" w:cs="GHEA Grapalat"/>
                <w:color w:val="000000"/>
              </w:rPr>
              <w:t>)</w:t>
            </w:r>
          </w:p>
        </w:tc>
        <w:tc>
          <w:tcPr>
            <w:tcW w:w="6178" w:type="dxa"/>
            <w:vAlign w:val="center"/>
          </w:tcPr>
          <w:p w14:paraId="5BC6A40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D97D924" w14:textId="77777777" w:rsidTr="003465D8">
        <w:tc>
          <w:tcPr>
            <w:tcW w:w="2836" w:type="dxa"/>
            <w:shd w:val="clear" w:color="auto" w:fill="D9E2F3"/>
            <w:vAlign w:val="center"/>
          </w:tcPr>
          <w:p w14:paraId="2C779AD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946BFB9" w14:textId="77777777" w:rsidTr="003465D8">
        <w:tc>
          <w:tcPr>
            <w:tcW w:w="2836" w:type="dxa"/>
            <w:shd w:val="clear" w:color="auto" w:fill="D9E2F3"/>
            <w:vAlign w:val="center"/>
          </w:tcPr>
          <w:p w14:paraId="357205F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Ծննդյան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4B07DB" w:rsidRDefault="00BF1194" w:rsidP="003465D8">
            <w:pPr>
              <w:spacing w:before="240" w:after="240"/>
              <w:rPr>
                <w:rFonts w:ascii="GHEA Grapalat" w:eastAsia="GHEA Grapalat" w:hAnsi="GHEA Grapalat" w:cs="GHEA Grapalat"/>
              </w:rPr>
            </w:pPr>
          </w:p>
        </w:tc>
      </w:tr>
    </w:tbl>
    <w:p w14:paraId="0A35F18E"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հաստատող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47759DAB" w14:textId="77777777" w:rsidTr="003465D8">
        <w:tc>
          <w:tcPr>
            <w:tcW w:w="2837" w:type="dxa"/>
            <w:shd w:val="clear" w:color="auto" w:fill="D9E2F3"/>
            <w:vAlign w:val="center"/>
          </w:tcPr>
          <w:p w14:paraId="528083C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Փաստաթղթի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60C627" w14:textId="77777777" w:rsidTr="003465D8">
        <w:tc>
          <w:tcPr>
            <w:tcW w:w="2837" w:type="dxa"/>
            <w:shd w:val="clear" w:color="auto" w:fill="D9E2F3"/>
            <w:vAlign w:val="center"/>
          </w:tcPr>
          <w:p w14:paraId="062E885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Փաստաթղթի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48EAC03" w14:textId="77777777" w:rsidTr="003465D8">
        <w:tc>
          <w:tcPr>
            <w:tcW w:w="2837" w:type="dxa"/>
            <w:shd w:val="clear" w:color="auto" w:fill="D9E2F3"/>
            <w:vAlign w:val="center"/>
          </w:tcPr>
          <w:p w14:paraId="319E8901"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Տրամադրման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B715294" w14:textId="77777777" w:rsidTr="003465D8">
        <w:tc>
          <w:tcPr>
            <w:tcW w:w="2837" w:type="dxa"/>
            <w:shd w:val="clear" w:color="auto" w:fill="D9E2F3"/>
            <w:vAlign w:val="center"/>
          </w:tcPr>
          <w:p w14:paraId="4069BD6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Տրամադրող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11981C0" w14:textId="77777777" w:rsidTr="003465D8">
        <w:tc>
          <w:tcPr>
            <w:tcW w:w="2837" w:type="dxa"/>
            <w:shd w:val="clear" w:color="auto" w:fill="D9E2F3"/>
            <w:vAlign w:val="center"/>
          </w:tcPr>
          <w:p w14:paraId="0579D907"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 xml:space="preserve">ՀԾՀ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համարժեք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4B07DB" w:rsidRDefault="00BF1194" w:rsidP="003465D8">
            <w:pPr>
              <w:spacing w:before="240" w:after="240"/>
              <w:rPr>
                <w:rFonts w:ascii="GHEA Grapalat" w:eastAsia="GHEA Grapalat" w:hAnsi="GHEA Grapalat" w:cs="GHEA Grapalat"/>
              </w:rPr>
            </w:pPr>
          </w:p>
        </w:tc>
      </w:tr>
    </w:tbl>
    <w:p w14:paraId="6A936FB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հաշվառման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3193BFAD" w14:textId="77777777" w:rsidTr="003465D8">
        <w:tc>
          <w:tcPr>
            <w:tcW w:w="2837" w:type="dxa"/>
            <w:shd w:val="clear" w:color="auto" w:fill="D9E2F3"/>
            <w:vAlign w:val="center"/>
          </w:tcPr>
          <w:p w14:paraId="353114C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5F6C86D" w14:textId="77777777" w:rsidTr="003465D8">
        <w:tc>
          <w:tcPr>
            <w:tcW w:w="2837" w:type="dxa"/>
            <w:shd w:val="clear" w:color="auto" w:fill="D9E2F3"/>
            <w:vAlign w:val="center"/>
          </w:tcPr>
          <w:p w14:paraId="0C2D138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D2B70A3" w14:textId="77777777" w:rsidTr="003465D8">
        <w:tc>
          <w:tcPr>
            <w:tcW w:w="2837" w:type="dxa"/>
            <w:shd w:val="clear" w:color="auto" w:fill="D9E2F3"/>
            <w:vAlign w:val="center"/>
          </w:tcPr>
          <w:p w14:paraId="2773D00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Վարչատարածքային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464C7F4" w14:textId="77777777" w:rsidTr="003465D8">
        <w:tc>
          <w:tcPr>
            <w:tcW w:w="2837" w:type="dxa"/>
            <w:shd w:val="clear" w:color="auto" w:fill="D9E2F3"/>
            <w:vAlign w:val="center"/>
          </w:tcPr>
          <w:p w14:paraId="268CECB7"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lastRenderedPageBreak/>
              <w:t>Փողոցի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շենքը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4B07DB" w:rsidRDefault="00BF1194" w:rsidP="003465D8">
            <w:pPr>
              <w:spacing w:before="240" w:after="240"/>
              <w:rPr>
                <w:rFonts w:ascii="GHEA Grapalat" w:eastAsia="GHEA Grapalat" w:hAnsi="GHEA Grapalat" w:cs="GHEA Grapalat"/>
              </w:rPr>
            </w:pPr>
          </w:p>
        </w:tc>
      </w:tr>
    </w:tbl>
    <w:p w14:paraId="3957C2E4"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բնակության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2168F34D" w14:textId="77777777" w:rsidTr="003465D8">
        <w:tc>
          <w:tcPr>
            <w:tcW w:w="2837" w:type="dxa"/>
            <w:shd w:val="clear" w:color="auto" w:fill="D9E2F3"/>
            <w:vAlign w:val="center"/>
          </w:tcPr>
          <w:p w14:paraId="76DC8A3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5410CE7" w14:textId="77777777" w:rsidTr="003465D8">
        <w:tc>
          <w:tcPr>
            <w:tcW w:w="2837" w:type="dxa"/>
            <w:shd w:val="clear" w:color="auto" w:fill="D9E2F3"/>
            <w:vAlign w:val="center"/>
          </w:tcPr>
          <w:p w14:paraId="524A8C2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FEBF2D6" w14:textId="77777777" w:rsidTr="003465D8">
        <w:tc>
          <w:tcPr>
            <w:tcW w:w="2837" w:type="dxa"/>
            <w:shd w:val="clear" w:color="auto" w:fill="D9E2F3"/>
            <w:vAlign w:val="center"/>
          </w:tcPr>
          <w:p w14:paraId="0B98EEB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Վարչատարածքային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5048DED" w14:textId="77777777" w:rsidTr="003465D8">
        <w:tc>
          <w:tcPr>
            <w:tcW w:w="2837" w:type="dxa"/>
            <w:shd w:val="clear" w:color="auto" w:fill="D9E2F3"/>
            <w:vAlign w:val="center"/>
          </w:tcPr>
          <w:p w14:paraId="39CFB76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Փողոցի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շենքը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4B07DB" w:rsidRDefault="00BF1194" w:rsidP="003465D8">
            <w:pPr>
              <w:spacing w:before="240" w:after="240"/>
              <w:rPr>
                <w:rFonts w:ascii="GHEA Grapalat" w:eastAsia="GHEA Grapalat" w:hAnsi="GHEA Grapalat" w:cs="GHEA Grapalat"/>
              </w:rPr>
            </w:pPr>
          </w:p>
        </w:tc>
      </w:tr>
    </w:tbl>
    <w:p w14:paraId="2AC58DF2" w14:textId="77777777" w:rsidR="00BF1194" w:rsidRPr="004B07D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հանդիսանալու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հիմքերը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բացառությամբ</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ընդերքօգտագործման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ոլորտի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հաշվետու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կազմակերպությունների</w:t>
      </w:r>
      <w:proofErr w:type="spellEnd"/>
      <w:r w:rsidRPr="004B07D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B07DB" w14:paraId="67759C6E" w14:textId="77777777" w:rsidTr="003465D8">
        <w:trPr>
          <w:trHeight w:val="924"/>
        </w:trPr>
        <w:tc>
          <w:tcPr>
            <w:tcW w:w="9016" w:type="dxa"/>
            <w:gridSpan w:val="2"/>
            <w:vAlign w:val="center"/>
          </w:tcPr>
          <w:p w14:paraId="77E35660"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ա</w:t>
            </w:r>
            <w:r w:rsidRPr="004B07DB">
              <w:rPr>
                <w:rFonts w:ascii="Cambria Math" w:eastAsia="Cambria Math" w:hAnsi="Cambria Math" w:cs="Cambria Math"/>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p>
        </w:tc>
      </w:tr>
      <w:tr w:rsidR="00BF1194" w:rsidRPr="004B07DB" w14:paraId="1697FE50" w14:textId="77777777" w:rsidTr="003465D8">
        <w:trPr>
          <w:trHeight w:val="684"/>
        </w:trPr>
        <w:tc>
          <w:tcPr>
            <w:tcW w:w="4508" w:type="dxa"/>
            <w:shd w:val="clear" w:color="auto" w:fill="D9E2F3"/>
            <w:vAlign w:val="center"/>
          </w:tcPr>
          <w:p w14:paraId="25FF160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E946EF8" w14:textId="77777777" w:rsidTr="003465D8">
        <w:trPr>
          <w:trHeight w:val="1282"/>
        </w:trPr>
        <w:tc>
          <w:tcPr>
            <w:tcW w:w="4508" w:type="dxa"/>
            <w:shd w:val="clear" w:color="auto" w:fill="D9E2F3"/>
            <w:vAlign w:val="center"/>
          </w:tcPr>
          <w:p w14:paraId="6004035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71F3BC87"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r w:rsidR="00BF1194" w:rsidRPr="004B07DB" w14:paraId="22321BA3" w14:textId="77777777" w:rsidTr="003465D8">
        <w:tc>
          <w:tcPr>
            <w:tcW w:w="9016" w:type="dxa"/>
            <w:gridSpan w:val="2"/>
            <w:vAlign w:val="center"/>
          </w:tcPr>
          <w:p w14:paraId="0F71F78A"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բ</w:t>
            </w:r>
            <w:r w:rsidRPr="004B07DB">
              <w:rPr>
                <w:rFonts w:ascii="Cambria Math" w:eastAsia="Cambria Math" w:hAnsi="Cambria Math" w:cs="Cambria Math"/>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նկատմամբ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փաստացի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p>
        </w:tc>
      </w:tr>
      <w:tr w:rsidR="00BF1194" w:rsidRPr="004B07DB" w14:paraId="791CCEC7" w14:textId="77777777" w:rsidTr="003465D8">
        <w:tc>
          <w:tcPr>
            <w:tcW w:w="9016" w:type="dxa"/>
            <w:gridSpan w:val="2"/>
            <w:vAlign w:val="center"/>
          </w:tcPr>
          <w:p w14:paraId="775B0006"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գ</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hAnsi="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«ա» և «բ»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p>
        </w:tc>
      </w:tr>
    </w:tbl>
    <w:p w14:paraId="61359802"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հանդիսանալու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հիմքերը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ընդերքօգտագործման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ոլորտի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հաշվետու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կազմակերպությունների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համար</w:t>
      </w:r>
      <w:proofErr w:type="spellEnd"/>
      <w:r w:rsidRPr="004B07D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B07DB" w14:paraId="339C7B84" w14:textId="77777777" w:rsidTr="003465D8">
        <w:trPr>
          <w:trHeight w:val="924"/>
        </w:trPr>
        <w:tc>
          <w:tcPr>
            <w:tcW w:w="9016" w:type="dxa"/>
            <w:gridSpan w:val="2"/>
            <w:vAlign w:val="center"/>
          </w:tcPr>
          <w:p w14:paraId="60157E55"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lastRenderedPageBreak/>
              <w:t>☐</w:t>
            </w:r>
            <w:r w:rsidRPr="004B07DB">
              <w:rPr>
                <w:rFonts w:ascii="GHEA Grapalat" w:eastAsia="GHEA Grapalat" w:hAnsi="GHEA Grapalat" w:cs="GHEA Grapalat"/>
              </w:rPr>
              <w:tab/>
              <w:t>ա</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p>
        </w:tc>
      </w:tr>
      <w:tr w:rsidR="00BF1194" w:rsidRPr="004B07DB" w14:paraId="57D78E88" w14:textId="77777777" w:rsidTr="003465D8">
        <w:trPr>
          <w:trHeight w:val="684"/>
        </w:trPr>
        <w:tc>
          <w:tcPr>
            <w:tcW w:w="4508" w:type="dxa"/>
            <w:shd w:val="clear" w:color="auto" w:fill="D9E2F3"/>
            <w:vAlign w:val="center"/>
          </w:tcPr>
          <w:p w14:paraId="153B3B5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C8B2FE6" w14:textId="77777777" w:rsidTr="003465D8">
        <w:trPr>
          <w:trHeight w:val="1282"/>
        </w:trPr>
        <w:tc>
          <w:tcPr>
            <w:tcW w:w="4508" w:type="dxa"/>
            <w:shd w:val="clear" w:color="auto" w:fill="D9E2F3"/>
            <w:vAlign w:val="center"/>
          </w:tcPr>
          <w:p w14:paraId="0383CD9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275615B3"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r w:rsidR="00BF1194" w:rsidRPr="004B07DB" w14:paraId="484E21EA" w14:textId="77777777" w:rsidTr="003465D8">
        <w:tc>
          <w:tcPr>
            <w:tcW w:w="9016" w:type="dxa"/>
            <w:gridSpan w:val="2"/>
            <w:vAlign w:val="center"/>
          </w:tcPr>
          <w:p w14:paraId="72B9430C"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բ</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նշանակելու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հեռացնելու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կառավարման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մարմինների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անդամների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մեծամասնությանը</w:t>
            </w:r>
            <w:proofErr w:type="spellEnd"/>
          </w:p>
        </w:tc>
      </w:tr>
      <w:tr w:rsidR="00BF1194" w:rsidRPr="004B07DB" w14:paraId="29D58F37" w14:textId="77777777" w:rsidTr="003465D8">
        <w:tc>
          <w:tcPr>
            <w:tcW w:w="9016" w:type="dxa"/>
            <w:gridSpan w:val="2"/>
            <w:vAlign w:val="center"/>
          </w:tcPr>
          <w:p w14:paraId="7877DFE7"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գ</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անհատույց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ստացել</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նախորդող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առնվազն</w:t>
            </w:r>
            <w:proofErr w:type="spellEnd"/>
            <w:r w:rsidRPr="004B07DB">
              <w:rPr>
                <w:rFonts w:ascii="GHEA Grapalat" w:eastAsia="GHEA Grapalat" w:hAnsi="GHEA Grapalat" w:cs="GHEA Grapalat"/>
              </w:rPr>
              <w:t xml:space="preserve"> 15 </w:t>
            </w:r>
            <w:proofErr w:type="spellStart"/>
            <w:r w:rsidRPr="004B07DB">
              <w:rPr>
                <w:rFonts w:ascii="GHEA Grapalat" w:eastAsia="GHEA Grapalat" w:hAnsi="GHEA Grapalat" w:cs="GHEA Grapalat"/>
              </w:rPr>
              <w:t>տոկոսի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օգուտ</w:t>
            </w:r>
            <w:proofErr w:type="spellEnd"/>
          </w:p>
        </w:tc>
      </w:tr>
      <w:tr w:rsidR="00BF1194" w:rsidRPr="004B07DB" w14:paraId="43E81558" w14:textId="77777777" w:rsidTr="003465D8">
        <w:tc>
          <w:tcPr>
            <w:tcW w:w="9016" w:type="dxa"/>
            <w:gridSpan w:val="2"/>
            <w:vAlign w:val="center"/>
          </w:tcPr>
          <w:p w14:paraId="00E3F2D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դ</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նկատմամբ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փաստացի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p>
        </w:tc>
      </w:tr>
      <w:tr w:rsidR="00BF1194" w:rsidRPr="004B07DB" w14:paraId="26C74C48" w14:textId="77777777" w:rsidTr="003465D8">
        <w:tc>
          <w:tcPr>
            <w:tcW w:w="9016" w:type="dxa"/>
            <w:gridSpan w:val="2"/>
            <w:vAlign w:val="center"/>
          </w:tcPr>
          <w:p w14:paraId="3987B8BF"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ե</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«ա»-«դ»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p>
        </w:tc>
      </w:tr>
    </w:tbl>
    <w:p w14:paraId="46C63847"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կարգավիճակի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վերաբերյալ</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79846EB1" w14:textId="77777777" w:rsidTr="003465D8">
        <w:tc>
          <w:tcPr>
            <w:tcW w:w="2837" w:type="dxa"/>
            <w:shd w:val="clear" w:color="auto" w:fill="D9E2F3"/>
            <w:vAlign w:val="center"/>
          </w:tcPr>
          <w:p w14:paraId="3D69D8A1"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դառնալու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9248B3E" w14:textId="77777777" w:rsidTr="003465D8">
        <w:tc>
          <w:tcPr>
            <w:tcW w:w="2837" w:type="dxa"/>
            <w:shd w:val="clear" w:color="auto" w:fill="D9E2F3"/>
            <w:vAlign w:val="center"/>
          </w:tcPr>
          <w:p w14:paraId="68977FD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նկատմամբ</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վերահսկողության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Առանձին</w:t>
            </w:r>
            <w:proofErr w:type="spellEnd"/>
            <w:r w:rsidRPr="004B07DB">
              <w:rPr>
                <w:rFonts w:ascii="GHEA Grapalat" w:eastAsia="GHEA Grapalat" w:hAnsi="GHEA Grapalat" w:cs="GHEA Grapalat"/>
              </w:rPr>
              <w:t xml:space="preserve"> </w:t>
            </w:r>
          </w:p>
          <w:p w14:paraId="1750283E" w14:textId="77777777" w:rsidR="00BF1194" w:rsidRPr="004B07DB" w:rsidRDefault="00BF1194" w:rsidP="003465D8">
            <w:pPr>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համատեղ</w:t>
            </w:r>
            <w:proofErr w:type="spellEnd"/>
          </w:p>
        </w:tc>
      </w:tr>
      <w:tr w:rsidR="00BF1194" w:rsidRPr="004B07DB" w14:paraId="490A9887" w14:textId="77777777" w:rsidTr="003465D8">
        <w:tc>
          <w:tcPr>
            <w:tcW w:w="2837" w:type="dxa"/>
            <w:shd w:val="clear" w:color="auto" w:fill="D9E2F3"/>
            <w:vAlign w:val="center"/>
          </w:tcPr>
          <w:p w14:paraId="09FEB69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Ընդերքօգտագործման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ոլորտի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հաշվետու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հանդիսանում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lastRenderedPageBreak/>
              <w:t>պաշտոնատար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նրա</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ընտանիքի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lastRenderedPageBreak/>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Այո</w:t>
            </w:r>
            <w:proofErr w:type="spellEnd"/>
          </w:p>
          <w:p w14:paraId="1571C7CC"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Ոչ</w:t>
            </w:r>
            <w:proofErr w:type="spellEnd"/>
          </w:p>
        </w:tc>
      </w:tr>
    </w:tbl>
    <w:p w14:paraId="368A4E75"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կոնտակտային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2E79E06C" w14:textId="77777777" w:rsidTr="003465D8">
        <w:tc>
          <w:tcPr>
            <w:tcW w:w="2837" w:type="dxa"/>
            <w:shd w:val="clear" w:color="auto" w:fill="D9E2F3"/>
            <w:vAlign w:val="center"/>
          </w:tcPr>
          <w:p w14:paraId="72F0A90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Էլ</w:t>
            </w:r>
            <w:proofErr w:type="spellEnd"/>
            <w:r w:rsidRPr="004B07DB">
              <w:rPr>
                <w:rFonts w:ascii="Cambria Math" w:eastAsia="Cambria Math" w:hAnsi="Cambria Math" w:cs="Cambria Math"/>
                <w:color w:val="000000"/>
              </w:rPr>
              <w:t>․</w:t>
            </w:r>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փոստի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6828DF8" w14:textId="77777777" w:rsidTr="003465D8">
        <w:tc>
          <w:tcPr>
            <w:tcW w:w="2837" w:type="dxa"/>
            <w:shd w:val="clear" w:color="auto" w:fill="D9E2F3"/>
            <w:vAlign w:val="center"/>
          </w:tcPr>
          <w:p w14:paraId="14A36BB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4B07DB" w:rsidRDefault="00BF1194" w:rsidP="003465D8">
            <w:pPr>
              <w:spacing w:before="240" w:after="240"/>
              <w:rPr>
                <w:rFonts w:ascii="GHEA Grapalat" w:eastAsia="GHEA Grapalat" w:hAnsi="GHEA Grapalat" w:cs="GHEA Grapalat"/>
              </w:rPr>
            </w:pPr>
          </w:p>
        </w:tc>
      </w:tr>
    </w:tbl>
    <w:p w14:paraId="598D1811" w14:textId="77777777" w:rsidR="00BF1194" w:rsidRPr="004B07DB"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4B07DB">
        <w:rPr>
          <w:rFonts w:ascii="GHEA Grapalat" w:hAnsi="GHEA Grapalat"/>
        </w:rPr>
        <w:br w:type="page"/>
      </w:r>
    </w:p>
    <w:p w14:paraId="14E12E21"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Միջանկյալ</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իրավաբանական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անձինք</w:t>
      </w:r>
      <w:proofErr w:type="spellEnd"/>
    </w:p>
    <w:p w14:paraId="1DB3555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Կազմակերպության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72C64C4B" w14:textId="77777777" w:rsidTr="003465D8">
        <w:tc>
          <w:tcPr>
            <w:tcW w:w="2835" w:type="dxa"/>
            <w:shd w:val="clear" w:color="auto" w:fill="D9E2F3"/>
            <w:vAlign w:val="center"/>
          </w:tcPr>
          <w:p w14:paraId="03DD008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8D7FA13" w14:textId="77777777" w:rsidTr="003465D8">
        <w:tc>
          <w:tcPr>
            <w:tcW w:w="2835" w:type="dxa"/>
            <w:shd w:val="clear" w:color="auto" w:fill="D9E2F3"/>
            <w:vAlign w:val="center"/>
          </w:tcPr>
          <w:p w14:paraId="3C69DF9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D96FE2B" w14:textId="77777777" w:rsidTr="003465D8">
        <w:tc>
          <w:tcPr>
            <w:tcW w:w="2835" w:type="dxa"/>
            <w:shd w:val="clear" w:color="auto" w:fill="D9E2F3"/>
            <w:vAlign w:val="center"/>
          </w:tcPr>
          <w:p w14:paraId="50A16D5D"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AE1D618" w14:textId="77777777" w:rsidTr="003465D8">
        <w:tc>
          <w:tcPr>
            <w:tcW w:w="2835" w:type="dxa"/>
            <w:shd w:val="clear" w:color="auto" w:fill="D9E2F3"/>
            <w:vAlign w:val="center"/>
          </w:tcPr>
          <w:p w14:paraId="64A184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2757EFE" w14:textId="77777777" w:rsidTr="003465D8">
        <w:tc>
          <w:tcPr>
            <w:tcW w:w="2835" w:type="dxa"/>
            <w:shd w:val="clear" w:color="auto" w:fill="D9E2F3"/>
            <w:vAlign w:val="center"/>
          </w:tcPr>
          <w:p w14:paraId="24DF2E9D"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D7421D3" w14:textId="77777777" w:rsidTr="003465D8">
        <w:tc>
          <w:tcPr>
            <w:tcW w:w="2835" w:type="dxa"/>
            <w:shd w:val="clear" w:color="auto" w:fill="D9E2F3"/>
            <w:vAlign w:val="center"/>
          </w:tcPr>
          <w:p w14:paraId="5095C11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8A89F9E" w14:textId="77777777" w:rsidTr="003465D8">
        <w:tc>
          <w:tcPr>
            <w:tcW w:w="2835" w:type="dxa"/>
            <w:shd w:val="clear" w:color="auto" w:fill="D9E2F3"/>
            <w:vAlign w:val="center"/>
          </w:tcPr>
          <w:p w14:paraId="4B427232"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Գործադիր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ղեկավարի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4B07DB" w:rsidRDefault="00BF1194" w:rsidP="003465D8">
            <w:pPr>
              <w:spacing w:before="240" w:after="240"/>
              <w:rPr>
                <w:rFonts w:ascii="GHEA Grapalat" w:eastAsia="GHEA Grapalat" w:hAnsi="GHEA Grapalat" w:cs="GHEA Grapalat"/>
              </w:rPr>
            </w:pPr>
          </w:p>
        </w:tc>
      </w:tr>
    </w:tbl>
    <w:p w14:paraId="68002E2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4FABDAC1" w14:textId="77777777" w:rsidTr="003465D8">
        <w:trPr>
          <w:trHeight w:val="853"/>
        </w:trPr>
        <w:tc>
          <w:tcPr>
            <w:tcW w:w="2835" w:type="dxa"/>
            <w:vMerge w:val="restart"/>
            <w:shd w:val="clear" w:color="auto" w:fill="D9E2F3"/>
            <w:vAlign w:val="center"/>
          </w:tcPr>
          <w:p w14:paraId="69F6E85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w:t>
            </w:r>
            <w:proofErr w:type="spellEnd"/>
            <w:r w:rsidRPr="004B07DB">
              <w:rPr>
                <w:rFonts w:ascii="GHEA Grapalat" w:eastAsia="GHEA Grapalat" w:hAnsi="GHEA Grapalat" w:cs="GHEA Grapalat"/>
                <w:color w:val="000000"/>
              </w:rPr>
              <w:t>(</w:t>
            </w:r>
            <w:proofErr w:type="spellStart"/>
            <w:r w:rsidRPr="004B07DB">
              <w:rPr>
                <w:rFonts w:ascii="GHEA Grapalat" w:eastAsia="GHEA Grapalat" w:hAnsi="GHEA Grapalat" w:cs="GHEA Grapalat"/>
                <w:color w:val="000000"/>
              </w:rPr>
              <w:t>ներ</w:t>
            </w:r>
            <w:proofErr w:type="spellEnd"/>
            <w:r w:rsidRPr="004B07DB">
              <w:rPr>
                <w:rFonts w:ascii="GHEA Grapalat" w:eastAsia="GHEA Grapalat" w:hAnsi="GHEA Grapalat" w:cs="GHEA Grapalat"/>
                <w:color w:val="000000"/>
              </w:rPr>
              <w:t xml:space="preserve">)ի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հանդիսանում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միջանկյալ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w:t>
            </w:r>
            <w:proofErr w:type="spellEnd"/>
          </w:p>
        </w:tc>
        <w:tc>
          <w:tcPr>
            <w:tcW w:w="6180" w:type="dxa"/>
          </w:tcPr>
          <w:p w14:paraId="403BC2C5"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2775E47" w14:textId="77777777" w:rsidTr="003465D8">
        <w:trPr>
          <w:trHeight w:val="850"/>
        </w:trPr>
        <w:tc>
          <w:tcPr>
            <w:tcW w:w="2835" w:type="dxa"/>
            <w:vMerge/>
            <w:shd w:val="clear" w:color="auto" w:fill="D9E2F3"/>
            <w:vAlign w:val="center"/>
          </w:tcPr>
          <w:p w14:paraId="0EF3FA2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C0260E" w14:textId="77777777" w:rsidTr="003465D8">
        <w:trPr>
          <w:trHeight w:val="850"/>
        </w:trPr>
        <w:tc>
          <w:tcPr>
            <w:tcW w:w="2835" w:type="dxa"/>
            <w:vMerge/>
            <w:shd w:val="clear" w:color="auto" w:fill="D9E2F3"/>
            <w:vAlign w:val="center"/>
          </w:tcPr>
          <w:p w14:paraId="6868C93E"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7AA7489" w14:textId="77777777" w:rsidTr="003465D8">
        <w:trPr>
          <w:trHeight w:val="850"/>
        </w:trPr>
        <w:tc>
          <w:tcPr>
            <w:tcW w:w="2835" w:type="dxa"/>
            <w:vMerge/>
            <w:shd w:val="clear" w:color="auto" w:fill="D9E2F3"/>
            <w:vAlign w:val="center"/>
          </w:tcPr>
          <w:p w14:paraId="7C80AD7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955B309" w14:textId="77777777" w:rsidTr="003465D8">
        <w:trPr>
          <w:trHeight w:val="850"/>
        </w:trPr>
        <w:tc>
          <w:tcPr>
            <w:tcW w:w="2835" w:type="dxa"/>
            <w:vMerge/>
            <w:shd w:val="clear" w:color="auto" w:fill="D9E2F3"/>
            <w:vAlign w:val="center"/>
          </w:tcPr>
          <w:p w14:paraId="21457354"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4B07DB" w:rsidRDefault="00BF1194" w:rsidP="003465D8">
            <w:pPr>
              <w:spacing w:before="240" w:after="240"/>
              <w:rPr>
                <w:rFonts w:ascii="GHEA Grapalat" w:eastAsia="GHEA Grapalat" w:hAnsi="GHEA Grapalat" w:cs="GHEA Grapalat"/>
              </w:rPr>
            </w:pPr>
          </w:p>
        </w:tc>
      </w:tr>
    </w:tbl>
    <w:p w14:paraId="17C2462D"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B07DB">
        <w:rPr>
          <w:rFonts w:ascii="GHEA Grapalat" w:eastAsia="GHEA Grapalat" w:hAnsi="GHEA Grapalat" w:cs="GHEA Grapalat"/>
          <w:i/>
        </w:rPr>
        <w:t>Միջանկյալ</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իրավաբանական</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անձի</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բաժնետոմսերի</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ցուցակման</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074019CE" w14:textId="77777777" w:rsidTr="003465D8">
        <w:tc>
          <w:tcPr>
            <w:tcW w:w="2835" w:type="dxa"/>
            <w:shd w:val="clear" w:color="auto" w:fill="D9E2F3"/>
            <w:vAlign w:val="center"/>
          </w:tcPr>
          <w:p w14:paraId="130AEF6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Ֆոնդային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24C7BE3" w14:textId="77777777" w:rsidTr="003465D8">
        <w:tc>
          <w:tcPr>
            <w:tcW w:w="2835" w:type="dxa"/>
            <w:shd w:val="clear" w:color="auto" w:fill="D9E2F3"/>
            <w:vAlign w:val="center"/>
          </w:tcPr>
          <w:p w14:paraId="412A9CE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Հղումը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առկա</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4B07DB" w:rsidRDefault="00BF1194" w:rsidP="003465D8">
            <w:pPr>
              <w:spacing w:before="240" w:after="240"/>
              <w:rPr>
                <w:rFonts w:ascii="GHEA Grapalat" w:eastAsia="GHEA Grapalat" w:hAnsi="GHEA Grapalat" w:cs="GHEA Grapalat"/>
              </w:rPr>
            </w:pPr>
          </w:p>
        </w:tc>
      </w:tr>
    </w:tbl>
    <w:p w14:paraId="4B3973FA" w14:textId="77777777" w:rsidR="00BF1194" w:rsidRPr="004B07DB" w:rsidRDefault="00BF1194" w:rsidP="00BF1194">
      <w:pPr>
        <w:pBdr>
          <w:top w:val="nil"/>
          <w:left w:val="nil"/>
          <w:bottom w:val="nil"/>
          <w:right w:val="nil"/>
          <w:between w:val="nil"/>
        </w:pBdr>
        <w:spacing w:before="240"/>
        <w:rPr>
          <w:rFonts w:ascii="GHEA Grapalat" w:eastAsia="GHEA Grapalat" w:hAnsi="GHEA Grapalat" w:cs="GHEA Grapalat"/>
          <w:i/>
        </w:rPr>
      </w:pPr>
      <w:r w:rsidRPr="004B07DB">
        <w:rPr>
          <w:rFonts w:ascii="GHEA Grapalat" w:eastAsia="GHEA Grapalat" w:hAnsi="GHEA Grapalat" w:cs="GHEA Grapalat"/>
          <w:i/>
        </w:rPr>
        <w:br w:type="page"/>
      </w:r>
    </w:p>
    <w:p w14:paraId="762326B8"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Լրացուցիչ</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նշումներ</w:t>
      </w:r>
      <w:proofErr w:type="spellEnd"/>
    </w:p>
    <w:p w14:paraId="3D915D13" w14:textId="77777777" w:rsidR="00BF1194" w:rsidRPr="004B07D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B07DB" w14:paraId="51056ED5" w14:textId="77777777" w:rsidTr="003465D8">
        <w:tc>
          <w:tcPr>
            <w:tcW w:w="9016" w:type="dxa"/>
            <w:shd w:val="clear" w:color="auto" w:fill="DEEAF6"/>
          </w:tcPr>
          <w:p w14:paraId="0CAC820A" w14:textId="77777777" w:rsidR="00BF1194" w:rsidRPr="004B07DB" w:rsidRDefault="00BF1194" w:rsidP="003465D8">
            <w:pPr>
              <w:spacing w:before="240" w:after="160" w:line="259" w:lineRule="auto"/>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Լրացուցիչ</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տեղեկություններ</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հավելյալ</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պարզաբանումներ</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որոնք</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առնչվում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են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հայտարարագրում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լրացված</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լրացման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ենթակա</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տվյալներին</w:t>
            </w:r>
            <w:proofErr w:type="spellEnd"/>
          </w:p>
        </w:tc>
      </w:tr>
      <w:tr w:rsidR="003465D8" w:rsidRPr="004B07DB" w14:paraId="50DC6758" w14:textId="77777777" w:rsidTr="003465D8">
        <w:trPr>
          <w:trHeight w:val="10187"/>
        </w:trPr>
        <w:tc>
          <w:tcPr>
            <w:tcW w:w="9016" w:type="dxa"/>
            <w:shd w:val="clear" w:color="auto" w:fill="auto"/>
          </w:tcPr>
          <w:p w14:paraId="5879B9DE" w14:textId="77777777" w:rsidR="00BF1194" w:rsidRPr="004B07DB" w:rsidRDefault="00BF1194" w:rsidP="003465D8">
            <w:pPr>
              <w:rPr>
                <w:rFonts w:ascii="GHEA Grapalat" w:eastAsia="GHEA Grapalat" w:hAnsi="GHEA Grapalat" w:cs="GHEA Grapalat"/>
                <w:b/>
                <w:color w:val="000000"/>
              </w:rPr>
            </w:pPr>
          </w:p>
        </w:tc>
      </w:tr>
    </w:tbl>
    <w:p w14:paraId="327571D0" w14:textId="77777777" w:rsidR="00BF1194" w:rsidRPr="004B07DB"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4B07DB" w:rsidRDefault="00BF1194" w:rsidP="00BF1194">
      <w:pPr>
        <w:pStyle w:val="BodyTextIndent3"/>
        <w:spacing w:line="240" w:lineRule="auto"/>
        <w:jc w:val="right"/>
        <w:rPr>
          <w:rFonts w:ascii="GHEA Grapalat" w:hAnsi="GHEA Grapalat" w:cs="Arial"/>
          <w:b/>
        </w:rPr>
      </w:pPr>
    </w:p>
    <w:p w14:paraId="21BA8AC7"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4B07DB"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4B07DB"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4B07DB"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4B07DB"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4B07DB" w:rsidRDefault="00BF1194" w:rsidP="00BF1194">
      <w:pPr>
        <w:spacing w:line="360" w:lineRule="auto"/>
        <w:jc w:val="center"/>
        <w:rPr>
          <w:rFonts w:ascii="GHEA Grapalat" w:eastAsia="GHEA Grapalat" w:hAnsi="GHEA Grapalat" w:cs="GHEA Grapalat"/>
          <w:b/>
        </w:rPr>
      </w:pPr>
    </w:p>
    <w:p w14:paraId="74E1DAB3" w14:textId="77777777" w:rsidR="00BF1194" w:rsidRPr="004B07DB" w:rsidRDefault="00BF1194" w:rsidP="00BF1194">
      <w:pPr>
        <w:spacing w:line="360" w:lineRule="auto"/>
        <w:jc w:val="center"/>
        <w:rPr>
          <w:rFonts w:ascii="GHEA Grapalat" w:eastAsia="GHEA Grapalat" w:hAnsi="GHEA Grapalat" w:cs="GHEA Grapalat"/>
          <w:b/>
        </w:rPr>
      </w:pPr>
    </w:p>
    <w:p w14:paraId="17900CE0" w14:textId="77777777" w:rsidR="00BF1194" w:rsidRPr="004B07DB" w:rsidRDefault="00BF1194" w:rsidP="00BF1194">
      <w:pPr>
        <w:spacing w:line="360" w:lineRule="auto"/>
        <w:jc w:val="center"/>
        <w:rPr>
          <w:rFonts w:ascii="GHEA Grapalat" w:eastAsia="GHEA Grapalat" w:hAnsi="GHEA Grapalat" w:cs="GHEA Grapalat"/>
          <w:b/>
        </w:rPr>
      </w:pPr>
      <w:r w:rsidRPr="004B07DB">
        <w:rPr>
          <w:rFonts w:ascii="GHEA Grapalat" w:eastAsia="GHEA Grapalat" w:hAnsi="GHEA Grapalat" w:cs="GHEA Grapalat"/>
          <w:b/>
        </w:rPr>
        <w:lastRenderedPageBreak/>
        <w:t xml:space="preserve">I. </w:t>
      </w:r>
      <w:proofErr w:type="spellStart"/>
      <w:r w:rsidRPr="004B07DB">
        <w:rPr>
          <w:rFonts w:ascii="GHEA Grapalat" w:eastAsia="GHEA Grapalat" w:hAnsi="GHEA Grapalat" w:cs="GHEA Grapalat"/>
          <w:b/>
        </w:rPr>
        <w:t>Հայտարարագրի</w:t>
      </w:r>
      <w:proofErr w:type="spellEnd"/>
      <w:r w:rsidRPr="004B07DB">
        <w:rPr>
          <w:rFonts w:ascii="GHEA Grapalat" w:eastAsia="GHEA Grapalat" w:hAnsi="GHEA Grapalat" w:cs="GHEA Grapalat"/>
          <w:b/>
        </w:rPr>
        <w:t xml:space="preserve"> </w:t>
      </w:r>
      <w:proofErr w:type="spellStart"/>
      <w:r w:rsidRPr="004B07DB">
        <w:rPr>
          <w:rFonts w:ascii="GHEA Grapalat" w:eastAsia="GHEA Grapalat" w:hAnsi="GHEA Grapalat" w:cs="GHEA Grapalat"/>
          <w:b/>
        </w:rPr>
        <w:t>լրացման</w:t>
      </w:r>
      <w:proofErr w:type="spellEnd"/>
      <w:r w:rsidRPr="004B07DB">
        <w:rPr>
          <w:rFonts w:ascii="GHEA Grapalat" w:eastAsia="GHEA Grapalat" w:hAnsi="GHEA Grapalat" w:cs="GHEA Grapalat"/>
          <w:b/>
        </w:rPr>
        <w:t xml:space="preserve"> </w:t>
      </w:r>
      <w:proofErr w:type="spellStart"/>
      <w:r w:rsidRPr="004B07DB">
        <w:rPr>
          <w:rFonts w:ascii="GHEA Grapalat" w:eastAsia="GHEA Grapalat" w:hAnsi="GHEA Grapalat" w:cs="GHEA Grapalat"/>
          <w:b/>
        </w:rPr>
        <w:t>կարգը</w:t>
      </w:r>
      <w:proofErr w:type="spellEnd"/>
    </w:p>
    <w:p w14:paraId="0C4AACFE" w14:textId="77777777" w:rsidR="00BF1194" w:rsidRPr="004B07D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1-ին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հայտարարագիր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այսուհետ</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տվյալները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2262CC54"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պետական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գրանցման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կազմակերպաիրավական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w:t>
      </w:r>
    </w:p>
    <w:p w14:paraId="434570B5" w14:textId="77777777" w:rsidR="00BF1194" w:rsidRPr="004B07DB" w:rsidRDefault="00BF1194" w:rsidP="00BF1194">
      <w:pPr>
        <w:numPr>
          <w:ilvl w:val="1"/>
          <w:numId w:val="29"/>
        </w:numP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ստորագրում</w:t>
      </w:r>
      <w:proofErr w:type="spellEnd"/>
      <w:r w:rsidRPr="004B07DB">
        <w:rPr>
          <w:rFonts w:ascii="GHEA Grapalat" w:eastAsia="GHEA Grapalat" w:hAnsi="GHEA Grapalat" w:cs="GHEA Grapalat"/>
        </w:rPr>
        <w:t xml:space="preserve"> է </w:t>
      </w:r>
      <w:r w:rsidRPr="004B07DB">
        <w:rPr>
          <w:rFonts w:ascii="GHEA Grapalat" w:eastAsia="GHEA Grapalat" w:hAnsi="GHEA Grapalat" w:cs="GHEA Grapalat"/>
          <w:lang w:val="hy-AM"/>
        </w:rPr>
        <w:t xml:space="preserve">սույն ընթացակարգի </w:t>
      </w:r>
      <w:proofErr w:type="spellStart"/>
      <w:r w:rsidRPr="004B07DB">
        <w:rPr>
          <w:rFonts w:ascii="GHEA Grapalat" w:eastAsia="GHEA Grapalat" w:hAnsi="GHEA Grapalat" w:cs="GHEA Grapalat"/>
        </w:rPr>
        <w:t>հայտում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փաստաթղթերը</w:t>
      </w:r>
      <w:proofErr w:type="spellEnd"/>
      <w:r w:rsidRPr="004B07DB">
        <w:rPr>
          <w:rFonts w:ascii="GHEA Grapalat" w:eastAsia="GHEA Grapalat" w:hAnsi="GHEA Grapalat" w:cs="GHEA Grapalat"/>
        </w:rPr>
        <w:t>.</w:t>
      </w:r>
    </w:p>
    <w:p w14:paraId="5A01A073" w14:textId="77777777" w:rsidR="00BF1194" w:rsidRPr="004B07DB" w:rsidRDefault="00BF1194" w:rsidP="00BF1194">
      <w:pPr>
        <w:numPr>
          <w:ilvl w:val="1"/>
          <w:numId w:val="29"/>
        </w:numP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ստորագրման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ամիսը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էջերի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քանակը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ստորագրությունը</w:t>
      </w:r>
      <w:proofErr w:type="spellEnd"/>
      <w:r w:rsidRPr="004B07DB">
        <w:rPr>
          <w:rFonts w:ascii="GHEA Grapalat" w:eastAsia="GHEA Grapalat" w:hAnsi="GHEA Grapalat" w:cs="GHEA Grapalat"/>
        </w:rPr>
        <w:t>:</w:t>
      </w:r>
    </w:p>
    <w:p w14:paraId="2E31768F"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color w:val="000000"/>
        </w:rPr>
        <w:t xml:space="preserve"> 2-րդ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Բաժնետոմսերի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ցուցակման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տվյալները</w:t>
      </w:r>
      <w:proofErr w:type="spellEnd"/>
      <w:r w:rsidRPr="004B07DB">
        <w:rPr>
          <w:rFonts w:ascii="GHEA Grapalat" w:eastAsia="GHEA Grapalat" w:hAnsi="GHEA Grapalat" w:cs="GHEA Grapalat"/>
          <w:color w:val="000000"/>
        </w:rPr>
        <w:t>)</w:t>
      </w:r>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եթե</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r w:rsidRPr="004B07DB">
        <w:rPr>
          <w:rFonts w:ascii="GHEA Grapalat" w:eastAsia="GHEA Grapalat" w:hAnsi="GHEA Grapalat" w:cs="GHEA Grapalat"/>
        </w:rPr>
        <w:t>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ամբողջությամբ</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վերահսկող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բաժնետոմսերը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ցուցակված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Հայաստանի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Հանրապետության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արդարադատության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նախարարի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կողմից</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հաստատված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շահառուների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համարժեք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բացահայտման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չափանիշներով</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կարգավորվող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շուկաների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ցանկում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ներառված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շուկայում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Նշված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չափանիշներին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համապատասխանելու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դեպքում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ամբողջությամբ</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վերահսկող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հաջորդ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բաժինները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բացառությամբ</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բաժնի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A9E12D5"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ֆոնդային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փակագծերում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ծածկագիրը</w:t>
      </w:r>
      <w:proofErr w:type="spellEnd"/>
      <w:r w:rsidRPr="004B07DB">
        <w:rPr>
          <w:rFonts w:ascii="GHEA Grapalat" w:eastAsia="GHEA Grapalat" w:hAnsi="GHEA Grapalat" w:cs="GHEA Grapalat"/>
        </w:rPr>
        <w:t xml:space="preserve"> (Market Identifier Code), </w:t>
      </w:r>
      <w:proofErr w:type="spellStart"/>
      <w:r w:rsidRPr="004B07DB">
        <w:rPr>
          <w:rFonts w:ascii="GHEA Grapalat" w:eastAsia="GHEA Grapalat" w:hAnsi="GHEA Grapalat" w:cs="GHEA Grapalat"/>
        </w:rPr>
        <w:t>որտեղ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հղում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առկայության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որոնք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պարունակում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սեփականատերերի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5D4548C6"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2.1-ին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ոչ</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գրանցման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կազմակերպաիրավական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գործադիր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անունը</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ազգանունը</w:t>
      </w:r>
      <w:proofErr w:type="spellEnd"/>
      <w:r w:rsidRPr="004B07DB">
        <w:rPr>
          <w:rFonts w:ascii="GHEA Grapalat" w:eastAsia="GHEA Grapalat" w:hAnsi="GHEA Grapalat" w:cs="GHEA Grapalat"/>
        </w:rPr>
        <w:t>.</w:t>
      </w:r>
    </w:p>
    <w:p w14:paraId="4605B423"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Վերահսկողության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մակարդակը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2</w:t>
      </w:r>
      <w:r w:rsidRPr="004B07DB">
        <w:rPr>
          <w:rFonts w:ascii="Cambria Math" w:eastAsia="Cambria Math" w:hAnsi="Cambria Math" w:cs="Cambria Math"/>
        </w:rPr>
        <w:t>․</w:t>
      </w:r>
      <w:r w:rsidRPr="004B07DB">
        <w:rPr>
          <w:rFonts w:ascii="GHEA Grapalat" w:eastAsia="GHEA Grapalat" w:hAnsi="GHEA Grapalat" w:cs="GHEA Grapalat"/>
        </w:rPr>
        <w:t xml:space="preserve">1-ին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տեսակի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1DF09642"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3-րդ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համայնքի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մասնակցությունը</w:t>
      </w:r>
      <w:proofErr w:type="spellEnd"/>
      <w:r w:rsidRPr="004B07DB">
        <w:rPr>
          <w:rFonts w:ascii="GHEA Grapalat" w:eastAsia="GHEA Grapalat" w:hAnsi="GHEA Grapalat" w:cs="GHEA Grapalat"/>
          <w:color w:val="000000"/>
        </w:rPr>
        <w:t>)</w:t>
      </w:r>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եթե</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կանոնադրական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կապիտալում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մասնակցություն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որևէ</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համայնք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կարող</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լրացվել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անգամ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եթե</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կանոնադրական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կապիտալում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մասնակցություն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ունեն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համայնք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1C129AF"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իսկ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տեսակի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5A68F1E5"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տեսակի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40CDDD9D"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4-րդ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տվյալները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յուրաքանչյուր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առանձին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շահառուների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քանակով</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4BBA408"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ինքնությունը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հավաստող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դրանք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անունը</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ազգանունը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հայերեն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վերջինիս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ապա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դրանց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տառադարձությունը</w:t>
      </w:r>
      <w:proofErr w:type="spellEnd"/>
      <w:r w:rsidRPr="004B07DB">
        <w:rPr>
          <w:rFonts w:ascii="GHEA Grapalat" w:eastAsia="GHEA Grapalat" w:hAnsi="GHEA Grapalat" w:cs="GHEA Grapalat"/>
        </w:rPr>
        <w:t>.</w:t>
      </w:r>
    </w:p>
    <w:p w14:paraId="1D909223"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փաստաթուղթը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4E430A47"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վայրի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w:t>
      </w:r>
    </w:p>
    <w:p w14:paraId="7CEE1D28"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բնակության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տարբերվում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վերջինիս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բնակության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բնակության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վայրի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w:t>
      </w:r>
    </w:p>
    <w:p w14:paraId="55E17FC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բացառությամբ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Փողերի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լվացման</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ահաբեկչության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ֆինանսավորման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պայքարի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օրենքով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նախատեսված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w:t>
      </w:r>
      <w:proofErr w:type="spellEnd"/>
      <w:r w:rsidRPr="004B07DB">
        <w:rPr>
          <w:rFonts w:ascii="GHEA Grapalat" w:eastAsia="GHEA Grapalat" w:hAnsi="GHEA Grapalat" w:cs="GHEA Grapalat"/>
        </w:rPr>
        <w:t>(</w:t>
      </w:r>
      <w:proofErr w:type="spellStart"/>
      <w:r w:rsidRPr="004B07DB">
        <w:rPr>
          <w:rFonts w:ascii="GHEA Grapalat" w:eastAsia="GHEA Grapalat" w:hAnsi="GHEA Grapalat" w:cs="GHEA Grapalat"/>
        </w:rPr>
        <w:t>եր</w:t>
      </w:r>
      <w:proofErr w:type="spellEnd"/>
      <w:r w:rsidRPr="004B07DB">
        <w:rPr>
          <w:rFonts w:ascii="GHEA Grapalat" w:eastAsia="GHEA Grapalat" w:hAnsi="GHEA Grapalat" w:cs="GHEA Grapalat"/>
        </w:rPr>
        <w:t>)</w:t>
      </w:r>
      <w:proofErr w:type="spellStart"/>
      <w:r w:rsidRPr="004B07DB">
        <w:rPr>
          <w:rFonts w:ascii="GHEA Grapalat" w:eastAsia="GHEA Grapalat" w:hAnsi="GHEA Grapalat" w:cs="GHEA Grapalat"/>
        </w:rPr>
        <w:t>ով</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ներառվում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առնչությամբ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Մեկից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բոլոր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հետևյալ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կանոններով</w:t>
      </w:r>
      <w:proofErr w:type="spellEnd"/>
      <w:r w:rsidRPr="004B07DB">
        <w:rPr>
          <w:rFonts w:ascii="Cambria Math" w:eastAsia="GHEA Grapalat" w:hAnsi="Cambria Math" w:cs="GHEA Grapalat"/>
        </w:rPr>
        <w:t>․</w:t>
      </w:r>
    </w:p>
    <w:p w14:paraId="46F056C1"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ա</w:t>
      </w:r>
      <w:r w:rsidRPr="004B07DB">
        <w:rPr>
          <w:rFonts w:ascii="Cambria Math" w:eastAsia="GHEA Grapalat" w:hAnsi="Cambria Math" w:cs="GHEA Grapalat"/>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ա</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լինել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սեփականության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սեփականության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անկախ</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շղթայում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քանակից</w:t>
      </w:r>
      <w:proofErr w:type="spellEnd"/>
      <w:r w:rsidRPr="004B07DB">
        <w:rPr>
          <w:rFonts w:ascii="GHEA Grapalat" w:eastAsia="GHEA Grapalat" w:hAnsi="GHEA Grapalat" w:cs="GHEA Grapalat"/>
        </w:rPr>
        <w:t>։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դաշտում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հաշվարկվում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հիմք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ընդունելով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արդյունքում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բոլոր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հանրագումարը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հաշվարկվում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հիմք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ընդունելով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յուրաքանչյուր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նախորդ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բազմապատկելով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չափով</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այդպես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շարունակ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մինչև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հասնելը</w:t>
      </w:r>
      <w:proofErr w:type="spellEnd"/>
      <w:r w:rsidRPr="004B07DB">
        <w:rPr>
          <w:rFonts w:ascii="GHEA Grapalat" w:eastAsia="GHEA Grapalat" w:hAnsi="GHEA Grapalat" w:cs="GHEA Grapalat"/>
        </w:rPr>
        <w:t>։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դաշտում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լինելու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առկայության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միաժամանակ</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առկայության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0D3CF2F2"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lastRenderedPageBreak/>
        <w:t>բ</w:t>
      </w:r>
      <w:r w:rsidRPr="004B07DB">
        <w:rPr>
          <w:rFonts w:ascii="Cambria Math" w:eastAsia="GHEA Grapalat" w:hAnsi="Cambria Math" w:cs="GHEA Grapalat"/>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բ</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իմաստով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սակայն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գործիքների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կնքված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գործարքների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ազդեցության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վրա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r w:rsidRPr="004B07DB">
        <w:rPr>
          <w:rFonts w:ascii="GHEA Grapalat" w:eastAsia="GHEA Grapalat" w:hAnsi="GHEA Grapalat" w:cs="GHEA Grapalat"/>
        </w:rPr>
        <w:t>.</w:t>
      </w:r>
    </w:p>
    <w:p w14:paraId="7640F6AB"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գ</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գ</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«ա» և «բ»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w:t>
      </w:r>
    </w:p>
    <w:p w14:paraId="3543E646"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բացահայտումն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Ընդերքի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օրենսգրքով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չափանիշներով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w:t>
      </w:r>
      <w:r w:rsidRPr="004B07DB">
        <w:rPr>
          <w:rFonts w:ascii="Cambria Math" w:eastAsia="Cambria Math" w:hAnsi="Cambria Math" w:cs="Cambria Math"/>
        </w:rPr>
        <w:t>․</w:t>
      </w:r>
      <w:r w:rsidRPr="004B07DB">
        <w:rPr>
          <w:rFonts w:ascii="GHEA Grapalat" w:eastAsia="GHEA Grapalat" w:hAnsi="GHEA Grapalat" w:cs="GHEA Grapalat"/>
        </w:rPr>
        <w:t xml:space="preserve">5-րդ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հետևյալ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կանոններով</w:t>
      </w:r>
      <w:proofErr w:type="spellEnd"/>
      <w:r w:rsidRPr="004B07DB">
        <w:rPr>
          <w:rFonts w:ascii="Cambria Math" w:eastAsia="GHEA Grapalat" w:hAnsi="Cambria Math" w:cs="GHEA Grapalat"/>
        </w:rPr>
        <w:t>․</w:t>
      </w:r>
    </w:p>
    <w:p w14:paraId="08E5D17E"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ա</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ա</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73A27BE1"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բ</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բ</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նշանակելու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հեռացնելու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կառավարման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մարմինների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անդամների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մեծամասնությանը</w:t>
      </w:r>
      <w:proofErr w:type="spellEnd"/>
      <w:r w:rsidRPr="004B07DB">
        <w:rPr>
          <w:rFonts w:ascii="GHEA Grapalat" w:eastAsia="GHEA Grapalat" w:hAnsi="GHEA Grapalat" w:cs="GHEA Grapalat"/>
        </w:rPr>
        <w:t>.</w:t>
      </w:r>
    </w:p>
    <w:p w14:paraId="3B774DEA"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գ</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գ</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անհատույց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ստացել</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նախորդող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առնվազն</w:t>
      </w:r>
      <w:proofErr w:type="spellEnd"/>
      <w:r w:rsidRPr="004B07DB">
        <w:rPr>
          <w:rFonts w:ascii="GHEA Grapalat" w:eastAsia="GHEA Grapalat" w:hAnsi="GHEA Grapalat" w:cs="GHEA Grapalat"/>
        </w:rPr>
        <w:t xml:space="preserve"> 15 </w:t>
      </w:r>
      <w:proofErr w:type="spellStart"/>
      <w:r w:rsidRPr="004B07DB">
        <w:rPr>
          <w:rFonts w:ascii="GHEA Grapalat" w:eastAsia="GHEA Grapalat" w:hAnsi="GHEA Grapalat" w:cs="GHEA Grapalat"/>
        </w:rPr>
        <w:t>տոկոսի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օգուտ</w:t>
      </w:r>
      <w:proofErr w:type="spellEnd"/>
      <w:r w:rsidRPr="004B07DB">
        <w:rPr>
          <w:rFonts w:ascii="GHEA Grapalat" w:eastAsia="GHEA Grapalat" w:hAnsi="GHEA Grapalat" w:cs="GHEA Grapalat"/>
        </w:rPr>
        <w:t>.</w:t>
      </w:r>
    </w:p>
    <w:p w14:paraId="6AF4E87D"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դ</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դ</w:t>
      </w:r>
      <w:r w:rsidRPr="004B07DB">
        <w:rPr>
          <w:rFonts w:ascii="GHEA Grapalat" w:eastAsia="GHEA Grapalat" w:hAnsi="GHEA Grapalat" w:cs="GHEA Grapalat"/>
        </w:rPr>
        <w:t>»</w:t>
      </w:r>
      <w:r w:rsidRPr="004B07DB">
        <w:rPr>
          <w:rFonts w:ascii="GHEA Grapalat" w:eastAsia="GHEA Grapalat" w:hAnsi="GHEA Grapalat" w:cs="GHEA Grapalat"/>
          <w:b/>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«ա»-«գ»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իմաստով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սակայն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գործիքների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կնքված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գործարքների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ազդեցության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վրա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r w:rsidRPr="004B07DB">
        <w:rPr>
          <w:rFonts w:ascii="GHEA Grapalat" w:eastAsia="GHEA Grapalat" w:hAnsi="GHEA Grapalat" w:cs="GHEA Grapalat"/>
        </w:rPr>
        <w:t>.</w:t>
      </w:r>
    </w:p>
    <w:p w14:paraId="5088057C"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lastRenderedPageBreak/>
        <w:t>ե</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ե</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«ա»-«դ»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w:t>
      </w:r>
    </w:p>
    <w:p w14:paraId="0D474C7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կարգավիճակի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դառնալու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ամիսը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կողմից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նկատմամբ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համատեղ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համաձայնեցված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համաձայնեցված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օրենսգրքի</w:t>
      </w:r>
      <w:proofErr w:type="spellEnd"/>
      <w:r w:rsidRPr="004B07DB">
        <w:rPr>
          <w:rFonts w:ascii="GHEA Grapalat" w:eastAsia="GHEA Grapalat" w:hAnsi="GHEA Grapalat" w:cs="GHEA Grapalat"/>
        </w:rPr>
        <w:t xml:space="preserve"> 3-րդ </w:t>
      </w:r>
      <w:proofErr w:type="spellStart"/>
      <w:r w:rsidRPr="004B07DB">
        <w:rPr>
          <w:rFonts w:ascii="GHEA Grapalat" w:eastAsia="GHEA Grapalat" w:hAnsi="GHEA Grapalat" w:cs="GHEA Grapalat"/>
        </w:rPr>
        <w:t>հոդվածի</w:t>
      </w:r>
      <w:proofErr w:type="spellEnd"/>
      <w:r w:rsidRPr="004B07DB">
        <w:rPr>
          <w:rFonts w:ascii="GHEA Grapalat" w:eastAsia="GHEA Grapalat" w:hAnsi="GHEA Grapalat" w:cs="GHEA Grapalat"/>
        </w:rPr>
        <w:t xml:space="preserve"> 1-ին </w:t>
      </w:r>
      <w:proofErr w:type="spellStart"/>
      <w:r w:rsidRPr="004B07DB">
        <w:rPr>
          <w:rFonts w:ascii="GHEA Grapalat" w:eastAsia="GHEA Grapalat" w:hAnsi="GHEA Grapalat" w:cs="GHEA Grapalat"/>
        </w:rPr>
        <w:t>մասի</w:t>
      </w:r>
      <w:proofErr w:type="spellEnd"/>
      <w:r w:rsidRPr="004B07DB">
        <w:rPr>
          <w:rFonts w:ascii="GHEA Grapalat" w:eastAsia="GHEA Grapalat" w:hAnsi="GHEA Grapalat" w:cs="GHEA Grapalat"/>
        </w:rPr>
        <w:t xml:space="preserve"> 53-րդ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իմաստով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նրա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ընտանիքի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անդամ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034DA36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կոնտակտային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էլեկտրոնային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փոստի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հեռախոսահամարը</w:t>
      </w:r>
      <w:proofErr w:type="spellEnd"/>
      <w:r w:rsidRPr="004B07DB">
        <w:rPr>
          <w:rFonts w:ascii="GHEA Grapalat" w:eastAsia="GHEA Grapalat" w:hAnsi="GHEA Grapalat" w:cs="GHEA Grapalat"/>
        </w:rPr>
        <w:t>:</w:t>
      </w:r>
    </w:p>
    <w:p w14:paraId="38A8751A"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ենթակա</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լրացման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յուրաքանչյուր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առանձին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բոլոր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քանակով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1A13904"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գրանցման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կազմակերպաիրավական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w:t>
      </w:r>
    </w:p>
    <w:p w14:paraId="11152EBD"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w:t>
      </w:r>
      <w:proofErr w:type="spellStart"/>
      <w:r w:rsidRPr="004B07DB">
        <w:rPr>
          <w:rFonts w:ascii="GHEA Grapalat" w:eastAsia="GHEA Grapalat" w:hAnsi="GHEA Grapalat" w:cs="GHEA Grapalat"/>
        </w:rPr>
        <w:t>ներ</w:t>
      </w:r>
      <w:proofErr w:type="spellEnd"/>
      <w:r w:rsidRPr="004B07DB">
        <w:rPr>
          <w:rFonts w:ascii="GHEA Grapalat" w:eastAsia="GHEA Grapalat" w:hAnsi="GHEA Grapalat" w:cs="GHEA Grapalat"/>
        </w:rPr>
        <w:t xml:space="preserve">)ի </w:t>
      </w:r>
      <w:proofErr w:type="spellStart"/>
      <w:r w:rsidRPr="004B07DB">
        <w:rPr>
          <w:rFonts w:ascii="GHEA Grapalat" w:eastAsia="GHEA Grapalat" w:hAnsi="GHEA Grapalat" w:cs="GHEA Grapalat"/>
        </w:rPr>
        <w:t>անունը</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ազգանունը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w:t>
      </w:r>
    </w:p>
    <w:p w14:paraId="74AECBCB"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պարտադիր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լրացվել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կարգավորվող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շուկայում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ֆոնդային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փակագծերում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ծածկագիրը</w:t>
      </w:r>
      <w:proofErr w:type="spellEnd"/>
      <w:r w:rsidRPr="004B07DB">
        <w:rPr>
          <w:rFonts w:ascii="GHEA Grapalat" w:eastAsia="GHEA Grapalat" w:hAnsi="GHEA Grapalat" w:cs="GHEA Grapalat"/>
        </w:rPr>
        <w:t xml:space="preserve"> (Market Identifier Code), </w:t>
      </w:r>
      <w:proofErr w:type="spellStart"/>
      <w:r w:rsidRPr="004B07DB">
        <w:rPr>
          <w:rFonts w:ascii="GHEA Grapalat" w:eastAsia="GHEA Grapalat" w:hAnsi="GHEA Grapalat" w:cs="GHEA Grapalat"/>
        </w:rPr>
        <w:t>որտեղ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հղում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փաստաթղթերին</w:t>
      </w:r>
      <w:proofErr w:type="spellEnd"/>
      <w:r w:rsidRPr="004B07DB">
        <w:rPr>
          <w:rFonts w:ascii="GHEA Grapalat" w:eastAsia="GHEA Grapalat" w:hAnsi="GHEA Grapalat" w:cs="GHEA Grapalat"/>
        </w:rPr>
        <w:t>։</w:t>
      </w:r>
    </w:p>
    <w:p w14:paraId="08858E95"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6-րդ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Լրացուցիչ</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լրացուցիչ</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հավելյալ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պարզաբանումներ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որոնք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առնչվում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հավելյալ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պարզաբանումներ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կողմից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մարմինների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որոնք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պարազաբանումներ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առնչությամբ</w:t>
      </w:r>
      <w:proofErr w:type="spellEnd"/>
      <w:r w:rsidRPr="004B07DB">
        <w:rPr>
          <w:rFonts w:ascii="GHEA Grapalat" w:eastAsia="GHEA Grapalat" w:hAnsi="GHEA Grapalat" w:cs="GHEA Grapalat"/>
        </w:rPr>
        <w:t>։</w:t>
      </w:r>
    </w:p>
    <w:p w14:paraId="06BB9A9D"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լրացնում</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ստորագրում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հայտը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
    <w:p w14:paraId="66271A27"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6D73DD0F" w:rsidR="00B2572B" w:rsidRPr="004B07DB" w:rsidRDefault="000B1088" w:rsidP="000B1088">
      <w:pPr>
        <w:pStyle w:val="BodyTextIndent3"/>
        <w:spacing w:line="240" w:lineRule="auto"/>
        <w:ind w:firstLine="0"/>
        <w:jc w:val="right"/>
        <w:rPr>
          <w:rFonts w:ascii="GHEA Grapalat" w:hAnsi="GHEA Grapalat" w:cs="Arial"/>
          <w:b/>
          <w:lang w:val="hy-AM"/>
        </w:rPr>
      </w:pPr>
      <w:r w:rsidRPr="004B07DB">
        <w:rPr>
          <w:rFonts w:ascii="GHEA Grapalat" w:hAnsi="GHEA Grapalat"/>
          <w:b/>
          <w:lang w:val="hy-AM"/>
        </w:rPr>
        <w:br w:type="page"/>
      </w:r>
      <w:r w:rsidR="00B2572B" w:rsidRPr="004B07DB">
        <w:rPr>
          <w:rFonts w:ascii="GHEA Grapalat" w:hAnsi="GHEA Grapalat" w:cs="Sylfaen"/>
          <w:b/>
          <w:lang w:val="hy-AM"/>
        </w:rPr>
        <w:lastRenderedPageBreak/>
        <w:t>Հավելված</w:t>
      </w:r>
      <w:r w:rsidR="00B2572B" w:rsidRPr="004B07DB">
        <w:rPr>
          <w:rFonts w:ascii="GHEA Grapalat" w:hAnsi="GHEA Grapalat" w:cs="Arial"/>
          <w:b/>
          <w:lang w:val="hy-AM"/>
        </w:rPr>
        <w:t xml:space="preserve"> </w:t>
      </w:r>
      <w:r w:rsidR="00DA0240" w:rsidRPr="004B07DB">
        <w:rPr>
          <w:rFonts w:ascii="GHEA Grapalat" w:hAnsi="GHEA Grapalat" w:cs="Arial"/>
          <w:b/>
          <w:lang w:val="hy-AM"/>
        </w:rPr>
        <w:t>2</w:t>
      </w:r>
    </w:p>
    <w:p w14:paraId="0098B711" w14:textId="20E76423" w:rsidR="00B2572B" w:rsidRPr="004B07DB" w:rsidRDefault="00B2572B" w:rsidP="00EF3662">
      <w:pPr>
        <w:pStyle w:val="BodyTextIndent3"/>
        <w:spacing w:line="240" w:lineRule="auto"/>
        <w:jc w:val="right"/>
        <w:rPr>
          <w:rFonts w:ascii="GHEA Grapalat" w:hAnsi="GHEA Grapalat" w:cs="Sylfaen"/>
          <w:b/>
          <w:lang w:val="hy-AM"/>
        </w:rPr>
      </w:pPr>
      <w:bookmarkStart w:id="7" w:name="_Hlk109899432"/>
      <w:r w:rsidRPr="004B07DB">
        <w:rPr>
          <w:rFonts w:ascii="GHEA Grapalat" w:hAnsi="GHEA Grapalat" w:cs="Sylfaen"/>
          <w:b/>
          <w:lang w:val="hy-AM"/>
        </w:rPr>
        <w:t>«</w:t>
      </w:r>
      <w:r w:rsidR="009D6344" w:rsidRPr="004B07DB">
        <w:rPr>
          <w:rFonts w:ascii="GHEA Grapalat" w:hAnsi="GHEA Grapalat" w:cs="Sylfaen"/>
          <w:b/>
          <w:lang w:val="hy-AM"/>
        </w:rPr>
        <w:t>ՀՀՓԿ-ԳՀԱՊՁԲ-</w:t>
      </w:r>
      <w:r w:rsidR="00EB19EF">
        <w:rPr>
          <w:rFonts w:ascii="GHEA Grapalat" w:hAnsi="GHEA Grapalat" w:cs="Sylfaen"/>
          <w:b/>
          <w:lang w:val="hy-AM"/>
        </w:rPr>
        <w:t>2</w:t>
      </w:r>
      <w:r w:rsidR="002E3CBB">
        <w:rPr>
          <w:rFonts w:ascii="GHEA Grapalat" w:hAnsi="GHEA Grapalat" w:cs="Sylfaen"/>
          <w:b/>
          <w:lang w:val="hy-AM"/>
        </w:rPr>
        <w:t>3</w:t>
      </w:r>
      <w:r w:rsidR="009D6344" w:rsidRPr="004B07DB">
        <w:rPr>
          <w:rFonts w:ascii="GHEA Grapalat" w:hAnsi="GHEA Grapalat" w:cs="Sylfaen"/>
          <w:b/>
          <w:lang w:val="hy-AM"/>
        </w:rPr>
        <w:t>/22</w:t>
      </w:r>
      <w:r w:rsidRPr="004B07DB">
        <w:rPr>
          <w:rFonts w:ascii="GHEA Grapalat" w:hAnsi="GHEA Grapalat" w:cs="Sylfaen"/>
          <w:b/>
          <w:lang w:val="hy-AM"/>
        </w:rPr>
        <w:t>» ծածկագրով</w:t>
      </w:r>
    </w:p>
    <w:p w14:paraId="7DB3B88D" w14:textId="1B84D86A" w:rsidR="00B2572B" w:rsidRPr="004B07DB" w:rsidRDefault="009A1E2C" w:rsidP="00EF3662">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00B2572B" w:rsidRPr="004B07DB">
        <w:rPr>
          <w:rFonts w:ascii="GHEA Grapalat" w:hAnsi="GHEA Grapalat" w:cs="Arial"/>
          <w:b/>
          <w:lang w:val="hy-AM"/>
        </w:rPr>
        <w:t xml:space="preserve"> </w:t>
      </w:r>
      <w:r w:rsidR="00B2572B" w:rsidRPr="004B07DB">
        <w:rPr>
          <w:rFonts w:ascii="GHEA Grapalat" w:hAnsi="GHEA Grapalat" w:cs="Sylfaen"/>
          <w:b/>
          <w:lang w:val="hy-AM"/>
        </w:rPr>
        <w:t>հրավերի</w:t>
      </w:r>
    </w:p>
    <w:bookmarkEnd w:id="7"/>
    <w:p w14:paraId="72BBEDF6" w14:textId="77777777" w:rsidR="00B2572B" w:rsidRPr="004B07DB" w:rsidRDefault="00B2572B" w:rsidP="00EF3662">
      <w:pPr>
        <w:rPr>
          <w:rFonts w:ascii="GHEA Grapalat" w:hAnsi="GHEA Grapalat"/>
          <w:lang w:val="hy-AM"/>
        </w:rPr>
      </w:pPr>
    </w:p>
    <w:p w14:paraId="2EA4DB99" w14:textId="77777777" w:rsidR="00B2572B" w:rsidRPr="004B07DB" w:rsidRDefault="00B2572B" w:rsidP="00EF3662">
      <w:pPr>
        <w:ind w:firstLine="567"/>
        <w:jc w:val="center"/>
        <w:rPr>
          <w:rFonts w:ascii="GHEA Grapalat" w:hAnsi="GHEA Grapalat"/>
          <w:sz w:val="20"/>
          <w:lang w:val="hy-AM"/>
        </w:rPr>
      </w:pPr>
    </w:p>
    <w:p w14:paraId="05893F59" w14:textId="77777777" w:rsidR="00B2572B" w:rsidRPr="004B07DB" w:rsidRDefault="00B2572B" w:rsidP="00EF3662">
      <w:pPr>
        <w:ind w:left="-66"/>
        <w:jc w:val="center"/>
        <w:rPr>
          <w:rFonts w:ascii="GHEA Grapalat" w:hAnsi="GHEA Grapalat"/>
          <w:b/>
          <w:sz w:val="20"/>
          <w:lang w:val="hy-AM"/>
        </w:rPr>
      </w:pPr>
      <w:r w:rsidRPr="004B07DB">
        <w:rPr>
          <w:rFonts w:ascii="GHEA Grapalat" w:hAnsi="GHEA Grapalat"/>
          <w:b/>
          <w:sz w:val="20"/>
          <w:lang w:val="hy-AM"/>
        </w:rPr>
        <w:t>Գ Ն Ա Յ Ի Ն   Ա Ռ Ա Ջ Ա Ր Կ</w:t>
      </w:r>
    </w:p>
    <w:p w14:paraId="7D4FE6BC" w14:textId="77777777" w:rsidR="00B2572B" w:rsidRPr="004B07DB" w:rsidRDefault="00B2572B" w:rsidP="00EF3662">
      <w:pPr>
        <w:ind w:firstLine="567"/>
        <w:rPr>
          <w:rFonts w:ascii="GHEA Grapalat" w:hAnsi="GHEA Grapalat"/>
          <w:lang w:val="hy-AM"/>
        </w:rPr>
      </w:pPr>
    </w:p>
    <w:p w14:paraId="1139132B" w14:textId="62318A05" w:rsidR="00B2572B" w:rsidRPr="004B07DB" w:rsidRDefault="00B2572B" w:rsidP="009A1E2C">
      <w:pPr>
        <w:ind w:firstLine="567"/>
        <w:jc w:val="both"/>
        <w:rPr>
          <w:rFonts w:ascii="GHEA Grapalat" w:hAnsi="GHEA Grapalat"/>
          <w:sz w:val="20"/>
          <w:lang w:val="hy-AM"/>
        </w:rPr>
      </w:pPr>
      <w:proofErr w:type="spellStart"/>
      <w:r w:rsidRPr="004B07DB">
        <w:rPr>
          <w:rFonts w:ascii="GHEA Grapalat" w:hAnsi="GHEA Grapalat" w:cs="Arial"/>
          <w:sz w:val="20"/>
          <w:szCs w:val="20"/>
          <w:lang w:val="es-ES"/>
        </w:rPr>
        <w:t>Ուսումնասիրելով</w:t>
      </w:r>
      <w:proofErr w:type="spellEnd"/>
      <w:r w:rsidRPr="004B07DB">
        <w:rPr>
          <w:rFonts w:ascii="GHEA Grapalat" w:hAnsi="GHEA Grapalat" w:cs="Arial"/>
          <w:sz w:val="20"/>
          <w:szCs w:val="20"/>
          <w:lang w:val="es-ES"/>
        </w:rPr>
        <w:t xml:space="preserve"> </w:t>
      </w:r>
      <w:r w:rsidR="009A1E2C" w:rsidRPr="004B07DB">
        <w:rPr>
          <w:rFonts w:ascii="GHEA Grapalat" w:hAnsi="GHEA Grapalat" w:cs="Arial"/>
          <w:sz w:val="20"/>
          <w:szCs w:val="20"/>
          <w:lang w:val="es-ES"/>
        </w:rPr>
        <w:t>«ՀՀՓԿ-ԳՀԱՊՁԲ-</w:t>
      </w:r>
      <w:r w:rsidR="00EB19EF">
        <w:rPr>
          <w:rFonts w:ascii="GHEA Grapalat" w:hAnsi="GHEA Grapalat" w:cs="Arial"/>
          <w:sz w:val="20"/>
          <w:szCs w:val="20"/>
          <w:lang w:val="hy-AM"/>
        </w:rPr>
        <w:t>2</w:t>
      </w:r>
      <w:r w:rsidR="002E3CBB">
        <w:rPr>
          <w:rFonts w:ascii="GHEA Grapalat" w:hAnsi="GHEA Grapalat" w:cs="Arial"/>
          <w:sz w:val="20"/>
          <w:szCs w:val="20"/>
          <w:lang w:val="hy-AM"/>
        </w:rPr>
        <w:t>3</w:t>
      </w:r>
      <w:r w:rsidR="009A1E2C" w:rsidRPr="004B07DB">
        <w:rPr>
          <w:rFonts w:ascii="GHEA Grapalat" w:hAnsi="GHEA Grapalat" w:cs="Arial"/>
          <w:sz w:val="20"/>
          <w:szCs w:val="20"/>
          <w:lang w:val="es-ES"/>
        </w:rPr>
        <w:t>/22»</w:t>
      </w:r>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ծածկագրով</w:t>
      </w:r>
      <w:proofErr w:type="spellEnd"/>
      <w:r w:rsidRPr="004B07DB">
        <w:rPr>
          <w:rFonts w:ascii="GHEA Grapalat" w:hAnsi="GHEA Grapalat" w:cs="Arial"/>
          <w:sz w:val="20"/>
          <w:szCs w:val="20"/>
          <w:lang w:val="es-ES"/>
        </w:rPr>
        <w:t xml:space="preserve"> </w:t>
      </w:r>
      <w:proofErr w:type="spellStart"/>
      <w:r w:rsidR="009A1E2C" w:rsidRPr="004B07DB">
        <w:rPr>
          <w:rFonts w:ascii="GHEA Grapalat" w:hAnsi="GHEA Grapalat" w:cs="Arial"/>
          <w:sz w:val="20"/>
          <w:szCs w:val="20"/>
          <w:lang w:val="es-ES"/>
        </w:rPr>
        <w:t>Գնանշման</w:t>
      </w:r>
      <w:proofErr w:type="spellEnd"/>
      <w:r w:rsidR="009A1E2C" w:rsidRPr="004B07DB">
        <w:rPr>
          <w:rFonts w:ascii="GHEA Grapalat" w:hAnsi="GHEA Grapalat" w:cs="Arial"/>
          <w:sz w:val="20"/>
          <w:szCs w:val="20"/>
          <w:lang w:val="es-ES"/>
        </w:rPr>
        <w:t xml:space="preserve"> </w:t>
      </w:r>
      <w:proofErr w:type="spellStart"/>
      <w:r w:rsidR="009A1E2C" w:rsidRPr="004B07DB">
        <w:rPr>
          <w:rFonts w:ascii="GHEA Grapalat" w:hAnsi="GHEA Grapalat" w:cs="Arial"/>
          <w:sz w:val="20"/>
          <w:szCs w:val="20"/>
          <w:lang w:val="es-ES"/>
        </w:rPr>
        <w:t>հարցման</w:t>
      </w:r>
      <w:proofErr w:type="spellEnd"/>
      <w:r w:rsidR="009A1E2C" w:rsidRPr="004B07DB">
        <w:rPr>
          <w:rFonts w:ascii="GHEA Grapalat" w:hAnsi="GHEA Grapalat" w:cs="Arial"/>
          <w:sz w:val="20"/>
          <w:szCs w:val="20"/>
          <w:lang w:val="es-ES"/>
        </w:rPr>
        <w:t xml:space="preserve"> </w:t>
      </w:r>
      <w:proofErr w:type="spellStart"/>
      <w:r w:rsidR="009A1E2C" w:rsidRPr="004B07DB">
        <w:rPr>
          <w:rFonts w:ascii="GHEA Grapalat" w:hAnsi="GHEA Grapalat" w:cs="Arial"/>
          <w:sz w:val="20"/>
          <w:szCs w:val="20"/>
          <w:lang w:val="es-ES"/>
        </w:rPr>
        <w:t>ընթացակարգի</w:t>
      </w:r>
      <w:proofErr w:type="spellEnd"/>
      <w:r w:rsidR="009A1E2C"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հրավերը</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այդ</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թվում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կնքվելիք</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պայմանագրի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նախագիծը</w:t>
      </w:r>
      <w:proofErr w:type="spellEnd"/>
      <w:r w:rsidRPr="004B07DB">
        <w:rPr>
          <w:rFonts w:ascii="GHEA Grapalat" w:hAnsi="GHEA Grapalat" w:cs="Arial"/>
          <w:sz w:val="20"/>
          <w:szCs w:val="20"/>
          <w:lang w:val="es-ES"/>
        </w:rPr>
        <w:t xml:space="preserve">,                   </w:t>
      </w:r>
      <w:r w:rsidRPr="004B07DB">
        <w:rPr>
          <w:rFonts w:ascii="GHEA Grapalat" w:hAnsi="GHEA Grapalat" w:cs="Arial"/>
          <w:sz w:val="20"/>
          <w:szCs w:val="20"/>
          <w:lang w:val="es-ES"/>
        </w:rPr>
        <w:tab/>
      </w:r>
      <w:r w:rsidRPr="004B07DB">
        <w:rPr>
          <w:rFonts w:ascii="GHEA Grapalat" w:hAnsi="GHEA Grapalat" w:cs="Arial"/>
          <w:sz w:val="20"/>
          <w:szCs w:val="20"/>
          <w:lang w:val="es-ES"/>
        </w:rPr>
        <w:tab/>
      </w:r>
      <w:r w:rsidRPr="004B07DB">
        <w:rPr>
          <w:rFonts w:ascii="GHEA Grapalat" w:hAnsi="GHEA Grapalat" w:cs="Arial"/>
          <w:sz w:val="20"/>
          <w:szCs w:val="20"/>
          <w:lang w:val="es-ES"/>
        </w:rPr>
        <w:tab/>
      </w:r>
      <w:r w:rsidRPr="004B07DB">
        <w:rPr>
          <w:rFonts w:ascii="GHEA Grapalat" w:hAnsi="GHEA Grapalat" w:cs="Arial"/>
          <w:sz w:val="20"/>
          <w:szCs w:val="20"/>
          <w:lang w:val="es-ES"/>
        </w:rPr>
        <w:tab/>
        <w:t xml:space="preserve">     </w:t>
      </w:r>
      <w:r w:rsidRPr="004B07DB">
        <w:rPr>
          <w:rFonts w:ascii="GHEA Grapalat" w:hAnsi="GHEA Grapalat" w:cs="Arial"/>
          <w:sz w:val="20"/>
          <w:szCs w:val="20"/>
          <w:lang w:val="es-ES"/>
        </w:rPr>
        <w:tab/>
      </w:r>
      <w:r w:rsidRPr="004B07DB">
        <w:rPr>
          <w:rFonts w:ascii="GHEA Grapalat" w:hAnsi="GHEA Grapalat" w:cs="Arial"/>
          <w:sz w:val="20"/>
          <w:szCs w:val="20"/>
          <w:lang w:val="es-ES"/>
        </w:rPr>
        <w:tab/>
        <w:t xml:space="preserve">           -ն </w:t>
      </w:r>
      <w:proofErr w:type="spellStart"/>
      <w:r w:rsidRPr="004B07DB">
        <w:rPr>
          <w:rFonts w:ascii="GHEA Grapalat" w:hAnsi="GHEA Grapalat" w:cs="Arial"/>
          <w:sz w:val="20"/>
          <w:szCs w:val="20"/>
          <w:lang w:val="es-ES"/>
        </w:rPr>
        <w:t>առաջարկում</w:t>
      </w:r>
      <w:proofErr w:type="spellEnd"/>
      <w:r w:rsidRPr="004B07DB">
        <w:rPr>
          <w:rFonts w:ascii="GHEA Grapalat" w:hAnsi="GHEA Grapalat" w:cs="Arial"/>
          <w:sz w:val="20"/>
          <w:szCs w:val="20"/>
          <w:lang w:val="es-ES"/>
        </w:rPr>
        <w:t xml:space="preserve"> է   </w:t>
      </w:r>
      <w:bookmarkStart w:id="8" w:name="_Hlk23147299"/>
      <w:r w:rsidRPr="004B07DB">
        <w:rPr>
          <w:rFonts w:ascii="GHEA Grapalat" w:hAnsi="GHEA Grapalat" w:cs="Sylfaen"/>
          <w:vertAlign w:val="superscript"/>
          <w:lang w:val="hy-AM"/>
        </w:rPr>
        <w:t xml:space="preserve">                                                                                     մասնակցի անվանումը</w:t>
      </w:r>
      <w:bookmarkEnd w:id="8"/>
      <w:r w:rsidR="009A1E2C" w:rsidRPr="004B07DB">
        <w:rPr>
          <w:rFonts w:ascii="GHEA Grapalat" w:hAnsi="GHEA Grapalat" w:cs="Sylfaen"/>
          <w:vertAlign w:val="superscript"/>
          <w:lang w:val="hy-AM"/>
        </w:rPr>
        <w:t xml:space="preserve"> </w:t>
      </w:r>
      <w:proofErr w:type="spellStart"/>
      <w:r w:rsidRPr="004B07DB">
        <w:rPr>
          <w:rFonts w:ascii="GHEA Grapalat" w:hAnsi="GHEA Grapalat" w:cs="Arial"/>
          <w:sz w:val="20"/>
          <w:szCs w:val="20"/>
          <w:lang w:val="es-ES"/>
        </w:rPr>
        <w:t>պայմանագիրը</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կատարել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ներքոհիշյալ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ընդհանուր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գներով</w:t>
      </w:r>
      <w:proofErr w:type="spellEnd"/>
      <w:r w:rsidRPr="004B07DB">
        <w:rPr>
          <w:rFonts w:ascii="GHEA Grapalat" w:hAnsi="GHEA Grapalat" w:cs="Arial"/>
          <w:sz w:val="20"/>
          <w:szCs w:val="20"/>
          <w:lang w:val="es-ES"/>
        </w:rPr>
        <w:t>.</w:t>
      </w:r>
    </w:p>
    <w:p w14:paraId="55A11191" w14:textId="77777777" w:rsidR="00B2572B" w:rsidRPr="004B07DB" w:rsidRDefault="00B2572B" w:rsidP="00EF3662">
      <w:pPr>
        <w:jc w:val="center"/>
        <w:rPr>
          <w:rFonts w:ascii="GHEA Grapalat" w:hAnsi="GHEA Grapalat"/>
          <w:sz w:val="20"/>
          <w:lang w:val="hy-AM"/>
        </w:rPr>
      </w:pPr>
      <w:r w:rsidRPr="004B07DB">
        <w:rPr>
          <w:rFonts w:ascii="GHEA Grapalat" w:hAnsi="GHEA Grapalat"/>
          <w:sz w:val="20"/>
          <w:szCs w:val="20"/>
          <w:lang w:val="es-ES"/>
        </w:rPr>
        <w:t xml:space="preserve">                                                                                                                                   </w:t>
      </w:r>
      <w:r w:rsidRPr="004B07DB">
        <w:rPr>
          <w:rFonts w:ascii="GHEA Grapalat" w:hAnsi="GHEA Grapalat"/>
          <w:sz w:val="20"/>
          <w:lang w:val="es-ES"/>
        </w:rPr>
        <w:t xml:space="preserve">ՀՀ </w:t>
      </w:r>
      <w:proofErr w:type="spellStart"/>
      <w:r w:rsidRPr="004B07DB">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B576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B07DB" w:rsidRDefault="00885B93" w:rsidP="00EF3662">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Չափա</w:t>
            </w:r>
            <w:proofErr w:type="spellEnd"/>
            <w:r w:rsidRPr="004B07DB">
              <w:rPr>
                <w:rFonts w:ascii="GHEA Grapalat" w:hAnsi="GHEA Grapalat"/>
                <w:b/>
                <w:bCs/>
                <w:sz w:val="16"/>
                <w:szCs w:val="18"/>
                <w:lang w:val="es-ES"/>
              </w:rPr>
              <w:t>-</w:t>
            </w:r>
          </w:p>
          <w:p w14:paraId="6CF0B385" w14:textId="77777777" w:rsidR="00885B93" w:rsidRPr="004B07DB" w:rsidRDefault="00885B93" w:rsidP="00EF3662">
            <w:pPr>
              <w:jc w:val="center"/>
              <w:rPr>
                <w:rFonts w:ascii="GHEA Grapalat" w:hAnsi="GHEA Grapalat"/>
                <w:b/>
                <w:bCs/>
                <w:sz w:val="16"/>
                <w:lang w:val="es-ES"/>
              </w:rPr>
            </w:pPr>
            <w:proofErr w:type="spellStart"/>
            <w:r w:rsidRPr="004B07DB">
              <w:rPr>
                <w:rFonts w:ascii="GHEA Grapalat" w:hAnsi="GHEA Grapalat"/>
                <w:b/>
                <w:bCs/>
                <w:sz w:val="16"/>
                <w:szCs w:val="18"/>
                <w:lang w:val="es-ES"/>
              </w:rPr>
              <w:t>բաժինների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4B07DB" w:rsidRDefault="00885B93" w:rsidP="00EF3662">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Ապրանքի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4B07DB" w:rsidRDefault="00482F6F" w:rsidP="00EF3662">
            <w:pPr>
              <w:jc w:val="center"/>
              <w:rPr>
                <w:rFonts w:ascii="GHEA Grapalat" w:hAnsi="GHEA Grapalat"/>
                <w:b/>
                <w:bCs/>
                <w:sz w:val="16"/>
                <w:szCs w:val="18"/>
                <w:lang w:val="hy-AM"/>
              </w:rPr>
            </w:pPr>
            <w:r w:rsidRPr="004B07DB">
              <w:rPr>
                <w:rFonts w:ascii="GHEA Grapalat" w:hAnsi="GHEA Grapalat"/>
                <w:b/>
                <w:bCs/>
                <w:sz w:val="16"/>
                <w:szCs w:val="18"/>
                <w:lang w:val="hy-AM"/>
              </w:rPr>
              <w:t>Ա</w:t>
            </w:r>
            <w:proofErr w:type="spellStart"/>
            <w:r w:rsidR="00885B93" w:rsidRPr="004B07DB">
              <w:rPr>
                <w:rFonts w:ascii="GHEA Grapalat" w:hAnsi="GHEA Grapalat"/>
                <w:b/>
                <w:bCs/>
                <w:sz w:val="16"/>
                <w:szCs w:val="18"/>
                <w:lang w:val="es-ES"/>
              </w:rPr>
              <w:t>րժեք</w:t>
            </w:r>
            <w:proofErr w:type="spellEnd"/>
          </w:p>
          <w:p w14:paraId="1F807831" w14:textId="77777777" w:rsidR="00C41159" w:rsidRPr="004B07DB" w:rsidRDefault="00C41159" w:rsidP="00EF3662">
            <w:pPr>
              <w:jc w:val="center"/>
              <w:rPr>
                <w:rFonts w:ascii="GHEA Grapalat" w:hAnsi="GHEA Grapalat" w:cs="Sylfaen"/>
                <w:sz w:val="16"/>
                <w:szCs w:val="16"/>
                <w:lang w:val="hy-AM"/>
              </w:rPr>
            </w:pPr>
            <w:r w:rsidRPr="004B07DB">
              <w:rPr>
                <w:rFonts w:ascii="GHEA Grapalat" w:hAnsi="GHEA Grapalat" w:cs="Sylfaen"/>
                <w:sz w:val="16"/>
                <w:szCs w:val="16"/>
                <w:lang w:val="af-ZA"/>
              </w:rPr>
              <w:t>(ինքնարժեքի և կանխատեսվող շահույթի հանրագումարը)</w:t>
            </w:r>
          </w:p>
          <w:p w14:paraId="1E8FBBDB"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w:t>
            </w:r>
            <w:proofErr w:type="spellStart"/>
            <w:r w:rsidRPr="004B07DB">
              <w:rPr>
                <w:rFonts w:ascii="GHEA Grapalat" w:hAnsi="GHEA Grapalat"/>
                <w:b/>
                <w:bCs/>
                <w:sz w:val="16"/>
                <w:szCs w:val="18"/>
                <w:lang w:val="es-ES"/>
              </w:rPr>
              <w:t>տառերով</w:t>
            </w:r>
            <w:proofErr w:type="spellEnd"/>
            <w:r w:rsidRPr="004B07DB">
              <w:rPr>
                <w:rFonts w:ascii="GHEA Grapalat" w:hAnsi="GHEA Grapalat"/>
                <w:b/>
                <w:bCs/>
                <w:sz w:val="16"/>
                <w:szCs w:val="18"/>
                <w:lang w:val="es-ES"/>
              </w:rPr>
              <w:t xml:space="preserve"> և </w:t>
            </w:r>
            <w:proofErr w:type="spellStart"/>
            <w:r w:rsidRPr="004B07DB">
              <w:rPr>
                <w:rFonts w:ascii="GHEA Grapalat" w:hAnsi="GHEA Grapalat"/>
                <w:b/>
                <w:bCs/>
                <w:sz w:val="16"/>
                <w:szCs w:val="18"/>
                <w:lang w:val="es-ES"/>
              </w:rPr>
              <w:t>թվերով</w:t>
            </w:r>
            <w:proofErr w:type="spellEnd"/>
            <w:r w:rsidRPr="004B07DB">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ԱԱՀ**</w:t>
            </w:r>
          </w:p>
          <w:p w14:paraId="5F57D6C1"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w:t>
            </w:r>
            <w:proofErr w:type="spellStart"/>
            <w:r w:rsidRPr="004B07DB">
              <w:rPr>
                <w:rFonts w:ascii="GHEA Grapalat" w:hAnsi="GHEA Grapalat"/>
                <w:b/>
                <w:bCs/>
                <w:sz w:val="16"/>
                <w:szCs w:val="18"/>
                <w:lang w:val="es-ES"/>
              </w:rPr>
              <w:t>տառերով</w:t>
            </w:r>
            <w:proofErr w:type="spellEnd"/>
            <w:r w:rsidRPr="004B07DB">
              <w:rPr>
                <w:rFonts w:ascii="GHEA Grapalat" w:hAnsi="GHEA Grapalat"/>
                <w:b/>
                <w:bCs/>
                <w:sz w:val="16"/>
                <w:szCs w:val="18"/>
                <w:lang w:val="es-ES"/>
              </w:rPr>
              <w:t xml:space="preserve"> և </w:t>
            </w:r>
            <w:proofErr w:type="spellStart"/>
            <w:r w:rsidRPr="004B07DB">
              <w:rPr>
                <w:rFonts w:ascii="GHEA Grapalat" w:hAnsi="GHEA Grapalat"/>
                <w:b/>
                <w:bCs/>
                <w:sz w:val="16"/>
                <w:szCs w:val="18"/>
                <w:lang w:val="es-ES"/>
              </w:rPr>
              <w:t>թվերով</w:t>
            </w:r>
            <w:proofErr w:type="spellEnd"/>
            <w:r w:rsidRPr="004B07DB">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4B07DB" w:rsidRDefault="00885B93" w:rsidP="00EF3662">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Ընդհանուր</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գինը</w:t>
            </w:r>
            <w:proofErr w:type="spellEnd"/>
          </w:p>
          <w:p w14:paraId="10BE1DB2"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տառերով</w:t>
            </w:r>
            <w:proofErr w:type="spellEnd"/>
            <w:r w:rsidRPr="004B07DB">
              <w:rPr>
                <w:rFonts w:ascii="GHEA Grapalat" w:hAnsi="GHEA Grapalat"/>
                <w:b/>
                <w:bCs/>
                <w:sz w:val="16"/>
                <w:szCs w:val="18"/>
                <w:lang w:val="es-ES"/>
              </w:rPr>
              <w:t xml:space="preserve"> և </w:t>
            </w:r>
            <w:proofErr w:type="spellStart"/>
            <w:r w:rsidRPr="004B07DB">
              <w:rPr>
                <w:rFonts w:ascii="GHEA Grapalat" w:hAnsi="GHEA Grapalat"/>
                <w:b/>
                <w:bCs/>
                <w:sz w:val="16"/>
                <w:szCs w:val="18"/>
                <w:lang w:val="es-ES"/>
              </w:rPr>
              <w:t>թվերով</w:t>
            </w:r>
            <w:proofErr w:type="spellEnd"/>
            <w:r w:rsidRPr="004B07DB">
              <w:rPr>
                <w:rFonts w:ascii="GHEA Grapalat" w:hAnsi="GHEA Grapalat"/>
                <w:b/>
                <w:bCs/>
                <w:sz w:val="16"/>
                <w:szCs w:val="18"/>
                <w:lang w:val="es-ES"/>
              </w:rPr>
              <w:t>/</w:t>
            </w:r>
          </w:p>
        </w:tc>
      </w:tr>
      <w:tr w:rsidR="00885B93" w:rsidRPr="004B07D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B07DB" w:rsidRDefault="00885B93" w:rsidP="00EF3662">
            <w:pPr>
              <w:jc w:val="center"/>
              <w:rPr>
                <w:rFonts w:ascii="GHEA Grapalat" w:hAnsi="GHEA Grapalat"/>
                <w:b/>
                <w:i/>
                <w:sz w:val="16"/>
                <w:lang w:val="es-ES"/>
              </w:rPr>
            </w:pPr>
            <w:r w:rsidRPr="004B07D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B07DB" w:rsidRDefault="00885B93" w:rsidP="00EF3662">
            <w:pPr>
              <w:jc w:val="center"/>
              <w:rPr>
                <w:rFonts w:ascii="GHEA Grapalat" w:hAnsi="GHEA Grapalat"/>
                <w:b/>
                <w:i/>
                <w:sz w:val="16"/>
                <w:lang w:val="es-ES"/>
              </w:rPr>
            </w:pPr>
            <w:r w:rsidRPr="004B07D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B07DB" w:rsidRDefault="00885B93" w:rsidP="00EF3662">
            <w:pPr>
              <w:jc w:val="center"/>
              <w:rPr>
                <w:rFonts w:ascii="GHEA Grapalat" w:hAnsi="GHEA Grapalat"/>
                <w:i/>
                <w:sz w:val="16"/>
                <w:lang w:val="es-ES"/>
              </w:rPr>
            </w:pPr>
            <w:r w:rsidRPr="004B07D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B07DB" w:rsidRDefault="00885B93" w:rsidP="00EF3662">
            <w:pPr>
              <w:jc w:val="center"/>
              <w:rPr>
                <w:rFonts w:ascii="GHEA Grapalat" w:hAnsi="GHEA Grapalat"/>
                <w:i/>
                <w:sz w:val="16"/>
                <w:lang w:val="hy-AM"/>
              </w:rPr>
            </w:pPr>
            <w:r w:rsidRPr="004B07D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B07DB" w:rsidRDefault="00885B93" w:rsidP="00885B93">
            <w:pPr>
              <w:jc w:val="center"/>
              <w:rPr>
                <w:rFonts w:ascii="GHEA Grapalat" w:hAnsi="GHEA Grapalat"/>
                <w:i/>
                <w:sz w:val="16"/>
                <w:lang w:val="es-ES"/>
              </w:rPr>
            </w:pPr>
            <w:r w:rsidRPr="004B07DB">
              <w:rPr>
                <w:rFonts w:ascii="GHEA Grapalat" w:hAnsi="GHEA Grapalat"/>
                <w:b/>
                <w:i/>
                <w:sz w:val="16"/>
                <w:lang w:val="hy-AM"/>
              </w:rPr>
              <w:t>5</w:t>
            </w:r>
            <w:r w:rsidRPr="004B07DB">
              <w:rPr>
                <w:rFonts w:ascii="GHEA Grapalat" w:hAnsi="GHEA Grapalat"/>
                <w:b/>
                <w:i/>
                <w:sz w:val="16"/>
                <w:lang w:val="es-ES"/>
              </w:rPr>
              <w:t>=3+4</w:t>
            </w:r>
          </w:p>
        </w:tc>
      </w:tr>
      <w:tr w:rsidR="00885B93" w:rsidRPr="008B576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w:t>
            </w:r>
            <w:proofErr w:type="spellStart"/>
            <w:r w:rsidRPr="004B07DB">
              <w:rPr>
                <w:rFonts w:ascii="GHEA Grapalat" w:hAnsi="GHEA Grapalat"/>
                <w:sz w:val="20"/>
                <w:u w:val="single"/>
                <w:vertAlign w:val="subscript"/>
                <w:lang w:val="es-ES"/>
              </w:rPr>
              <w:t>Գնման</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առարկայի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չափաբաժնի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անվանում</w:t>
            </w:r>
            <w:proofErr w:type="spellEnd"/>
            <w:r w:rsidRPr="004B07DB">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B07DB" w:rsidRDefault="00885B93" w:rsidP="00EF3662">
            <w:pPr>
              <w:jc w:val="center"/>
              <w:rPr>
                <w:rFonts w:ascii="GHEA Grapalat" w:hAnsi="GHEA Grapalat"/>
                <w:lang w:val="es-ES"/>
              </w:rPr>
            </w:pPr>
          </w:p>
        </w:tc>
      </w:tr>
      <w:tr w:rsidR="00885B93" w:rsidRPr="008B576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w:t>
            </w:r>
            <w:proofErr w:type="spellStart"/>
            <w:r w:rsidRPr="004B07DB">
              <w:rPr>
                <w:rFonts w:ascii="GHEA Grapalat" w:hAnsi="GHEA Grapalat"/>
                <w:sz w:val="20"/>
                <w:u w:val="single"/>
                <w:vertAlign w:val="subscript"/>
                <w:lang w:val="es-ES"/>
              </w:rPr>
              <w:t>Գնման</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առարկայի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չափաբաժնի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անվանում</w:t>
            </w:r>
            <w:proofErr w:type="spellEnd"/>
            <w:r w:rsidRPr="004B07DB">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B07DB" w:rsidRDefault="00885B93" w:rsidP="00EF3662">
            <w:pPr>
              <w:rPr>
                <w:rFonts w:ascii="GHEA Grapalat" w:hAnsi="GHEA Grapalat"/>
                <w:lang w:val="es-ES"/>
              </w:rPr>
            </w:pPr>
          </w:p>
        </w:tc>
      </w:tr>
      <w:tr w:rsidR="00885B93" w:rsidRPr="008B576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w:t>
            </w:r>
            <w:proofErr w:type="spellStart"/>
            <w:r w:rsidRPr="004B07DB">
              <w:rPr>
                <w:rFonts w:ascii="GHEA Grapalat" w:hAnsi="GHEA Grapalat"/>
                <w:sz w:val="20"/>
                <w:u w:val="single"/>
                <w:vertAlign w:val="subscript"/>
                <w:lang w:val="es-ES"/>
              </w:rPr>
              <w:t>Գնման</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առարկայի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չափաբաժնի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անվանում</w:t>
            </w:r>
            <w:proofErr w:type="spellEnd"/>
            <w:r w:rsidRPr="004B07DB">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B07DB" w:rsidRDefault="00885B93" w:rsidP="00EF3662">
            <w:pPr>
              <w:jc w:val="center"/>
              <w:rPr>
                <w:rFonts w:ascii="GHEA Grapalat" w:hAnsi="GHEA Grapalat"/>
                <w:lang w:val="es-ES"/>
              </w:rPr>
            </w:pPr>
          </w:p>
        </w:tc>
      </w:tr>
      <w:tr w:rsidR="00885B93" w:rsidRPr="004B07D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B07DB" w:rsidRDefault="00885B93" w:rsidP="00EF3662">
            <w:pPr>
              <w:rPr>
                <w:rFonts w:ascii="GHEA Grapalat" w:hAnsi="GHEA Grapalat"/>
                <w:sz w:val="18"/>
                <w:lang w:val="es-ES"/>
              </w:rPr>
            </w:pPr>
            <w:r w:rsidRPr="004B07D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B07DB" w:rsidRDefault="00885B93" w:rsidP="00EF3662">
            <w:pPr>
              <w:jc w:val="center"/>
              <w:rPr>
                <w:rFonts w:ascii="GHEA Grapalat" w:hAnsi="GHEA Grapalat"/>
                <w:lang w:val="es-ES"/>
              </w:rPr>
            </w:pPr>
          </w:p>
        </w:tc>
      </w:tr>
      <w:tr w:rsidR="00885B93" w:rsidRPr="004B07D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B07DB" w:rsidRDefault="00885B93" w:rsidP="00EF3662">
            <w:pPr>
              <w:rPr>
                <w:rFonts w:ascii="GHEA Grapalat" w:hAnsi="GHEA Grapalat"/>
                <w:sz w:val="18"/>
                <w:lang w:val="es-ES"/>
              </w:rPr>
            </w:pPr>
            <w:r w:rsidRPr="004B07D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B07D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B07D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B07DB" w:rsidRDefault="00885B93" w:rsidP="00EF3662">
            <w:pPr>
              <w:jc w:val="center"/>
              <w:rPr>
                <w:rFonts w:ascii="GHEA Grapalat" w:hAnsi="GHEA Grapalat"/>
                <w:sz w:val="20"/>
                <w:lang w:val="es-ES"/>
              </w:rPr>
            </w:pPr>
          </w:p>
        </w:tc>
      </w:tr>
    </w:tbl>
    <w:p w14:paraId="35FBAD50" w14:textId="77777777" w:rsidR="00B2572B" w:rsidRPr="004B07DB" w:rsidRDefault="00B2572B" w:rsidP="00EF3662">
      <w:pPr>
        <w:rPr>
          <w:rFonts w:ascii="GHEA Grapalat" w:hAnsi="GHEA Grapalat"/>
          <w:sz w:val="18"/>
          <w:szCs w:val="18"/>
          <w:lang w:val="es-ES"/>
        </w:rPr>
      </w:pPr>
    </w:p>
    <w:p w14:paraId="1334B287" w14:textId="77777777" w:rsidR="00B2572B" w:rsidRPr="004B07DB" w:rsidRDefault="00B2572B" w:rsidP="00EF3662">
      <w:pPr>
        <w:rPr>
          <w:rFonts w:ascii="GHEA Grapalat" w:hAnsi="GHEA Grapalat"/>
          <w:sz w:val="18"/>
          <w:szCs w:val="18"/>
          <w:lang w:val="es-ES"/>
        </w:rPr>
      </w:pPr>
    </w:p>
    <w:p w14:paraId="67B19E10" w14:textId="77777777" w:rsidR="00B2572B" w:rsidRPr="004B07DB" w:rsidRDefault="00B2572B" w:rsidP="00EF3662">
      <w:pPr>
        <w:rPr>
          <w:rFonts w:ascii="GHEA Grapalat" w:hAnsi="GHEA Grapalat"/>
          <w:sz w:val="18"/>
          <w:szCs w:val="18"/>
          <w:lang w:val="hy-AM"/>
        </w:rPr>
      </w:pPr>
    </w:p>
    <w:p w14:paraId="2409AE6C" w14:textId="7DD4FC2B" w:rsidR="00B2572B" w:rsidRPr="004B07DB" w:rsidRDefault="00B2572B" w:rsidP="00EF3662">
      <w:pPr>
        <w:ind w:left="720" w:firstLine="720"/>
        <w:jc w:val="both"/>
        <w:rPr>
          <w:rFonts w:ascii="GHEA Grapalat" w:hAnsi="GHEA Grapalat"/>
          <w:sz w:val="20"/>
          <w:lang w:val="hy-AM"/>
        </w:rPr>
      </w:pPr>
      <w:r w:rsidRPr="004B07DB">
        <w:rPr>
          <w:rFonts w:ascii="GHEA Grapalat" w:hAnsi="GHEA Grapalat"/>
          <w:sz w:val="20"/>
          <w:lang w:val="hy-AM"/>
        </w:rPr>
        <w:t xml:space="preserve">___________________________________________ </w:t>
      </w:r>
      <w:r w:rsidRPr="004B07DB">
        <w:rPr>
          <w:rFonts w:ascii="GHEA Grapalat" w:hAnsi="GHEA Grapalat"/>
          <w:sz w:val="20"/>
          <w:lang w:val="hy-AM"/>
        </w:rPr>
        <w:tab/>
        <w:t xml:space="preserve">                </w:t>
      </w:r>
      <w:r w:rsidRPr="004B07DB">
        <w:rPr>
          <w:rFonts w:ascii="GHEA Grapalat" w:hAnsi="GHEA Grapalat"/>
          <w:sz w:val="20"/>
        </w:rPr>
        <w:t xml:space="preserve">       </w:t>
      </w:r>
      <w:r w:rsidRPr="004B07DB">
        <w:rPr>
          <w:rFonts w:ascii="GHEA Grapalat" w:hAnsi="GHEA Grapalat"/>
          <w:sz w:val="20"/>
          <w:lang w:val="hy-AM"/>
        </w:rPr>
        <w:t xml:space="preserve">_____________ </w:t>
      </w:r>
    </w:p>
    <w:p w14:paraId="22751A36" w14:textId="77777777" w:rsidR="00B2572B" w:rsidRPr="004B07DB" w:rsidRDefault="00B2572B" w:rsidP="00EF3662">
      <w:pPr>
        <w:jc w:val="both"/>
        <w:rPr>
          <w:rFonts w:ascii="GHEA Grapalat" w:hAnsi="GHEA Grapalat"/>
          <w:sz w:val="20"/>
          <w:vertAlign w:val="superscript"/>
          <w:lang w:val="hy-AM"/>
        </w:rPr>
      </w:pPr>
      <w:r w:rsidRPr="004B07D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B07DB">
        <w:rPr>
          <w:rFonts w:ascii="GHEA Grapalat" w:hAnsi="GHEA Grapalat"/>
          <w:sz w:val="20"/>
          <w:vertAlign w:val="superscript"/>
          <w:lang w:val="hy-AM"/>
        </w:rPr>
        <w:tab/>
      </w:r>
    </w:p>
    <w:p w14:paraId="724D9795" w14:textId="77777777" w:rsidR="00B2572B" w:rsidRPr="004B07DB" w:rsidRDefault="00B2572B" w:rsidP="00EF3662">
      <w:pPr>
        <w:jc w:val="right"/>
        <w:rPr>
          <w:rFonts w:ascii="GHEA Grapalat" w:hAnsi="GHEA Grapalat"/>
          <w:sz w:val="20"/>
          <w:lang w:val="hy-AM"/>
        </w:rPr>
      </w:pPr>
      <w:r w:rsidRPr="004B07DB">
        <w:rPr>
          <w:rFonts w:ascii="GHEA Grapalat" w:hAnsi="GHEA Grapalat"/>
          <w:sz w:val="20"/>
          <w:lang w:val="hy-AM"/>
        </w:rPr>
        <w:t>Կ. Տ.</w:t>
      </w:r>
      <w:r w:rsidRPr="004B07DB">
        <w:rPr>
          <w:rStyle w:val="FootnoteReference"/>
          <w:rFonts w:ascii="GHEA Grapalat" w:hAnsi="GHEA Grapalat"/>
          <w:color w:val="FFFFFF"/>
          <w:sz w:val="20"/>
          <w:lang w:val="hy-AM"/>
        </w:rPr>
        <w:footnoteReference w:id="15"/>
      </w:r>
      <w:r w:rsidRPr="004B07DB">
        <w:rPr>
          <w:rFonts w:ascii="GHEA Grapalat" w:hAnsi="GHEA Grapalat"/>
          <w:sz w:val="20"/>
          <w:lang w:val="hy-AM"/>
        </w:rPr>
        <w:tab/>
      </w:r>
      <w:r w:rsidRPr="004B07DB">
        <w:rPr>
          <w:rFonts w:ascii="GHEA Grapalat" w:hAnsi="GHEA Grapalat"/>
          <w:sz w:val="20"/>
          <w:lang w:val="hy-AM"/>
        </w:rPr>
        <w:tab/>
        <w:t xml:space="preserve"> </w:t>
      </w:r>
    </w:p>
    <w:p w14:paraId="25BD2B37" w14:textId="77777777" w:rsidR="00B2572B" w:rsidRPr="004B07DB" w:rsidRDefault="00B2572B" w:rsidP="00EF3662">
      <w:pPr>
        <w:jc w:val="right"/>
        <w:rPr>
          <w:rFonts w:ascii="GHEA Grapalat" w:hAnsi="GHEA Grapalat"/>
          <w:sz w:val="20"/>
          <w:lang w:val="hy-AM"/>
        </w:rPr>
      </w:pPr>
    </w:p>
    <w:p w14:paraId="77EC69F4" w14:textId="77777777" w:rsidR="009A1E2C" w:rsidRPr="004B07DB" w:rsidRDefault="009A1E2C" w:rsidP="001557AE">
      <w:pPr>
        <w:pStyle w:val="BodyTextIndent3"/>
        <w:spacing w:line="240" w:lineRule="auto"/>
        <w:jc w:val="right"/>
        <w:rPr>
          <w:rFonts w:ascii="GHEA Grapalat" w:hAnsi="GHEA Grapalat" w:cs="Sylfaen"/>
          <w:b/>
          <w:lang w:val="hy-AM"/>
        </w:rPr>
      </w:pPr>
    </w:p>
    <w:p w14:paraId="5ECC2725" w14:textId="77777777" w:rsidR="009A1E2C" w:rsidRPr="004B07DB" w:rsidRDefault="009A1E2C" w:rsidP="001557AE">
      <w:pPr>
        <w:pStyle w:val="BodyTextIndent3"/>
        <w:spacing w:line="240" w:lineRule="auto"/>
        <w:jc w:val="right"/>
        <w:rPr>
          <w:rFonts w:ascii="GHEA Grapalat" w:hAnsi="GHEA Grapalat" w:cs="Sylfaen"/>
          <w:b/>
          <w:lang w:val="hy-AM"/>
        </w:rPr>
      </w:pPr>
    </w:p>
    <w:p w14:paraId="6EC26A55" w14:textId="77777777" w:rsidR="009A1E2C" w:rsidRPr="004B07DB" w:rsidRDefault="009A1E2C" w:rsidP="001557AE">
      <w:pPr>
        <w:pStyle w:val="BodyTextIndent3"/>
        <w:spacing w:line="240" w:lineRule="auto"/>
        <w:jc w:val="right"/>
        <w:rPr>
          <w:rFonts w:ascii="GHEA Grapalat" w:hAnsi="GHEA Grapalat" w:cs="Sylfaen"/>
          <w:b/>
          <w:lang w:val="hy-AM"/>
        </w:rPr>
      </w:pPr>
    </w:p>
    <w:p w14:paraId="55937186" w14:textId="77777777" w:rsidR="009A1E2C" w:rsidRPr="004B07DB" w:rsidRDefault="009A1E2C" w:rsidP="001557AE">
      <w:pPr>
        <w:pStyle w:val="BodyTextIndent3"/>
        <w:spacing w:line="240" w:lineRule="auto"/>
        <w:jc w:val="right"/>
        <w:rPr>
          <w:rFonts w:ascii="GHEA Grapalat" w:hAnsi="GHEA Grapalat" w:cs="Sylfaen"/>
          <w:b/>
          <w:lang w:val="hy-AM"/>
        </w:rPr>
      </w:pPr>
    </w:p>
    <w:p w14:paraId="32CA186E" w14:textId="77777777" w:rsidR="009A1E2C" w:rsidRPr="004B07DB" w:rsidRDefault="009A1E2C" w:rsidP="001557AE">
      <w:pPr>
        <w:pStyle w:val="BodyTextIndent3"/>
        <w:spacing w:line="240" w:lineRule="auto"/>
        <w:jc w:val="right"/>
        <w:rPr>
          <w:rFonts w:ascii="GHEA Grapalat" w:hAnsi="GHEA Grapalat" w:cs="Sylfaen"/>
          <w:b/>
          <w:lang w:val="hy-AM"/>
        </w:rPr>
      </w:pPr>
    </w:p>
    <w:p w14:paraId="4ADC2E65" w14:textId="77777777" w:rsidR="009A1E2C" w:rsidRPr="004B07DB" w:rsidRDefault="009A1E2C" w:rsidP="001557AE">
      <w:pPr>
        <w:pStyle w:val="BodyTextIndent3"/>
        <w:spacing w:line="240" w:lineRule="auto"/>
        <w:jc w:val="right"/>
        <w:rPr>
          <w:rFonts w:ascii="GHEA Grapalat" w:hAnsi="GHEA Grapalat" w:cs="Sylfaen"/>
          <w:b/>
          <w:lang w:val="hy-AM"/>
        </w:rPr>
      </w:pPr>
    </w:p>
    <w:p w14:paraId="447566F7" w14:textId="77777777" w:rsidR="009A1E2C" w:rsidRPr="004B07DB" w:rsidRDefault="009A1E2C" w:rsidP="001557AE">
      <w:pPr>
        <w:pStyle w:val="BodyTextIndent3"/>
        <w:spacing w:line="240" w:lineRule="auto"/>
        <w:jc w:val="right"/>
        <w:rPr>
          <w:rFonts w:ascii="GHEA Grapalat" w:hAnsi="GHEA Grapalat" w:cs="Sylfaen"/>
          <w:b/>
          <w:lang w:val="hy-AM"/>
        </w:rPr>
      </w:pPr>
    </w:p>
    <w:p w14:paraId="675B6ACC" w14:textId="77777777" w:rsidR="009A1E2C" w:rsidRPr="004B07DB" w:rsidRDefault="009A1E2C" w:rsidP="001557AE">
      <w:pPr>
        <w:pStyle w:val="BodyTextIndent3"/>
        <w:spacing w:line="240" w:lineRule="auto"/>
        <w:jc w:val="right"/>
        <w:rPr>
          <w:rFonts w:ascii="GHEA Grapalat" w:hAnsi="GHEA Grapalat" w:cs="Sylfaen"/>
          <w:b/>
          <w:lang w:val="hy-AM"/>
        </w:rPr>
      </w:pPr>
    </w:p>
    <w:p w14:paraId="2AA41E1E" w14:textId="77777777" w:rsidR="009A1E2C" w:rsidRPr="004B07DB" w:rsidRDefault="009A1E2C" w:rsidP="001557AE">
      <w:pPr>
        <w:pStyle w:val="BodyTextIndent3"/>
        <w:spacing w:line="240" w:lineRule="auto"/>
        <w:jc w:val="right"/>
        <w:rPr>
          <w:rFonts w:ascii="GHEA Grapalat" w:hAnsi="GHEA Grapalat" w:cs="Sylfaen"/>
          <w:b/>
          <w:lang w:val="hy-AM"/>
        </w:rPr>
      </w:pPr>
    </w:p>
    <w:p w14:paraId="07518F53" w14:textId="77777777" w:rsidR="009A1E2C" w:rsidRPr="004B07DB" w:rsidRDefault="009A1E2C" w:rsidP="001557AE">
      <w:pPr>
        <w:pStyle w:val="BodyTextIndent3"/>
        <w:spacing w:line="240" w:lineRule="auto"/>
        <w:jc w:val="right"/>
        <w:rPr>
          <w:rFonts w:ascii="GHEA Grapalat" w:hAnsi="GHEA Grapalat" w:cs="Sylfaen"/>
          <w:b/>
          <w:lang w:val="hy-AM"/>
        </w:rPr>
      </w:pPr>
    </w:p>
    <w:p w14:paraId="536B834D" w14:textId="77777777" w:rsidR="009A1E2C" w:rsidRPr="004B07DB" w:rsidRDefault="009A1E2C" w:rsidP="001557AE">
      <w:pPr>
        <w:pStyle w:val="BodyTextIndent3"/>
        <w:spacing w:line="240" w:lineRule="auto"/>
        <w:jc w:val="right"/>
        <w:rPr>
          <w:rFonts w:ascii="GHEA Grapalat" w:hAnsi="GHEA Grapalat" w:cs="Sylfaen"/>
          <w:b/>
          <w:lang w:val="hy-AM"/>
        </w:rPr>
      </w:pPr>
    </w:p>
    <w:p w14:paraId="2D3416BD" w14:textId="77777777" w:rsidR="009A1E2C" w:rsidRPr="004B07DB" w:rsidRDefault="009A1E2C" w:rsidP="001557AE">
      <w:pPr>
        <w:pStyle w:val="BodyTextIndent3"/>
        <w:spacing w:line="240" w:lineRule="auto"/>
        <w:jc w:val="right"/>
        <w:rPr>
          <w:rFonts w:ascii="GHEA Grapalat" w:hAnsi="GHEA Grapalat" w:cs="Sylfaen"/>
          <w:b/>
          <w:lang w:val="hy-AM"/>
        </w:rPr>
      </w:pPr>
    </w:p>
    <w:p w14:paraId="6D4275E6" w14:textId="77777777" w:rsidR="009A1E2C" w:rsidRPr="004B07DB" w:rsidRDefault="009A1E2C" w:rsidP="001557AE">
      <w:pPr>
        <w:pStyle w:val="BodyTextIndent3"/>
        <w:spacing w:line="240" w:lineRule="auto"/>
        <w:jc w:val="right"/>
        <w:rPr>
          <w:rFonts w:ascii="GHEA Grapalat" w:hAnsi="GHEA Grapalat" w:cs="Sylfaen"/>
          <w:b/>
          <w:lang w:val="hy-AM"/>
        </w:rPr>
      </w:pPr>
    </w:p>
    <w:p w14:paraId="2B61BF12" w14:textId="77777777" w:rsidR="009A1E2C" w:rsidRPr="004B07DB" w:rsidRDefault="009A1E2C" w:rsidP="001557AE">
      <w:pPr>
        <w:pStyle w:val="BodyTextIndent3"/>
        <w:spacing w:line="240" w:lineRule="auto"/>
        <w:jc w:val="right"/>
        <w:rPr>
          <w:rFonts w:ascii="GHEA Grapalat" w:hAnsi="GHEA Grapalat" w:cs="Sylfaen"/>
          <w:b/>
          <w:lang w:val="hy-AM"/>
        </w:rPr>
      </w:pPr>
    </w:p>
    <w:p w14:paraId="769C2CD1" w14:textId="77777777" w:rsidR="009A1E2C" w:rsidRPr="004B07DB" w:rsidRDefault="009A1E2C" w:rsidP="001557AE">
      <w:pPr>
        <w:pStyle w:val="BodyTextIndent3"/>
        <w:spacing w:line="240" w:lineRule="auto"/>
        <w:jc w:val="right"/>
        <w:rPr>
          <w:rFonts w:ascii="GHEA Grapalat" w:hAnsi="GHEA Grapalat" w:cs="Sylfaen"/>
          <w:b/>
          <w:lang w:val="hy-AM"/>
        </w:rPr>
      </w:pPr>
    </w:p>
    <w:p w14:paraId="4D80D02F" w14:textId="77777777" w:rsidR="009A1E2C" w:rsidRPr="004B07DB" w:rsidRDefault="009A1E2C" w:rsidP="001557AE">
      <w:pPr>
        <w:pStyle w:val="BodyTextIndent3"/>
        <w:spacing w:line="240" w:lineRule="auto"/>
        <w:jc w:val="right"/>
        <w:rPr>
          <w:rFonts w:ascii="GHEA Grapalat" w:hAnsi="GHEA Grapalat" w:cs="Sylfaen"/>
          <w:b/>
          <w:lang w:val="hy-AM"/>
        </w:rPr>
      </w:pPr>
    </w:p>
    <w:p w14:paraId="08962AF3" w14:textId="77777777" w:rsidR="009A1E2C" w:rsidRPr="004B07DB" w:rsidRDefault="009A1E2C" w:rsidP="001557AE">
      <w:pPr>
        <w:pStyle w:val="BodyTextIndent3"/>
        <w:spacing w:line="240" w:lineRule="auto"/>
        <w:jc w:val="right"/>
        <w:rPr>
          <w:rFonts w:ascii="GHEA Grapalat" w:hAnsi="GHEA Grapalat" w:cs="Sylfaen"/>
          <w:b/>
          <w:lang w:val="hy-AM"/>
        </w:rPr>
      </w:pPr>
    </w:p>
    <w:p w14:paraId="3A48FD7B" w14:textId="77777777" w:rsidR="009A1E2C" w:rsidRPr="004B07DB" w:rsidRDefault="009A1E2C" w:rsidP="001557AE">
      <w:pPr>
        <w:pStyle w:val="BodyTextIndent3"/>
        <w:spacing w:line="240" w:lineRule="auto"/>
        <w:jc w:val="right"/>
        <w:rPr>
          <w:rFonts w:ascii="GHEA Grapalat" w:hAnsi="GHEA Grapalat" w:cs="Sylfaen"/>
          <w:b/>
          <w:lang w:val="hy-AM"/>
        </w:rPr>
      </w:pPr>
    </w:p>
    <w:p w14:paraId="015469BB" w14:textId="77777777" w:rsidR="009A1E2C" w:rsidRPr="004B07DB" w:rsidRDefault="009A1E2C" w:rsidP="001557AE">
      <w:pPr>
        <w:pStyle w:val="BodyTextIndent3"/>
        <w:spacing w:line="240" w:lineRule="auto"/>
        <w:jc w:val="right"/>
        <w:rPr>
          <w:rFonts w:ascii="GHEA Grapalat" w:hAnsi="GHEA Grapalat" w:cs="Sylfaen"/>
          <w:b/>
          <w:lang w:val="hy-AM"/>
        </w:rPr>
      </w:pPr>
    </w:p>
    <w:p w14:paraId="35B3B024" w14:textId="77777777" w:rsidR="009A1E2C" w:rsidRPr="004B07DB" w:rsidRDefault="009A1E2C" w:rsidP="001557AE">
      <w:pPr>
        <w:pStyle w:val="BodyTextIndent3"/>
        <w:spacing w:line="240" w:lineRule="auto"/>
        <w:jc w:val="right"/>
        <w:rPr>
          <w:rFonts w:ascii="GHEA Grapalat" w:hAnsi="GHEA Grapalat" w:cs="Sylfaen"/>
          <w:b/>
          <w:lang w:val="hy-AM"/>
        </w:rPr>
      </w:pPr>
    </w:p>
    <w:p w14:paraId="47F73B5B" w14:textId="77777777" w:rsidR="009A1E2C" w:rsidRPr="004B07DB" w:rsidRDefault="009A1E2C" w:rsidP="001557AE">
      <w:pPr>
        <w:pStyle w:val="BodyTextIndent3"/>
        <w:spacing w:line="240" w:lineRule="auto"/>
        <w:jc w:val="right"/>
        <w:rPr>
          <w:rFonts w:ascii="GHEA Grapalat" w:hAnsi="GHEA Grapalat" w:cs="Sylfaen"/>
          <w:b/>
          <w:lang w:val="hy-AM"/>
        </w:rPr>
      </w:pPr>
    </w:p>
    <w:p w14:paraId="6FC89DE1" w14:textId="77777777" w:rsidR="009A1E2C" w:rsidRPr="004B07DB" w:rsidRDefault="009A1E2C" w:rsidP="001557AE">
      <w:pPr>
        <w:pStyle w:val="BodyTextIndent3"/>
        <w:spacing w:line="240" w:lineRule="auto"/>
        <w:jc w:val="right"/>
        <w:rPr>
          <w:rFonts w:ascii="GHEA Grapalat" w:hAnsi="GHEA Grapalat" w:cs="Sylfaen"/>
          <w:b/>
          <w:lang w:val="hy-AM"/>
        </w:rPr>
      </w:pPr>
    </w:p>
    <w:p w14:paraId="6A4A5721" w14:textId="77777777" w:rsidR="009A1E2C" w:rsidRPr="004B07DB" w:rsidRDefault="009A1E2C" w:rsidP="001557AE">
      <w:pPr>
        <w:pStyle w:val="BodyTextIndent3"/>
        <w:spacing w:line="240" w:lineRule="auto"/>
        <w:jc w:val="right"/>
        <w:rPr>
          <w:rFonts w:ascii="GHEA Grapalat" w:hAnsi="GHEA Grapalat" w:cs="Sylfaen"/>
          <w:b/>
          <w:lang w:val="hy-AM"/>
        </w:rPr>
      </w:pPr>
    </w:p>
    <w:p w14:paraId="55DA139E" w14:textId="77777777" w:rsidR="009A1E2C" w:rsidRPr="004B07DB" w:rsidRDefault="009A1E2C" w:rsidP="001557AE">
      <w:pPr>
        <w:pStyle w:val="BodyTextIndent3"/>
        <w:spacing w:line="240" w:lineRule="auto"/>
        <w:jc w:val="right"/>
        <w:rPr>
          <w:rFonts w:ascii="GHEA Grapalat" w:hAnsi="GHEA Grapalat" w:cs="Sylfaen"/>
          <w:b/>
          <w:lang w:val="hy-AM"/>
        </w:rPr>
      </w:pPr>
    </w:p>
    <w:p w14:paraId="778B3881" w14:textId="77777777" w:rsidR="009A1E2C" w:rsidRPr="004B07DB" w:rsidRDefault="009A1E2C" w:rsidP="001557AE">
      <w:pPr>
        <w:pStyle w:val="BodyTextIndent3"/>
        <w:spacing w:line="240" w:lineRule="auto"/>
        <w:jc w:val="right"/>
        <w:rPr>
          <w:rFonts w:ascii="GHEA Grapalat" w:hAnsi="GHEA Grapalat" w:cs="Sylfaen"/>
          <w:b/>
          <w:lang w:val="hy-AM"/>
        </w:rPr>
      </w:pPr>
    </w:p>
    <w:p w14:paraId="2C4A56FF" w14:textId="77777777" w:rsidR="009A1E2C" w:rsidRPr="004B07DB" w:rsidRDefault="009A1E2C" w:rsidP="001557AE">
      <w:pPr>
        <w:pStyle w:val="BodyTextIndent3"/>
        <w:spacing w:line="240" w:lineRule="auto"/>
        <w:jc w:val="right"/>
        <w:rPr>
          <w:rFonts w:ascii="GHEA Grapalat" w:hAnsi="GHEA Grapalat" w:cs="Sylfaen"/>
          <w:b/>
          <w:lang w:val="hy-AM"/>
        </w:rPr>
      </w:pPr>
    </w:p>
    <w:p w14:paraId="77A9F969" w14:textId="3AF84735" w:rsidR="00B2572B" w:rsidRPr="004B07DB" w:rsidRDefault="00B2572B" w:rsidP="001557AE">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Հավելված</w:t>
      </w:r>
      <w:r w:rsidRPr="004B07DB">
        <w:rPr>
          <w:rFonts w:ascii="GHEA Grapalat" w:hAnsi="GHEA Grapalat" w:cs="Arial"/>
          <w:b/>
          <w:lang w:val="hy-AM"/>
        </w:rPr>
        <w:t xml:space="preserve"> </w:t>
      </w:r>
      <w:r w:rsidR="007942E8" w:rsidRPr="004B07DB">
        <w:rPr>
          <w:rFonts w:ascii="GHEA Grapalat" w:hAnsi="GHEA Grapalat" w:cs="Arial"/>
          <w:b/>
          <w:lang w:val="hy-AM"/>
        </w:rPr>
        <w:t>3</w:t>
      </w:r>
    </w:p>
    <w:p w14:paraId="1D5B2346" w14:textId="1A4577A6"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19EF">
        <w:rPr>
          <w:rFonts w:ascii="GHEA Grapalat" w:hAnsi="GHEA Grapalat" w:cs="Sylfaen"/>
          <w:b/>
          <w:lang w:val="hy-AM"/>
        </w:rPr>
        <w:t>2</w:t>
      </w:r>
      <w:r w:rsidR="002E3CBB">
        <w:rPr>
          <w:rFonts w:ascii="GHEA Grapalat" w:hAnsi="GHEA Grapalat" w:cs="Sylfaen"/>
          <w:b/>
          <w:lang w:val="hy-AM"/>
        </w:rPr>
        <w:t>3</w:t>
      </w:r>
      <w:r w:rsidRPr="004B07DB">
        <w:rPr>
          <w:rFonts w:ascii="GHEA Grapalat" w:hAnsi="GHEA Grapalat" w:cs="Sylfaen"/>
          <w:b/>
          <w:lang w:val="hy-AM"/>
        </w:rPr>
        <w:t>/22» ծածկագրով</w:t>
      </w:r>
    </w:p>
    <w:p w14:paraId="4C65001B"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258B4E15" w14:textId="77777777" w:rsidR="001557AE" w:rsidRPr="004B07DB" w:rsidRDefault="001557AE" w:rsidP="000B1088">
      <w:pPr>
        <w:pStyle w:val="BodyTextIndent3"/>
        <w:spacing w:line="240" w:lineRule="auto"/>
        <w:jc w:val="right"/>
        <w:rPr>
          <w:rFonts w:ascii="GHEA Grapalat" w:hAnsi="GHEA Grapalat" w:cs="Sylfaen"/>
          <w:b/>
          <w:lang w:val="hy-AM"/>
        </w:rPr>
      </w:pPr>
    </w:p>
    <w:p w14:paraId="6C3F462E" w14:textId="77777777" w:rsidR="001557AE" w:rsidRPr="004B07DB"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527448A6" w14:textId="77777777" w:rsidR="007154FC" w:rsidRPr="004B07DB"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4B07DB"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5F4D7D52" w14:textId="77777777" w:rsidR="007154FC" w:rsidRPr="004B07DB" w:rsidRDefault="007154FC" w:rsidP="007154F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w:t>
      </w:r>
      <w:r w:rsidR="009E1525" w:rsidRPr="004B07DB">
        <w:rPr>
          <w:rFonts w:ascii="GHEA Grapalat" w:hAnsi="GHEA Grapalat" w:cs="Sylfaen"/>
          <w:vertAlign w:val="superscript"/>
          <w:lang w:val="hy-AM"/>
        </w:rPr>
        <w:t>պատվիրատուի անվանումը</w:t>
      </w:r>
    </w:p>
    <w:p w14:paraId="3ACD922C" w14:textId="77777777" w:rsidR="009E1525" w:rsidRPr="004B07DB"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w:t>
      </w:r>
      <w:r w:rsidR="009E1525" w:rsidRPr="004B07DB">
        <w:rPr>
          <w:rStyle w:val="Strong"/>
          <w:rFonts w:ascii="GHEA Grapalat" w:hAnsi="GHEA Grapalat"/>
          <w:b w:val="0"/>
          <w:bCs w:val="0"/>
          <w:sz w:val="20"/>
          <w:szCs w:val="20"/>
          <w:lang w:val="hy-AM"/>
        </w:rPr>
        <w:t>բենեֆիցիար</w:t>
      </w:r>
      <w:r w:rsidRPr="004B07DB">
        <w:rPr>
          <w:rStyle w:val="Strong"/>
          <w:rFonts w:ascii="GHEA Grapalat" w:hAnsi="GHEA Grapalat"/>
          <w:b w:val="0"/>
          <w:bCs w:val="0"/>
          <w:sz w:val="20"/>
          <w:szCs w:val="20"/>
          <w:lang w:val="hy-AM"/>
        </w:rPr>
        <w:t xml:space="preserve">) </w:t>
      </w:r>
      <w:r w:rsidR="009E1525" w:rsidRPr="004B07DB">
        <w:rPr>
          <w:rStyle w:val="Strong"/>
          <w:rFonts w:ascii="GHEA Grapalat" w:hAnsi="GHEA Grapalat"/>
          <w:b w:val="0"/>
          <w:bCs w:val="0"/>
          <w:sz w:val="20"/>
          <w:szCs w:val="20"/>
          <w:lang w:val="hy-AM"/>
        </w:rPr>
        <w:t xml:space="preserve">կողմից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lang w:val="hy-AM"/>
        </w:rPr>
        <w:t xml:space="preserve"> ծածկագրով կազմակերպված</w:t>
      </w:r>
      <w:r w:rsidR="009E1525" w:rsidRPr="004B07DB">
        <w:rPr>
          <w:rFonts w:cs="Sylfaen"/>
          <w:vertAlign w:val="superscript"/>
          <w:lang w:val="hy-AM"/>
        </w:rPr>
        <w:t xml:space="preserve">                       </w:t>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ascii="GHEA Grapalat" w:hAnsi="GHEA Grapalat" w:cs="Sylfaen"/>
          <w:vertAlign w:val="superscript"/>
          <w:lang w:val="hy-AM"/>
        </w:rPr>
        <w:t xml:space="preserve">ընթացակարգի ծածկագիրը </w:t>
      </w:r>
    </w:p>
    <w:p w14:paraId="7B6D8496" w14:textId="77777777" w:rsidR="006A0F27" w:rsidRPr="004B07DB"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գնման </w:t>
      </w:r>
      <w:r w:rsidR="009E1525" w:rsidRPr="004B07DB">
        <w:rPr>
          <w:rStyle w:val="Strong"/>
          <w:rFonts w:ascii="GHEA Grapalat" w:hAnsi="GHEA Grapalat"/>
          <w:b w:val="0"/>
          <w:bCs w:val="0"/>
          <w:sz w:val="20"/>
          <w:szCs w:val="20"/>
          <w:lang w:val="hy-AM"/>
        </w:rPr>
        <w:t xml:space="preserve">ընթացակարգին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 xml:space="preserve">(այսուհետ՝ պրիցիպալ) </w:t>
      </w:r>
      <w:r w:rsidR="009E1525" w:rsidRPr="004B07DB">
        <w:rPr>
          <w:rStyle w:val="Strong"/>
          <w:rFonts w:ascii="GHEA Grapalat" w:hAnsi="GHEA Grapalat"/>
          <w:b w:val="0"/>
          <w:bCs w:val="0"/>
          <w:sz w:val="20"/>
          <w:szCs w:val="20"/>
          <w:lang w:val="hy-AM"/>
        </w:rPr>
        <w:t>մասնակցելու</w:t>
      </w:r>
      <w:r w:rsidRPr="004B07DB">
        <w:rPr>
          <w:rStyle w:val="Strong"/>
          <w:rFonts w:ascii="GHEA Grapalat" w:hAnsi="GHEA Grapalat"/>
          <w:b w:val="0"/>
          <w:bCs w:val="0"/>
          <w:sz w:val="20"/>
          <w:szCs w:val="20"/>
          <w:lang w:val="hy-AM"/>
        </w:rPr>
        <w:t>ց</w:t>
      </w:r>
      <w:r w:rsidR="009E1525" w:rsidRPr="004B07DB">
        <w:rPr>
          <w:rStyle w:val="Strong"/>
          <w:rFonts w:ascii="GHEA Grapalat" w:hAnsi="GHEA Grapalat"/>
          <w:b w:val="0"/>
          <w:bCs w:val="0"/>
          <w:sz w:val="20"/>
          <w:szCs w:val="20"/>
          <w:lang w:val="hy-AM"/>
        </w:rPr>
        <w:t xml:space="preserve"> </w:t>
      </w:r>
    </w:p>
    <w:p w14:paraId="33847032" w14:textId="77777777" w:rsidR="006A0F27" w:rsidRPr="004B07DB"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4B07DB">
        <w:rPr>
          <w:rFonts w:ascii="GHEA Grapalat" w:hAnsi="GHEA Grapalat" w:cs="Sylfaen"/>
          <w:vertAlign w:val="superscript"/>
          <w:lang w:val="hy-AM"/>
        </w:rPr>
        <w:t>մասնակցի անվանումը</w:t>
      </w:r>
    </w:p>
    <w:p w14:paraId="7AD0F1D2" w14:textId="77777777" w:rsidR="007154FC" w:rsidRPr="004B07DB"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4B07DB">
        <w:rPr>
          <w:rStyle w:val="Strong"/>
          <w:rFonts w:ascii="GHEA Grapalat" w:hAnsi="GHEA Grapalat"/>
          <w:b w:val="0"/>
          <w:bCs w:val="0"/>
          <w:sz w:val="20"/>
          <w:szCs w:val="20"/>
          <w:lang w:val="hy-AM"/>
        </w:rPr>
        <w:t>ում</w:t>
      </w:r>
      <w:r w:rsidR="006A0F27" w:rsidRPr="004B07DB">
        <w:rPr>
          <w:rStyle w:val="Strong"/>
          <w:rFonts w:ascii="GHEA Grapalat" w:hAnsi="GHEA Grapalat"/>
          <w:b w:val="0"/>
          <w:bCs w:val="0"/>
          <w:sz w:val="20"/>
          <w:szCs w:val="20"/>
          <w:lang w:val="hy-AM"/>
        </w:rPr>
        <w:t>:</w:t>
      </w:r>
      <w:r w:rsidR="007154FC" w:rsidRPr="004B07DB">
        <w:rPr>
          <w:rStyle w:val="Strong"/>
          <w:rFonts w:ascii="GHEA Grapalat" w:hAnsi="GHEA Grapalat"/>
          <w:b w:val="0"/>
          <w:bCs w:val="0"/>
          <w:sz w:val="20"/>
          <w:szCs w:val="20"/>
          <w:lang w:val="hy-AM"/>
        </w:rPr>
        <w:t xml:space="preserve"> </w:t>
      </w:r>
    </w:p>
    <w:p w14:paraId="3CDA0651" w14:textId="77777777" w:rsidR="009E1525" w:rsidRPr="004B07DB"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1331232D" w14:textId="77777777" w:rsidR="009E1525" w:rsidRPr="004B07DB"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5F1F2F57" w14:textId="77777777" w:rsidR="00961895" w:rsidRPr="004B07DB"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B07DB">
        <w:rPr>
          <w:rStyle w:val="Strong"/>
          <w:rFonts w:ascii="GHEA Grapalat" w:hAnsi="GHEA Grapalat"/>
          <w:b w:val="0"/>
          <w:bCs w:val="0"/>
          <w:sz w:val="20"/>
          <w:szCs w:val="20"/>
          <w:lang w:val="hy-AM"/>
        </w:rPr>
        <w:t xml:space="preserve">ներկայացված պահանջով (այսուհետ՝ պահանջ) </w:t>
      </w:r>
      <w:r w:rsidR="006A0F27" w:rsidRPr="004B07DB">
        <w:rPr>
          <w:rStyle w:val="Strong"/>
          <w:rFonts w:ascii="GHEA Grapalat" w:hAnsi="GHEA Grapalat"/>
          <w:b w:val="0"/>
          <w:bCs w:val="0"/>
          <w:sz w:val="20"/>
          <w:szCs w:val="20"/>
          <w:lang w:val="hy-AM"/>
        </w:rPr>
        <w:t xml:space="preserve">բենեֆիցիարին վճարել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p>
    <w:p w14:paraId="4A680D13" w14:textId="77777777" w:rsidR="00961895" w:rsidRPr="004B07DB"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14CA5E08" w14:textId="77777777" w:rsidR="00961895" w:rsidRPr="004B07DB"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(այսուհետ՝ երաշխիքի գումար)՝</w:t>
      </w:r>
      <w:r w:rsidR="007154FC"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 xml:space="preserve">պահանջն ստանալուց </w:t>
      </w:r>
      <w:r w:rsidR="00DB4EFF" w:rsidRPr="004B07DB">
        <w:rPr>
          <w:rStyle w:val="Strong"/>
          <w:rFonts w:ascii="GHEA Grapalat" w:hAnsi="GHEA Grapalat"/>
          <w:b w:val="0"/>
          <w:bCs w:val="0"/>
          <w:sz w:val="20"/>
          <w:szCs w:val="20"/>
          <w:lang w:val="hy-AM"/>
        </w:rPr>
        <w:t>հինգ</w:t>
      </w:r>
      <w:r w:rsidR="009D3747" w:rsidRPr="004B07DB">
        <w:rPr>
          <w:rStyle w:val="Strong"/>
          <w:rFonts w:ascii="GHEA Grapalat" w:hAnsi="GHEA Grapalat"/>
          <w:b w:val="0"/>
          <w:bCs w:val="0"/>
          <w:sz w:val="20"/>
          <w:szCs w:val="20"/>
          <w:lang w:val="hy-AM"/>
        </w:rPr>
        <w:t xml:space="preserve"> աշխատանքային օրվա ընթացքում:</w:t>
      </w:r>
      <w:r w:rsidR="004C77DB"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lang w:val="hy-AM"/>
        </w:rPr>
        <w:t xml:space="preserve">  </w:t>
      </w:r>
      <w:r w:rsidR="004C77DB" w:rsidRPr="004B07DB">
        <w:rPr>
          <w:rStyle w:val="Strong"/>
          <w:rFonts w:ascii="GHEA Grapalat" w:hAnsi="GHEA Grapalat"/>
          <w:b w:val="0"/>
          <w:bCs w:val="0"/>
          <w:sz w:val="20"/>
          <w:szCs w:val="20"/>
          <w:lang w:val="hy-AM"/>
        </w:rPr>
        <w:t>Վճարումը</w:t>
      </w:r>
      <w:r w:rsidR="00244642"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lang w:val="hy-AM"/>
        </w:rPr>
        <w:t xml:space="preserve"> </w:t>
      </w:r>
      <w:r w:rsidR="00962585" w:rsidRPr="004B07DB">
        <w:rPr>
          <w:rStyle w:val="Strong"/>
          <w:rFonts w:ascii="GHEA Grapalat" w:hAnsi="GHEA Grapalat"/>
          <w:b w:val="0"/>
          <w:bCs w:val="0"/>
          <w:sz w:val="20"/>
          <w:szCs w:val="20"/>
          <w:lang w:val="hy-AM"/>
        </w:rPr>
        <w:t>կատարվում է բենեֆիցիարի</w:t>
      </w:r>
      <w:r w:rsidR="000C0396"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u w:val="single"/>
          <w:lang w:val="hy-AM"/>
        </w:rPr>
        <w:tab/>
      </w:r>
      <w:r w:rsidR="000C0396" w:rsidRPr="004B07DB">
        <w:rPr>
          <w:rStyle w:val="Strong"/>
          <w:rFonts w:ascii="GHEA Grapalat" w:hAnsi="GHEA Grapalat"/>
          <w:b w:val="0"/>
          <w:bCs w:val="0"/>
          <w:sz w:val="20"/>
          <w:szCs w:val="20"/>
          <w:u w:val="single"/>
          <w:lang w:val="hy-AM"/>
        </w:rPr>
        <w:tab/>
      </w:r>
      <w:r w:rsidR="000C0396"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 xml:space="preserve"> </w:t>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lang w:val="hy-AM"/>
        </w:rPr>
        <w:t xml:space="preserve"> հ</w:t>
      </w:r>
      <w:r w:rsidR="000C0396" w:rsidRPr="004B07DB">
        <w:rPr>
          <w:rStyle w:val="Strong"/>
          <w:rFonts w:ascii="GHEA Grapalat" w:hAnsi="GHEA Grapalat"/>
          <w:b w:val="0"/>
          <w:bCs w:val="0"/>
          <w:sz w:val="20"/>
          <w:szCs w:val="20"/>
          <w:lang w:val="hy-AM"/>
        </w:rPr>
        <w:t xml:space="preserve">աշվեհամարին </w:t>
      </w:r>
      <w:r w:rsidR="00961895" w:rsidRPr="004B07DB">
        <w:rPr>
          <w:rStyle w:val="Strong"/>
          <w:rFonts w:ascii="GHEA Grapalat" w:hAnsi="GHEA Grapalat"/>
          <w:b w:val="0"/>
          <w:bCs w:val="0"/>
          <w:sz w:val="20"/>
          <w:szCs w:val="20"/>
          <w:lang w:val="hy-AM"/>
        </w:rPr>
        <w:t>փոխանցման միջոցով:</w:t>
      </w:r>
    </w:p>
    <w:p w14:paraId="3286215D" w14:textId="77777777" w:rsidR="00961895" w:rsidRPr="004B07DB"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5EBAB910"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3C5A7135"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4B07DB"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Երաշխիքը գործում է </w:t>
      </w:r>
      <w:r w:rsidR="000C0396" w:rsidRPr="004B07DB">
        <w:rPr>
          <w:rFonts w:ascii="GHEA Grapalat" w:hAnsi="GHEA Grapalat"/>
          <w:color w:val="000000"/>
          <w:sz w:val="20"/>
          <w:szCs w:val="20"/>
          <w:lang w:val="hy-AM"/>
        </w:rPr>
        <w:t xml:space="preserve">բենեֆիցիարի կողմից </w:t>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lang w:val="hy-AM"/>
        </w:rPr>
        <w:t xml:space="preserve"> ծածկագրով </w:t>
      </w:r>
    </w:p>
    <w:p w14:paraId="7BEB6805" w14:textId="77777777" w:rsidR="000C0396" w:rsidRPr="004B07DB"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ընթացակարգի ծածկագիրը </w:t>
      </w:r>
    </w:p>
    <w:p w14:paraId="1102919D" w14:textId="77777777" w:rsidR="00987679" w:rsidRPr="004B07DB"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4B07DB">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4B07DB">
        <w:rPr>
          <w:rFonts w:ascii="GHEA Grapalat" w:hAnsi="GHEA Grapalat"/>
          <w:color w:val="000000"/>
          <w:sz w:val="20"/>
          <w:szCs w:val="20"/>
          <w:lang w:val="hy-AM"/>
        </w:rPr>
        <w:t xml:space="preserve"> </w:t>
      </w:r>
      <w:r w:rsidR="00987679" w:rsidRPr="004B07DB">
        <w:rPr>
          <w:rFonts w:ascii="GHEA Grapalat" w:hAnsi="GHEA Grapalat"/>
          <w:color w:val="000000"/>
          <w:sz w:val="20"/>
          <w:szCs w:val="20"/>
          <w:lang w:val="hy-AM"/>
        </w:rPr>
        <w:t>Սույն երաշխիքի տրամադրման փաստի վերաբերյալ տեղեկատվությունը՝</w:t>
      </w:r>
      <w:r w:rsidR="007170FC" w:rsidRPr="004B07DB">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4B07DB">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4B07DB">
        <w:rPr>
          <w:rFonts w:ascii="GHEA Grapalat" w:eastAsia="Calibri" w:hAnsi="GHEA Grapalat"/>
          <w:color w:val="000000"/>
          <w:sz w:val="20"/>
          <w:szCs w:val="20"/>
          <w:lang w:val="hy-AM"/>
        </w:rPr>
        <w:t xml:space="preserve">գնահատող հանձնաժողովի </w:t>
      </w:r>
      <w:r w:rsidR="00987679" w:rsidRPr="004B07DB">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4B07DB">
        <w:rPr>
          <w:rFonts w:ascii="GHEA Grapalat" w:hAnsi="GHEA Grapalat"/>
          <w:color w:val="000000"/>
          <w:sz w:val="20"/>
          <w:szCs w:val="20"/>
          <w:lang w:val="hy-AM"/>
        </w:rPr>
        <w:t xml:space="preserve">է </w:t>
      </w:r>
      <w:r w:rsidR="000C0396" w:rsidRPr="004B07DB">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4B07DB">
        <w:rPr>
          <w:rFonts w:ascii="GHEA Grapalat" w:hAnsi="GHEA Grapalat"/>
          <w:color w:val="000000"/>
          <w:sz w:val="20"/>
          <w:szCs w:val="20"/>
          <w:lang w:val="hy-AM"/>
        </w:rPr>
        <w:t>:</w:t>
      </w:r>
    </w:p>
    <w:p w14:paraId="472FDBAD" w14:textId="77777777" w:rsidR="009C370D" w:rsidRPr="004B07DB"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B07DB">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4B07DB"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1557AE" w:rsidRPr="004B07DB">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4B07DB"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1557AE"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DA0240"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DA0240"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 xml:space="preserve">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p>
    <w:p w14:paraId="23E68CD7"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391F5A2E" w14:textId="77777777" w:rsidR="009C370D" w:rsidRPr="004B07DB"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2D35D13" w14:textId="77777777" w:rsidR="009C370D" w:rsidRPr="004B07DB" w:rsidRDefault="0005202C" w:rsidP="009C370D">
      <w:pPr>
        <w:pStyle w:val="BodyTextIndent3"/>
        <w:spacing w:line="240" w:lineRule="auto"/>
        <w:jc w:val="right"/>
        <w:rPr>
          <w:rFonts w:ascii="GHEA Grapalat" w:hAnsi="GHEA Grapalat" w:cs="Arial"/>
          <w:b/>
          <w:lang w:val="hy-AM"/>
        </w:rPr>
      </w:pPr>
      <w:r w:rsidRPr="004B07DB">
        <w:rPr>
          <w:rFonts w:ascii="GHEA Grapalat" w:hAnsi="GHEA Grapalat" w:cs="Sylfaen"/>
          <w:b/>
          <w:lang w:val="hy-AM"/>
        </w:rPr>
        <w:br w:type="page"/>
      </w:r>
      <w:r w:rsidR="009C370D" w:rsidRPr="004B07DB">
        <w:rPr>
          <w:rFonts w:ascii="GHEA Grapalat" w:hAnsi="GHEA Grapalat" w:cs="Sylfaen"/>
          <w:b/>
          <w:lang w:val="hy-AM"/>
        </w:rPr>
        <w:lastRenderedPageBreak/>
        <w:t>Հավելված</w:t>
      </w:r>
      <w:r w:rsidR="009C370D" w:rsidRPr="004B07DB">
        <w:rPr>
          <w:rFonts w:ascii="GHEA Grapalat" w:hAnsi="GHEA Grapalat" w:cs="Arial"/>
          <w:b/>
          <w:lang w:val="hy-AM"/>
        </w:rPr>
        <w:t xml:space="preserve"> 4</w:t>
      </w:r>
    </w:p>
    <w:p w14:paraId="7F87E2F5" w14:textId="3E871AA3"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19EF">
        <w:rPr>
          <w:rFonts w:ascii="GHEA Grapalat" w:hAnsi="GHEA Grapalat" w:cs="Sylfaen"/>
          <w:b/>
          <w:lang w:val="hy-AM"/>
        </w:rPr>
        <w:t>2</w:t>
      </w:r>
      <w:r w:rsidR="002E3CBB">
        <w:rPr>
          <w:rFonts w:ascii="GHEA Grapalat" w:hAnsi="GHEA Grapalat" w:cs="Sylfaen"/>
          <w:b/>
          <w:lang w:val="hy-AM"/>
        </w:rPr>
        <w:t>3</w:t>
      </w:r>
      <w:r w:rsidRPr="004B07DB">
        <w:rPr>
          <w:rFonts w:ascii="GHEA Grapalat" w:hAnsi="GHEA Grapalat" w:cs="Sylfaen"/>
          <w:b/>
          <w:lang w:val="hy-AM"/>
        </w:rPr>
        <w:t>/22» ծածկագրով</w:t>
      </w:r>
    </w:p>
    <w:p w14:paraId="1B1ADDCC"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0BB9A45" w14:textId="77777777" w:rsidR="00F54FBF" w:rsidRPr="004B07DB" w:rsidRDefault="00F54FBF" w:rsidP="00F54FBF">
      <w:pPr>
        <w:pStyle w:val="BodyTextIndent3"/>
        <w:spacing w:line="240" w:lineRule="auto"/>
        <w:jc w:val="right"/>
        <w:rPr>
          <w:rFonts w:ascii="GHEA Grapalat" w:hAnsi="GHEA Grapalat" w:cs="Sylfaen"/>
          <w:b/>
          <w:lang w:val="hy-AM"/>
        </w:rPr>
      </w:pPr>
    </w:p>
    <w:p w14:paraId="1AF238A2" w14:textId="77777777" w:rsidR="00091EBC" w:rsidRPr="004B07D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59736FB3" w14:textId="77777777" w:rsidR="007A5E2D" w:rsidRPr="004B07DB"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(որակավորման ապահովում)</w:t>
      </w:r>
    </w:p>
    <w:p w14:paraId="3C90FF7E" w14:textId="77777777" w:rsidR="00091EBC" w:rsidRPr="004B07DB"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05D646BB" w14:textId="77777777" w:rsidR="00091EBC" w:rsidRPr="004B07DB" w:rsidRDefault="00091EBC" w:rsidP="00091EB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086419ED" w14:textId="77777777" w:rsidR="00091EBC" w:rsidRPr="004B07DB"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կողմից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ծածկագրով կազմակերպված</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ընթացակարգի ծածկագիրը </w:t>
      </w:r>
    </w:p>
    <w:p w14:paraId="03435019" w14:textId="77777777" w:rsidR="00F27778"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գնման ընթացակարգի</w:t>
      </w:r>
      <w:r w:rsidR="00F27778" w:rsidRPr="004B07DB">
        <w:rPr>
          <w:rStyle w:val="Strong"/>
          <w:rFonts w:ascii="GHEA Grapalat" w:hAnsi="GHEA Grapalat"/>
          <w:b w:val="0"/>
          <w:bCs w:val="0"/>
          <w:sz w:val="20"/>
          <w:szCs w:val="20"/>
          <w:lang w:val="hy-AM"/>
        </w:rPr>
        <w:t xml:space="preserve"> արդյունքում</w:t>
      </w:r>
      <w:r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w:t>
      </w:r>
    </w:p>
    <w:p w14:paraId="48648EFF" w14:textId="77777777" w:rsidR="00F27778" w:rsidRPr="004B07DB" w:rsidRDefault="00F27778" w:rsidP="00091EBC">
      <w:pPr>
        <w:pStyle w:val="NormalWeb"/>
        <w:shd w:val="clear" w:color="auto" w:fill="FFFFFF"/>
        <w:spacing w:before="0" w:beforeAutospacing="0" w:after="0" w:afterAutospacing="0"/>
        <w:ind w:firstLine="375"/>
        <w:rPr>
          <w:rFonts w:cs="Sylfaen"/>
          <w:vertAlign w:val="superscript"/>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ընտրված մասնակցի անվանումը</w:t>
      </w:r>
    </w:p>
    <w:p w14:paraId="54CEA428" w14:textId="77777777" w:rsidR="00F27778"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պրիցիպալ) </w:t>
      </w:r>
      <w:r w:rsidR="00F27778" w:rsidRPr="004B07DB">
        <w:rPr>
          <w:rStyle w:val="Strong"/>
          <w:rFonts w:ascii="GHEA Grapalat" w:hAnsi="GHEA Grapalat"/>
          <w:b w:val="0"/>
          <w:bCs w:val="0"/>
          <w:sz w:val="20"/>
          <w:szCs w:val="20"/>
          <w:lang w:val="hy-AM"/>
        </w:rPr>
        <w:t xml:space="preserve">կողմից կնքվելիք </w:t>
      </w:r>
      <w:r w:rsidR="007A5E2D" w:rsidRPr="004B07DB">
        <w:rPr>
          <w:rStyle w:val="Strong"/>
          <w:rFonts w:ascii="GHEA Grapalat" w:hAnsi="GHEA Grapalat"/>
          <w:b w:val="0"/>
          <w:bCs w:val="0"/>
          <w:sz w:val="20"/>
          <w:szCs w:val="20"/>
          <w:lang w:val="hy-AM"/>
        </w:rPr>
        <w:t>N</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t xml:space="preserve">           </w:t>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t xml:space="preserve">  </w:t>
      </w:r>
      <w:r w:rsidR="00F27778"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 xml:space="preserve"> </w:t>
      </w:r>
      <w:r w:rsidR="00F27778" w:rsidRPr="004B07DB">
        <w:rPr>
          <w:rStyle w:val="Strong"/>
          <w:rFonts w:ascii="GHEA Grapalat" w:hAnsi="GHEA Grapalat"/>
          <w:b w:val="0"/>
          <w:bCs w:val="0"/>
          <w:sz w:val="20"/>
          <w:szCs w:val="20"/>
          <w:lang w:val="hy-AM"/>
        </w:rPr>
        <w:tab/>
        <w:t xml:space="preserve">            </w:t>
      </w:r>
      <w:r w:rsidR="00E23921" w:rsidRPr="004B07DB">
        <w:rPr>
          <w:rFonts w:ascii="GHEA Grapalat" w:hAnsi="GHEA Grapalat" w:cs="Sylfaen"/>
          <w:vertAlign w:val="superscript"/>
          <w:lang w:val="hy-AM"/>
        </w:rPr>
        <w:t xml:space="preserve">կնքվելիք պայմանագրի </w:t>
      </w:r>
      <w:r w:rsidR="007A5E2D" w:rsidRPr="004B07DB">
        <w:rPr>
          <w:rFonts w:ascii="GHEA Grapalat" w:hAnsi="GHEA Grapalat" w:cs="Sylfaen"/>
          <w:vertAlign w:val="superscript"/>
          <w:lang w:val="hy-AM"/>
        </w:rPr>
        <w:t>համարը</w:t>
      </w:r>
    </w:p>
    <w:p w14:paraId="167C6302" w14:textId="77777777" w:rsidR="00091EBC" w:rsidRPr="004B07DB"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պայմանագրով </w:t>
      </w:r>
      <w:r w:rsidR="00091EBC"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4B07DB">
        <w:rPr>
          <w:rStyle w:val="Strong"/>
          <w:rFonts w:ascii="GHEA Grapalat" w:hAnsi="GHEA Grapalat"/>
          <w:b w:val="0"/>
          <w:bCs w:val="0"/>
          <w:sz w:val="20"/>
          <w:szCs w:val="20"/>
          <w:lang w:val="hy-AM"/>
        </w:rPr>
        <w:t xml:space="preserve">ման ապահովում </w:t>
      </w:r>
      <w:r w:rsidR="00091EBC" w:rsidRPr="004B07DB">
        <w:rPr>
          <w:rStyle w:val="Strong"/>
          <w:rFonts w:ascii="GHEA Grapalat" w:hAnsi="GHEA Grapalat"/>
          <w:b w:val="0"/>
          <w:bCs w:val="0"/>
          <w:sz w:val="20"/>
          <w:szCs w:val="20"/>
          <w:lang w:val="hy-AM"/>
        </w:rPr>
        <w:t>(այսուհետ՝ երաշխավորված պարտավորություններ</w:t>
      </w:r>
      <w:r w:rsidR="007A5E2D" w:rsidRPr="004B07DB">
        <w:rPr>
          <w:rStyle w:val="Strong"/>
          <w:rFonts w:ascii="GHEA Grapalat" w:hAnsi="GHEA Grapalat"/>
          <w:b w:val="0"/>
          <w:bCs w:val="0"/>
          <w:sz w:val="20"/>
          <w:szCs w:val="20"/>
          <w:lang w:val="hy-AM"/>
        </w:rPr>
        <w:t>)</w:t>
      </w:r>
      <w:r w:rsidR="00091EBC" w:rsidRPr="004B07DB">
        <w:rPr>
          <w:rStyle w:val="Strong"/>
          <w:rFonts w:ascii="GHEA Grapalat" w:hAnsi="GHEA Grapalat"/>
          <w:b w:val="0"/>
          <w:bCs w:val="0"/>
          <w:sz w:val="20"/>
          <w:szCs w:val="20"/>
          <w:lang w:val="hy-AM"/>
        </w:rPr>
        <w:t xml:space="preserve">: </w:t>
      </w:r>
    </w:p>
    <w:p w14:paraId="3CEEFA5A" w14:textId="77777777" w:rsidR="00091EBC" w:rsidRPr="004B07D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37071222" w14:textId="77777777" w:rsidR="00091EBC" w:rsidRPr="004B07DB"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00091EBC" w:rsidRPr="004B07DB">
        <w:rPr>
          <w:rStyle w:val="Strong"/>
          <w:rFonts w:ascii="GHEA Grapalat" w:hAnsi="GHEA Grapalat"/>
          <w:b w:val="0"/>
          <w:bCs w:val="0"/>
          <w:sz w:val="20"/>
          <w:szCs w:val="20"/>
          <w:lang w:val="hy-AM"/>
        </w:rPr>
        <w:t xml:space="preserve"> </w:t>
      </w:r>
      <w:r w:rsidR="00091EBC" w:rsidRPr="004B07DB">
        <w:rPr>
          <w:rFonts w:ascii="GHEA Grapalat" w:hAnsi="GHEA Grapalat" w:cs="Sylfaen"/>
          <w:vertAlign w:val="superscript"/>
          <w:lang w:val="hy-AM"/>
        </w:rPr>
        <w:t>երաշխիքը տվող բանկի</w:t>
      </w:r>
      <w:r w:rsidR="0017323F" w:rsidRPr="004B07DB">
        <w:rPr>
          <w:rFonts w:ascii="GHEA Grapalat" w:hAnsi="GHEA Grapalat" w:cs="Sylfaen"/>
          <w:vertAlign w:val="superscript"/>
          <w:lang w:val="hy-AM"/>
        </w:rPr>
        <w:t xml:space="preserve"> </w:t>
      </w:r>
      <w:r w:rsidR="00091EBC" w:rsidRPr="004B07DB">
        <w:rPr>
          <w:rFonts w:ascii="GHEA Grapalat" w:hAnsi="GHEA Grapalat" w:cs="Sylfaen"/>
          <w:vertAlign w:val="superscript"/>
          <w:lang w:val="hy-AM"/>
        </w:rPr>
        <w:t>անվանումը</w:t>
      </w:r>
    </w:p>
    <w:p w14:paraId="254F681D" w14:textId="77777777" w:rsidR="00091EBC"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6E4901" w:rsidRPr="004B07DB">
        <w:rPr>
          <w:rStyle w:val="Strong"/>
          <w:rFonts w:ascii="GHEA Grapalat" w:hAnsi="GHEA Grapalat"/>
          <w:b w:val="0"/>
          <w:bCs w:val="0"/>
          <w:sz w:val="20"/>
          <w:szCs w:val="20"/>
          <w:u w:val="single"/>
          <w:lang w:val="hy-AM"/>
        </w:rPr>
        <w:tab/>
        <w:t xml:space="preserve">  </w:t>
      </w:r>
    </w:p>
    <w:p w14:paraId="7259D821" w14:textId="77777777" w:rsidR="00091EBC" w:rsidRPr="004B07D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w:t>
      </w:r>
      <w:r w:rsidR="006E4901"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գումարը թվերով և տառերով</w:t>
      </w:r>
    </w:p>
    <w:p w14:paraId="7BC561A5" w14:textId="77777777" w:rsidR="006E4901"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հաշվեհամարին </w:t>
      </w:r>
      <w:r w:rsidR="006E4901" w:rsidRPr="004B07DB">
        <w:rPr>
          <w:rStyle w:val="Strong"/>
          <w:rFonts w:ascii="GHEA Grapalat" w:hAnsi="GHEA Grapalat"/>
          <w:b w:val="0"/>
          <w:bCs w:val="0"/>
          <w:sz w:val="20"/>
          <w:szCs w:val="20"/>
          <w:lang w:val="hy-AM"/>
        </w:rPr>
        <w:t>փոխանցման միջոցով:</w:t>
      </w:r>
    </w:p>
    <w:p w14:paraId="5E3FFA4A" w14:textId="77777777" w:rsidR="006E4901" w:rsidRPr="004B07DB"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5771D2C1" w14:textId="77777777" w:rsidR="00091EBC" w:rsidRPr="004B07D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44AF2934" w14:textId="77777777" w:rsidR="00091EBC" w:rsidRPr="004B07D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4B07DB"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w:t>
      </w:r>
      <w:r w:rsidR="00AB4602" w:rsidRPr="004B07DB">
        <w:rPr>
          <w:rFonts w:ascii="GHEA Grapalat" w:hAnsi="GHEA Grapalat"/>
          <w:color w:val="000000"/>
          <w:sz w:val="20"/>
          <w:szCs w:val="20"/>
          <w:lang w:val="hy-AM"/>
        </w:rPr>
        <w:t xml:space="preserve">Երաշխիքը գործում է բենեֆիցիարի և պրինցիպալի միջև N </w:t>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p>
    <w:p w14:paraId="57CC9C9B" w14:textId="77777777" w:rsidR="00AB4602" w:rsidRPr="004B07DB"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5FA0BFB2"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ծածկագրով կնքվելիք պայմանագիրն ուժի մեջ մտնելու օրվանից մինչև</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34E70441"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4B07DB" w:rsidRDefault="00380094" w:rsidP="00AB4602">
      <w:pPr>
        <w:pStyle w:val="ListParagraph"/>
        <w:tabs>
          <w:tab w:val="left" w:pos="0"/>
        </w:tabs>
        <w:ind w:left="0"/>
        <w:mirrorIndents/>
        <w:jc w:val="both"/>
        <w:rPr>
          <w:rFonts w:ascii="GHEA Grapalat" w:hAnsi="GHEA Grapalat" w:cs="Sylfaen"/>
          <w:vertAlign w:val="superscript"/>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5DF6CB20" w14:textId="77777777" w:rsidR="00AB4602" w:rsidRPr="004B07DB"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s="Sylfaen"/>
          <w:vertAlign w:val="superscript"/>
          <w:lang w:val="hy-AM"/>
        </w:rPr>
        <w:t>մատակարարման</w:t>
      </w:r>
      <w:r w:rsidR="00AB4602" w:rsidRPr="004B07DB">
        <w:rPr>
          <w:rFonts w:ascii="GHEA Grapalat" w:hAnsi="GHEA Grapalat" w:cs="Sylfaen"/>
          <w:vertAlign w:val="superscript"/>
          <w:lang w:val="hy-AM"/>
        </w:rPr>
        <w:t xml:space="preserve"> վերջնաժամկետը </w:t>
      </w:r>
    </w:p>
    <w:p w14:paraId="5FDB6B81"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4B07DB"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4B07DB"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1</w:t>
      </w:r>
      <w:r w:rsidR="00091EBC" w:rsidRPr="004B07DB">
        <w:rPr>
          <w:rFonts w:ascii="GHEA Grapalat" w:hAnsi="GHEA Grapalat"/>
          <w:color w:val="000000"/>
          <w:sz w:val="20"/>
          <w:szCs w:val="20"/>
          <w:lang w:val="hy-AM"/>
        </w:rPr>
        <w:t xml:space="preserve">) </w:t>
      </w:r>
      <w:r w:rsidR="007A5E2D" w:rsidRPr="004B07DB">
        <w:rPr>
          <w:rFonts w:ascii="GHEA Grapalat" w:hAnsi="GHEA Grapalat"/>
          <w:color w:val="000000"/>
          <w:sz w:val="20"/>
          <w:szCs w:val="20"/>
          <w:lang w:val="hy-AM"/>
        </w:rPr>
        <w:t xml:space="preserve">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24041A"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4B07DB"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w:t>
      </w:r>
      <w:r w:rsidR="0024041A"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 xml:space="preserve">  կնքվելիք պայմանագրի </w:t>
      </w:r>
      <w:r w:rsidR="007A5E2D" w:rsidRPr="004B07DB">
        <w:rPr>
          <w:rFonts w:ascii="GHEA Grapalat" w:hAnsi="GHEA Grapalat" w:cs="Sylfaen"/>
          <w:vertAlign w:val="superscript"/>
          <w:lang w:val="hy-AM"/>
        </w:rPr>
        <w:t>համարը</w:t>
      </w:r>
    </w:p>
    <w:p w14:paraId="094F2969" w14:textId="77777777" w:rsidR="00091EBC" w:rsidRPr="004B07DB"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r w:rsidR="00091EBC" w:rsidRPr="004B07DB">
        <w:rPr>
          <w:rFonts w:ascii="GHEA Grapalat" w:hAnsi="GHEA Grapalat"/>
          <w:color w:val="000000"/>
          <w:sz w:val="20"/>
          <w:szCs w:val="20"/>
          <w:lang w:val="hy-AM"/>
        </w:rPr>
        <w:t>.</w:t>
      </w:r>
    </w:p>
    <w:p w14:paraId="3CF45645" w14:textId="77777777" w:rsidR="007B3D9D" w:rsidRPr="004B07DB"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2</w:t>
      </w:r>
      <w:r w:rsidR="00091EBC" w:rsidRPr="004B07DB">
        <w:rPr>
          <w:rFonts w:ascii="GHEA Grapalat" w:hAnsi="GHEA Grapalat"/>
          <w:color w:val="000000"/>
          <w:sz w:val="20"/>
          <w:szCs w:val="20"/>
          <w:lang w:val="hy-AM"/>
        </w:rPr>
        <w:t xml:space="preserve">) </w:t>
      </w:r>
      <w:r w:rsidRPr="004B07DB">
        <w:rPr>
          <w:rFonts w:ascii="GHEA Grapalat" w:hAnsi="GHEA Grapalat"/>
          <w:color w:val="000000"/>
          <w:sz w:val="20"/>
          <w:szCs w:val="20"/>
          <w:lang w:val="hy-AM"/>
        </w:rPr>
        <w:t xml:space="preserve">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w:t>
      </w:r>
      <w:r w:rsidR="0017323F"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p>
    <w:p w14:paraId="049E6698"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4B07DB"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091EBC" w:rsidRPr="004B07DB">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4B07DB"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091EBC"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54575E"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w:t>
      </w:r>
      <w:r w:rsidR="0054575E"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մարմնի ղեկավար</w:t>
      </w:r>
      <w:r w:rsidRPr="004B07DB">
        <w:rPr>
          <w:rFonts w:ascii="GHEA Grapalat" w:hAnsi="GHEA Grapalat"/>
          <w:color w:val="000000"/>
          <w:sz w:val="20"/>
          <w:szCs w:val="20"/>
          <w:lang w:val="hy-AM"/>
        </w:rPr>
        <w:t xml:space="preserve">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0F01730F"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5A7D234" w14:textId="77777777" w:rsidR="00091EBC" w:rsidRPr="004B07D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5237E0DE" w14:textId="77777777" w:rsidR="00830B85" w:rsidRPr="004B07DB" w:rsidRDefault="009C370D" w:rsidP="00830B85">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830B85" w:rsidRPr="004B07DB">
        <w:rPr>
          <w:rFonts w:ascii="GHEA Grapalat" w:hAnsi="GHEA Grapalat" w:cs="Sylfaen"/>
          <w:b/>
          <w:lang w:val="hy-AM"/>
        </w:rPr>
        <w:lastRenderedPageBreak/>
        <w:t>Հավելված</w:t>
      </w:r>
      <w:r w:rsidR="00830B85" w:rsidRPr="004B07DB">
        <w:rPr>
          <w:rFonts w:ascii="GHEA Grapalat" w:hAnsi="GHEA Grapalat" w:cs="Arial"/>
          <w:b/>
          <w:lang w:val="hy-AM"/>
        </w:rPr>
        <w:t xml:space="preserve"> 4.</w:t>
      </w:r>
      <w:r w:rsidR="00482EBE" w:rsidRPr="004B07DB">
        <w:rPr>
          <w:rFonts w:ascii="GHEA Grapalat" w:hAnsi="GHEA Grapalat" w:cs="Arial"/>
          <w:b/>
          <w:lang w:val="hy-AM"/>
        </w:rPr>
        <w:t>1</w:t>
      </w:r>
    </w:p>
    <w:p w14:paraId="2164D3E8" w14:textId="3DF00E2B"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19EF">
        <w:rPr>
          <w:rFonts w:ascii="GHEA Grapalat" w:hAnsi="GHEA Grapalat" w:cs="Sylfaen"/>
          <w:b/>
          <w:lang w:val="hy-AM"/>
        </w:rPr>
        <w:t>2</w:t>
      </w:r>
      <w:r w:rsidR="002E3CBB">
        <w:rPr>
          <w:rFonts w:ascii="GHEA Grapalat" w:hAnsi="GHEA Grapalat" w:cs="Sylfaen"/>
          <w:b/>
          <w:lang w:val="hy-AM"/>
        </w:rPr>
        <w:t>3</w:t>
      </w:r>
      <w:r w:rsidRPr="004B07DB">
        <w:rPr>
          <w:rFonts w:ascii="GHEA Grapalat" w:hAnsi="GHEA Grapalat" w:cs="Sylfaen"/>
          <w:b/>
          <w:lang w:val="hy-AM"/>
        </w:rPr>
        <w:t>/22» ծածկագրով</w:t>
      </w:r>
    </w:p>
    <w:p w14:paraId="34222281"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3BD29BBA" w14:textId="77777777" w:rsidR="00F54FBF" w:rsidRPr="004B07DB"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4B07DB"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33AFCF1A" w14:textId="77777777" w:rsidR="0052053A" w:rsidRPr="004B07DB"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(որակավորման ապահովում)</w:t>
      </w:r>
    </w:p>
    <w:p w14:paraId="7AA8F26E" w14:textId="77777777" w:rsidR="0052053A" w:rsidRPr="004B07DB"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4B07DB"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6D5E80F8" w14:textId="77777777" w:rsidR="0052053A" w:rsidRPr="004B07DB" w:rsidRDefault="0052053A" w:rsidP="0052053A">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5D869F6E"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կողմից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ծածկագրով կազմակերպված</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ընթացակարգի ծածկագիրը </w:t>
      </w:r>
    </w:p>
    <w:p w14:paraId="109F2A30"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կազմակերպված գնման ընթացակարգի արդյունքում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w:t>
      </w:r>
    </w:p>
    <w:p w14:paraId="45222424" w14:textId="77777777" w:rsidR="0052053A" w:rsidRPr="004B07DB" w:rsidRDefault="0052053A" w:rsidP="0052053A">
      <w:pPr>
        <w:pStyle w:val="NormalWeb"/>
        <w:shd w:val="clear" w:color="auto" w:fill="FFFFFF"/>
        <w:spacing w:before="0" w:beforeAutospacing="0" w:after="0" w:afterAutospacing="0"/>
        <w:ind w:firstLine="375"/>
        <w:rPr>
          <w:rFonts w:cs="Sylfaen"/>
          <w:vertAlign w:val="superscript"/>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ընտրված մասնակցի անվանումը</w:t>
      </w:r>
    </w:p>
    <w:p w14:paraId="49D15577"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(այսուհետ՝ պրիցիպալ) կողմից կնքվելիք N</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Style w:val="Strong"/>
          <w:rFonts w:ascii="GHEA Grapalat" w:hAnsi="GHEA Grapalat"/>
          <w:b w:val="0"/>
          <w:bCs w:val="0"/>
          <w:sz w:val="20"/>
          <w:szCs w:val="20"/>
          <w:lang w:val="hy-AM"/>
        </w:rPr>
        <w:tab/>
        <w:t xml:space="preserve"> </w:t>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կնքվելիք պայմանագրի համարը</w:t>
      </w:r>
    </w:p>
    <w:p w14:paraId="7EC88EA4" w14:textId="77777777" w:rsidR="0052053A" w:rsidRPr="004B07DB"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4B07DB"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1BDF1929" w14:textId="77777777" w:rsidR="0052053A" w:rsidRPr="004B07DB"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0052053A" w:rsidRPr="004B07DB">
        <w:rPr>
          <w:rStyle w:val="Strong"/>
          <w:rFonts w:ascii="GHEA Grapalat" w:hAnsi="GHEA Grapalat"/>
          <w:b w:val="0"/>
          <w:bCs w:val="0"/>
          <w:sz w:val="20"/>
          <w:szCs w:val="20"/>
          <w:lang w:val="hy-AM"/>
        </w:rPr>
        <w:t xml:space="preserve">  </w:t>
      </w:r>
      <w:r w:rsidR="0052053A" w:rsidRPr="004B07DB">
        <w:rPr>
          <w:rFonts w:ascii="GHEA Grapalat" w:hAnsi="GHEA Grapalat" w:cs="Sylfaen"/>
          <w:vertAlign w:val="superscript"/>
          <w:lang w:val="hy-AM"/>
        </w:rPr>
        <w:t>երաշխիքը տվող բանկի անվանումը</w:t>
      </w:r>
    </w:p>
    <w:p w14:paraId="58D5080B"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p>
    <w:p w14:paraId="7FA27924" w14:textId="77777777" w:rsidR="0052053A" w:rsidRPr="004B07DB"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170E508B" w14:textId="77777777" w:rsidR="0052053A" w:rsidRPr="004B07DB"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w:t>
      </w:r>
      <w:r w:rsidRPr="004B07DB">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4B07DB"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4B07DB"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0ADAEE8A" w14:textId="77777777" w:rsidR="0052053A" w:rsidRPr="004B07DB"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0BFDEDB7" w14:textId="77777777" w:rsidR="0052053A" w:rsidRPr="004B07DB"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4B07DB"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4B07DB">
        <w:rPr>
          <w:rFonts w:ascii="GHEA Grapalat" w:hAnsi="GHEA Grapalat"/>
          <w:color w:val="000000"/>
          <w:sz w:val="20"/>
          <w:szCs w:val="20"/>
          <w:lang w:val="hy-AM"/>
        </w:rPr>
        <w:t xml:space="preserve">5. </w:t>
      </w:r>
      <w:r w:rsidR="0098242F" w:rsidRPr="004B07DB">
        <w:rPr>
          <w:rFonts w:ascii="GHEA Grapalat" w:hAnsi="GHEA Grapalat"/>
          <w:color w:val="000000"/>
          <w:sz w:val="20"/>
          <w:szCs w:val="20"/>
          <w:lang w:val="hy-AM"/>
        </w:rPr>
        <w:t xml:space="preserve">Երաշխիքը գործում է բենեֆիցիարի և պրինցիպալի միջև N </w:t>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s="Sylfaen"/>
          <w:vertAlign w:val="superscript"/>
          <w:lang w:val="hy-AM"/>
        </w:rPr>
        <w:t xml:space="preserve">                               </w:t>
      </w:r>
    </w:p>
    <w:p w14:paraId="24D9081B" w14:textId="77777777" w:rsidR="0098242F" w:rsidRPr="004B07DB"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s="Sylfaen"/>
          <w:vertAlign w:val="superscript"/>
          <w:lang w:val="hy-AM"/>
        </w:rPr>
        <w:t xml:space="preserve">                                                                                                                                             կնքվելիք պայմանագրի համարը </w:t>
      </w:r>
    </w:p>
    <w:p w14:paraId="3518BD77" w14:textId="77777777" w:rsidR="0098242F" w:rsidRPr="004B07DB"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ծածկագրով կնքվելիք 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CB5EFD" w:rsidRPr="004B07DB">
        <w:rPr>
          <w:rFonts w:ascii="GHEA Grapalat" w:hAnsi="GHEA Grapalat"/>
          <w:color w:val="000000"/>
          <w:sz w:val="20"/>
          <w:szCs w:val="20"/>
          <w:u w:val="single"/>
          <w:lang w:val="hy-AM"/>
        </w:rPr>
        <w:t xml:space="preserve"> </w:t>
      </w:r>
      <w:r w:rsidRPr="004B07DB">
        <w:rPr>
          <w:rFonts w:ascii="GHEA Grapalat" w:hAnsi="GHEA Grapalat" w:cs="Sylfaen"/>
          <w:vertAlign w:val="superscript"/>
          <w:lang w:val="hy-AM"/>
        </w:rPr>
        <w:t>կնքվելիք պայմանագրով նախատեսված ապ</w:t>
      </w:r>
      <w:r w:rsidR="00CB5EFD" w:rsidRPr="004B07DB">
        <w:rPr>
          <w:rFonts w:ascii="GHEA Grapalat" w:hAnsi="GHEA Grapalat" w:cs="Sylfaen"/>
          <w:vertAlign w:val="superscript"/>
          <w:lang w:val="hy-AM"/>
        </w:rPr>
        <w:t>րանքի մատակարարման</w:t>
      </w:r>
      <w:r w:rsidRPr="004B07DB">
        <w:rPr>
          <w:rFonts w:ascii="GHEA Grapalat" w:hAnsi="GHEA Grapalat" w:cs="Sylfaen"/>
          <w:vertAlign w:val="superscript"/>
          <w:lang w:val="hy-AM"/>
        </w:rPr>
        <w:t xml:space="preserve"> վերջնաժամկետը,</w:t>
      </w:r>
    </w:p>
    <w:p w14:paraId="112946EA" w14:textId="77777777" w:rsidR="0098242F" w:rsidRPr="004B07DB" w:rsidRDefault="0098242F" w:rsidP="0098242F">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4B07DB"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w:t>
      </w:r>
    </w:p>
    <w:p w14:paraId="12E3CBE5" w14:textId="77777777" w:rsidR="0052053A" w:rsidRPr="004B07DB"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w:t>
      </w:r>
      <w:r w:rsidR="00D7538E"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p>
    <w:p w14:paraId="703B1E5F"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3) պայմանագրի շրջանակում </w:t>
      </w:r>
      <w:r w:rsidRPr="004B07DB">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2AE274D6"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CA8FAC0"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9A87CC2" w14:textId="77777777" w:rsidR="007862B1" w:rsidRPr="004B07DB" w:rsidRDefault="0052053A" w:rsidP="00DC5233">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7862B1" w:rsidRPr="004B07DB">
        <w:rPr>
          <w:rFonts w:ascii="GHEA Grapalat" w:hAnsi="GHEA Grapalat" w:cs="Sylfaen"/>
          <w:b/>
          <w:lang w:val="hy-AM"/>
        </w:rPr>
        <w:lastRenderedPageBreak/>
        <w:t>Հավելված</w:t>
      </w:r>
      <w:r w:rsidR="007862B1" w:rsidRPr="004B07DB">
        <w:rPr>
          <w:rFonts w:ascii="GHEA Grapalat" w:hAnsi="GHEA Grapalat" w:cs="Arial"/>
          <w:b/>
          <w:lang w:val="hy-AM"/>
        </w:rPr>
        <w:t xml:space="preserve"> 4.</w:t>
      </w:r>
      <w:r w:rsidR="0069263C" w:rsidRPr="004B07DB">
        <w:rPr>
          <w:rFonts w:ascii="GHEA Grapalat" w:hAnsi="GHEA Grapalat" w:cs="Arial"/>
          <w:b/>
          <w:lang w:val="hy-AM"/>
        </w:rPr>
        <w:t>2</w:t>
      </w:r>
    </w:p>
    <w:p w14:paraId="18FD30EB" w14:textId="1E416474"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19EF">
        <w:rPr>
          <w:rFonts w:ascii="GHEA Grapalat" w:hAnsi="GHEA Grapalat" w:cs="Sylfaen"/>
          <w:b/>
          <w:lang w:val="hy-AM"/>
        </w:rPr>
        <w:t>2</w:t>
      </w:r>
      <w:r w:rsidR="002E3CBB">
        <w:rPr>
          <w:rFonts w:ascii="GHEA Grapalat" w:hAnsi="GHEA Grapalat" w:cs="Sylfaen"/>
          <w:b/>
          <w:lang w:val="hy-AM"/>
        </w:rPr>
        <w:t>3</w:t>
      </w:r>
      <w:r w:rsidRPr="004B07DB">
        <w:rPr>
          <w:rFonts w:ascii="GHEA Grapalat" w:hAnsi="GHEA Grapalat" w:cs="Sylfaen"/>
          <w:b/>
          <w:lang w:val="hy-AM"/>
        </w:rPr>
        <w:t>/22» ծածկագրով</w:t>
      </w:r>
    </w:p>
    <w:p w14:paraId="444A578D"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30D8E31" w14:textId="77777777" w:rsidR="00F54FBF" w:rsidRPr="004B07DB"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4B07DB" w:rsidRDefault="007862B1" w:rsidP="007862B1">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Pr="004B07DB">
        <w:rPr>
          <w:rFonts w:ascii="GHEA Grapalat" w:hAnsi="GHEA Grapalat" w:cs="GHEA Grapalat"/>
          <w:b/>
          <w:sz w:val="20"/>
          <w:szCs w:val="20"/>
          <w:lang w:val="hy-AM"/>
        </w:rPr>
        <w:t xml:space="preserve">ՏՈւԺԱՆՔԻ ՄԱՍԻՆ ՀԱՄԱՁԱՅՆԱԳԻՐ </w:t>
      </w:r>
    </w:p>
    <w:p w14:paraId="30DEF2DC" w14:textId="77777777" w:rsidR="00631658" w:rsidRPr="004B07DB" w:rsidRDefault="00631658" w:rsidP="007862B1">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001C7C1A" w:rsidRPr="004B07DB">
        <w:rPr>
          <w:rFonts w:ascii="GHEA Grapalat" w:hAnsi="GHEA Grapalat" w:cs="GHEA Grapalat"/>
          <w:b/>
          <w:sz w:val="18"/>
          <w:szCs w:val="18"/>
          <w:lang w:val="hy-AM"/>
        </w:rPr>
        <w:t xml:space="preserve">որակավորման </w:t>
      </w:r>
      <w:r w:rsidRPr="004B07DB">
        <w:rPr>
          <w:rFonts w:ascii="GHEA Grapalat" w:hAnsi="GHEA Grapalat" w:cs="GHEA Grapalat"/>
          <w:b/>
          <w:sz w:val="18"/>
          <w:szCs w:val="18"/>
          <w:lang w:val="hy-AM"/>
        </w:rPr>
        <w:t>ապահովում)</w:t>
      </w:r>
    </w:p>
    <w:p w14:paraId="7417A701" w14:textId="77777777" w:rsidR="007862B1" w:rsidRPr="004B07DB" w:rsidRDefault="007862B1" w:rsidP="007862B1">
      <w:pPr>
        <w:rPr>
          <w:rFonts w:ascii="GHEA Grapalat" w:hAnsi="GHEA Grapalat" w:cs="GHEA Grapalat"/>
          <w:b/>
          <w:sz w:val="20"/>
          <w:szCs w:val="20"/>
          <w:lang w:val="hy-AM"/>
        </w:rPr>
      </w:pPr>
      <w:r w:rsidRPr="004B07DB">
        <w:rPr>
          <w:rFonts w:ascii="GHEA Grapalat" w:hAnsi="GHEA Grapalat" w:cs="GHEA Grapalat"/>
          <w:color w:val="FF0000"/>
          <w:sz w:val="20"/>
          <w:szCs w:val="20"/>
          <w:shd w:val="clear" w:color="auto" w:fill="92CDDC"/>
          <w:lang w:val="hy-AM"/>
        </w:rPr>
        <w:t xml:space="preserve">                                                              </w:t>
      </w:r>
    </w:p>
    <w:p w14:paraId="4A6EBD56" w14:textId="77777777" w:rsidR="007862B1" w:rsidRPr="004B07DB" w:rsidRDefault="007862B1" w:rsidP="007862B1">
      <w:pPr>
        <w:rPr>
          <w:rFonts w:ascii="GHEA Grapalat" w:hAnsi="GHEA Grapalat" w:cs="GHEA Grapalat"/>
          <w:sz w:val="20"/>
          <w:szCs w:val="20"/>
          <w:lang w:val="hy-AM"/>
        </w:rPr>
      </w:pPr>
      <w:r w:rsidRPr="004B07DB">
        <w:rPr>
          <w:rFonts w:ascii="GHEA Grapalat" w:hAnsi="GHEA Grapalat" w:cs="GHEA Grapalat"/>
          <w:sz w:val="20"/>
          <w:szCs w:val="20"/>
          <w:lang w:val="hy-AM"/>
        </w:rPr>
        <w:t xml:space="preserve">     ք. Երևան</w:t>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lang w:val="hy-AM"/>
        </w:rPr>
        <w:t xml:space="preserve"> 20   թ.**</w:t>
      </w:r>
    </w:p>
    <w:p w14:paraId="15625C58" w14:textId="77777777" w:rsidR="007862B1" w:rsidRPr="004B07DB" w:rsidRDefault="007862B1" w:rsidP="007862B1">
      <w:pPr>
        <w:rPr>
          <w:rFonts w:ascii="GHEA Grapalat" w:hAnsi="GHEA Grapalat" w:cs="GHEA Grapalat"/>
          <w:sz w:val="20"/>
          <w:szCs w:val="20"/>
          <w:lang w:val="hy-AM"/>
        </w:rPr>
      </w:pPr>
    </w:p>
    <w:p w14:paraId="797D561C" w14:textId="77777777" w:rsidR="007862B1" w:rsidRPr="004B07DB" w:rsidRDefault="007862B1" w:rsidP="007862B1">
      <w:pPr>
        <w:jc w:val="both"/>
        <w:rPr>
          <w:rFonts w:ascii="GHEA Grapalat" w:hAnsi="GHEA Grapalat" w:cs="GHEA Grapalat"/>
          <w:sz w:val="20"/>
          <w:szCs w:val="20"/>
          <w:u w:val="single"/>
          <w:vertAlign w:val="subscript"/>
          <w:lang w:val="hy-AM"/>
        </w:rPr>
      </w:pP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 xml:space="preserve">ի դեմս Ընկերության տնօրեն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585D6E93" w14:textId="77777777" w:rsidR="007862B1" w:rsidRPr="004B07DB" w:rsidRDefault="007862B1" w:rsidP="007862B1">
      <w:pPr>
        <w:jc w:val="both"/>
        <w:rPr>
          <w:rFonts w:ascii="GHEA Grapalat" w:hAnsi="GHEA Grapalat" w:cs="GHEA Grapalat"/>
          <w:sz w:val="20"/>
          <w:szCs w:val="20"/>
          <w:lang w:val="hy-AM"/>
        </w:rPr>
      </w:pPr>
      <w:r w:rsidRPr="004B07DB">
        <w:rPr>
          <w:rFonts w:ascii="GHEA Grapalat" w:hAnsi="GHEA Grapalat"/>
          <w:sz w:val="20"/>
          <w:szCs w:val="20"/>
          <w:vertAlign w:val="superscript"/>
          <w:lang w:val="hy-AM"/>
        </w:rPr>
        <w:t xml:space="preserve">       Ընկերության անվանումը</w:t>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t xml:space="preserve">    </w:t>
      </w:r>
      <w:r w:rsidRPr="004B07DB">
        <w:rPr>
          <w:rFonts w:ascii="GHEA Grapalat" w:hAnsi="GHEA Grapalat"/>
          <w:sz w:val="20"/>
          <w:szCs w:val="20"/>
          <w:vertAlign w:val="superscript"/>
          <w:lang w:val="hy-AM"/>
        </w:rPr>
        <w:t>Ընկերության տնօրենի անուն ազգանունը, անձնագրային տվյալները</w:t>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B07DB" w:rsidRDefault="007862B1" w:rsidP="007862B1">
      <w:pPr>
        <w:ind w:firstLine="708"/>
        <w:jc w:val="both"/>
        <w:rPr>
          <w:rFonts w:ascii="GHEA Grapalat" w:hAnsi="GHEA Grapalat" w:cs="GHEA Grapalat"/>
          <w:sz w:val="20"/>
          <w:szCs w:val="20"/>
          <w:lang w:val="hy-AM"/>
        </w:rPr>
      </w:pPr>
    </w:p>
    <w:p w14:paraId="14319ABF" w14:textId="77777777" w:rsidR="007862B1" w:rsidRPr="004B07DB" w:rsidRDefault="007862B1" w:rsidP="007862B1">
      <w:pPr>
        <w:numPr>
          <w:ilvl w:val="0"/>
          <w:numId w:val="6"/>
        </w:numPr>
        <w:jc w:val="center"/>
        <w:rPr>
          <w:rFonts w:ascii="GHEA Grapalat" w:hAnsi="GHEA Grapalat" w:cs="GHEA Grapalat"/>
          <w:b/>
          <w:bCs/>
          <w:sz w:val="20"/>
          <w:szCs w:val="20"/>
          <w:lang w:val="pt-BR"/>
        </w:rPr>
      </w:pPr>
      <w:r w:rsidRPr="004B07DB">
        <w:rPr>
          <w:rFonts w:ascii="GHEA Grapalat" w:hAnsi="GHEA Grapalat" w:cs="GHEA Grapalat"/>
          <w:b/>
          <w:sz w:val="20"/>
          <w:szCs w:val="20"/>
          <w:lang w:val="hy-AM"/>
        </w:rPr>
        <w:t xml:space="preserve"> Հ</w:t>
      </w:r>
      <w:proofErr w:type="spellStart"/>
      <w:r w:rsidRPr="004B07DB">
        <w:rPr>
          <w:rFonts w:ascii="GHEA Grapalat" w:hAnsi="GHEA Grapalat" w:cs="GHEA Grapalat"/>
          <w:b/>
          <w:sz w:val="20"/>
          <w:szCs w:val="20"/>
        </w:rPr>
        <w:t>ամաձայնության</w:t>
      </w:r>
      <w:proofErr w:type="spellEnd"/>
      <w:r w:rsidRPr="004B07DB">
        <w:rPr>
          <w:rFonts w:ascii="GHEA Grapalat" w:hAnsi="GHEA Grapalat" w:cs="GHEA Grapalat"/>
          <w:b/>
          <w:sz w:val="20"/>
          <w:szCs w:val="20"/>
        </w:rPr>
        <w:t xml:space="preserve"> </w:t>
      </w:r>
      <w:proofErr w:type="spellStart"/>
      <w:r w:rsidRPr="004B07DB">
        <w:rPr>
          <w:rFonts w:ascii="GHEA Grapalat" w:hAnsi="GHEA Grapalat" w:cs="GHEA Grapalat"/>
          <w:b/>
          <w:sz w:val="20"/>
          <w:szCs w:val="20"/>
        </w:rPr>
        <w:t>առարկան</w:t>
      </w:r>
      <w:proofErr w:type="spellEnd"/>
    </w:p>
    <w:p w14:paraId="4E0A5280" w14:textId="77777777" w:rsidR="007862B1" w:rsidRPr="004B07DB" w:rsidRDefault="007862B1" w:rsidP="007862B1">
      <w:pPr>
        <w:jc w:val="both"/>
        <w:rPr>
          <w:rFonts w:ascii="GHEA Grapalat" w:hAnsi="GHEA Grapalat" w:cs="GHEA Grapalat"/>
          <w:b/>
          <w:bCs/>
          <w:sz w:val="20"/>
          <w:szCs w:val="20"/>
          <w:lang w:val="pt-BR"/>
        </w:rPr>
      </w:pPr>
      <w:r w:rsidRPr="004B07DB">
        <w:rPr>
          <w:rFonts w:ascii="GHEA Grapalat" w:hAnsi="GHEA Grapalat" w:cs="GHEA Grapalat"/>
          <w:sz w:val="20"/>
          <w:szCs w:val="20"/>
          <w:lang w:val="pt-BR"/>
        </w:rPr>
        <w:tab/>
      </w:r>
      <w:r w:rsidRPr="004B07DB">
        <w:rPr>
          <w:rFonts w:ascii="GHEA Grapalat" w:hAnsi="GHEA Grapalat" w:cs="GHEA Grapalat"/>
          <w:sz w:val="20"/>
          <w:szCs w:val="20"/>
          <w:lang w:val="pt-BR"/>
        </w:rPr>
        <w:tab/>
        <w:t xml:space="preserve">                               </w:t>
      </w:r>
    </w:p>
    <w:p w14:paraId="7D0BCC6B" w14:textId="77777777" w:rsidR="007862B1" w:rsidRPr="004B07DB" w:rsidRDefault="007862B1" w:rsidP="007862B1">
      <w:pPr>
        <w:numPr>
          <w:ilvl w:val="1"/>
          <w:numId w:val="7"/>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Ընկերությունը մասնակցում է </w:t>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r>
      <w:r w:rsidRPr="004B07DB">
        <w:rPr>
          <w:rFonts w:ascii="GHEA Grapalat" w:hAnsi="GHEA Grapalat" w:cs="GHEA Grapalat"/>
          <w:sz w:val="20"/>
          <w:szCs w:val="20"/>
          <w:lang w:val="pt-BR"/>
        </w:rPr>
        <w:t xml:space="preserve">*  (այսուհետ` Պատվիրատու) կողմից </w:t>
      </w:r>
    </w:p>
    <w:p w14:paraId="48AE0F7E" w14:textId="77777777" w:rsidR="007862B1" w:rsidRPr="004B07DB" w:rsidRDefault="007862B1" w:rsidP="007862B1">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w:t>
      </w:r>
      <w:r w:rsidRPr="004B07DB">
        <w:rPr>
          <w:rFonts w:ascii="GHEA Grapalat" w:hAnsi="GHEA Grapalat"/>
          <w:sz w:val="20"/>
          <w:szCs w:val="20"/>
          <w:vertAlign w:val="superscript"/>
          <w:lang w:val="hy-AM"/>
        </w:rPr>
        <w:t>պատվիրատուի անվանումը</w:t>
      </w:r>
    </w:p>
    <w:p w14:paraId="589540E5" w14:textId="77777777" w:rsidR="007862B1" w:rsidRPr="004B07DB" w:rsidRDefault="007862B1" w:rsidP="007862B1">
      <w:pPr>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կազմակերպված` </w:t>
      </w:r>
      <w:r w:rsidRPr="004B07DB">
        <w:rPr>
          <w:rFonts w:ascii="GHEA Grapalat" w:hAnsi="GHEA Grapalat" w:cs="GHEA Grapalat"/>
          <w:sz w:val="20"/>
          <w:szCs w:val="20"/>
          <w:u w:val="single"/>
          <w:lang w:val="pt-BR"/>
        </w:rPr>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lang w:val="pt-BR"/>
        </w:rPr>
        <w:t>* ծածկագրով գնման ընթացակարգին:</w:t>
      </w:r>
    </w:p>
    <w:p w14:paraId="70E76F26" w14:textId="77777777" w:rsidR="007862B1" w:rsidRPr="004B07DB" w:rsidRDefault="007862B1" w:rsidP="007862B1">
      <w:pPr>
        <w:ind w:left="426"/>
        <w:jc w:val="both"/>
        <w:rPr>
          <w:rFonts w:ascii="GHEA Grapalat" w:hAnsi="GHEA Grapalat" w:cs="GHEA Grapalat"/>
          <w:sz w:val="20"/>
          <w:szCs w:val="20"/>
          <w:lang w:val="pt-BR"/>
        </w:rPr>
      </w:pPr>
      <w:r w:rsidRPr="004B07DB">
        <w:rPr>
          <w:rFonts w:ascii="GHEA Grapalat" w:hAnsi="GHEA Grapalat"/>
          <w:sz w:val="20"/>
          <w:szCs w:val="20"/>
          <w:vertAlign w:val="superscript"/>
          <w:lang w:val="pt-BR"/>
        </w:rPr>
        <w:t xml:space="preserve">                                                        </w:t>
      </w:r>
      <w:r w:rsidRPr="004B07DB">
        <w:rPr>
          <w:rFonts w:ascii="GHEA Grapalat" w:hAnsi="GHEA Grapalat"/>
          <w:sz w:val="20"/>
          <w:szCs w:val="20"/>
          <w:vertAlign w:val="superscript"/>
          <w:lang w:val="hy-AM"/>
        </w:rPr>
        <w:t>ընթացակարգի ծածկագիրը</w:t>
      </w:r>
    </w:p>
    <w:p w14:paraId="799FFC76" w14:textId="77777777" w:rsidR="007862B1" w:rsidRPr="004B07DB" w:rsidRDefault="006E35C3" w:rsidP="006E35C3">
      <w:pPr>
        <w:ind w:firstLine="360"/>
        <w:jc w:val="both"/>
        <w:rPr>
          <w:rFonts w:ascii="GHEA Grapalat" w:hAnsi="GHEA Grapalat" w:cs="GHEA Grapalat"/>
          <w:color w:val="5B9BD5"/>
          <w:sz w:val="20"/>
          <w:szCs w:val="20"/>
          <w:lang w:val="hy-AM"/>
        </w:rPr>
      </w:pPr>
      <w:r w:rsidRPr="004B07DB">
        <w:rPr>
          <w:rFonts w:ascii="GHEA Grapalat" w:hAnsi="GHEA Grapalat" w:cs="GHEA Grapalat"/>
          <w:sz w:val="20"/>
          <w:szCs w:val="20"/>
          <w:lang w:val="pt-BR"/>
        </w:rPr>
        <w:t>1.</w:t>
      </w:r>
      <w:r w:rsidR="000149F3" w:rsidRPr="004B07DB">
        <w:rPr>
          <w:rFonts w:ascii="GHEA Grapalat" w:hAnsi="GHEA Grapalat" w:cs="GHEA Grapalat"/>
          <w:sz w:val="20"/>
          <w:szCs w:val="20"/>
          <w:lang w:val="pt-BR"/>
        </w:rPr>
        <w:t>2</w:t>
      </w:r>
      <w:r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pt-BR"/>
        </w:rPr>
        <w:t xml:space="preserve">Որպես գնման ընթացակարգի արդյունքում </w:t>
      </w:r>
      <w:r w:rsidRPr="004B07D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B07DB">
        <w:rPr>
          <w:rFonts w:ascii="GHEA Grapalat" w:hAnsi="GHEA Grapalat" w:cs="GHEA Grapalat"/>
          <w:sz w:val="20"/>
          <w:szCs w:val="20"/>
          <w:lang w:val="pt-BR"/>
        </w:rPr>
        <w:t xml:space="preserve">կատարման </w:t>
      </w:r>
      <w:r w:rsidRPr="004B07DB">
        <w:rPr>
          <w:rFonts w:ascii="GHEA Grapalat" w:hAnsi="GHEA Grapalat" w:cs="GHEA Grapalat"/>
          <w:sz w:val="20"/>
          <w:szCs w:val="20"/>
          <w:lang w:val="pt-BR"/>
        </w:rPr>
        <w:t xml:space="preserve">համար անհրաժեշտ որակավորման </w:t>
      </w:r>
      <w:r w:rsidR="007862B1" w:rsidRPr="004B07DB">
        <w:rPr>
          <w:rFonts w:ascii="GHEA Grapalat" w:hAnsi="GHEA Grapalat" w:cs="GHEA Grapalat"/>
          <w:sz w:val="20"/>
          <w:szCs w:val="20"/>
          <w:lang w:val="pt-BR"/>
        </w:rPr>
        <w:t>ապահովում, Ընկերությունը</w:t>
      </w:r>
      <w:r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B07DB" w:rsidRDefault="000149F3" w:rsidP="000149F3">
      <w:pPr>
        <w:ind w:firstLine="360"/>
        <w:jc w:val="both"/>
        <w:rPr>
          <w:rFonts w:ascii="GHEA Grapalat" w:hAnsi="GHEA Grapalat" w:cs="GHEA Grapalat"/>
          <w:color w:val="000000"/>
          <w:sz w:val="20"/>
          <w:szCs w:val="20"/>
          <w:lang w:val="pt-BR"/>
        </w:rPr>
      </w:pPr>
      <w:r w:rsidRPr="004B07DB">
        <w:rPr>
          <w:rFonts w:ascii="GHEA Grapalat" w:hAnsi="GHEA Grapalat" w:cs="GHEA Grapalat"/>
          <w:color w:val="000000"/>
          <w:sz w:val="20"/>
          <w:szCs w:val="20"/>
          <w:lang w:val="pt-BR"/>
        </w:rPr>
        <w:t xml:space="preserve">1.3 </w:t>
      </w:r>
      <w:r w:rsidR="007862B1" w:rsidRPr="004B07DB">
        <w:rPr>
          <w:rFonts w:ascii="GHEA Grapalat" w:hAnsi="GHEA Grapalat" w:cs="GHEA Grapalat"/>
          <w:color w:val="000000"/>
          <w:sz w:val="20"/>
          <w:szCs w:val="20"/>
          <w:lang w:val="pt-BR"/>
        </w:rPr>
        <w:t>Ընկերությունը</w:t>
      </w:r>
      <w:r w:rsidR="007862B1" w:rsidRPr="004B07DB">
        <w:rPr>
          <w:rFonts w:ascii="GHEA Grapalat" w:hAnsi="GHEA Grapalat" w:cs="GHEA Grapalat"/>
          <w:color w:val="000000"/>
          <w:sz w:val="20"/>
          <w:szCs w:val="20"/>
          <w:lang w:val="hy-AM"/>
        </w:rPr>
        <w:t xml:space="preserve"> սույն </w:t>
      </w:r>
      <w:r w:rsidR="007862B1" w:rsidRPr="004B07DB">
        <w:rPr>
          <w:rFonts w:ascii="GHEA Grapalat" w:hAnsi="GHEA Grapalat" w:cs="GHEA Grapalat"/>
          <w:color w:val="000000"/>
          <w:sz w:val="20"/>
          <w:szCs w:val="20"/>
          <w:lang w:val="pt-BR"/>
        </w:rPr>
        <w:t>տուժանքի համաձայնագ</w:t>
      </w:r>
      <w:r w:rsidR="007862B1" w:rsidRPr="004B07DB">
        <w:rPr>
          <w:rFonts w:ascii="GHEA Grapalat" w:hAnsi="GHEA Grapalat" w:cs="GHEA Grapalat"/>
          <w:color w:val="000000"/>
          <w:sz w:val="20"/>
          <w:szCs w:val="20"/>
          <w:lang w:val="hy-AM"/>
        </w:rPr>
        <w:t>ր</w:t>
      </w:r>
      <w:r w:rsidR="007862B1" w:rsidRPr="004B07DB">
        <w:rPr>
          <w:rFonts w:ascii="GHEA Grapalat" w:hAnsi="GHEA Grapalat" w:cs="GHEA Grapalat"/>
          <w:color w:val="000000"/>
          <w:sz w:val="20"/>
          <w:szCs w:val="20"/>
          <w:lang w:val="pt-BR"/>
        </w:rPr>
        <w:t>ի</w:t>
      </w:r>
      <w:r w:rsidR="007862B1" w:rsidRPr="004B07DB">
        <w:rPr>
          <w:rFonts w:ascii="GHEA Grapalat" w:hAnsi="GHEA Grapalat" w:cs="GHEA Grapalat"/>
          <w:color w:val="000000"/>
          <w:sz w:val="20"/>
          <w:szCs w:val="20"/>
          <w:lang w:val="hy-AM"/>
        </w:rPr>
        <w:t xml:space="preserve">ն կից ներկայացվող վճարման պահանջագրի </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այսուհետ` Պահանջագիր</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 xml:space="preserve"> ստորագրմամբ անհետկանչելիորեն  համաձայնվում է, որ</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 xml:space="preserve"> </w:t>
      </w:r>
    </w:p>
    <w:p w14:paraId="2350ADDB"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B07DB">
        <w:rPr>
          <w:rFonts w:ascii="GHEA Grapalat" w:hAnsi="GHEA Grapalat" w:cs="GHEA Grapalat"/>
          <w:color w:val="000000"/>
          <w:sz w:val="20"/>
          <w:szCs w:val="20"/>
          <w:lang w:val="pt-BR"/>
        </w:rPr>
        <w:t>Ընկերության</w:t>
      </w:r>
      <w:r w:rsidRPr="004B07D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գ)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B07DB" w:rsidRDefault="007862B1" w:rsidP="007862B1">
      <w:pPr>
        <w:ind w:left="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դ)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4B07DB" w:rsidRDefault="007862B1" w:rsidP="007862B1">
      <w:pPr>
        <w:ind w:firstLine="426"/>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1.4</w:t>
      </w:r>
      <w:r w:rsidR="007862B1" w:rsidRPr="004B07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B07D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B07DB">
        <w:rPr>
          <w:rFonts w:ascii="GHEA Grapalat" w:hAnsi="GHEA Grapalat" w:cs="GHEA Grapalat"/>
          <w:sz w:val="20"/>
          <w:szCs w:val="20"/>
          <w:lang w:val="pt-BR"/>
        </w:rPr>
        <w:t xml:space="preserve"> Պատվիրատուն սույն տուժանքի համաձայնագիրը և կից </w:t>
      </w:r>
      <w:r w:rsidR="007862B1" w:rsidRPr="004B07DB">
        <w:rPr>
          <w:rFonts w:ascii="GHEA Grapalat" w:hAnsi="GHEA Grapalat" w:cs="GHEA Grapalat"/>
          <w:sz w:val="20"/>
          <w:szCs w:val="20"/>
          <w:lang w:val="hy-AM"/>
        </w:rPr>
        <w:t xml:space="preserve">Պահանջագիրը բնօրինակներով </w:t>
      </w:r>
      <w:r w:rsidR="007862B1" w:rsidRPr="004B07DB">
        <w:rPr>
          <w:rFonts w:ascii="GHEA Grapalat" w:hAnsi="GHEA Grapalat" w:cs="GHEA Grapalat"/>
          <w:sz w:val="20"/>
          <w:szCs w:val="20"/>
          <w:lang w:val="pt-BR"/>
        </w:rPr>
        <w:t xml:space="preserve">ներկայացնում է </w:t>
      </w:r>
      <w:r w:rsidR="007862B1" w:rsidRPr="004B07DB">
        <w:rPr>
          <w:rFonts w:ascii="GHEA Grapalat" w:hAnsi="GHEA Grapalat" w:cs="GHEA Grapalat"/>
          <w:sz w:val="20"/>
          <w:szCs w:val="20"/>
          <w:lang w:val="hy-AM"/>
        </w:rPr>
        <w:t>Վճարող Բանկին</w:t>
      </w:r>
      <w:r w:rsidR="007862B1" w:rsidRPr="004B07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B07DB">
        <w:rPr>
          <w:rFonts w:ascii="GHEA Grapalat" w:hAnsi="GHEA Grapalat" w:cs="GHEA Grapalat"/>
          <w:sz w:val="20"/>
          <w:szCs w:val="20"/>
          <w:lang w:val="hy-AM"/>
        </w:rPr>
        <w:t>Պահանջագիրը</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էլեկտրոնային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թվային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ստորագրությամբ</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հաստատված</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լինելու</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դեպքում</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դրանք</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Վճարող</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Բանկին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են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ներկայացվում</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էլեկտրոնային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կրիչներով</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ինչպես</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նաև</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դրանցից</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արտատպված</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թղթային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տարբերակներով</w:t>
      </w:r>
      <w:r w:rsidR="007862B1" w:rsidRPr="004B07DB">
        <w:rPr>
          <w:rFonts w:ascii="GHEA Grapalat" w:hAnsi="GHEA Grapalat" w:cs="GHEA Grapalat"/>
          <w:sz w:val="20"/>
          <w:szCs w:val="20"/>
          <w:lang w:val="pt-BR"/>
        </w:rPr>
        <w:t>:</w:t>
      </w:r>
    </w:p>
    <w:p w14:paraId="585FB2CE" w14:textId="77777777" w:rsidR="007862B1" w:rsidRPr="004B07DB" w:rsidRDefault="007862B1" w:rsidP="000149F3">
      <w:pPr>
        <w:numPr>
          <w:ilvl w:val="1"/>
          <w:numId w:val="25"/>
        </w:numPr>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 xml:space="preserve">1.6 </w:t>
      </w:r>
      <w:r w:rsidR="007862B1" w:rsidRPr="004B07DB">
        <w:rPr>
          <w:rFonts w:ascii="GHEA Grapalat" w:hAnsi="GHEA Grapalat" w:cs="GHEA Grapalat"/>
          <w:sz w:val="20"/>
          <w:szCs w:val="20"/>
          <w:lang w:val="hy-AM"/>
        </w:rPr>
        <w:t>Վճարող Բանկի կողմից Պ</w:t>
      </w:r>
      <w:r w:rsidR="007862B1" w:rsidRPr="004B07DB">
        <w:rPr>
          <w:rFonts w:ascii="GHEA Grapalat" w:hAnsi="GHEA Grapalat" w:cs="GHEA Grapalat"/>
          <w:sz w:val="20"/>
          <w:szCs w:val="20"/>
          <w:lang w:val="pt-BR"/>
        </w:rPr>
        <w:t xml:space="preserve">ահանջագրում նշված գումարի վճարման հետևանքով </w:t>
      </w:r>
      <w:r w:rsidR="007862B1" w:rsidRPr="004B07DB">
        <w:rPr>
          <w:rFonts w:ascii="GHEA Grapalat" w:hAnsi="GHEA Grapalat" w:cs="GHEA Grapalat"/>
          <w:sz w:val="20"/>
          <w:szCs w:val="20"/>
          <w:lang w:val="hy-AM"/>
        </w:rPr>
        <w:t xml:space="preserve">Ընկերության </w:t>
      </w:r>
      <w:r w:rsidR="007862B1" w:rsidRPr="004B07DB">
        <w:rPr>
          <w:rFonts w:ascii="GHEA Grapalat" w:hAnsi="GHEA Grapalat" w:cs="GHEA Grapalat"/>
          <w:sz w:val="20"/>
          <w:szCs w:val="20"/>
          <w:lang w:val="pt-BR"/>
        </w:rPr>
        <w:t xml:space="preserve">առաջացած ռիսկերի (Ընկերության կրած վնասների) </w:t>
      </w:r>
      <w:r w:rsidR="007862B1" w:rsidRPr="004B07DB">
        <w:rPr>
          <w:rFonts w:ascii="GHEA Grapalat" w:hAnsi="GHEA Grapalat" w:cs="GHEA Grapalat"/>
          <w:sz w:val="20"/>
          <w:szCs w:val="20"/>
          <w:lang w:val="hy-AM"/>
        </w:rPr>
        <w:t xml:space="preserve">և բացասական հետևանքների </w:t>
      </w:r>
      <w:r w:rsidR="007862B1" w:rsidRPr="004B07DB">
        <w:rPr>
          <w:rFonts w:ascii="GHEA Grapalat" w:hAnsi="GHEA Grapalat" w:cs="GHEA Grapalat"/>
          <w:sz w:val="20"/>
          <w:szCs w:val="20"/>
          <w:lang w:val="pt-BR"/>
        </w:rPr>
        <w:t>համար Բանկը</w:t>
      </w:r>
      <w:r w:rsidR="007862B1" w:rsidRPr="004B07DB">
        <w:rPr>
          <w:rFonts w:ascii="GHEA Grapalat" w:hAnsi="GHEA Grapalat" w:cs="GHEA Grapalat"/>
          <w:sz w:val="20"/>
          <w:szCs w:val="20"/>
          <w:lang w:val="hy-AM"/>
        </w:rPr>
        <w:t xml:space="preserve"> որևէ</w:t>
      </w:r>
      <w:r w:rsidR="007862B1" w:rsidRPr="004B07DB">
        <w:rPr>
          <w:rFonts w:ascii="GHEA Grapalat" w:hAnsi="GHEA Grapalat" w:cs="GHEA Grapalat"/>
          <w:sz w:val="20"/>
          <w:szCs w:val="20"/>
          <w:lang w:val="pt-BR"/>
        </w:rPr>
        <w:t xml:space="preserve"> պատասխանատվություն չի կրում</w:t>
      </w:r>
      <w:r w:rsidR="007862B1" w:rsidRPr="004B07DB">
        <w:rPr>
          <w:rFonts w:ascii="GHEA Grapalat" w:hAnsi="GHEA Grapalat" w:cs="GHEA Grapalat"/>
          <w:sz w:val="20"/>
          <w:szCs w:val="20"/>
          <w:lang w:val="hy-AM"/>
        </w:rPr>
        <w:t>:</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1.7 </w:t>
      </w:r>
      <w:r w:rsidR="007862B1" w:rsidRPr="004B07DB">
        <w:rPr>
          <w:rFonts w:ascii="GHEA Grapalat" w:hAnsi="GHEA Grapalat" w:cs="GHEA Grapalat"/>
          <w:sz w:val="20"/>
          <w:szCs w:val="20"/>
          <w:lang w:val="hy-AM"/>
        </w:rPr>
        <w:t>Այն դեպքում</w:t>
      </w:r>
      <w:r w:rsidR="007862B1" w:rsidRPr="004B07DB">
        <w:rPr>
          <w:rFonts w:ascii="GHEA Grapalat" w:hAnsi="GHEA Grapalat" w:cs="GHEA Grapalat"/>
          <w:sz w:val="20"/>
          <w:szCs w:val="20"/>
          <w:lang w:val="pt-BR"/>
        </w:rPr>
        <w:t>,</w:t>
      </w:r>
      <w:r w:rsidR="007862B1" w:rsidRPr="004B07DB">
        <w:rPr>
          <w:rFonts w:ascii="GHEA Grapalat" w:hAnsi="GHEA Grapalat" w:cs="GHEA Grapalat"/>
          <w:sz w:val="20"/>
          <w:szCs w:val="20"/>
          <w:lang w:val="hy-AM"/>
        </w:rPr>
        <w:t xml:space="preserve"> երբ Ընկերության հաշվի միջոցները չեն բավարարում</w:t>
      </w:r>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Վճարող</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բանկը</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վճարման</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պահանջագիրը</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ստանալուց</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հետո</w:t>
      </w:r>
      <w:proofErr w:type="spellEnd"/>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2 (</w:t>
      </w:r>
      <w:proofErr w:type="spellStart"/>
      <w:r w:rsidR="007862B1" w:rsidRPr="004B07DB">
        <w:rPr>
          <w:rFonts w:ascii="GHEA Grapalat" w:hAnsi="GHEA Grapalat" w:cs="GHEA Grapalat"/>
          <w:sz w:val="20"/>
          <w:szCs w:val="20"/>
        </w:rPr>
        <w:t>երկու</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աշխատանքային</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օրվա</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ընթացքում</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պետք</w:t>
      </w:r>
      <w:proofErr w:type="spellEnd"/>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է</w:t>
      </w:r>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տեղեկացնի</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Պատվիրատուին</w:t>
      </w:r>
      <w:proofErr w:type="spellEnd"/>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գրավոր</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ձևով</w:t>
      </w:r>
      <w:proofErr w:type="spellEnd"/>
      <w:r w:rsidR="007862B1" w:rsidRPr="004B07DB">
        <w:rPr>
          <w:rFonts w:ascii="GHEA Grapalat" w:hAnsi="GHEA Grapalat" w:cs="GHEA Grapalat"/>
          <w:sz w:val="20"/>
          <w:szCs w:val="20"/>
          <w:lang w:val="pt-BR"/>
        </w:rPr>
        <w:t>:</w:t>
      </w:r>
    </w:p>
    <w:p w14:paraId="2B7301F4" w14:textId="77777777" w:rsidR="007862B1" w:rsidRPr="004B07DB" w:rsidRDefault="000149F3" w:rsidP="000149F3">
      <w:pPr>
        <w:ind w:firstLine="360"/>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1.8 </w:t>
      </w:r>
      <w:r w:rsidR="007862B1" w:rsidRPr="004B07DB">
        <w:rPr>
          <w:rFonts w:ascii="GHEA Grapalat" w:hAnsi="GHEA Grapalat" w:cs="GHEA Grapalat"/>
          <w:sz w:val="20"/>
          <w:szCs w:val="20"/>
          <w:lang w:val="pt-BR"/>
        </w:rPr>
        <w:t xml:space="preserve">Սույն համաձայնագիրը և կից </w:t>
      </w:r>
      <w:r w:rsidR="007862B1" w:rsidRPr="004B07DB">
        <w:rPr>
          <w:rFonts w:ascii="GHEA Grapalat" w:hAnsi="GHEA Grapalat" w:cs="GHEA Grapalat"/>
          <w:sz w:val="20"/>
          <w:szCs w:val="20"/>
          <w:lang w:val="hy-AM"/>
        </w:rPr>
        <w:t>Պ</w:t>
      </w:r>
      <w:r w:rsidR="007862B1" w:rsidRPr="004B07D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4B07D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B07DB" w:rsidRDefault="007862B1" w:rsidP="007862B1">
      <w:pPr>
        <w:jc w:val="both"/>
        <w:rPr>
          <w:rFonts w:ascii="GHEA Grapalat" w:hAnsi="GHEA Grapalat" w:cs="GHEA Grapalat"/>
          <w:sz w:val="20"/>
          <w:szCs w:val="20"/>
          <w:lang w:val="hy-AM"/>
        </w:rPr>
      </w:pPr>
    </w:p>
    <w:p w14:paraId="1536929A" w14:textId="77777777" w:rsidR="007862B1" w:rsidRPr="004B07DB" w:rsidRDefault="007862B1" w:rsidP="007862B1">
      <w:pPr>
        <w:numPr>
          <w:ilvl w:val="0"/>
          <w:numId w:val="6"/>
        </w:numPr>
        <w:jc w:val="center"/>
        <w:rPr>
          <w:rFonts w:ascii="GHEA Grapalat" w:hAnsi="GHEA Grapalat" w:cs="GHEA Grapalat"/>
          <w:b/>
          <w:bCs/>
          <w:sz w:val="20"/>
          <w:szCs w:val="20"/>
        </w:rPr>
      </w:pPr>
      <w:proofErr w:type="spellStart"/>
      <w:r w:rsidRPr="004B07DB">
        <w:rPr>
          <w:rFonts w:ascii="GHEA Grapalat" w:hAnsi="GHEA Grapalat" w:cs="GHEA Grapalat"/>
          <w:b/>
          <w:bCs/>
          <w:sz w:val="20"/>
          <w:szCs w:val="20"/>
        </w:rPr>
        <w:t>Այլ</w:t>
      </w:r>
      <w:proofErr w:type="spellEnd"/>
      <w:r w:rsidRPr="004B07DB">
        <w:rPr>
          <w:rFonts w:ascii="GHEA Grapalat" w:hAnsi="GHEA Grapalat" w:cs="GHEA Grapalat"/>
          <w:b/>
          <w:bCs/>
          <w:sz w:val="20"/>
          <w:szCs w:val="20"/>
        </w:rPr>
        <w:t xml:space="preserve"> </w:t>
      </w:r>
      <w:proofErr w:type="spellStart"/>
      <w:r w:rsidRPr="004B07DB">
        <w:rPr>
          <w:rFonts w:ascii="GHEA Grapalat" w:hAnsi="GHEA Grapalat" w:cs="GHEA Grapalat"/>
          <w:b/>
          <w:bCs/>
          <w:sz w:val="20"/>
          <w:szCs w:val="20"/>
        </w:rPr>
        <w:t>պայմաններ</w:t>
      </w:r>
      <w:proofErr w:type="spellEnd"/>
    </w:p>
    <w:p w14:paraId="69A2D1B8"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rPr>
        <w:t xml:space="preserve">2.1 </w:t>
      </w:r>
      <w:proofErr w:type="spellStart"/>
      <w:r w:rsidRPr="004B07DB">
        <w:rPr>
          <w:rFonts w:ascii="GHEA Grapalat" w:hAnsi="GHEA Grapalat" w:cs="GHEA Grapalat"/>
          <w:sz w:val="20"/>
          <w:szCs w:val="20"/>
        </w:rPr>
        <w:t>Սույն</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համաձայնագիրը</w:t>
      </w:r>
      <w:proofErr w:type="spellEnd"/>
      <w:r w:rsidRPr="004B07DB">
        <w:rPr>
          <w:rFonts w:ascii="GHEA Grapalat" w:hAnsi="GHEA Grapalat" w:cs="GHEA Grapalat"/>
          <w:sz w:val="20"/>
          <w:szCs w:val="20"/>
          <w:lang w:val="hy-AM"/>
        </w:rPr>
        <w:t xml:space="preserve"> և Պահանջագիրը անհետկանչելի են,</w:t>
      </w:r>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ուժի</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մեջ</w:t>
      </w:r>
      <w:proofErr w:type="spellEnd"/>
      <w:r w:rsidRPr="004B07DB">
        <w:rPr>
          <w:rFonts w:ascii="GHEA Grapalat" w:hAnsi="GHEA Grapalat" w:cs="GHEA Grapalat"/>
          <w:sz w:val="20"/>
          <w:szCs w:val="20"/>
        </w:rPr>
        <w:t xml:space="preserve"> </w:t>
      </w:r>
      <w:r w:rsidRPr="004B07DB">
        <w:rPr>
          <w:rFonts w:ascii="GHEA Grapalat" w:hAnsi="GHEA Grapalat" w:cs="GHEA Grapalat"/>
          <w:sz w:val="20"/>
          <w:szCs w:val="20"/>
          <w:lang w:val="hy-AM"/>
        </w:rPr>
        <w:t>են</w:t>
      </w:r>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մտնում</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Ընկերության</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կողմից</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վավերացման</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պահից</w:t>
      </w:r>
      <w:proofErr w:type="spellEnd"/>
      <w:r w:rsidRPr="004B07DB">
        <w:rPr>
          <w:rFonts w:ascii="GHEA Grapalat" w:hAnsi="GHEA Grapalat" w:cs="GHEA Grapalat"/>
          <w:sz w:val="20"/>
          <w:szCs w:val="20"/>
        </w:rPr>
        <w:t xml:space="preserve"> և </w:t>
      </w:r>
      <w:proofErr w:type="spellStart"/>
      <w:r w:rsidRPr="004B07DB">
        <w:rPr>
          <w:rFonts w:ascii="GHEA Grapalat" w:hAnsi="GHEA Grapalat" w:cs="GHEA Grapalat"/>
          <w:sz w:val="20"/>
          <w:szCs w:val="20"/>
        </w:rPr>
        <w:t>ուժի</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մեջ</w:t>
      </w:r>
      <w:proofErr w:type="spellEnd"/>
      <w:r w:rsidRPr="004B07DB">
        <w:rPr>
          <w:rFonts w:ascii="GHEA Grapalat" w:hAnsi="GHEA Grapalat" w:cs="GHEA Grapalat"/>
          <w:sz w:val="20"/>
          <w:szCs w:val="20"/>
          <w:lang w:val="hy-AM"/>
        </w:rPr>
        <w:t xml:space="preserve"> են մինչև </w:t>
      </w:r>
      <w:proofErr w:type="spellStart"/>
      <w:r w:rsidR="00595213" w:rsidRPr="004B07DB">
        <w:rPr>
          <w:rFonts w:ascii="GHEA Grapalat" w:hAnsi="GHEA Grapalat" w:cs="GHEA Grapalat"/>
          <w:sz w:val="20"/>
          <w:szCs w:val="20"/>
        </w:rPr>
        <w:t>Պատվիրատուի</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կողմից</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կնքված</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պայմանագրի</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կատարման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արդյունքը</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ամբողջական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ընդունվելու</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օրվան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հաջորդող</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քսաներորդ</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աշխատանքային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օրը</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ներառյալ</w:t>
      </w:r>
      <w:proofErr w:type="spellEnd"/>
      <w:r w:rsidRPr="004B07DB">
        <w:rPr>
          <w:rFonts w:ascii="GHEA Grapalat" w:hAnsi="GHEA Grapalat" w:cs="GHEA Grapalat"/>
          <w:sz w:val="20"/>
          <w:szCs w:val="20"/>
        </w:rPr>
        <w:t xml:space="preserve">։ </w:t>
      </w:r>
    </w:p>
    <w:p w14:paraId="26546D64"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B07DB" w:rsidDel="00A13215"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B07DB" w:rsidRDefault="007862B1" w:rsidP="007862B1">
      <w:pPr>
        <w:ind w:firstLine="567"/>
        <w:jc w:val="both"/>
        <w:rPr>
          <w:rFonts w:ascii="GHEA Grapalat" w:hAnsi="GHEA Grapalat" w:cs="GHEA Grapalat"/>
          <w:sz w:val="20"/>
          <w:szCs w:val="20"/>
          <w:lang w:val="hy-AM"/>
        </w:rPr>
      </w:pPr>
    </w:p>
    <w:p w14:paraId="10503C90" w14:textId="77777777" w:rsidR="007862B1" w:rsidRPr="004B07DB" w:rsidRDefault="007862B1" w:rsidP="007862B1">
      <w:pPr>
        <w:ind w:firstLine="567"/>
        <w:jc w:val="center"/>
        <w:rPr>
          <w:rFonts w:ascii="GHEA Grapalat" w:hAnsi="GHEA Grapalat" w:cs="GHEA Grapalat"/>
          <w:sz w:val="20"/>
          <w:szCs w:val="20"/>
          <w:lang w:val="hy-AM"/>
        </w:rPr>
      </w:pPr>
      <w:r w:rsidRPr="004B07D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4B07DB" w:rsidRDefault="007862B1" w:rsidP="007862B1">
      <w:pPr>
        <w:jc w:val="both"/>
        <w:rPr>
          <w:rFonts w:ascii="GHEA Grapalat" w:hAnsi="GHEA Grapalat" w:cs="GHEA Grapalat"/>
          <w:sz w:val="20"/>
          <w:szCs w:val="20"/>
          <w:u w:val="single"/>
          <w:lang w:val="hy-AM"/>
        </w:rPr>
      </w:pP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5EB00451"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 անվանումը</w:t>
      </w:r>
    </w:p>
    <w:p w14:paraId="21A288CB"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vertAlign w:val="superscript"/>
          <w:lang w:val="hy-AM"/>
        </w:rPr>
        <w:t xml:space="preserve"> </w:t>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7366A6C4"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 հասցեն</w:t>
      </w:r>
    </w:p>
    <w:p w14:paraId="441890EF"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7D7CF1AB"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47D93B9F" w14:textId="77777777" w:rsidR="006E35C3" w:rsidRPr="004B07DB" w:rsidRDefault="006E35C3" w:rsidP="007862B1">
      <w:pPr>
        <w:jc w:val="both"/>
        <w:rPr>
          <w:rFonts w:ascii="GHEA Grapalat" w:hAnsi="GHEA Grapalat"/>
          <w:sz w:val="18"/>
          <w:szCs w:val="18"/>
          <w:u w:val="single"/>
          <w:vertAlign w:val="superscript"/>
          <w:lang w:val="hy-AM"/>
        </w:rPr>
      </w:pPr>
    </w:p>
    <w:p w14:paraId="73D11854" w14:textId="77777777" w:rsidR="00334B2F" w:rsidRPr="004B07DB" w:rsidRDefault="00334B2F" w:rsidP="00334B2F">
      <w:pPr>
        <w:jc w:val="both"/>
        <w:rPr>
          <w:rFonts w:ascii="GHEA Grapalat" w:hAnsi="GHEA Grapalat"/>
          <w:sz w:val="20"/>
          <w:szCs w:val="20"/>
          <w:lang w:val="hy-AM"/>
        </w:rPr>
      </w:pPr>
      <w:r w:rsidRPr="004B07DB">
        <w:rPr>
          <w:rFonts w:ascii="GHEA Grapalat" w:hAnsi="GHEA Grapalat"/>
          <w:sz w:val="20"/>
          <w:szCs w:val="20"/>
          <w:lang w:val="hy-AM"/>
        </w:rPr>
        <w:t>Կ.Տ</w:t>
      </w:r>
    </w:p>
    <w:p w14:paraId="379F38FD" w14:textId="77777777" w:rsidR="00334B2F" w:rsidRPr="004B07DB" w:rsidRDefault="00334B2F" w:rsidP="00334B2F">
      <w:pPr>
        <w:jc w:val="both"/>
        <w:rPr>
          <w:rFonts w:ascii="GHEA Grapalat" w:hAnsi="GHEA Grapalat"/>
          <w:sz w:val="20"/>
          <w:szCs w:val="20"/>
          <w:lang w:val="hy-AM"/>
        </w:rPr>
      </w:pPr>
    </w:p>
    <w:p w14:paraId="725A2018" w14:textId="77777777" w:rsidR="00334B2F" w:rsidRPr="004B07DB" w:rsidRDefault="00334B2F" w:rsidP="00334B2F">
      <w:pPr>
        <w:jc w:val="both"/>
        <w:rPr>
          <w:rFonts w:ascii="GHEA Grapalat" w:hAnsi="GHEA Grapalat"/>
          <w:sz w:val="20"/>
          <w:szCs w:val="20"/>
          <w:lang w:val="hy-AM"/>
        </w:rPr>
      </w:pPr>
      <w:r w:rsidRPr="004B07DB">
        <w:rPr>
          <w:rFonts w:ascii="GHEA Grapalat" w:hAnsi="GHEA Grapalat"/>
          <w:sz w:val="20"/>
          <w:szCs w:val="20"/>
          <w:lang w:val="hy-AM"/>
        </w:rPr>
        <w:t>Օր/ամիս/տարի</w:t>
      </w:r>
    </w:p>
    <w:p w14:paraId="068E1EED" w14:textId="77777777" w:rsidR="006E35C3" w:rsidRPr="004B07DB" w:rsidRDefault="006E35C3" w:rsidP="007862B1">
      <w:pPr>
        <w:jc w:val="both"/>
        <w:rPr>
          <w:rFonts w:ascii="GHEA Grapalat" w:hAnsi="GHEA Grapalat"/>
          <w:sz w:val="18"/>
          <w:szCs w:val="18"/>
          <w:vertAlign w:val="superscript"/>
          <w:lang w:val="hy-AM"/>
        </w:rPr>
      </w:pPr>
    </w:p>
    <w:p w14:paraId="15451449" w14:textId="77777777" w:rsidR="007862B1" w:rsidRPr="004B07DB" w:rsidRDefault="007862B1" w:rsidP="007862B1">
      <w:pPr>
        <w:jc w:val="both"/>
        <w:rPr>
          <w:rFonts w:ascii="GHEA Grapalat" w:hAnsi="GHEA Grapalat" w:cs="GHEA Grapalat"/>
          <w:i/>
          <w:sz w:val="18"/>
          <w:szCs w:val="18"/>
          <w:lang w:val="hy-AM"/>
        </w:rPr>
      </w:pPr>
    </w:p>
    <w:p w14:paraId="158001DA" w14:textId="6A14E310" w:rsidR="00595213" w:rsidRPr="004B07DB"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B07D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B07DB" w:rsidRDefault="00595213" w:rsidP="00CB0ADE">
            <w:pPr>
              <w:rPr>
                <w:rFonts w:ascii="GHEA Grapalat" w:hAnsi="GHEA Grapalat" w:cs="Sylfaen"/>
                <w:b/>
                <w:bCs/>
                <w:sz w:val="20"/>
                <w:szCs w:val="20"/>
                <w:lang w:val="hy-AM"/>
              </w:rPr>
            </w:pPr>
            <w:r w:rsidRPr="004B07DB">
              <w:rPr>
                <w:rFonts w:ascii="GHEA Grapalat" w:hAnsi="GHEA Grapalat" w:cs="Sylfaen"/>
                <w:sz w:val="20"/>
                <w:szCs w:val="20"/>
              </w:rPr>
              <w:lastRenderedPageBreak/>
              <w:t xml:space="preserve">1.                                                              </w:t>
            </w:r>
            <w:r w:rsidRPr="004B07DB">
              <w:rPr>
                <w:rFonts w:ascii="GHEA Grapalat" w:hAnsi="GHEA Grapalat" w:cs="Sylfaen"/>
                <w:b/>
                <w:bCs/>
                <w:sz w:val="20"/>
                <w:szCs w:val="20"/>
              </w:rPr>
              <w:t>ՎՃԱՐՄԱՆ</w:t>
            </w:r>
            <w:r w:rsidRPr="004B07DB">
              <w:rPr>
                <w:rFonts w:ascii="GHEA Grapalat" w:hAnsi="GHEA Grapalat" w:cs="Arial"/>
                <w:b/>
                <w:bCs/>
                <w:sz w:val="20"/>
                <w:szCs w:val="20"/>
              </w:rPr>
              <w:t xml:space="preserve"> </w:t>
            </w:r>
            <w:r w:rsidRPr="004B07DB">
              <w:rPr>
                <w:rFonts w:ascii="GHEA Grapalat" w:hAnsi="GHEA Grapalat" w:cs="Sylfaen"/>
                <w:b/>
                <w:bCs/>
                <w:sz w:val="20"/>
                <w:szCs w:val="20"/>
              </w:rPr>
              <w:t xml:space="preserve">ՊԱՀԱՆՋԱԳԻՐ* </w:t>
            </w:r>
          </w:p>
          <w:p w14:paraId="5A9F46F4" w14:textId="77777777" w:rsidR="00595213" w:rsidRPr="004B07DB" w:rsidRDefault="00595213" w:rsidP="00CB0ADE">
            <w:pPr>
              <w:jc w:val="center"/>
              <w:rPr>
                <w:rFonts w:ascii="GHEA Grapalat" w:hAnsi="GHEA Grapalat" w:cs="Arial"/>
                <w:bCs/>
                <w:i/>
                <w:sz w:val="20"/>
                <w:szCs w:val="20"/>
              </w:rPr>
            </w:pPr>
          </w:p>
        </w:tc>
      </w:tr>
      <w:tr w:rsidR="00595213" w:rsidRPr="004B07D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B07DB" w:rsidRDefault="00595213" w:rsidP="00CB0ADE">
            <w:pPr>
              <w:rPr>
                <w:rFonts w:ascii="GHEA Grapalat" w:hAnsi="GHEA Grapalat" w:cs="Sylfaen"/>
                <w:sz w:val="20"/>
                <w:szCs w:val="20"/>
                <w:lang w:val="hy-AM"/>
              </w:rPr>
            </w:pPr>
            <w:r w:rsidRPr="004B07DB">
              <w:rPr>
                <w:rFonts w:ascii="GHEA Grapalat" w:hAnsi="GHEA Grapalat" w:cs="Sylfaen"/>
                <w:sz w:val="20"/>
                <w:szCs w:val="20"/>
                <w:lang w:val="hy-AM"/>
              </w:rPr>
              <w:t>2</w:t>
            </w:r>
            <w:r w:rsidRPr="004B07DB">
              <w:rPr>
                <w:rFonts w:ascii="GHEA Grapalat" w:hAnsi="GHEA Grapalat" w:cs="Sylfaen"/>
                <w:sz w:val="20"/>
                <w:szCs w:val="20"/>
              </w:rPr>
              <w:t>.</w:t>
            </w:r>
            <w:r w:rsidRPr="004B07DB">
              <w:rPr>
                <w:rFonts w:ascii="GHEA Grapalat" w:hAnsi="GHEA Grapalat" w:cs="Sylfaen"/>
                <w:sz w:val="20"/>
                <w:szCs w:val="20"/>
                <w:lang w:val="hy-AM"/>
              </w:rPr>
              <w:t xml:space="preserve"> Թիվ </w:t>
            </w:r>
          </w:p>
        </w:tc>
      </w:tr>
      <w:tr w:rsidR="00595213" w:rsidRPr="004B07D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3</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Ներկայացման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Arial"/>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tc>
      </w:tr>
      <w:tr w:rsidR="00595213" w:rsidRPr="004B07D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4</w:t>
            </w:r>
            <w:r w:rsidRPr="004B07DB">
              <w:rPr>
                <w:rFonts w:ascii="GHEA Grapalat" w:hAnsi="GHEA Grapalat" w:cs="Sylfaen"/>
                <w:sz w:val="20"/>
                <w:szCs w:val="20"/>
              </w:rPr>
              <w:t xml:space="preserve">. </w:t>
            </w: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Sylfaen"/>
                <w:sz w:val="20"/>
                <w:szCs w:val="20"/>
              </w:rPr>
              <w:t>(</w:t>
            </w:r>
            <w:proofErr w:type="spellStart"/>
            <w:r w:rsidRPr="004B07DB">
              <w:rPr>
                <w:rFonts w:ascii="GHEA Grapalat" w:hAnsi="GHEA Grapalat" w:cs="Sylfaen"/>
                <w:sz w:val="20"/>
                <w:szCs w:val="20"/>
              </w:rPr>
              <w:t>Ընկերություն</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w:t>
            </w:r>
          </w:p>
        </w:tc>
      </w:tr>
      <w:tr w:rsidR="00595213" w:rsidRPr="004B07D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5</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ն սպասարկող Ֆինանսական կազմակերպություն </w:t>
            </w:r>
            <w:r w:rsidRPr="004B07DB">
              <w:rPr>
                <w:rFonts w:ascii="GHEA Grapalat" w:hAnsi="GHEA Grapalat" w:cs="Sylfaen"/>
                <w:sz w:val="20"/>
                <w:szCs w:val="20"/>
              </w:rPr>
              <w:t>(</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բանկ</w:t>
            </w:r>
            <w:proofErr w:type="spellEnd"/>
            <w:r w:rsidRPr="004B07DB">
              <w:rPr>
                <w:rFonts w:ascii="GHEA Grapalat" w:hAnsi="GHEA Grapalat" w:cs="Sylfaen"/>
                <w:sz w:val="20"/>
                <w:szCs w:val="20"/>
              </w:rPr>
              <w:t>)</w:t>
            </w:r>
            <w:r w:rsidRPr="004B07DB">
              <w:rPr>
                <w:rFonts w:ascii="GHEA Grapalat" w:hAnsi="GHEA Grapalat" w:cs="Arial"/>
                <w:sz w:val="20"/>
                <w:szCs w:val="20"/>
              </w:rPr>
              <w:t>`</w:t>
            </w:r>
          </w:p>
        </w:tc>
      </w:tr>
      <w:tr w:rsidR="00595213" w:rsidRPr="004B07D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6</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w:t>
            </w:r>
          </w:p>
        </w:tc>
      </w:tr>
      <w:tr w:rsidR="00595213" w:rsidRPr="004B07D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7</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595213" w:rsidRPr="004B07D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8</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ՀԾՀ</w:t>
            </w:r>
            <w:r w:rsidRPr="004B07DB">
              <w:rPr>
                <w:rFonts w:ascii="GHEA Grapalat" w:hAnsi="GHEA Grapalat" w:cs="Arial"/>
                <w:sz w:val="20"/>
                <w:szCs w:val="20"/>
              </w:rPr>
              <w:t>`</w:t>
            </w:r>
          </w:p>
        </w:tc>
      </w:tr>
      <w:tr w:rsidR="00595213" w:rsidRPr="004B07D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9</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w:t>
            </w:r>
            <w:proofErr w:type="spellEnd"/>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Arial"/>
                <w:sz w:val="20"/>
                <w:szCs w:val="20"/>
              </w:rPr>
              <w:t>`</w:t>
            </w:r>
          </w:p>
        </w:tc>
      </w:tr>
      <w:tr w:rsidR="00595213" w:rsidRPr="004B07D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B07DB" w:rsidRDefault="00595213" w:rsidP="00CB0ADE">
            <w:pPr>
              <w:rPr>
                <w:rFonts w:ascii="GHEA Grapalat" w:hAnsi="GHEA Grapalat" w:cs="Sylfaen"/>
                <w:sz w:val="20"/>
                <w:szCs w:val="20"/>
                <w:lang w:val="ru-RU"/>
              </w:rPr>
            </w:pPr>
            <w:r w:rsidRPr="004B07DB">
              <w:rPr>
                <w:rFonts w:ascii="GHEA Grapalat" w:hAnsi="GHEA Grapalat" w:cs="Sylfaen"/>
                <w:sz w:val="20"/>
                <w:szCs w:val="20"/>
                <w:lang w:val="ru-RU"/>
              </w:rPr>
              <w:t xml:space="preserve">10. </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 xml:space="preserve"> ՀԾՀ</w:t>
            </w:r>
            <w:r w:rsidRPr="004B07DB">
              <w:rPr>
                <w:rFonts w:ascii="GHEA Grapalat" w:hAnsi="GHEA Grapalat" w:cs="Sylfaen"/>
                <w:sz w:val="20"/>
                <w:szCs w:val="20"/>
                <w:lang w:val="ru-RU"/>
              </w:rPr>
              <w:t xml:space="preserve"> (</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595213" w:rsidRPr="004B07D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11</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595213" w:rsidRPr="004B07D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2</w:t>
            </w:r>
            <w:r w:rsidRPr="004B07DB">
              <w:rPr>
                <w:rFonts w:ascii="GHEA Grapalat" w:hAnsi="GHEA Grapalat" w:cs="Sylfaen"/>
                <w:sz w:val="20"/>
                <w:szCs w:val="20"/>
              </w:rPr>
              <w:t>.</w:t>
            </w:r>
            <w:proofErr w:type="spellStart"/>
            <w:r w:rsidRPr="004B07DB">
              <w:rPr>
                <w:rFonts w:ascii="GHEA Grapalat" w:hAnsi="GHEA Grapalat" w:cs="Sylfaen"/>
                <w:sz w:val="20"/>
                <w:szCs w:val="20"/>
              </w:rPr>
              <w:t>Շահառուի</w:t>
            </w:r>
            <w:proofErr w:type="spellEnd"/>
            <w:r w:rsidRPr="004B07DB">
              <w:rPr>
                <w:rFonts w:ascii="GHEA Grapalat" w:hAnsi="GHEA Grapalat" w:cs="Sylfaen"/>
                <w:sz w:val="20"/>
                <w:szCs w:val="20"/>
                <w:lang w:val="hy-AM"/>
              </w:rPr>
              <w:t>ն</w:t>
            </w:r>
            <w:r w:rsidRPr="004B07DB">
              <w:rPr>
                <w:rFonts w:ascii="GHEA Grapalat" w:hAnsi="GHEA Grapalat" w:cs="Arial"/>
                <w:sz w:val="20"/>
                <w:szCs w:val="20"/>
              </w:rPr>
              <w:t xml:space="preserve"> </w:t>
            </w:r>
            <w:r w:rsidRPr="004B07DB">
              <w:rPr>
                <w:rFonts w:ascii="GHEA Grapalat" w:hAnsi="GHEA Grapalat" w:cs="Sylfaen"/>
                <w:sz w:val="20"/>
                <w:szCs w:val="20"/>
                <w:lang w:val="hy-AM"/>
              </w:rPr>
              <w:t xml:space="preserve"> սպասարկող Ֆինանսական կազմակերպություն</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բանկ</w:t>
            </w:r>
            <w:proofErr w:type="spellEnd"/>
            <w:r w:rsidRPr="004B07DB">
              <w:rPr>
                <w:rFonts w:ascii="GHEA Grapalat" w:hAnsi="GHEA Grapalat" w:cs="Sylfaen"/>
                <w:sz w:val="20"/>
                <w:szCs w:val="20"/>
              </w:rPr>
              <w:t>)</w:t>
            </w:r>
            <w:r w:rsidRPr="004B07DB">
              <w:rPr>
                <w:rFonts w:ascii="GHEA Grapalat" w:hAnsi="GHEA Grapalat" w:cs="Arial"/>
                <w:sz w:val="20"/>
                <w:szCs w:val="20"/>
              </w:rPr>
              <w:t>`</w:t>
            </w:r>
          </w:p>
        </w:tc>
      </w:tr>
      <w:tr w:rsidR="00595213" w:rsidRPr="004B07D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3</w:t>
            </w:r>
            <w:r w:rsidRPr="004B07DB">
              <w:rPr>
                <w:rFonts w:ascii="GHEA Grapalat" w:hAnsi="GHEA Grapalat" w:cs="Sylfaen"/>
                <w:sz w:val="20"/>
                <w:szCs w:val="20"/>
              </w:rPr>
              <w:t>.</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հշ</w:t>
            </w:r>
            <w:r w:rsidRPr="004B07DB">
              <w:rPr>
                <w:rFonts w:ascii="GHEA Grapalat" w:hAnsi="GHEA Grapalat" w:cs="Arial"/>
                <w:sz w:val="20"/>
                <w:szCs w:val="20"/>
              </w:rPr>
              <w:t>.N</w:t>
            </w:r>
            <w:proofErr w:type="spellEnd"/>
            <w:r w:rsidRPr="004B07DB">
              <w:rPr>
                <w:rFonts w:ascii="GHEA Grapalat" w:hAnsi="GHEA Grapalat" w:cs="Arial"/>
                <w:sz w:val="20"/>
                <w:szCs w:val="20"/>
              </w:rPr>
              <w:t>)</w:t>
            </w:r>
          </w:p>
        </w:tc>
      </w:tr>
      <w:tr w:rsidR="00595213" w:rsidRPr="004B07D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4</w:t>
            </w:r>
            <w:r w:rsidRPr="004B07DB">
              <w:rPr>
                <w:rFonts w:ascii="GHEA Grapalat" w:hAnsi="GHEA Grapalat" w:cs="Sylfaen"/>
                <w:sz w:val="20"/>
                <w:szCs w:val="20"/>
              </w:rPr>
              <w:t>.</w:t>
            </w:r>
            <w:proofErr w:type="spellStart"/>
            <w:r w:rsidRPr="004B07DB">
              <w:rPr>
                <w:rFonts w:ascii="GHEA Grapalat" w:hAnsi="GHEA Grapalat" w:cs="Sylfaen"/>
                <w:sz w:val="20"/>
                <w:szCs w:val="20"/>
              </w:rPr>
              <w:t>Գումարը</w:t>
            </w:r>
            <w:proofErr w:type="spellEnd"/>
            <w:r w:rsidRPr="004B07DB">
              <w:rPr>
                <w:rFonts w:ascii="GHEA Grapalat" w:hAnsi="GHEA Grapalat" w:cs="Arial"/>
                <w:sz w:val="20"/>
                <w:szCs w:val="20"/>
              </w:rPr>
              <w:t xml:space="preserve"> </w:t>
            </w:r>
            <w:r w:rsidRPr="004B07DB">
              <w:rPr>
                <w:rFonts w:ascii="GHEA Grapalat" w:hAnsi="GHEA Grapalat" w:cs="Arial"/>
                <w:sz w:val="20"/>
                <w:szCs w:val="20"/>
                <w:lang w:val="ru-RU"/>
              </w:rPr>
              <w:t>(</w:t>
            </w:r>
            <w:proofErr w:type="spellStart"/>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Sylfaen"/>
                <w:sz w:val="20"/>
                <w:szCs w:val="20"/>
                <w:lang w:val="ru-RU"/>
              </w:rPr>
              <w:t>)</w:t>
            </w:r>
            <w:r w:rsidRPr="004B07DB">
              <w:rPr>
                <w:rFonts w:ascii="GHEA Grapalat" w:hAnsi="GHEA Grapalat" w:cs="Arial"/>
                <w:sz w:val="20"/>
                <w:szCs w:val="20"/>
              </w:rPr>
              <w:t>`</w:t>
            </w:r>
          </w:p>
        </w:tc>
      </w:tr>
      <w:tr w:rsidR="00595213" w:rsidRPr="004B07D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15. </w:t>
            </w:r>
            <w:r w:rsidRPr="004B07DB">
              <w:rPr>
                <w:rFonts w:ascii="GHEA Grapalat" w:hAnsi="GHEA Grapalat" w:cs="Sylfaen"/>
                <w:sz w:val="20"/>
                <w:szCs w:val="20"/>
                <w:lang w:val="hy-AM"/>
              </w:rPr>
              <w:t xml:space="preserve">Ակցեպտավորված գումարը՝ </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Sylfaen"/>
                <w:sz w:val="20"/>
                <w:szCs w:val="20"/>
              </w:rPr>
              <w:t>)</w:t>
            </w:r>
            <w:r w:rsidRPr="004B07DB">
              <w:rPr>
                <w:rFonts w:ascii="GHEA Grapalat" w:hAnsi="GHEA Grapalat" w:cs="Sylfaen"/>
                <w:sz w:val="20"/>
                <w:szCs w:val="20"/>
                <w:lang w:val="hy-AM"/>
              </w:rPr>
              <w:t xml:space="preserve">  </w:t>
            </w:r>
            <w:r w:rsidRPr="004B07DB">
              <w:rPr>
                <w:rFonts w:ascii="GHEA Grapalat" w:hAnsi="GHEA Grapalat" w:cs="Sylfaen"/>
                <w:sz w:val="20"/>
                <w:szCs w:val="20"/>
              </w:rPr>
              <w:t>(</w:t>
            </w:r>
            <w:r w:rsidRPr="004B07DB">
              <w:rPr>
                <w:rFonts w:ascii="GHEA Grapalat" w:hAnsi="GHEA Grapalat" w:cs="Sylfaen"/>
                <w:sz w:val="20"/>
                <w:szCs w:val="20"/>
                <w:lang w:val="hy-AM"/>
              </w:rPr>
              <w:t>նախատեսված է նշված գումարի մասնակի ակցեպտի համար, որը չի կիրառվում</w:t>
            </w:r>
            <w:r w:rsidRPr="004B07DB">
              <w:rPr>
                <w:rFonts w:ascii="GHEA Grapalat" w:hAnsi="GHEA Grapalat" w:cs="Sylfaen"/>
                <w:sz w:val="20"/>
                <w:szCs w:val="20"/>
              </w:rPr>
              <w:t>)</w:t>
            </w:r>
          </w:p>
        </w:tc>
      </w:tr>
      <w:tr w:rsidR="00595213" w:rsidRPr="004B07D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ru-RU"/>
              </w:rPr>
              <w:t>6</w:t>
            </w:r>
            <w:r w:rsidRPr="004B07DB">
              <w:rPr>
                <w:rFonts w:ascii="GHEA Grapalat" w:hAnsi="GHEA Grapalat" w:cs="Sylfaen"/>
                <w:sz w:val="20"/>
                <w:szCs w:val="20"/>
              </w:rPr>
              <w:t>.</w:t>
            </w:r>
            <w:proofErr w:type="spellStart"/>
            <w:r w:rsidRPr="004B07DB">
              <w:rPr>
                <w:rFonts w:ascii="GHEA Grapalat" w:hAnsi="GHEA Grapalat" w:cs="Sylfaen"/>
                <w:sz w:val="20"/>
                <w:szCs w:val="20"/>
              </w:rPr>
              <w:t>Արժույթը</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կոդով</w:t>
            </w:r>
            <w:proofErr w:type="spellEnd"/>
            <w:r w:rsidRPr="004B07DB">
              <w:rPr>
                <w:rFonts w:ascii="GHEA Grapalat" w:hAnsi="GHEA Grapalat" w:cs="Arial"/>
                <w:sz w:val="20"/>
                <w:szCs w:val="20"/>
              </w:rPr>
              <w:t>)`</w:t>
            </w:r>
          </w:p>
        </w:tc>
      </w:tr>
      <w:tr w:rsidR="00595213" w:rsidRPr="004B07D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B07DB" w:rsidRDefault="00595213" w:rsidP="00CB0ADE">
            <w:pPr>
              <w:rPr>
                <w:rFonts w:ascii="GHEA Grapalat" w:hAnsi="GHEA Grapalat" w:cs="Arial"/>
                <w:sz w:val="20"/>
                <w:szCs w:val="20"/>
                <w:lang w:val="hy-AM"/>
              </w:rPr>
            </w:pPr>
            <w:r w:rsidRPr="004B07DB">
              <w:rPr>
                <w:rFonts w:ascii="GHEA Grapalat" w:hAnsi="GHEA Grapalat" w:cs="Sylfaen"/>
                <w:sz w:val="20"/>
                <w:szCs w:val="20"/>
              </w:rPr>
              <w:t>1</w:t>
            </w:r>
            <w:r w:rsidRPr="004B07DB">
              <w:rPr>
                <w:rFonts w:ascii="GHEA Grapalat" w:hAnsi="GHEA Grapalat" w:cs="Sylfaen"/>
                <w:sz w:val="20"/>
                <w:szCs w:val="20"/>
                <w:lang w:val="hy-AM"/>
              </w:rPr>
              <w:t>7</w:t>
            </w:r>
            <w:r w:rsidRPr="004B07DB">
              <w:rPr>
                <w:rFonts w:ascii="GHEA Grapalat" w:hAnsi="GHEA Grapalat" w:cs="Sylfaen"/>
                <w:sz w:val="20"/>
                <w:szCs w:val="20"/>
              </w:rPr>
              <w:t>.</w:t>
            </w:r>
            <w:proofErr w:type="spellStart"/>
            <w:r w:rsidRPr="004B07DB">
              <w:rPr>
                <w:rFonts w:ascii="GHEA Grapalat" w:hAnsi="GHEA Grapalat" w:cs="Sylfaen"/>
                <w:sz w:val="20"/>
                <w:szCs w:val="20"/>
              </w:rPr>
              <w:t>Գործարքի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վճարման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նպատակը</w:t>
            </w:r>
            <w:proofErr w:type="spellEnd"/>
            <w:r w:rsidRPr="004B07DB">
              <w:rPr>
                <w:rFonts w:ascii="GHEA Grapalat" w:hAnsi="GHEA Grapalat" w:cs="Arial"/>
                <w:sz w:val="20"/>
                <w:szCs w:val="20"/>
              </w:rPr>
              <w:t>`</w:t>
            </w:r>
            <w:r w:rsidRPr="004B07DB">
              <w:rPr>
                <w:rFonts w:ascii="GHEA Grapalat" w:hAnsi="GHEA Grapalat" w:cs="Arial"/>
                <w:sz w:val="20"/>
                <w:szCs w:val="20"/>
                <w:lang w:val="hy-AM"/>
              </w:rPr>
              <w:t xml:space="preserve">  </w:t>
            </w:r>
            <w:r w:rsidRPr="004B07DB">
              <w:rPr>
                <w:rFonts w:ascii="GHEA Grapalat" w:hAnsi="GHEA Grapalat" w:cs="Sylfaen"/>
                <w:bCs/>
                <w:i/>
                <w:sz w:val="20"/>
                <w:szCs w:val="20"/>
              </w:rPr>
              <w:t>(</w:t>
            </w:r>
            <w:proofErr w:type="spellStart"/>
            <w:r w:rsidR="00631658" w:rsidRPr="004B07DB">
              <w:rPr>
                <w:rFonts w:ascii="GHEA Grapalat" w:hAnsi="GHEA Grapalat" w:cs="Sylfaen"/>
                <w:bCs/>
                <w:i/>
                <w:sz w:val="20"/>
                <w:szCs w:val="20"/>
              </w:rPr>
              <w:t>որակավորման</w:t>
            </w:r>
            <w:proofErr w:type="spellEnd"/>
            <w:r w:rsidR="00631658" w:rsidRPr="004B07DB">
              <w:rPr>
                <w:rFonts w:ascii="GHEA Grapalat" w:hAnsi="GHEA Grapalat" w:cs="Sylfaen"/>
                <w:bCs/>
                <w:i/>
                <w:sz w:val="20"/>
                <w:szCs w:val="20"/>
              </w:rPr>
              <w:t xml:space="preserve"> </w:t>
            </w:r>
            <w:proofErr w:type="spellStart"/>
            <w:r w:rsidR="00631658" w:rsidRPr="004B07DB">
              <w:rPr>
                <w:rFonts w:ascii="GHEA Grapalat" w:hAnsi="GHEA Grapalat" w:cs="Sylfaen"/>
                <w:bCs/>
                <w:i/>
                <w:sz w:val="20"/>
                <w:szCs w:val="20"/>
              </w:rPr>
              <w:t>ա</w:t>
            </w:r>
            <w:r w:rsidRPr="004B07DB">
              <w:rPr>
                <w:rFonts w:ascii="GHEA Grapalat" w:hAnsi="GHEA Grapalat" w:cs="Sylfaen"/>
                <w:bCs/>
                <w:i/>
                <w:sz w:val="20"/>
                <w:szCs w:val="20"/>
              </w:rPr>
              <w:t>պահովմ</w:t>
            </w:r>
            <w:proofErr w:type="spellEnd"/>
            <w:r w:rsidRPr="004B07DB">
              <w:rPr>
                <w:rFonts w:ascii="GHEA Grapalat" w:hAnsi="GHEA Grapalat" w:cs="Sylfaen"/>
                <w:bCs/>
                <w:i/>
                <w:sz w:val="20"/>
                <w:szCs w:val="20"/>
                <w:lang w:val="hy-AM"/>
              </w:rPr>
              <w:t>ան համար</w:t>
            </w:r>
            <w:r w:rsidRPr="004B07DB">
              <w:rPr>
                <w:rFonts w:ascii="GHEA Grapalat" w:hAnsi="GHEA Grapalat" w:cs="Sylfaen"/>
                <w:bCs/>
                <w:i/>
                <w:sz w:val="20"/>
                <w:szCs w:val="20"/>
              </w:rPr>
              <w:t>)</w:t>
            </w:r>
          </w:p>
        </w:tc>
      </w:tr>
      <w:tr w:rsidR="00595213" w:rsidRPr="004B07D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8</w:t>
            </w:r>
            <w:r w:rsidRPr="004B07DB">
              <w:rPr>
                <w:rFonts w:ascii="GHEA Grapalat" w:hAnsi="GHEA Grapalat" w:cs="Sylfaen"/>
                <w:sz w:val="20"/>
                <w:szCs w:val="20"/>
              </w:rPr>
              <w:t xml:space="preserve">. </w:t>
            </w:r>
            <w:r w:rsidRPr="004B07DB">
              <w:rPr>
                <w:rFonts w:ascii="GHEA Grapalat" w:hAnsi="GHEA Grapalat" w:cs="Sylfaen"/>
                <w:sz w:val="20"/>
                <w:szCs w:val="20"/>
                <w:lang w:val="hy-AM"/>
              </w:rPr>
              <w:t xml:space="preserve">Վճարման կատարման հիմքերը՝ </w:t>
            </w:r>
            <w:r w:rsidRPr="004B07DB">
              <w:rPr>
                <w:rFonts w:ascii="GHEA Grapalat" w:hAnsi="GHEA Grapalat" w:cs="Sylfaen"/>
                <w:sz w:val="20"/>
                <w:szCs w:val="20"/>
              </w:rPr>
              <w:t>(</w:t>
            </w:r>
            <w:r w:rsidRPr="004B07DB">
              <w:rPr>
                <w:rFonts w:ascii="GHEA Grapalat" w:hAnsi="GHEA Grapalat" w:cs="Sylfaen"/>
                <w:sz w:val="20"/>
                <w:szCs w:val="20"/>
                <w:lang w:val="hy-AM"/>
              </w:rPr>
              <w:t>Փաստաթղթերի</w:t>
            </w:r>
            <w:r w:rsidRPr="004B07DB">
              <w:rPr>
                <w:rFonts w:ascii="GHEA Grapalat" w:hAnsi="GHEA Grapalat" w:cs="Arial"/>
                <w:sz w:val="20"/>
                <w:szCs w:val="20"/>
                <w:lang w:val="hy-AM"/>
              </w:rPr>
              <w:t xml:space="preserve"> անվանումը</w:t>
            </w:r>
            <w:r w:rsidRPr="004B07DB">
              <w:rPr>
                <w:rFonts w:ascii="GHEA Grapalat" w:hAnsi="GHEA Grapalat" w:cs="Arial"/>
                <w:sz w:val="20"/>
                <w:szCs w:val="20"/>
              </w:rPr>
              <w:t>,</w:t>
            </w:r>
            <w:r w:rsidRPr="004B07DB">
              <w:rPr>
                <w:rFonts w:ascii="GHEA Grapalat" w:hAnsi="GHEA Grapalat" w:cs="Arial"/>
                <w:sz w:val="20"/>
                <w:szCs w:val="20"/>
                <w:lang w:val="hy-AM"/>
              </w:rPr>
              <w:t xml:space="preserve"> այդ թվում՝ տուժանքի մասին համաձայնագիրը, </w:t>
            </w:r>
            <w:r w:rsidRPr="004B07DB">
              <w:rPr>
                <w:rFonts w:ascii="GHEA Grapalat" w:hAnsi="GHEA Grapalat" w:cs="Sylfaen"/>
                <w:sz w:val="20"/>
                <w:szCs w:val="20"/>
                <w:lang w:val="hy-AM"/>
              </w:rPr>
              <w:t>դրանց</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համարները</w:t>
            </w:r>
            <w:r w:rsidRPr="004B07DB">
              <w:rPr>
                <w:rFonts w:ascii="GHEA Grapalat" w:hAnsi="GHEA Grapalat" w:cs="Arial"/>
                <w:sz w:val="20"/>
                <w:szCs w:val="20"/>
                <w:lang w:val="hy-AM"/>
              </w:rPr>
              <w:t>,</w:t>
            </w:r>
            <w:r w:rsidRPr="004B07DB">
              <w:rPr>
                <w:rFonts w:ascii="GHEA Grapalat" w:hAnsi="GHEA Grapalat" w:cs="Arial"/>
                <w:sz w:val="20"/>
                <w:szCs w:val="20"/>
              </w:rPr>
              <w:t xml:space="preserve"> </w:t>
            </w:r>
            <w:r w:rsidRPr="004B07DB">
              <w:rPr>
                <w:rFonts w:ascii="GHEA Grapalat" w:hAnsi="GHEA Grapalat" w:cs="Sylfaen"/>
                <w:sz w:val="20"/>
                <w:szCs w:val="20"/>
                <w:lang w:val="hy-AM"/>
              </w:rPr>
              <w:t>պ</w:t>
            </w:r>
            <w:proofErr w:type="spellStart"/>
            <w:r w:rsidRPr="004B07DB">
              <w:rPr>
                <w:rFonts w:ascii="GHEA Grapalat" w:hAnsi="GHEA Grapalat" w:cs="Sylfaen"/>
                <w:sz w:val="20"/>
                <w:szCs w:val="20"/>
              </w:rPr>
              <w:t>այմանագրի</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ծածկագիրը</w:t>
            </w:r>
            <w:proofErr w:type="spellEnd"/>
            <w:r w:rsidRPr="004B07DB">
              <w:rPr>
                <w:rFonts w:ascii="GHEA Grapalat" w:hAnsi="GHEA Grapalat" w:cs="Arial"/>
                <w:sz w:val="20"/>
                <w:szCs w:val="20"/>
                <w:lang w:val="hy-AM"/>
              </w:rPr>
              <w:t xml:space="preserve"> որի հիման վրա կատարվում է  գանձումը</w:t>
            </w:r>
            <w:r w:rsidRPr="004B07DB">
              <w:rPr>
                <w:rFonts w:ascii="GHEA Grapalat" w:hAnsi="GHEA Grapalat" w:cs="Arial"/>
                <w:sz w:val="20"/>
                <w:szCs w:val="20"/>
              </w:rPr>
              <w:t>)</w:t>
            </w:r>
            <w:r w:rsidRPr="004B07DB">
              <w:rPr>
                <w:rFonts w:ascii="GHEA Grapalat" w:hAnsi="GHEA Grapalat" w:cs="Sylfaen"/>
                <w:sz w:val="20"/>
                <w:szCs w:val="20"/>
              </w:rPr>
              <w:t>`</w:t>
            </w:r>
          </w:p>
          <w:p w14:paraId="0DF09DC3" w14:textId="77777777" w:rsidR="00595213" w:rsidRPr="004B07DB" w:rsidRDefault="00595213" w:rsidP="00CB0ADE">
            <w:pPr>
              <w:rPr>
                <w:rFonts w:ascii="GHEA Grapalat" w:hAnsi="GHEA Grapalat" w:cs="Arial"/>
                <w:sz w:val="20"/>
                <w:szCs w:val="20"/>
              </w:rPr>
            </w:pPr>
          </w:p>
        </w:tc>
      </w:tr>
      <w:tr w:rsidR="00595213" w:rsidRPr="004B07D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B07DB" w:rsidRDefault="00595213" w:rsidP="00CB0ADE">
            <w:pPr>
              <w:rPr>
                <w:rFonts w:ascii="GHEA Grapalat" w:hAnsi="GHEA Grapalat" w:cs="Arial"/>
                <w:sz w:val="20"/>
                <w:szCs w:val="20"/>
                <w:lang w:val="hy-AM"/>
              </w:rPr>
            </w:pPr>
          </w:p>
        </w:tc>
      </w:tr>
      <w:tr w:rsidR="00595213" w:rsidRPr="004B07D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B07DB" w:rsidRDefault="00595213" w:rsidP="00CB0ADE">
            <w:pPr>
              <w:rPr>
                <w:rFonts w:ascii="GHEA Grapalat" w:hAnsi="GHEA Grapalat" w:cs="Sylfaen"/>
                <w:sz w:val="20"/>
                <w:szCs w:val="20"/>
                <w:lang w:val="hy-AM"/>
              </w:rPr>
            </w:pPr>
            <w:r w:rsidRPr="004B07DB">
              <w:rPr>
                <w:rFonts w:ascii="GHEA Grapalat" w:hAnsi="GHEA Grapalat" w:cs="Sylfaen"/>
                <w:sz w:val="20"/>
                <w:szCs w:val="20"/>
                <w:lang w:val="hy-AM"/>
              </w:rPr>
              <w:t>19. Վճարման պայմանները՝                                &lt;ակցեպտավորված վճարում&gt;</w:t>
            </w:r>
          </w:p>
          <w:p w14:paraId="31D14E01" w14:textId="77777777" w:rsidR="00595213" w:rsidRPr="004B07DB" w:rsidRDefault="00595213" w:rsidP="00CB0ADE">
            <w:pPr>
              <w:rPr>
                <w:rFonts w:ascii="GHEA Grapalat" w:hAnsi="GHEA Grapalat" w:cs="Sylfaen"/>
                <w:sz w:val="20"/>
                <w:szCs w:val="20"/>
                <w:lang w:val="ru-RU"/>
              </w:rPr>
            </w:pPr>
          </w:p>
        </w:tc>
      </w:tr>
      <w:tr w:rsidR="00595213" w:rsidRPr="004B07D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 xml:space="preserve">20. Առդիր էջերի քանակը՝    </w:t>
            </w:r>
            <w:r w:rsidRPr="004B07DB">
              <w:rPr>
                <w:rFonts w:ascii="GHEA Grapalat" w:hAnsi="GHEA Grapalat" w:cs="Arial"/>
                <w:sz w:val="20"/>
                <w:szCs w:val="20"/>
              </w:rPr>
              <w:t xml:space="preserve">--- </w:t>
            </w:r>
            <w:r w:rsidRPr="004B07DB">
              <w:rPr>
                <w:rFonts w:ascii="GHEA Grapalat" w:hAnsi="GHEA Grapalat" w:cs="Arial"/>
                <w:sz w:val="20"/>
                <w:szCs w:val="20"/>
                <w:lang w:val="hy-AM"/>
              </w:rPr>
              <w:t xml:space="preserve">    </w:t>
            </w:r>
            <w:proofErr w:type="spellStart"/>
            <w:r w:rsidRPr="004B07DB">
              <w:rPr>
                <w:rFonts w:ascii="GHEA Grapalat" w:hAnsi="GHEA Grapalat" w:cs="Sylfaen"/>
                <w:sz w:val="20"/>
                <w:szCs w:val="20"/>
              </w:rPr>
              <w:t>էջ</w:t>
            </w:r>
            <w:proofErr w:type="spellEnd"/>
          </w:p>
          <w:p w14:paraId="194DF383" w14:textId="77777777" w:rsidR="00595213" w:rsidRPr="004B07DB" w:rsidRDefault="00595213" w:rsidP="00CB0ADE">
            <w:pPr>
              <w:rPr>
                <w:rFonts w:ascii="GHEA Grapalat" w:hAnsi="GHEA Grapalat" w:cs="Sylfaen"/>
                <w:sz w:val="20"/>
                <w:szCs w:val="20"/>
                <w:lang w:val="hy-AM"/>
              </w:rPr>
            </w:pPr>
          </w:p>
        </w:tc>
      </w:tr>
      <w:tr w:rsidR="00595213" w:rsidRPr="004B07D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B07DB" w:rsidRDefault="00595213" w:rsidP="00CB0ADE">
            <w:pPr>
              <w:rPr>
                <w:rFonts w:ascii="GHEA Grapalat" w:hAnsi="GHEA Grapalat" w:cs="Sylfaen"/>
                <w:sz w:val="20"/>
                <w:szCs w:val="20"/>
              </w:rPr>
            </w:pPr>
            <w:r w:rsidRPr="004B07DB">
              <w:rPr>
                <w:rFonts w:ascii="Courier New" w:hAnsi="Courier New" w:cs="Courier New"/>
                <w:sz w:val="20"/>
                <w:szCs w:val="20"/>
              </w:rPr>
              <w:t> </w:t>
            </w:r>
            <w:r w:rsidRPr="004B07DB">
              <w:rPr>
                <w:rFonts w:ascii="GHEA Grapalat" w:hAnsi="GHEA Grapalat" w:cs="Arial"/>
                <w:sz w:val="20"/>
                <w:szCs w:val="20"/>
                <w:lang w:val="hy-AM"/>
              </w:rPr>
              <w:t>22</w:t>
            </w:r>
            <w:r w:rsidRPr="004B07DB">
              <w:rPr>
                <w:rFonts w:ascii="GHEA Grapalat" w:hAnsi="GHEA Grapalat" w:cs="Arial"/>
                <w:sz w:val="20"/>
                <w:szCs w:val="20"/>
              </w:rPr>
              <w:t>.</w:t>
            </w:r>
            <w:r w:rsidRPr="004B07DB">
              <w:rPr>
                <w:rFonts w:ascii="GHEA Grapalat" w:hAnsi="GHEA Grapalat" w:cs="Sylfaen"/>
                <w:sz w:val="20"/>
                <w:szCs w:val="20"/>
              </w:rPr>
              <w:t xml:space="preserve">ա. </w:t>
            </w:r>
            <w:proofErr w:type="spellStart"/>
            <w:r w:rsidRPr="004B07DB">
              <w:rPr>
                <w:rFonts w:ascii="GHEA Grapalat" w:hAnsi="GHEA Grapalat" w:cs="Sylfaen"/>
                <w:sz w:val="20"/>
                <w:szCs w:val="20"/>
              </w:rPr>
              <w:t>Շահառուի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p>
          <w:p w14:paraId="338FB940" w14:textId="77777777" w:rsidR="00595213" w:rsidRPr="004B07DB" w:rsidRDefault="00595213" w:rsidP="00CB0ADE">
            <w:pPr>
              <w:rPr>
                <w:rFonts w:ascii="GHEA Grapalat" w:hAnsi="GHEA Grapalat" w:cs="Sylfaen"/>
                <w:sz w:val="20"/>
                <w:szCs w:val="20"/>
              </w:rPr>
            </w:pPr>
          </w:p>
          <w:p w14:paraId="2BC2A2CB" w14:textId="77777777" w:rsidR="00595213" w:rsidRPr="004B07DB" w:rsidRDefault="00595213"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64EC17B7" w14:textId="77777777" w:rsidR="00595213" w:rsidRPr="004B07DB" w:rsidRDefault="00595213" w:rsidP="00CB0ADE">
            <w:pPr>
              <w:rPr>
                <w:rFonts w:ascii="GHEA Grapalat" w:hAnsi="GHEA Grapalat" w:cs="Tahoma"/>
                <w:color w:val="000000"/>
                <w:sz w:val="20"/>
                <w:szCs w:val="20"/>
              </w:rPr>
            </w:pPr>
          </w:p>
          <w:p w14:paraId="5056BCBE" w14:textId="77777777" w:rsidR="00595213" w:rsidRPr="004B07DB" w:rsidRDefault="00595213" w:rsidP="00CB0ADE">
            <w:pPr>
              <w:rPr>
                <w:rFonts w:ascii="GHEA Grapalat" w:hAnsi="GHEA Grapalat" w:cs="Sylfaen"/>
                <w:sz w:val="20"/>
                <w:szCs w:val="20"/>
              </w:rPr>
            </w:pPr>
          </w:p>
          <w:p w14:paraId="2A93A921"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7DCC243C" w14:textId="77777777" w:rsidR="00595213" w:rsidRPr="004B07DB" w:rsidRDefault="00595213" w:rsidP="00CB0ADE">
            <w:pPr>
              <w:rPr>
                <w:rFonts w:ascii="GHEA Grapalat" w:hAnsi="GHEA Grapalat" w:cs="Sylfaen"/>
                <w:sz w:val="20"/>
                <w:szCs w:val="20"/>
              </w:rPr>
            </w:pPr>
          </w:p>
          <w:p w14:paraId="1B971C6B"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22</w:t>
            </w:r>
            <w:r w:rsidRPr="004B07DB">
              <w:rPr>
                <w:rFonts w:ascii="GHEA Grapalat" w:hAnsi="GHEA Grapalat" w:cs="Sylfaen"/>
                <w:sz w:val="20"/>
                <w:szCs w:val="20"/>
              </w:rPr>
              <w:t>.բ.</w:t>
            </w:r>
          </w:p>
          <w:p w14:paraId="0F29E9D9"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Կ.Տ.</w:t>
            </w:r>
          </w:p>
          <w:p w14:paraId="55FCED6B" w14:textId="77777777" w:rsidR="00595213" w:rsidRPr="004B07D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B07DB" w:rsidRDefault="00595213" w:rsidP="00CB0ADE">
            <w:pPr>
              <w:rPr>
                <w:rFonts w:ascii="GHEA Grapalat" w:hAnsi="GHEA Grapalat" w:cs="Sylfaen"/>
                <w:sz w:val="20"/>
                <w:szCs w:val="20"/>
              </w:rPr>
            </w:pPr>
            <w:r w:rsidRPr="004B07DB">
              <w:rPr>
                <w:rFonts w:ascii="GHEA Grapalat" w:hAnsi="GHEA Grapalat" w:cs="Arial"/>
                <w:sz w:val="20"/>
                <w:szCs w:val="20"/>
                <w:lang w:val="hy-AM"/>
              </w:rPr>
              <w:t>2</w:t>
            </w:r>
            <w:r w:rsidRPr="004B07DB">
              <w:rPr>
                <w:rFonts w:ascii="GHEA Grapalat" w:hAnsi="GHEA Grapalat" w:cs="Arial"/>
                <w:sz w:val="20"/>
                <w:szCs w:val="20"/>
              </w:rPr>
              <w:t>1.</w:t>
            </w:r>
            <w:r w:rsidRPr="004B07DB">
              <w:rPr>
                <w:rFonts w:ascii="GHEA Grapalat" w:hAnsi="GHEA Grapalat" w:cs="Sylfaen"/>
                <w:sz w:val="20"/>
                <w:szCs w:val="20"/>
              </w:rPr>
              <w:t xml:space="preserve">ա. </w:t>
            </w:r>
            <w:r w:rsidRPr="004B07DB">
              <w:rPr>
                <w:rFonts w:ascii="Courier New" w:hAnsi="Courier New" w:cs="Courier New"/>
                <w:sz w:val="20"/>
                <w:szCs w:val="20"/>
              </w:rPr>
              <w:t>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r w:rsidRPr="004B07DB">
              <w:rPr>
                <w:rFonts w:ascii="GHEA Grapalat" w:hAnsi="GHEA Grapalat" w:cs="Sylfaen"/>
                <w:sz w:val="20"/>
                <w:szCs w:val="20"/>
              </w:rPr>
              <w:t>`</w:t>
            </w:r>
          </w:p>
          <w:p w14:paraId="4ED59165" w14:textId="77777777" w:rsidR="00595213" w:rsidRPr="004B07DB" w:rsidRDefault="00595213" w:rsidP="00CB0ADE">
            <w:pPr>
              <w:jc w:val="right"/>
              <w:rPr>
                <w:rFonts w:ascii="GHEA Grapalat" w:hAnsi="GHEA Grapalat" w:cs="Sylfaen"/>
                <w:sz w:val="20"/>
                <w:szCs w:val="20"/>
              </w:rPr>
            </w:pPr>
          </w:p>
          <w:p w14:paraId="7237A1BC" w14:textId="77777777" w:rsidR="00595213" w:rsidRPr="004B07DB" w:rsidRDefault="00595213" w:rsidP="00CB0ADE">
            <w:pPr>
              <w:rPr>
                <w:rFonts w:ascii="GHEA Grapalat" w:hAnsi="GHEA Grapalat" w:cs="Sylfaen"/>
                <w:sz w:val="20"/>
                <w:szCs w:val="20"/>
              </w:rPr>
            </w:pPr>
            <w:r w:rsidRPr="004B07DB">
              <w:rPr>
                <w:rFonts w:ascii="GHEA Grapalat" w:hAnsi="GHEA Grapalat" w:cs="Tahoma"/>
                <w:color w:val="000000"/>
                <w:sz w:val="20"/>
                <w:szCs w:val="20"/>
              </w:rPr>
              <w:t xml:space="preserve">                                               /____________________/</w:t>
            </w:r>
          </w:p>
          <w:p w14:paraId="5B44A587" w14:textId="77777777" w:rsidR="00595213" w:rsidRPr="004B07DB" w:rsidRDefault="00595213" w:rsidP="00CB0ADE">
            <w:pPr>
              <w:jc w:val="right"/>
              <w:rPr>
                <w:rFonts w:ascii="GHEA Grapalat" w:hAnsi="GHEA Grapalat" w:cs="Tahoma"/>
                <w:color w:val="000000"/>
                <w:sz w:val="20"/>
                <w:szCs w:val="20"/>
              </w:rPr>
            </w:pPr>
          </w:p>
          <w:p w14:paraId="738F0C2C" w14:textId="77777777" w:rsidR="00595213" w:rsidRPr="004B07DB" w:rsidRDefault="00595213" w:rsidP="00CB0ADE">
            <w:pPr>
              <w:jc w:val="right"/>
              <w:rPr>
                <w:rFonts w:ascii="GHEA Grapalat" w:hAnsi="GHEA Grapalat" w:cs="Tahoma"/>
                <w:color w:val="000000"/>
                <w:sz w:val="20"/>
                <w:szCs w:val="20"/>
              </w:rPr>
            </w:pPr>
          </w:p>
          <w:p w14:paraId="51D2F5E9"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2530C449" w14:textId="77777777" w:rsidR="00595213" w:rsidRPr="004B07DB" w:rsidRDefault="00595213" w:rsidP="00CB0ADE">
            <w:pPr>
              <w:jc w:val="right"/>
              <w:rPr>
                <w:rFonts w:ascii="GHEA Grapalat" w:hAnsi="GHEA Grapalat" w:cs="Sylfaen"/>
                <w:sz w:val="20"/>
                <w:szCs w:val="20"/>
              </w:rPr>
            </w:pPr>
          </w:p>
          <w:p w14:paraId="5AE6F9C9"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Sylfaen"/>
                <w:sz w:val="20"/>
                <w:szCs w:val="20"/>
                <w:lang w:val="hy-AM"/>
              </w:rPr>
              <w:t>2</w:t>
            </w:r>
            <w:r w:rsidRPr="004B07DB">
              <w:rPr>
                <w:rFonts w:ascii="GHEA Grapalat" w:hAnsi="GHEA Grapalat" w:cs="Sylfaen"/>
                <w:sz w:val="20"/>
                <w:szCs w:val="20"/>
              </w:rPr>
              <w:t>1.բ.                                                                    Կ.Տ.</w:t>
            </w:r>
          </w:p>
          <w:p w14:paraId="6A0988FB" w14:textId="77777777" w:rsidR="00595213" w:rsidRPr="004B07DB" w:rsidRDefault="00595213" w:rsidP="00CB0ADE">
            <w:pPr>
              <w:jc w:val="right"/>
              <w:rPr>
                <w:rFonts w:ascii="GHEA Grapalat" w:hAnsi="GHEA Grapalat" w:cs="Sylfaen"/>
                <w:sz w:val="20"/>
                <w:szCs w:val="20"/>
              </w:rPr>
            </w:pPr>
          </w:p>
        </w:tc>
      </w:tr>
      <w:tr w:rsidR="00595213" w:rsidRPr="004B07D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4</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Շահառուին  սպասարկող ֆինանսական կազմակերպություն</w:t>
            </w:r>
            <w:r w:rsidRPr="004B07DB">
              <w:rPr>
                <w:rFonts w:ascii="GHEA Grapalat" w:hAnsi="GHEA Grapalat" w:cs="Tahoma"/>
                <w:color w:val="000000"/>
                <w:sz w:val="20"/>
                <w:szCs w:val="20"/>
              </w:rPr>
              <w:t xml:space="preserve"> </w:t>
            </w:r>
          </w:p>
          <w:p w14:paraId="4C6DAA4C" w14:textId="77777777" w:rsidR="00595213" w:rsidRPr="004B07DB" w:rsidRDefault="00595213" w:rsidP="00CB0ADE">
            <w:pPr>
              <w:rPr>
                <w:rFonts w:ascii="GHEA Grapalat" w:hAnsi="GHEA Grapalat" w:cs="Tahoma"/>
                <w:color w:val="000000"/>
                <w:sz w:val="20"/>
                <w:szCs w:val="20"/>
                <w:lang w:val="hy-AM"/>
              </w:rPr>
            </w:pPr>
            <w:r w:rsidRPr="004B07DB">
              <w:rPr>
                <w:rFonts w:ascii="GHEA Grapalat" w:hAnsi="GHEA Grapalat" w:cs="Tahoma"/>
                <w:color w:val="000000"/>
                <w:sz w:val="20"/>
                <w:szCs w:val="20"/>
              </w:rPr>
              <w:t xml:space="preserve">                             </w:t>
            </w:r>
            <w:r w:rsidRPr="004B07DB">
              <w:rPr>
                <w:rFonts w:ascii="GHEA Grapalat" w:hAnsi="GHEA Grapalat" w:cs="Tahoma"/>
                <w:color w:val="000000"/>
                <w:sz w:val="20"/>
                <w:szCs w:val="20"/>
                <w:lang w:val="hy-AM"/>
              </w:rPr>
              <w:t xml:space="preserve">                 </w:t>
            </w:r>
          </w:p>
          <w:p w14:paraId="262B0EE3"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lang w:val="hy-AM"/>
              </w:rPr>
              <w:t xml:space="preserve">                                                 </w:t>
            </w:r>
            <w:r w:rsidRPr="004B07DB">
              <w:rPr>
                <w:rFonts w:ascii="GHEA Grapalat" w:hAnsi="GHEA Grapalat" w:cs="Tahoma"/>
                <w:color w:val="000000"/>
                <w:sz w:val="20"/>
                <w:szCs w:val="20"/>
              </w:rPr>
              <w:t xml:space="preserve">   /____________________/</w:t>
            </w:r>
          </w:p>
          <w:p w14:paraId="5CE6D5CE"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1EA53AA5"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43C79A9E" w14:textId="77777777" w:rsidR="00595213" w:rsidRPr="004B07DB" w:rsidRDefault="00595213" w:rsidP="00CB0ADE">
            <w:pPr>
              <w:rPr>
                <w:rFonts w:ascii="GHEA Grapalat" w:hAnsi="GHEA Grapalat" w:cs="Tahoma"/>
                <w:color w:val="000000"/>
                <w:sz w:val="20"/>
                <w:szCs w:val="20"/>
              </w:rPr>
            </w:pPr>
          </w:p>
          <w:p w14:paraId="5B836E99" w14:textId="77777777" w:rsidR="00595213" w:rsidRPr="004B07D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3</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Վճարողին  սպասարկող ֆինանսական կազմակերպություն</w:t>
            </w:r>
            <w:r w:rsidRPr="004B07DB">
              <w:rPr>
                <w:rFonts w:ascii="GHEA Grapalat" w:hAnsi="GHEA Grapalat" w:cs="Tahoma"/>
                <w:color w:val="000000"/>
                <w:sz w:val="20"/>
                <w:szCs w:val="20"/>
              </w:rPr>
              <w:t xml:space="preserve"> </w:t>
            </w:r>
          </w:p>
          <w:p w14:paraId="3B050A4B" w14:textId="77777777" w:rsidR="00595213" w:rsidRPr="004B07DB" w:rsidRDefault="00595213" w:rsidP="00CB0ADE">
            <w:pPr>
              <w:jc w:val="right"/>
              <w:rPr>
                <w:rFonts w:ascii="GHEA Grapalat" w:hAnsi="GHEA Grapalat" w:cs="Tahoma"/>
                <w:color w:val="000000"/>
                <w:sz w:val="20"/>
                <w:szCs w:val="20"/>
              </w:rPr>
            </w:pPr>
          </w:p>
          <w:p w14:paraId="4B68C500" w14:textId="77777777" w:rsidR="00595213" w:rsidRPr="004B07DB" w:rsidRDefault="00595213" w:rsidP="00CB0ADE">
            <w:pPr>
              <w:jc w:val="right"/>
              <w:rPr>
                <w:rFonts w:ascii="GHEA Grapalat" w:hAnsi="GHEA Grapalat" w:cs="Tahoma"/>
                <w:color w:val="000000"/>
                <w:sz w:val="20"/>
                <w:szCs w:val="20"/>
              </w:rPr>
            </w:pPr>
          </w:p>
          <w:p w14:paraId="0D5A5E1B" w14:textId="77777777" w:rsidR="00595213" w:rsidRPr="004B07DB" w:rsidRDefault="00595213"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5ED8E1C3" w14:textId="77777777" w:rsidR="00595213" w:rsidRPr="004B07DB" w:rsidRDefault="00595213" w:rsidP="00CB0ADE">
            <w:pPr>
              <w:jc w:val="cente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4159D945" w14:textId="77777777" w:rsidR="00595213" w:rsidRPr="004B07DB" w:rsidRDefault="00595213" w:rsidP="00CB0ADE">
            <w:pPr>
              <w:jc w:val="right"/>
              <w:rPr>
                <w:rFonts w:ascii="GHEA Grapalat" w:hAnsi="GHEA Grapalat" w:cs="Arial"/>
                <w:sz w:val="20"/>
                <w:szCs w:val="20"/>
                <w:lang w:val="hy-AM"/>
              </w:rPr>
            </w:pPr>
          </w:p>
        </w:tc>
      </w:tr>
      <w:tr w:rsidR="00595213" w:rsidRPr="004B07D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lastRenderedPageBreak/>
              <w:t>24.բ.                                                       Կ.Տ.</w:t>
            </w:r>
          </w:p>
          <w:p w14:paraId="41C053F4" w14:textId="77777777" w:rsidR="00595213" w:rsidRPr="004B07DB" w:rsidRDefault="00595213" w:rsidP="00CB0ADE">
            <w:pPr>
              <w:rPr>
                <w:rFonts w:ascii="GHEA Grapalat" w:hAnsi="GHEA Grapalat" w:cs="Sylfaen"/>
                <w:sz w:val="20"/>
                <w:szCs w:val="20"/>
              </w:rPr>
            </w:pPr>
          </w:p>
          <w:p w14:paraId="0A618CFD" w14:textId="77777777" w:rsidR="00595213" w:rsidRPr="004B07DB" w:rsidRDefault="00595213" w:rsidP="00CB0ADE">
            <w:pPr>
              <w:rPr>
                <w:rFonts w:ascii="GHEA Grapalat" w:hAnsi="GHEA Grapalat" w:cs="Sylfaen"/>
                <w:sz w:val="20"/>
                <w:szCs w:val="20"/>
              </w:rPr>
            </w:pPr>
          </w:p>
          <w:p w14:paraId="5B6A751D" w14:textId="77777777" w:rsidR="00595213" w:rsidRPr="004B07DB" w:rsidRDefault="00595213" w:rsidP="00CB0ADE">
            <w:pP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2</w:t>
            </w:r>
            <w:r w:rsidRPr="004B07DB">
              <w:rPr>
                <w:rFonts w:ascii="GHEA Grapalat" w:hAnsi="GHEA Grapalat" w:cs="Sylfaen"/>
                <w:sz w:val="20"/>
                <w:szCs w:val="20"/>
                <w:lang w:val="hy-AM"/>
              </w:rPr>
              <w:t>4</w:t>
            </w:r>
            <w:r w:rsidRPr="004B07DB">
              <w:rPr>
                <w:rFonts w:ascii="GHEA Grapalat" w:hAnsi="GHEA Grapalat" w:cs="Sylfaen"/>
                <w:sz w:val="20"/>
                <w:szCs w:val="20"/>
              </w:rPr>
              <w:t>.</w:t>
            </w:r>
            <w:r w:rsidRPr="004B07DB">
              <w:rPr>
                <w:rFonts w:ascii="GHEA Grapalat" w:hAnsi="GHEA Grapalat" w:cs="Sylfaen"/>
                <w:sz w:val="20"/>
                <w:szCs w:val="20"/>
                <w:lang w:val="hy-AM"/>
              </w:rPr>
              <w:t>գ</w:t>
            </w:r>
            <w:r w:rsidRPr="004B07DB">
              <w:rPr>
                <w:rFonts w:ascii="GHEA Grapalat" w:hAnsi="GHEA Grapalat" w:cs="Tahoma"/>
                <w:color w:val="000000"/>
                <w:sz w:val="20"/>
                <w:szCs w:val="20"/>
              </w:rPr>
              <w:t xml:space="preserve">                                                 "___"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 xml:space="preserve">20___ </w:t>
            </w:r>
            <w:r w:rsidRPr="004B07DB">
              <w:rPr>
                <w:rFonts w:ascii="GHEA Grapalat" w:hAnsi="GHEA Grapalat" w:cs="Sylfaen"/>
                <w:color w:val="000000"/>
                <w:sz w:val="20"/>
                <w:szCs w:val="20"/>
              </w:rPr>
              <w:t>թ.</w:t>
            </w:r>
            <w:r w:rsidRPr="004B07DB">
              <w:rPr>
                <w:rFonts w:ascii="GHEA Grapalat" w:hAnsi="GHEA Grapalat" w:cs="Sylfaen"/>
                <w:sz w:val="20"/>
                <w:szCs w:val="20"/>
              </w:rPr>
              <w:t xml:space="preserve"> </w:t>
            </w:r>
          </w:p>
          <w:p w14:paraId="1E1BC403" w14:textId="77777777" w:rsidR="00595213" w:rsidRPr="004B07DB" w:rsidRDefault="00595213" w:rsidP="00CB0ADE">
            <w:pPr>
              <w:rPr>
                <w:rFonts w:ascii="GHEA Grapalat" w:hAnsi="GHEA Grapalat" w:cs="Sylfaen"/>
                <w:sz w:val="20"/>
                <w:szCs w:val="20"/>
              </w:rPr>
            </w:pPr>
          </w:p>
          <w:p w14:paraId="2A3B5ED7"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42B216FA" w14:textId="77777777" w:rsidR="00595213" w:rsidRPr="004B07D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23.բ.                                                                 Կ.Տ.    </w:t>
            </w:r>
          </w:p>
          <w:p w14:paraId="359823FE" w14:textId="77777777" w:rsidR="00595213" w:rsidRPr="004B07DB" w:rsidRDefault="00595213" w:rsidP="00CB0ADE">
            <w:pPr>
              <w:rPr>
                <w:rFonts w:ascii="GHEA Grapalat" w:hAnsi="GHEA Grapalat" w:cs="Sylfaen"/>
                <w:sz w:val="20"/>
                <w:szCs w:val="20"/>
              </w:rPr>
            </w:pPr>
          </w:p>
          <w:p w14:paraId="28A98A1C"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0B242EEA" w14:textId="77777777" w:rsidR="00595213" w:rsidRPr="004B07DB" w:rsidRDefault="00595213" w:rsidP="00CB0ADE">
            <w:pPr>
              <w:rPr>
                <w:rFonts w:ascii="GHEA Grapalat" w:hAnsi="GHEA Grapalat" w:cs="Sylfaen"/>
                <w:color w:val="000000"/>
                <w:sz w:val="20"/>
                <w:szCs w:val="20"/>
              </w:rPr>
            </w:pPr>
            <w:r w:rsidRPr="004B07DB">
              <w:rPr>
                <w:rFonts w:ascii="GHEA Grapalat" w:hAnsi="GHEA Grapalat" w:cs="Sylfaen"/>
                <w:sz w:val="20"/>
                <w:szCs w:val="20"/>
              </w:rPr>
              <w:t>23.</w:t>
            </w:r>
            <w:r w:rsidRPr="004B07DB">
              <w:rPr>
                <w:rFonts w:ascii="GHEA Grapalat" w:hAnsi="GHEA Grapalat" w:cs="Sylfaen"/>
                <w:sz w:val="20"/>
                <w:szCs w:val="20"/>
                <w:lang w:val="hy-AM"/>
              </w:rPr>
              <w:t>գ</w:t>
            </w:r>
            <w:r w:rsidRPr="004B07DB">
              <w:rPr>
                <w:rFonts w:ascii="GHEA Grapalat" w:hAnsi="GHEA Grapalat" w:cs="Sylfaen"/>
                <w:sz w:val="20"/>
                <w:szCs w:val="20"/>
              </w:rPr>
              <w:t>.</w:t>
            </w:r>
            <w:proofErr w:type="spellStart"/>
            <w:r w:rsidRPr="004B07DB">
              <w:rPr>
                <w:rFonts w:ascii="GHEA Grapalat" w:hAnsi="GHEA Grapalat" w:cs="Sylfaen"/>
                <w:sz w:val="20"/>
                <w:szCs w:val="20"/>
              </w:rPr>
              <w:t>Կատարման</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Sylfaen"/>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p w14:paraId="06287937" w14:textId="77777777" w:rsidR="00595213" w:rsidRPr="004B07DB" w:rsidRDefault="00595213" w:rsidP="00CB0ADE">
            <w:pPr>
              <w:rPr>
                <w:rFonts w:ascii="GHEA Grapalat" w:hAnsi="GHEA Grapalat" w:cs="Sylfaen"/>
                <w:color w:val="000000"/>
                <w:sz w:val="20"/>
                <w:szCs w:val="20"/>
              </w:rPr>
            </w:pPr>
          </w:p>
          <w:p w14:paraId="59BEDAEA" w14:textId="77777777" w:rsidR="00595213" w:rsidRPr="004B07DB" w:rsidRDefault="00595213" w:rsidP="00CB0ADE">
            <w:pPr>
              <w:rPr>
                <w:rFonts w:ascii="GHEA Grapalat" w:hAnsi="GHEA Grapalat" w:cs="Sylfaen"/>
                <w:sz w:val="20"/>
                <w:szCs w:val="20"/>
              </w:rPr>
            </w:pPr>
          </w:p>
          <w:p w14:paraId="09E13C18" w14:textId="77777777" w:rsidR="00595213" w:rsidRPr="004B07DB" w:rsidRDefault="00595213" w:rsidP="00CB0ADE">
            <w:pPr>
              <w:jc w:val="right"/>
              <w:rPr>
                <w:rFonts w:ascii="GHEA Grapalat" w:hAnsi="GHEA Grapalat" w:cs="Arial"/>
                <w:sz w:val="20"/>
                <w:szCs w:val="20"/>
              </w:rPr>
            </w:pPr>
          </w:p>
        </w:tc>
      </w:tr>
    </w:tbl>
    <w:p w14:paraId="2D79E4A9"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4B07DB" w:rsidRDefault="00595213" w:rsidP="00631658">
      <w:pPr>
        <w:jc w:val="center"/>
        <w:rPr>
          <w:rFonts w:ascii="GHEA Grapalat" w:hAnsi="GHEA Grapalat"/>
          <w:b/>
          <w:sz w:val="22"/>
          <w:szCs w:val="22"/>
          <w:lang w:val="nl-NL"/>
        </w:rPr>
      </w:pPr>
      <w:r w:rsidRPr="004B07DB">
        <w:rPr>
          <w:rFonts w:ascii="GHEA Grapalat" w:hAnsi="GHEA Grapalat"/>
          <w:b/>
          <w:lang w:val="hy-AM"/>
        </w:rPr>
        <w:br w:type="page"/>
      </w:r>
      <w:r w:rsidR="00631658" w:rsidRPr="004B07DB">
        <w:rPr>
          <w:rFonts w:ascii="GHEA Grapalat" w:hAnsi="GHEA Grapalat"/>
          <w:b/>
          <w:sz w:val="22"/>
          <w:szCs w:val="22"/>
          <w:lang w:val="hy-AM"/>
        </w:rPr>
        <w:lastRenderedPageBreak/>
        <w:t>Վճարման</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պահանջագրի</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պարտադիր</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վավերապայմանները</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և</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լրացման</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ուղեցույցը</w:t>
      </w:r>
    </w:p>
    <w:p w14:paraId="35DAEED8" w14:textId="77777777" w:rsidR="00631658" w:rsidRPr="004B07D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B07D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B07DB" w:rsidRDefault="00631658" w:rsidP="00CB0ADE">
            <w:pPr>
              <w:jc w:val="both"/>
              <w:rPr>
                <w:rFonts w:ascii="GHEA Grapalat" w:hAnsi="GHEA Grapalat"/>
                <w:sz w:val="20"/>
                <w:szCs w:val="20"/>
              </w:rPr>
            </w:pPr>
            <w:r w:rsidRPr="004B07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&lt;&lt;</w:t>
            </w:r>
            <w:proofErr w:type="spellStart"/>
            <w:r w:rsidRPr="004B07DB">
              <w:rPr>
                <w:rFonts w:ascii="GHEA Grapalat" w:hAnsi="GHEA Grapalat"/>
                <w:b/>
                <w:sz w:val="20"/>
                <w:szCs w:val="20"/>
              </w:rPr>
              <w:t>Վճարման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պահանջագիր</w:t>
            </w:r>
            <w:proofErr w:type="spellEnd"/>
            <w:r w:rsidRPr="004B07DB">
              <w:rPr>
                <w:rFonts w:ascii="GHEA Grapalat" w:hAnsi="GHEA Grapalat"/>
                <w:b/>
                <w:sz w:val="20"/>
                <w:szCs w:val="20"/>
              </w:rPr>
              <w:t xml:space="preserve">&gt;&gt; </w:t>
            </w:r>
            <w:proofErr w:type="spellStart"/>
            <w:r w:rsidRPr="004B07DB">
              <w:rPr>
                <w:rFonts w:ascii="GHEA Grapalat" w:hAnsi="GHEA Grapalat"/>
                <w:b/>
                <w:sz w:val="20"/>
                <w:szCs w:val="20"/>
              </w:rPr>
              <w:t>փաստաթղթի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B07DB" w:rsidRDefault="00631658" w:rsidP="00CB0ADE">
            <w:pPr>
              <w:jc w:val="center"/>
              <w:rPr>
                <w:rFonts w:ascii="GHEA Grapalat" w:hAnsi="GHEA Grapalat"/>
                <w:b/>
                <w:sz w:val="20"/>
                <w:szCs w:val="20"/>
              </w:rPr>
            </w:pPr>
            <w:proofErr w:type="spellStart"/>
            <w:r w:rsidRPr="004B07DB">
              <w:rPr>
                <w:rFonts w:ascii="GHEA Grapalat" w:hAnsi="GHEA Grapalat"/>
                <w:b/>
                <w:sz w:val="20"/>
                <w:szCs w:val="20"/>
              </w:rPr>
              <w:t>Նշված</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դաշտի</w:t>
            </w:r>
            <w:proofErr w:type="spellEnd"/>
            <w:r w:rsidRPr="004B07DB">
              <w:rPr>
                <w:rFonts w:ascii="GHEA Grapalat" w:hAnsi="GHEA Grapalat"/>
                <w:b/>
                <w:sz w:val="20"/>
                <w:szCs w:val="20"/>
              </w:rPr>
              <w:t>/</w:t>
            </w:r>
          </w:p>
          <w:p w14:paraId="691AB2F9" w14:textId="77777777" w:rsidR="00631658" w:rsidRPr="004B07DB" w:rsidRDefault="00631658" w:rsidP="00CB0ADE">
            <w:pPr>
              <w:jc w:val="center"/>
              <w:rPr>
                <w:rFonts w:ascii="GHEA Grapalat" w:hAnsi="GHEA Grapalat"/>
                <w:b/>
                <w:sz w:val="20"/>
                <w:szCs w:val="20"/>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առկայությունը</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B07DB" w:rsidRDefault="00631658" w:rsidP="00CB0ADE">
            <w:pPr>
              <w:jc w:val="center"/>
              <w:rPr>
                <w:rFonts w:ascii="GHEA Grapalat" w:hAnsi="GHEA Grapalat"/>
                <w:b/>
                <w:sz w:val="20"/>
                <w:szCs w:val="20"/>
                <w:lang w:val="hy-AM"/>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լրացման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պահանջը</w:t>
            </w:r>
            <w:proofErr w:type="spellEnd"/>
            <w:r w:rsidRPr="004B07DB">
              <w:rPr>
                <w:rFonts w:ascii="GHEA Grapalat" w:hAnsi="GHEA Grapalat"/>
                <w:b/>
                <w:sz w:val="20"/>
                <w:szCs w:val="20"/>
                <w:lang w:val="hy-AM"/>
              </w:rPr>
              <w:t xml:space="preserve"> </w:t>
            </w:r>
          </w:p>
          <w:p w14:paraId="7DCC95A4"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B07DB" w:rsidRDefault="00631658"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Վավերապայմանը</w:t>
            </w:r>
            <w:proofErr w:type="spellEnd"/>
          </w:p>
          <w:p w14:paraId="05289B23" w14:textId="77777777" w:rsidR="00631658" w:rsidRPr="004B07DB" w:rsidRDefault="00631658"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լրացնող</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կողմը</w:t>
            </w:r>
            <w:proofErr w:type="spellEnd"/>
            <w:r w:rsidRPr="004B07DB">
              <w:rPr>
                <w:rFonts w:ascii="GHEA Grapalat" w:hAnsi="GHEA Grapalat"/>
                <w:b/>
                <w:sz w:val="20"/>
                <w:szCs w:val="20"/>
              </w:rPr>
              <w:t xml:space="preserve">` </w:t>
            </w:r>
          </w:p>
          <w:p w14:paraId="01D432BC" w14:textId="77777777" w:rsidR="00631658" w:rsidRPr="004B07DB" w:rsidRDefault="00631658"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շահառուն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կամ</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վճարողը</w:t>
            </w:r>
            <w:proofErr w:type="spellEnd"/>
          </w:p>
          <w:p w14:paraId="44AAFF6F" w14:textId="77777777" w:rsidR="00631658" w:rsidRPr="004B07DB" w:rsidRDefault="00631658" w:rsidP="00CB0ADE">
            <w:pPr>
              <w:ind w:left="-588" w:firstLine="588"/>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r>
      <w:tr w:rsidR="00631658" w:rsidRPr="004B07D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5</w:t>
            </w:r>
          </w:p>
        </w:tc>
      </w:tr>
      <w:tr w:rsidR="00631658" w:rsidRPr="004B07D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Փաստաթղթի վրա նախապես լրացված է &lt;Վճարման պահանջագիր&gt;</w:t>
            </w:r>
          </w:p>
        </w:tc>
      </w:tr>
      <w:tr w:rsidR="00631658" w:rsidRPr="004B07D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B07D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B07DB" w:rsidRDefault="00631658" w:rsidP="00CB0ADE">
            <w:pPr>
              <w:jc w:val="both"/>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r>
      <w:tr w:rsidR="00631658" w:rsidRPr="004B07D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B07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B07DB" w:rsidRDefault="00631658" w:rsidP="00CB0ADE">
            <w:pPr>
              <w:jc w:val="both"/>
              <w:rPr>
                <w:rFonts w:ascii="GHEA Grapalat" w:hAnsi="GHEA Grapalat"/>
                <w:sz w:val="20"/>
                <w:szCs w:val="20"/>
              </w:rPr>
            </w:pP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0D2EFE0" w14:textId="77777777" w:rsidR="00631658" w:rsidRPr="004B07D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B07DB" w:rsidRDefault="00631658" w:rsidP="00CB0ADE">
            <w:pPr>
              <w:ind w:left="132" w:hanging="132"/>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hy-AM"/>
              </w:rPr>
              <w:t xml:space="preserve">: </w:t>
            </w:r>
          </w:p>
        </w:tc>
      </w:tr>
      <w:tr w:rsidR="00631658" w:rsidRPr="004B07D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B07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B07DB" w:rsidRDefault="00631658" w:rsidP="00CB0ADE">
            <w:pPr>
              <w:jc w:val="both"/>
              <w:rPr>
                <w:rFonts w:ascii="GHEA Grapalat" w:hAnsi="GHEA Grapalat"/>
                <w:sz w:val="20"/>
                <w:szCs w:val="20"/>
              </w:rPr>
            </w:pP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030B207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ազգանունը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կամ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իրավաբանական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r w:rsidRPr="004B07DB">
              <w:rPr>
                <w:rFonts w:ascii="GHEA Grapalat" w:hAnsi="GHEA Grapalat"/>
                <w:sz w:val="20"/>
                <w:szCs w:val="20"/>
              </w:rPr>
              <w:t>:</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B07DB" w:rsidRDefault="00631658" w:rsidP="00CB0ADE">
            <w:pPr>
              <w:ind w:left="252" w:hanging="252"/>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բանկը</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AB7CDA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կազմակերպությունում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CA1F990"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452242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w:t>
            </w:r>
            <w:proofErr w:type="spellEnd"/>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4B634B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ստացողի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w:t>
            </w:r>
            <w:r w:rsidRPr="004B07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6305E0ED"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rPr>
              <w:t xml:space="preserve"> (</w:t>
            </w:r>
            <w:r w:rsidRPr="004B07DB">
              <w:rPr>
                <w:rFonts w:ascii="GHEA Grapalat" w:hAnsi="GHEA Grapalat" w:cs="Sylfaen"/>
                <w:sz w:val="20"/>
                <w:szCs w:val="20"/>
                <w:lang w:val="hy-AM"/>
              </w:rPr>
              <w:t>գնումների հետ կապված գործընթացում չի լրացվում</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ru-RU"/>
              </w:rPr>
              <w:t>(</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631658" w:rsidRPr="004B07D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3316BFD2"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0B70FA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r w:rsidRPr="004B07DB">
              <w:rPr>
                <w:rFonts w:ascii="GHEA Grapalat" w:hAnsi="GHEA Grapalat"/>
                <w:sz w:val="20"/>
                <w:szCs w:val="20"/>
                <w:lang w:val="hy-AM"/>
              </w:rPr>
              <w:t>գանձապետական</w:t>
            </w:r>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փոխանցվեն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թվերով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B5FBB2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tc>
      </w:tr>
      <w:tr w:rsidR="00631658" w:rsidRPr="008B576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Ակցեպտավորված գումարը՝  (թվերով</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B07DB" w:rsidRDefault="00CB5EFD" w:rsidP="00CB0ADE">
            <w:pPr>
              <w:jc w:val="center"/>
              <w:rPr>
                <w:rFonts w:ascii="GHEA Grapalat" w:hAnsi="GHEA Grapalat"/>
                <w:sz w:val="20"/>
                <w:szCs w:val="20"/>
                <w:lang w:val="hy-AM"/>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ոչ պարտադիր</w:t>
            </w:r>
          </w:p>
          <w:p w14:paraId="28E92FD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(չի լրացվում եւ չի կիրառվում)</w:t>
            </w:r>
          </w:p>
        </w:tc>
      </w:tr>
      <w:tr w:rsidR="00631658" w:rsidRPr="004B07D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արժույթը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կոդով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8B576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գործարքի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լրացվում է </w:t>
            </w:r>
            <w:r w:rsidRPr="004B07DB">
              <w:rPr>
                <w:rFonts w:ascii="GHEA Grapalat" w:hAnsi="GHEA Grapalat"/>
                <w:sz w:val="20"/>
                <w:szCs w:val="20"/>
              </w:rPr>
              <w:t>«</w:t>
            </w:r>
            <w:r w:rsidR="00D7538E" w:rsidRPr="004B07DB">
              <w:rPr>
                <w:rFonts w:ascii="GHEA Grapalat" w:hAnsi="GHEA Grapalat"/>
                <w:sz w:val="20"/>
                <w:szCs w:val="20"/>
                <w:lang w:val="hy-AM"/>
              </w:rPr>
              <w:t>որակավորման</w:t>
            </w:r>
            <w:r w:rsidRPr="004B07DB">
              <w:rPr>
                <w:rFonts w:ascii="GHEA Grapalat" w:hAnsi="GHEA Grapalat"/>
                <w:sz w:val="20"/>
                <w:szCs w:val="20"/>
                <w:lang w:val="hy-AM"/>
              </w:rPr>
              <w:t xml:space="preserve"> ապահովման համար</w:t>
            </w:r>
            <w:r w:rsidRPr="004B07DB">
              <w:rPr>
                <w:rFonts w:ascii="GHEA Grapalat" w:hAnsi="GHEA Grapalat"/>
                <w:sz w:val="20"/>
                <w:szCs w:val="20"/>
              </w:rPr>
              <w:t>»</w:t>
            </w:r>
            <w:r w:rsidRPr="004B07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նախապես լրացվում է շահառուի կողմից` հրավերով</w:t>
            </w:r>
          </w:p>
        </w:tc>
      </w:tr>
      <w:tr w:rsidR="00631658" w:rsidRPr="004B07D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0EA9C72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գանձման</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պայմանագրի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lang w:val="hy-AM"/>
              </w:rPr>
              <w:t>,</w:t>
            </w:r>
            <w:r w:rsidRPr="004B07DB">
              <w:rPr>
                <w:rFonts w:ascii="GHEA Grapalat" w:hAnsi="GHEA Grapalat" w:cs="Arial"/>
                <w:sz w:val="20"/>
                <w:szCs w:val="20"/>
                <w:lang w:val="hy-AM"/>
              </w:rPr>
              <w:t xml:space="preserve"> </w:t>
            </w:r>
            <w:r w:rsidRPr="004B07DB">
              <w:rPr>
                <w:rFonts w:ascii="GHEA Grapalat" w:hAnsi="GHEA Grapalat"/>
                <w:sz w:val="20"/>
                <w:szCs w:val="20"/>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ծածկագիրը</w:t>
            </w:r>
            <w:proofErr w:type="spellEnd"/>
            <w:r w:rsidRPr="004B07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r w:rsidRPr="004B07DB">
              <w:rPr>
                <w:rFonts w:ascii="GHEA Grapalat" w:hAnsi="GHEA Grapalat"/>
                <w:sz w:val="20"/>
                <w:szCs w:val="20"/>
                <w:lang w:val="hy-AM"/>
              </w:rPr>
              <w:t>շահառու</w:t>
            </w:r>
            <w:r w:rsidRPr="004B07DB">
              <w:rPr>
                <w:rFonts w:ascii="GHEA Grapalat" w:hAnsi="GHEA Grapalat"/>
                <w:sz w:val="20"/>
                <w:szCs w:val="20"/>
              </w:rPr>
              <w:t xml:space="preserve">ի </w:t>
            </w:r>
            <w:proofErr w:type="spellStart"/>
            <w:r w:rsidRPr="004B07DB">
              <w:rPr>
                <w:rFonts w:ascii="GHEA Grapalat" w:hAnsi="GHEA Grapalat"/>
                <w:sz w:val="20"/>
                <w:szCs w:val="20"/>
              </w:rPr>
              <w:t>կողմից</w:t>
            </w:r>
            <w:proofErr w:type="spellEnd"/>
          </w:p>
        </w:tc>
      </w:tr>
      <w:tr w:rsidR="00631658" w:rsidRPr="008B576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B07DB" w:rsidDel="0010680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B07DB" w:rsidRDefault="00631658" w:rsidP="00CB0ADE">
            <w:pPr>
              <w:jc w:val="center"/>
              <w:rPr>
                <w:rFonts w:ascii="GHEA Grapalat" w:hAnsi="GHEA Grapalat" w:cs="Sylfaen"/>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cs="Sylfaen"/>
                <w:sz w:val="20"/>
                <w:szCs w:val="20"/>
                <w:lang w:val="hy-AM"/>
              </w:rPr>
              <w:t xml:space="preserve"> </w:t>
            </w:r>
          </w:p>
          <w:p w14:paraId="3BCEC7AF" w14:textId="77777777" w:rsidR="00631658" w:rsidRPr="004B07DB" w:rsidRDefault="00631658" w:rsidP="00CB0ADE">
            <w:pPr>
              <w:jc w:val="center"/>
              <w:rPr>
                <w:rFonts w:ascii="GHEA Grapalat" w:hAnsi="GHEA Grapalat" w:cs="Sylfaen"/>
                <w:sz w:val="20"/>
                <w:szCs w:val="20"/>
                <w:lang w:val="hy-AM"/>
              </w:rPr>
            </w:pPr>
            <w:r w:rsidRPr="004B07D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նախապես լրացվում է շահառուի կողմից </w:t>
            </w:r>
          </w:p>
        </w:tc>
      </w:tr>
      <w:tr w:rsidR="00631658" w:rsidRPr="004B07D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առդիր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77CC5AB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տրամադրվեն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lang w:val="hy-AM"/>
              </w:rPr>
              <w:t xml:space="preserve"> </w:t>
            </w:r>
            <w:r w:rsidRPr="004B07DB">
              <w:rPr>
                <w:rFonts w:ascii="GHEA Grapalat" w:hAnsi="GHEA Grapalat"/>
                <w:sz w:val="20"/>
                <w:szCs w:val="20"/>
              </w:rPr>
              <w:t>(</w:t>
            </w:r>
            <w:r w:rsidRPr="004B07DB">
              <w:rPr>
                <w:rFonts w:ascii="GHEA Grapalat" w:hAnsi="GHEA Grapalat"/>
                <w:sz w:val="20"/>
                <w:szCs w:val="20"/>
                <w:lang w:val="hy-AM"/>
              </w:rPr>
              <w:t>վճարողի բանկին</w:t>
            </w:r>
            <w:r w:rsidRPr="004B07DB">
              <w:rPr>
                <w:rFonts w:ascii="GHEA Grapalat" w:hAnsi="GHEA Grapalat"/>
                <w:sz w:val="20"/>
                <w:szCs w:val="20"/>
              </w:rPr>
              <w:t>)</w:t>
            </w:r>
          </w:p>
          <w:p w14:paraId="75C0835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Եթ ե լրացվել է &lt;</w:t>
            </w:r>
            <w:r w:rsidRPr="004B07DB">
              <w:rPr>
                <w:rFonts w:ascii="GHEA Grapalat" w:hAnsi="GHEA Grapalat" w:cs="Sylfaen"/>
                <w:sz w:val="20"/>
                <w:szCs w:val="20"/>
                <w:lang w:val="hy-AM"/>
              </w:rPr>
              <w:t>Վճարման կատարման հիմքեր&gt; դաշտը ապա այս տվյալը պարտադիր լրացվում է</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lang w:val="hy-AM"/>
              </w:rPr>
              <w:t xml:space="preserve"> </w:t>
            </w:r>
            <w:proofErr w:type="spellStart"/>
            <w:r w:rsidRPr="004B07DB">
              <w:rPr>
                <w:rFonts w:ascii="GHEA Grapalat" w:hAnsi="GHEA Grapalat"/>
                <w:sz w:val="20"/>
                <w:szCs w:val="20"/>
              </w:rPr>
              <w:t>կողմից</w:t>
            </w:r>
            <w:proofErr w:type="spellEnd"/>
          </w:p>
        </w:tc>
      </w:tr>
      <w:tr w:rsidR="00631658" w:rsidRPr="008B576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D0107C0"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այս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դաշտը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lang w:val="hy-AM"/>
              </w:rPr>
              <w:t xml:space="preserve"> է վճարողի կողմից պահանջագրի ներկայացման դեպքում: Ընդ որում</w:t>
            </w:r>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r w:rsidRPr="004B07DB">
              <w:rPr>
                <w:rFonts w:ascii="GHEA Grapalat" w:hAnsi="GHEA Grapalat" w:cs="Sylfaen"/>
                <w:sz w:val="20"/>
                <w:szCs w:val="20"/>
                <w:lang w:val="hy-AM"/>
              </w:rPr>
              <w:t xml:space="preserve">Վճարման պայմաններ դաշտում </w:t>
            </w:r>
            <w:r w:rsidRPr="004B07DB">
              <w:rPr>
                <w:rFonts w:ascii="GHEA Grapalat" w:hAnsi="GHEA Grapalat"/>
                <w:sz w:val="20"/>
                <w:szCs w:val="20"/>
                <w:lang w:val="hy-AM"/>
              </w:rPr>
              <w:t>նշված է &lt;ակցեպտավորված վճարում&gt; ապա</w:t>
            </w:r>
            <w:r w:rsidRPr="004B07DB">
              <w:rPr>
                <w:rFonts w:ascii="GHEA Grapalat" w:hAnsi="GHEA Grapalat" w:cs="Sylfaen"/>
                <w:sz w:val="20"/>
                <w:szCs w:val="20"/>
                <w:lang w:val="hy-AM"/>
              </w:rPr>
              <w:t xml:space="preserve"> </w:t>
            </w:r>
            <w:proofErr w:type="spellStart"/>
            <w:r w:rsidRPr="004B07DB">
              <w:rPr>
                <w:rFonts w:ascii="GHEA Grapalat" w:hAnsi="GHEA Grapalat"/>
                <w:sz w:val="20"/>
                <w:szCs w:val="20"/>
              </w:rPr>
              <w:t>վճարող</w:t>
            </w:r>
            <w:proofErr w:type="spellEnd"/>
            <w:r w:rsidRPr="004B07DB">
              <w:rPr>
                <w:rFonts w:ascii="GHEA Grapalat" w:hAnsi="GHEA Grapalat"/>
                <w:sz w:val="20"/>
                <w:szCs w:val="20"/>
                <w:lang w:val="hy-AM"/>
              </w:rPr>
              <w:t xml:space="preserve">ը ստորագրելով՝ </w:t>
            </w:r>
            <w:r w:rsidRPr="004B07DB">
              <w:rPr>
                <w:rFonts w:ascii="GHEA Grapalat" w:hAnsi="GHEA Grapalat" w:cs="Sylfaen"/>
                <w:sz w:val="20"/>
                <w:szCs w:val="20"/>
                <w:lang w:val="hy-AM"/>
              </w:rPr>
              <w:t xml:space="preserve">նախապես </w:t>
            </w:r>
            <w:r w:rsidRPr="004B07DB">
              <w:rPr>
                <w:rFonts w:ascii="GHEA Grapalat" w:hAnsi="GHEA Grapalat"/>
                <w:sz w:val="20"/>
                <w:szCs w:val="20"/>
                <w:lang w:val="hy-AM"/>
              </w:rPr>
              <w:t xml:space="preserve">համաձայնվում  </w:t>
            </w:r>
            <w:r w:rsidRPr="004B07DB">
              <w:rPr>
                <w:rFonts w:ascii="GHEA Grapalat" w:hAnsi="GHEA Grapalat" w:cs="Sylfaen"/>
                <w:sz w:val="20"/>
                <w:szCs w:val="20"/>
                <w:lang w:val="hy-AM"/>
              </w:rPr>
              <w:t xml:space="preserve">  </w:t>
            </w:r>
            <w:r w:rsidRPr="004B07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B07D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ստորագրվում է վճարողի կողմից կամ </w:t>
            </w:r>
          </w:p>
          <w:p w14:paraId="063F2B4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դրվում է վճարողի էլեկտրոնային ստորագրությունը</w:t>
            </w:r>
          </w:p>
          <w:p w14:paraId="406CCD03" w14:textId="77777777" w:rsidR="00631658" w:rsidRPr="004B07DB" w:rsidRDefault="00631658" w:rsidP="00CB0ADE">
            <w:pPr>
              <w:jc w:val="center"/>
              <w:rPr>
                <w:rFonts w:ascii="GHEA Grapalat" w:hAnsi="GHEA Grapalat"/>
                <w:sz w:val="20"/>
                <w:szCs w:val="20"/>
                <w:lang w:val="hy-AM"/>
              </w:rPr>
            </w:pPr>
          </w:p>
        </w:tc>
      </w:tr>
      <w:tr w:rsidR="00631658" w:rsidRPr="008B576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B07DB" w:rsidRDefault="00631658" w:rsidP="00CB0ADE">
            <w:pP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0A9E5FA9"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կնքվում է վճարողի կողմից </w:t>
            </w:r>
          </w:p>
          <w:p w14:paraId="42BC8665"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ներկայացնելիս</w:t>
            </w:r>
          </w:p>
        </w:tc>
      </w:tr>
      <w:tr w:rsidR="00631658" w:rsidRPr="004B07D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lang w:val="hy-AM"/>
              </w:rPr>
              <w:t>՝</w:t>
            </w:r>
            <w:r w:rsidRPr="004B07DB">
              <w:rPr>
                <w:rFonts w:ascii="GHEA Grapalat" w:hAnsi="GHEA Grapalat"/>
                <w:sz w:val="20"/>
                <w:szCs w:val="20"/>
              </w:rPr>
              <w:t xml:space="preserve"> </w:t>
            </w:r>
          </w:p>
          <w:p w14:paraId="71C1177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բանկ</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ստորագրվում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B07DB" w:rsidRDefault="00631658" w:rsidP="00CB0ADE">
            <w:pP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4E41A66D"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կնքվում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p w14:paraId="0F4C0686"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բանկ ներկայացնելիս</w:t>
            </w:r>
          </w:p>
        </w:tc>
      </w:tr>
      <w:tr w:rsidR="00631658" w:rsidRPr="004B07D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lastRenderedPageBreak/>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28C638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եղանակով</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B07DB" w:rsidRDefault="00631658" w:rsidP="00CB0ADE">
            <w:pPr>
              <w:jc w:val="center"/>
              <w:rPr>
                <w:rFonts w:ascii="GHEA Grapalat" w:hAnsi="GHEA Grapalat"/>
                <w:sz w:val="20"/>
                <w:szCs w:val="20"/>
              </w:rPr>
            </w:pPr>
          </w:p>
        </w:tc>
      </w:tr>
      <w:tr w:rsidR="00631658" w:rsidRPr="004B07D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B07DB" w:rsidRDefault="00631658" w:rsidP="00CB0ADE">
            <w:pP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52B7928"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B07DB" w:rsidRDefault="00631658" w:rsidP="00CB0ADE">
            <w:pPr>
              <w:jc w:val="center"/>
              <w:rPr>
                <w:rFonts w:ascii="GHEA Grapalat" w:hAnsi="GHEA Grapalat"/>
                <w:sz w:val="20"/>
                <w:szCs w:val="20"/>
              </w:rPr>
            </w:pPr>
          </w:p>
        </w:tc>
      </w:tr>
      <w:tr w:rsidR="00631658" w:rsidRPr="004B07D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w:t>
            </w:r>
            <w:r w:rsidRPr="004B07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5D220D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B07DB" w:rsidRDefault="00631658" w:rsidP="00CB0ADE">
            <w:pPr>
              <w:jc w:val="center"/>
              <w:rPr>
                <w:rFonts w:ascii="GHEA Grapalat" w:hAnsi="GHEA Grapalat"/>
                <w:sz w:val="20"/>
                <w:szCs w:val="20"/>
              </w:rPr>
            </w:pPr>
          </w:p>
        </w:tc>
      </w:tr>
      <w:tr w:rsidR="00631658" w:rsidRPr="004B07D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512700A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 xml:space="preserve">ը </w:t>
            </w:r>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B07DB" w:rsidRDefault="00631658" w:rsidP="00CB0ADE">
            <w:pPr>
              <w:jc w:val="center"/>
              <w:rPr>
                <w:rFonts w:ascii="GHEA Grapalat" w:hAnsi="GHEA Grapalat"/>
                <w:sz w:val="20"/>
                <w:szCs w:val="20"/>
              </w:rPr>
            </w:pPr>
          </w:p>
        </w:tc>
      </w:tr>
      <w:tr w:rsidR="00631658" w:rsidRPr="004B07D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6F342D25"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դրոշմակնիքը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B07DB" w:rsidRDefault="00631658" w:rsidP="00CB0ADE">
            <w:pPr>
              <w:jc w:val="center"/>
              <w:rPr>
                <w:rFonts w:ascii="GHEA Grapalat" w:hAnsi="GHEA Grapalat"/>
                <w:sz w:val="20"/>
                <w:szCs w:val="20"/>
              </w:rPr>
            </w:pPr>
          </w:p>
        </w:tc>
      </w:tr>
      <w:tr w:rsidR="00631658" w:rsidRPr="004B07D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4F15C42F"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սույն տվյալները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են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B07DB" w:rsidRDefault="00631658" w:rsidP="00CB0ADE">
            <w:pPr>
              <w:jc w:val="center"/>
              <w:rPr>
                <w:rFonts w:ascii="GHEA Grapalat" w:hAnsi="GHEA Grapalat"/>
                <w:sz w:val="20"/>
                <w:szCs w:val="20"/>
              </w:rPr>
            </w:pPr>
          </w:p>
        </w:tc>
      </w:tr>
    </w:tbl>
    <w:p w14:paraId="26289C4D" w14:textId="77777777" w:rsidR="00631658" w:rsidRPr="004B07DB" w:rsidRDefault="00631658" w:rsidP="00631658">
      <w:pPr>
        <w:pStyle w:val="BodyTextIndent"/>
        <w:jc w:val="right"/>
        <w:rPr>
          <w:rFonts w:ascii="GHEA Grapalat" w:hAnsi="GHEA Grapalat" w:cs="Sylfaen"/>
          <w:i w:val="0"/>
          <w:lang w:val="en-US"/>
        </w:rPr>
      </w:pPr>
    </w:p>
    <w:p w14:paraId="7F010279" w14:textId="77777777" w:rsidR="00631658" w:rsidRPr="004B07DB" w:rsidRDefault="00631658" w:rsidP="00631658">
      <w:pPr>
        <w:pStyle w:val="BodyTextIndent"/>
        <w:jc w:val="right"/>
        <w:rPr>
          <w:rFonts w:ascii="GHEA Grapalat" w:hAnsi="GHEA Grapalat" w:cs="Sylfaen"/>
          <w:i w:val="0"/>
          <w:lang w:val="en-US"/>
        </w:rPr>
      </w:pPr>
    </w:p>
    <w:p w14:paraId="64C8C741" w14:textId="77777777" w:rsidR="00631658" w:rsidRPr="004B07DB" w:rsidRDefault="00631658" w:rsidP="00631658">
      <w:pPr>
        <w:pStyle w:val="BodyTextIndent"/>
        <w:jc w:val="right"/>
        <w:rPr>
          <w:rFonts w:ascii="GHEA Grapalat" w:hAnsi="GHEA Grapalat" w:cs="Sylfaen"/>
          <w:i w:val="0"/>
          <w:lang w:val="en-US"/>
        </w:rPr>
      </w:pPr>
    </w:p>
    <w:p w14:paraId="0590E6A7" w14:textId="77777777" w:rsidR="00631658" w:rsidRPr="004B07DB" w:rsidRDefault="00631658" w:rsidP="00631658">
      <w:pPr>
        <w:pStyle w:val="BodyTextIndent"/>
        <w:jc w:val="right"/>
        <w:rPr>
          <w:rFonts w:ascii="GHEA Grapalat" w:hAnsi="GHEA Grapalat" w:cs="Sylfaen"/>
          <w:i w:val="0"/>
          <w:lang w:val="en-US"/>
        </w:rPr>
      </w:pPr>
    </w:p>
    <w:p w14:paraId="22ED4693" w14:textId="77777777" w:rsidR="00631658" w:rsidRPr="004B07DB" w:rsidRDefault="00631658" w:rsidP="00631658">
      <w:pPr>
        <w:pStyle w:val="BodyTextIndent"/>
        <w:jc w:val="right"/>
        <w:rPr>
          <w:rFonts w:ascii="GHEA Grapalat" w:hAnsi="GHEA Grapalat" w:cs="Sylfaen"/>
          <w:i w:val="0"/>
          <w:lang w:val="en-US"/>
        </w:rPr>
      </w:pPr>
    </w:p>
    <w:p w14:paraId="03B927D5" w14:textId="77777777" w:rsidR="00631658" w:rsidRPr="004B07DB" w:rsidRDefault="00631658" w:rsidP="00631658">
      <w:pPr>
        <w:rPr>
          <w:rFonts w:ascii="GHEA Grapalat" w:hAnsi="GHEA Grapalat"/>
        </w:rPr>
      </w:pPr>
    </w:p>
    <w:p w14:paraId="7139D338" w14:textId="77777777" w:rsidR="00631658" w:rsidRPr="004B07DB" w:rsidRDefault="00631658" w:rsidP="00631658">
      <w:pPr>
        <w:jc w:val="center"/>
        <w:rPr>
          <w:rFonts w:ascii="GHEA Grapalat" w:hAnsi="GHEA Grapalat" w:cs="GHEA Grapalat"/>
          <w:sz w:val="22"/>
          <w:szCs w:val="22"/>
          <w:lang w:val="hy-AM"/>
        </w:rPr>
      </w:pPr>
    </w:p>
    <w:p w14:paraId="5268F810" w14:textId="77777777" w:rsidR="00091EBC" w:rsidRPr="004B07DB" w:rsidRDefault="00631658" w:rsidP="00091EBC">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091EBC" w:rsidRPr="004B07DB">
        <w:rPr>
          <w:rFonts w:ascii="GHEA Grapalat" w:hAnsi="GHEA Grapalat" w:cs="Sylfaen"/>
          <w:b/>
          <w:lang w:val="hy-AM"/>
        </w:rPr>
        <w:lastRenderedPageBreak/>
        <w:t>Հավելված</w:t>
      </w:r>
      <w:r w:rsidR="00091EBC" w:rsidRPr="004B07DB">
        <w:rPr>
          <w:rFonts w:ascii="GHEA Grapalat" w:hAnsi="GHEA Grapalat" w:cs="Arial"/>
          <w:b/>
          <w:lang w:val="hy-AM"/>
        </w:rPr>
        <w:t xml:space="preserve"> </w:t>
      </w:r>
      <w:r w:rsidR="00BF7D70" w:rsidRPr="004B07DB">
        <w:rPr>
          <w:rFonts w:ascii="GHEA Grapalat" w:hAnsi="GHEA Grapalat" w:cs="Arial"/>
          <w:b/>
          <w:lang w:val="hy-AM"/>
        </w:rPr>
        <w:t>5</w:t>
      </w:r>
    </w:p>
    <w:p w14:paraId="3381B6F6" w14:textId="11361A3F"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19EF">
        <w:rPr>
          <w:rFonts w:ascii="GHEA Grapalat" w:hAnsi="GHEA Grapalat" w:cs="Sylfaen"/>
          <w:b/>
          <w:lang w:val="hy-AM"/>
        </w:rPr>
        <w:t>2</w:t>
      </w:r>
      <w:r w:rsidR="002E3CBB">
        <w:rPr>
          <w:rFonts w:ascii="GHEA Grapalat" w:hAnsi="GHEA Grapalat" w:cs="Sylfaen"/>
          <w:b/>
          <w:lang w:val="hy-AM"/>
        </w:rPr>
        <w:t>3</w:t>
      </w:r>
      <w:r w:rsidRPr="004B07DB">
        <w:rPr>
          <w:rFonts w:ascii="GHEA Grapalat" w:hAnsi="GHEA Grapalat" w:cs="Sylfaen"/>
          <w:b/>
          <w:lang w:val="hy-AM"/>
        </w:rPr>
        <w:t>/22» ծածկագրով</w:t>
      </w:r>
    </w:p>
    <w:p w14:paraId="1254C2B4"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58BE23DE" w14:textId="77777777" w:rsidR="00F54FBF" w:rsidRPr="004B07DB"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4B07DB" w:rsidRDefault="00091EBC" w:rsidP="00091EBC">
      <w:pPr>
        <w:pStyle w:val="BodyTextIndent3"/>
        <w:spacing w:line="240" w:lineRule="auto"/>
        <w:jc w:val="right"/>
        <w:rPr>
          <w:rFonts w:ascii="GHEA Grapalat" w:hAnsi="GHEA Grapalat" w:cs="Sylfaen"/>
          <w:b/>
          <w:lang w:val="hy-AM"/>
        </w:rPr>
      </w:pPr>
    </w:p>
    <w:p w14:paraId="2C68CA82" w14:textId="77777777" w:rsidR="00091EBC" w:rsidRPr="004B07DB" w:rsidRDefault="00091EBC" w:rsidP="00091EBC">
      <w:pPr>
        <w:pStyle w:val="BodyTextIndent3"/>
        <w:spacing w:line="240" w:lineRule="auto"/>
        <w:jc w:val="right"/>
        <w:rPr>
          <w:rFonts w:ascii="GHEA Grapalat" w:hAnsi="GHEA Grapalat" w:cs="Sylfaen"/>
          <w:b/>
          <w:lang w:val="hy-AM"/>
        </w:rPr>
      </w:pPr>
    </w:p>
    <w:p w14:paraId="4B2DA455" w14:textId="77777777" w:rsidR="00091EBC" w:rsidRPr="004B07D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3106392E" w14:textId="77777777" w:rsidR="001C7C1A" w:rsidRPr="004B07DB" w:rsidRDefault="001C7C1A" w:rsidP="001C7C1A">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(պայմանագրի ապահովում)</w:t>
      </w:r>
    </w:p>
    <w:p w14:paraId="56CC6D8E" w14:textId="77777777" w:rsidR="00091EBC" w:rsidRPr="004B07DB"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6EDC4853" w14:textId="77777777" w:rsidR="00091EBC" w:rsidRPr="004B07DB" w:rsidRDefault="00091EBC" w:rsidP="00091EB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13CF9536" w14:textId="77777777" w:rsidR="00091EBC" w:rsidRPr="004B07DB"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և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միջև </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ընտրված մասնակցի անվանումը </w:t>
      </w:r>
    </w:p>
    <w:p w14:paraId="1D9BF23D" w14:textId="77777777" w:rsidR="00091EBC" w:rsidRPr="004B07D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կնքվելիք N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 xml:space="preserve">կնքվելիք պայմանագրի </w:t>
      </w:r>
      <w:r w:rsidR="007A5E2D" w:rsidRPr="004B07DB">
        <w:rPr>
          <w:rFonts w:ascii="GHEA Grapalat" w:hAnsi="GHEA Grapalat" w:cs="Sylfaen"/>
          <w:vertAlign w:val="superscript"/>
          <w:lang w:val="hy-AM"/>
        </w:rPr>
        <w:t>համարը</w:t>
      </w:r>
    </w:p>
    <w:p w14:paraId="23048EC1" w14:textId="77777777" w:rsidR="00091EBC" w:rsidRPr="004B07D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4B07DB">
        <w:rPr>
          <w:rStyle w:val="Strong"/>
          <w:rFonts w:ascii="GHEA Grapalat" w:hAnsi="GHEA Grapalat"/>
          <w:b w:val="0"/>
          <w:bCs w:val="0"/>
          <w:sz w:val="20"/>
          <w:szCs w:val="20"/>
          <w:lang w:val="hy-AM"/>
        </w:rPr>
        <w:t>ում</w:t>
      </w:r>
      <w:r w:rsidRPr="004B07DB">
        <w:rPr>
          <w:rStyle w:val="Strong"/>
          <w:rFonts w:ascii="GHEA Grapalat" w:hAnsi="GHEA Grapalat"/>
          <w:b w:val="0"/>
          <w:bCs w:val="0"/>
          <w:sz w:val="20"/>
          <w:szCs w:val="20"/>
          <w:lang w:val="hy-AM"/>
        </w:rPr>
        <w:t xml:space="preserve">: </w:t>
      </w:r>
    </w:p>
    <w:p w14:paraId="00E548B4" w14:textId="77777777" w:rsidR="00091EBC" w:rsidRPr="004B07D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7722C98D"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0C9B0DDA"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336F2B4E" w14:textId="77777777" w:rsidR="00091EBC" w:rsidRPr="004B07D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4ADD1146"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հաշվեհամարին փոխանցման միջոցով:</w:t>
      </w:r>
    </w:p>
    <w:p w14:paraId="1DEC7E47"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w:t>
      </w:r>
    </w:p>
    <w:p w14:paraId="14B52716"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04A940CD"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4B07DB"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w:t>
      </w:r>
      <w:r w:rsidR="002C565E" w:rsidRPr="004B07DB">
        <w:rPr>
          <w:rFonts w:ascii="GHEA Grapalat" w:hAnsi="GHEA Grapalat"/>
          <w:color w:val="000000"/>
          <w:sz w:val="20"/>
          <w:szCs w:val="20"/>
          <w:lang w:val="hy-AM"/>
        </w:rPr>
        <w:t xml:space="preserve">Երաշխիքը գործում է բենեֆիցիարի և պրիցիպալի միջև կնքվելիքN </w:t>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p>
    <w:p w14:paraId="4880C083" w14:textId="77777777" w:rsidR="002C565E" w:rsidRPr="004B07DB"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0E662C72" w14:textId="77777777" w:rsidR="002C565E" w:rsidRPr="004B07DB"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4B07DB" w:rsidRDefault="002C565E" w:rsidP="002C565E">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4B07DB"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4B07DB"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w:t>
      </w:r>
      <w:r w:rsidR="0091775C" w:rsidRPr="004B07DB">
        <w:rPr>
          <w:rFonts w:ascii="GHEA Grapalat" w:hAnsi="GHEA Grapalat"/>
          <w:color w:val="000000"/>
          <w:sz w:val="20"/>
          <w:szCs w:val="20"/>
          <w:lang w:val="hy-AM"/>
        </w:rPr>
        <w:t xml:space="preserve">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91775C" w:rsidRPr="004B07DB">
        <w:rPr>
          <w:rFonts w:ascii="GHEA Grapalat" w:hAnsi="GHEA Grapalat"/>
          <w:color w:val="000000"/>
          <w:sz w:val="20"/>
          <w:szCs w:val="20"/>
          <w:u w:val="single"/>
          <w:lang w:val="hy-AM"/>
        </w:rPr>
        <w:tab/>
        <w:t xml:space="preserve">     </w:t>
      </w:r>
      <w:r w:rsidRPr="004B07DB">
        <w:rPr>
          <w:rFonts w:ascii="GHEA Grapalat" w:hAnsi="GHEA Grapalat"/>
          <w:color w:val="000000"/>
          <w:sz w:val="20"/>
          <w:szCs w:val="20"/>
          <w:lang w:val="hy-AM"/>
        </w:rPr>
        <w:t xml:space="preserve"> պայմանագրի, ներառյալ նաև դրանում </w:t>
      </w:r>
      <w:r w:rsidR="0091775C" w:rsidRPr="004B07DB">
        <w:rPr>
          <w:rFonts w:ascii="GHEA Grapalat" w:hAnsi="GHEA Grapalat"/>
          <w:color w:val="000000"/>
          <w:sz w:val="20"/>
          <w:szCs w:val="20"/>
          <w:lang w:val="hy-AM"/>
        </w:rPr>
        <w:t>կատարված</w:t>
      </w:r>
    </w:p>
    <w:p w14:paraId="4ACBDF3E" w14:textId="77777777" w:rsidR="00DC3470" w:rsidRPr="004B07DB"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w:t>
      </w:r>
      <w:r w:rsidR="0091775C" w:rsidRPr="004B07DB">
        <w:rPr>
          <w:rFonts w:ascii="GHEA Grapalat" w:hAnsi="GHEA Grapalat" w:cs="Sylfaen"/>
          <w:vertAlign w:val="superscript"/>
          <w:lang w:val="hy-AM"/>
        </w:rPr>
        <w:t>համարը</w:t>
      </w:r>
      <w:r w:rsidRPr="004B07DB">
        <w:rPr>
          <w:rFonts w:ascii="GHEA Grapalat" w:hAnsi="GHEA Grapalat" w:cs="Sylfaen"/>
          <w:vertAlign w:val="superscript"/>
          <w:lang w:val="hy-AM"/>
        </w:rPr>
        <w:t xml:space="preserve"> </w:t>
      </w:r>
    </w:p>
    <w:p w14:paraId="0A4028A4" w14:textId="77777777" w:rsidR="00DC3470" w:rsidRPr="004B07DB"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4B07DB"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w:t>
      </w:r>
      <w:r w:rsidR="00D7538E"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r w:rsidR="00BF009A" w:rsidRPr="004B07DB">
        <w:rPr>
          <w:rFonts w:ascii="GHEA Grapalat" w:hAnsi="GHEA Grapalat"/>
          <w:color w:val="000000"/>
          <w:sz w:val="20"/>
          <w:szCs w:val="20"/>
          <w:lang w:val="hy-AM"/>
        </w:rPr>
        <w:t>:</w:t>
      </w:r>
    </w:p>
    <w:p w14:paraId="4153260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4B07DB"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091EBC" w:rsidRPr="004B07DB">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4B07DB"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091EBC"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54575E"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w:t>
      </w:r>
      <w:r w:rsidR="0054575E"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 xml:space="preserve">մարմնի ղեկավար </w:t>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p>
    <w:p w14:paraId="5297412F"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E09FE14" w14:textId="77777777" w:rsidR="00091EBC" w:rsidRPr="004B07D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70652BFD" w14:textId="77777777" w:rsidR="00091EBC" w:rsidRPr="004B07DB" w:rsidRDefault="00091EBC" w:rsidP="00091EBC">
      <w:pPr>
        <w:pStyle w:val="BodyTextIndent3"/>
        <w:spacing w:line="240" w:lineRule="auto"/>
        <w:jc w:val="center"/>
        <w:rPr>
          <w:rFonts w:ascii="GHEA Grapalat" w:hAnsi="GHEA Grapalat" w:cs="Arial"/>
          <w:b/>
          <w:lang w:val="hy-AM"/>
        </w:rPr>
      </w:pPr>
    </w:p>
    <w:p w14:paraId="74558A3C" w14:textId="77777777" w:rsidR="00631658" w:rsidRPr="004B07DB" w:rsidRDefault="009C370D" w:rsidP="00631658">
      <w:pPr>
        <w:jc w:val="right"/>
        <w:rPr>
          <w:rFonts w:ascii="GHEA Grapalat" w:hAnsi="GHEA Grapalat" w:cs="GHEA Grapalat"/>
          <w:i/>
          <w:sz w:val="18"/>
          <w:szCs w:val="18"/>
          <w:lang w:val="hy-AM"/>
        </w:rPr>
      </w:pPr>
      <w:r w:rsidRPr="004B07DB">
        <w:rPr>
          <w:rFonts w:ascii="GHEA Grapalat" w:hAnsi="GHEA Grapalat"/>
          <w:b/>
          <w:lang w:val="hy-AM"/>
        </w:rPr>
        <w:br w:type="page"/>
      </w:r>
    </w:p>
    <w:p w14:paraId="10A50D6C" w14:textId="77777777" w:rsidR="00631658" w:rsidRPr="004B07DB" w:rsidRDefault="00631658" w:rsidP="00631658">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lastRenderedPageBreak/>
        <w:t>Հավելված 5.1</w:t>
      </w:r>
    </w:p>
    <w:p w14:paraId="1201C763" w14:textId="15278B19" w:rsidR="001F2E04" w:rsidRPr="004B07DB" w:rsidRDefault="001F2E04" w:rsidP="001F2E04">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19EF">
        <w:rPr>
          <w:rFonts w:ascii="GHEA Grapalat" w:hAnsi="GHEA Grapalat" w:cs="Sylfaen"/>
          <w:b/>
          <w:lang w:val="hy-AM"/>
        </w:rPr>
        <w:t>2</w:t>
      </w:r>
      <w:r w:rsidR="002E3CBB">
        <w:rPr>
          <w:rFonts w:ascii="GHEA Grapalat" w:hAnsi="GHEA Grapalat" w:cs="Sylfaen"/>
          <w:b/>
          <w:lang w:val="hy-AM"/>
        </w:rPr>
        <w:t>3</w:t>
      </w:r>
      <w:r w:rsidRPr="004B07DB">
        <w:rPr>
          <w:rFonts w:ascii="GHEA Grapalat" w:hAnsi="GHEA Grapalat" w:cs="Sylfaen"/>
          <w:b/>
          <w:lang w:val="hy-AM"/>
        </w:rPr>
        <w:t>/22» ծածկագրով</w:t>
      </w:r>
    </w:p>
    <w:p w14:paraId="694AE107" w14:textId="77777777" w:rsidR="001F2E04" w:rsidRPr="004B07DB" w:rsidRDefault="001F2E04" w:rsidP="001F2E04">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8A7AEFE" w14:textId="77777777" w:rsidR="001F2E04" w:rsidRPr="004B07DB"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4B07DB" w:rsidRDefault="00631658" w:rsidP="00631658">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Pr="004B07DB">
        <w:rPr>
          <w:rFonts w:ascii="GHEA Grapalat" w:hAnsi="GHEA Grapalat" w:cs="GHEA Grapalat"/>
          <w:b/>
          <w:sz w:val="20"/>
          <w:szCs w:val="20"/>
          <w:lang w:val="hy-AM"/>
        </w:rPr>
        <w:t xml:space="preserve">ՏՈւԺԱՆՔԻ ՄԱՍԻՆ ՀԱՄԱՁԱՅՆԱԳԻՐ </w:t>
      </w:r>
    </w:p>
    <w:p w14:paraId="3E7F1B64" w14:textId="77777777" w:rsidR="001C7C1A" w:rsidRPr="004B07DB" w:rsidRDefault="00631658" w:rsidP="001C7C1A">
      <w:pPr>
        <w:jc w:val="center"/>
        <w:rPr>
          <w:rFonts w:ascii="GHEA Grapalat" w:hAnsi="GHEA Grapalat" w:cs="GHEA Grapalat"/>
          <w:b/>
          <w:sz w:val="20"/>
          <w:szCs w:val="20"/>
          <w:lang w:val="hy-AM"/>
        </w:rPr>
      </w:pPr>
      <w:r w:rsidRPr="004B07DB">
        <w:rPr>
          <w:rFonts w:ascii="GHEA Grapalat" w:hAnsi="GHEA Grapalat" w:cs="GHEA Grapalat"/>
          <w:sz w:val="20"/>
          <w:szCs w:val="20"/>
          <w:lang w:val="hy-AM"/>
        </w:rPr>
        <w:t xml:space="preserve">  </w:t>
      </w:r>
      <w:r w:rsidRPr="004B07DB">
        <w:rPr>
          <w:rFonts w:ascii="GHEA Grapalat" w:hAnsi="GHEA Grapalat" w:cs="GHEA Grapalat"/>
          <w:b/>
          <w:sz w:val="20"/>
          <w:szCs w:val="20"/>
          <w:lang w:val="hy-AM"/>
        </w:rPr>
        <w:t xml:space="preserve"> </w:t>
      </w:r>
      <w:r w:rsidR="001C7C1A" w:rsidRPr="004B07DB">
        <w:rPr>
          <w:rFonts w:ascii="GHEA Grapalat" w:hAnsi="GHEA Grapalat" w:cs="GHEA Grapalat"/>
          <w:b/>
          <w:sz w:val="18"/>
          <w:szCs w:val="18"/>
          <w:lang w:val="hy-AM"/>
        </w:rPr>
        <w:t xml:space="preserve">         (պայմանագրի ապահովում)</w:t>
      </w:r>
    </w:p>
    <w:p w14:paraId="2D4A9B94" w14:textId="77777777" w:rsidR="00631658" w:rsidRPr="004B07DB" w:rsidRDefault="00631658" w:rsidP="00631658">
      <w:pPr>
        <w:rPr>
          <w:rFonts w:ascii="GHEA Grapalat" w:hAnsi="GHEA Grapalat" w:cs="GHEA Grapalat"/>
          <w:b/>
          <w:sz w:val="20"/>
          <w:szCs w:val="20"/>
          <w:lang w:val="hy-AM"/>
        </w:rPr>
      </w:pPr>
    </w:p>
    <w:p w14:paraId="704108A1" w14:textId="3CBD38DA" w:rsidR="00631658" w:rsidRPr="004B07DB" w:rsidRDefault="00631658" w:rsidP="00631658">
      <w:pPr>
        <w:rPr>
          <w:rFonts w:ascii="GHEA Grapalat" w:hAnsi="GHEA Grapalat" w:cs="GHEA Grapalat"/>
          <w:sz w:val="20"/>
          <w:szCs w:val="20"/>
          <w:lang w:val="hy-AM"/>
        </w:rPr>
      </w:pPr>
      <w:r w:rsidRPr="004B07DB">
        <w:rPr>
          <w:rFonts w:ascii="GHEA Grapalat" w:hAnsi="GHEA Grapalat" w:cs="GHEA Grapalat"/>
          <w:sz w:val="20"/>
          <w:szCs w:val="20"/>
          <w:lang w:val="hy-AM"/>
        </w:rPr>
        <w:t xml:space="preserve">     ք. Երևան</w:t>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lang w:val="hy-AM"/>
        </w:rPr>
        <w:t xml:space="preserve"> 20   թ.</w:t>
      </w:r>
    </w:p>
    <w:p w14:paraId="423AD40B" w14:textId="77777777" w:rsidR="0001142C" w:rsidRPr="004B07DB" w:rsidRDefault="0001142C" w:rsidP="00631658">
      <w:pPr>
        <w:rPr>
          <w:rFonts w:ascii="GHEA Grapalat" w:hAnsi="GHEA Grapalat" w:cs="GHEA Grapalat"/>
          <w:sz w:val="20"/>
          <w:szCs w:val="20"/>
          <w:lang w:val="hy-AM"/>
        </w:rPr>
      </w:pPr>
    </w:p>
    <w:p w14:paraId="09F4F37D" w14:textId="77777777" w:rsidR="00631658" w:rsidRPr="004B07DB" w:rsidRDefault="00631658" w:rsidP="00631658">
      <w:pPr>
        <w:jc w:val="both"/>
        <w:rPr>
          <w:rFonts w:ascii="GHEA Grapalat" w:hAnsi="GHEA Grapalat" w:cs="GHEA Grapalat"/>
          <w:sz w:val="20"/>
          <w:szCs w:val="20"/>
          <w:u w:val="single"/>
          <w:vertAlign w:val="subscript"/>
          <w:lang w:val="hy-AM"/>
        </w:rPr>
      </w:pP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 xml:space="preserve">ի դեմս Ընկերության տնօրեն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152DC493" w14:textId="77777777" w:rsidR="00631658" w:rsidRPr="004B07DB" w:rsidRDefault="00631658" w:rsidP="00631658">
      <w:pPr>
        <w:jc w:val="both"/>
        <w:rPr>
          <w:rFonts w:ascii="GHEA Grapalat" w:hAnsi="GHEA Grapalat" w:cs="GHEA Grapalat"/>
          <w:sz w:val="20"/>
          <w:szCs w:val="20"/>
          <w:lang w:val="hy-AM"/>
        </w:rPr>
      </w:pPr>
      <w:r w:rsidRPr="004B07DB">
        <w:rPr>
          <w:rFonts w:ascii="GHEA Grapalat" w:hAnsi="GHEA Grapalat"/>
          <w:sz w:val="20"/>
          <w:szCs w:val="20"/>
          <w:vertAlign w:val="superscript"/>
          <w:lang w:val="hy-AM"/>
        </w:rPr>
        <w:t xml:space="preserve">       Ընկերության անվանումը</w:t>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t xml:space="preserve">    </w:t>
      </w:r>
      <w:r w:rsidRPr="004B07DB">
        <w:rPr>
          <w:rFonts w:ascii="GHEA Grapalat" w:hAnsi="GHEA Grapalat"/>
          <w:sz w:val="20"/>
          <w:szCs w:val="20"/>
          <w:vertAlign w:val="superscript"/>
          <w:lang w:val="hy-AM"/>
        </w:rPr>
        <w:t>Ընկերության տնօրենի անուն ազգանունը, անձնագրային տվյալները</w:t>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B07DB" w:rsidRDefault="00631658" w:rsidP="00631658">
      <w:pPr>
        <w:ind w:firstLine="708"/>
        <w:jc w:val="both"/>
        <w:rPr>
          <w:rFonts w:ascii="GHEA Grapalat" w:hAnsi="GHEA Grapalat" w:cs="GHEA Grapalat"/>
          <w:sz w:val="20"/>
          <w:szCs w:val="20"/>
          <w:lang w:val="hy-AM"/>
        </w:rPr>
      </w:pPr>
    </w:p>
    <w:p w14:paraId="474705AD" w14:textId="77777777" w:rsidR="00631658" w:rsidRPr="004B07DB" w:rsidRDefault="00D7538E" w:rsidP="000B7538">
      <w:pPr>
        <w:ind w:left="360"/>
        <w:jc w:val="center"/>
        <w:rPr>
          <w:rFonts w:ascii="GHEA Grapalat" w:hAnsi="GHEA Grapalat" w:cs="GHEA Grapalat"/>
          <w:b/>
          <w:bCs/>
          <w:sz w:val="20"/>
          <w:szCs w:val="20"/>
          <w:lang w:val="pt-BR"/>
        </w:rPr>
      </w:pPr>
      <w:r w:rsidRPr="004B07DB">
        <w:rPr>
          <w:rFonts w:ascii="GHEA Grapalat" w:hAnsi="GHEA Grapalat" w:cs="GHEA Grapalat"/>
          <w:b/>
          <w:sz w:val="20"/>
          <w:szCs w:val="20"/>
          <w:lang w:val="hy-AM"/>
        </w:rPr>
        <w:t>1.</w:t>
      </w:r>
      <w:r w:rsidR="00631658" w:rsidRPr="004B07DB">
        <w:rPr>
          <w:rFonts w:ascii="GHEA Grapalat" w:hAnsi="GHEA Grapalat" w:cs="GHEA Grapalat"/>
          <w:b/>
          <w:sz w:val="20"/>
          <w:szCs w:val="20"/>
          <w:lang w:val="hy-AM"/>
        </w:rPr>
        <w:t xml:space="preserve"> Համաձայնության առարկան</w:t>
      </w:r>
    </w:p>
    <w:p w14:paraId="0AB188C8" w14:textId="77777777" w:rsidR="00631658" w:rsidRPr="004B07DB" w:rsidRDefault="00631658" w:rsidP="00631658">
      <w:pPr>
        <w:jc w:val="both"/>
        <w:rPr>
          <w:rFonts w:ascii="GHEA Grapalat" w:hAnsi="GHEA Grapalat" w:cs="GHEA Grapalat"/>
          <w:b/>
          <w:bCs/>
          <w:sz w:val="20"/>
          <w:szCs w:val="20"/>
          <w:lang w:val="pt-BR"/>
        </w:rPr>
      </w:pPr>
      <w:r w:rsidRPr="004B07DB">
        <w:rPr>
          <w:rFonts w:ascii="GHEA Grapalat" w:hAnsi="GHEA Grapalat" w:cs="GHEA Grapalat"/>
          <w:sz w:val="20"/>
          <w:szCs w:val="20"/>
          <w:lang w:val="pt-BR"/>
        </w:rPr>
        <w:tab/>
      </w:r>
      <w:r w:rsidRPr="004B07DB">
        <w:rPr>
          <w:rFonts w:ascii="GHEA Grapalat" w:hAnsi="GHEA Grapalat" w:cs="GHEA Grapalat"/>
          <w:sz w:val="20"/>
          <w:szCs w:val="20"/>
          <w:lang w:val="pt-BR"/>
        </w:rPr>
        <w:tab/>
        <w:t xml:space="preserve">                               </w:t>
      </w:r>
    </w:p>
    <w:p w14:paraId="57D90658" w14:textId="65E58375"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1.1 Ընկերությունը մասնակցում է </w:t>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r>
      <w:r w:rsidRPr="004B07DB">
        <w:rPr>
          <w:rFonts w:ascii="GHEA Grapalat" w:hAnsi="GHEA Grapalat" w:cs="GHEA Grapalat"/>
          <w:sz w:val="20"/>
          <w:szCs w:val="20"/>
          <w:lang w:val="pt-BR"/>
        </w:rPr>
        <w:t xml:space="preserve">  (այսուհետ` Պատվիրատու) կողմից </w:t>
      </w:r>
    </w:p>
    <w:p w14:paraId="3BD545D2" w14:textId="77777777"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w:t>
      </w:r>
      <w:r w:rsidRPr="004B07DB">
        <w:rPr>
          <w:rFonts w:ascii="GHEA Grapalat" w:hAnsi="GHEA Grapalat"/>
          <w:sz w:val="20"/>
          <w:szCs w:val="20"/>
          <w:vertAlign w:val="superscript"/>
          <w:lang w:val="hy-AM"/>
        </w:rPr>
        <w:t>պատվիրատուի անվանումը</w:t>
      </w:r>
    </w:p>
    <w:p w14:paraId="7FE459AF" w14:textId="77777777" w:rsidR="00631658" w:rsidRPr="004B07DB" w:rsidRDefault="00631658" w:rsidP="00631658">
      <w:pPr>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կազմակերպված` </w:t>
      </w:r>
      <w:r w:rsidRPr="004B07DB">
        <w:rPr>
          <w:rFonts w:ascii="GHEA Grapalat" w:hAnsi="GHEA Grapalat" w:cs="GHEA Grapalat"/>
          <w:sz w:val="20"/>
          <w:szCs w:val="20"/>
          <w:u w:val="single"/>
          <w:lang w:val="pt-BR"/>
        </w:rPr>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lang w:val="pt-BR"/>
        </w:rPr>
        <w:t>* ծածկագրով գնման ընթացակարգին:</w:t>
      </w:r>
    </w:p>
    <w:p w14:paraId="76518AF4" w14:textId="77777777"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sz w:val="20"/>
          <w:szCs w:val="20"/>
          <w:vertAlign w:val="superscript"/>
          <w:lang w:val="pt-BR"/>
        </w:rPr>
        <w:t xml:space="preserve">                                                        </w:t>
      </w:r>
      <w:r w:rsidRPr="004B07DB">
        <w:rPr>
          <w:rFonts w:ascii="GHEA Grapalat" w:hAnsi="GHEA Grapalat"/>
          <w:sz w:val="20"/>
          <w:szCs w:val="20"/>
          <w:vertAlign w:val="superscript"/>
          <w:lang w:val="hy-AM"/>
        </w:rPr>
        <w:t>ընթացակարգի ծածկագիրը</w:t>
      </w:r>
    </w:p>
    <w:p w14:paraId="314CA090" w14:textId="77777777" w:rsidR="00631658" w:rsidRPr="004B07DB" w:rsidRDefault="00631658" w:rsidP="00631658">
      <w:pPr>
        <w:ind w:firstLine="426"/>
        <w:jc w:val="both"/>
        <w:rPr>
          <w:rFonts w:ascii="GHEA Grapalat" w:hAnsi="GHEA Grapalat" w:cs="GHEA Grapalat"/>
          <w:color w:val="5B9BD5"/>
          <w:sz w:val="20"/>
          <w:szCs w:val="20"/>
          <w:lang w:val="hy-AM"/>
        </w:rPr>
      </w:pPr>
      <w:r w:rsidRPr="004B07D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B07DB" w:rsidRDefault="007A5E2D" w:rsidP="007A5E2D">
      <w:pPr>
        <w:ind w:firstLine="426"/>
        <w:jc w:val="both"/>
        <w:rPr>
          <w:rFonts w:ascii="GHEA Grapalat" w:hAnsi="GHEA Grapalat" w:cs="GHEA Grapalat"/>
          <w:color w:val="000000"/>
          <w:sz w:val="20"/>
          <w:szCs w:val="20"/>
          <w:lang w:val="pt-BR"/>
        </w:rPr>
      </w:pPr>
      <w:r w:rsidRPr="004B07DB">
        <w:rPr>
          <w:rFonts w:ascii="GHEA Grapalat" w:hAnsi="GHEA Grapalat" w:cs="GHEA Grapalat"/>
          <w:color w:val="000000"/>
          <w:sz w:val="20"/>
          <w:szCs w:val="20"/>
          <w:lang w:val="pt-BR"/>
        </w:rPr>
        <w:t xml:space="preserve">1.3 </w:t>
      </w:r>
      <w:r w:rsidR="00631658" w:rsidRPr="004B07DB">
        <w:rPr>
          <w:rFonts w:ascii="GHEA Grapalat" w:hAnsi="GHEA Grapalat" w:cs="GHEA Grapalat"/>
          <w:color w:val="000000"/>
          <w:sz w:val="20"/>
          <w:szCs w:val="20"/>
          <w:lang w:val="pt-BR"/>
        </w:rPr>
        <w:t>Ընկերությունը</w:t>
      </w:r>
      <w:r w:rsidR="00631658" w:rsidRPr="004B07DB">
        <w:rPr>
          <w:rFonts w:ascii="GHEA Grapalat" w:hAnsi="GHEA Grapalat" w:cs="GHEA Grapalat"/>
          <w:color w:val="000000"/>
          <w:sz w:val="20"/>
          <w:szCs w:val="20"/>
          <w:lang w:val="hy-AM"/>
        </w:rPr>
        <w:t xml:space="preserve"> սույն </w:t>
      </w:r>
      <w:r w:rsidR="00631658" w:rsidRPr="004B07DB">
        <w:rPr>
          <w:rFonts w:ascii="GHEA Grapalat" w:hAnsi="GHEA Grapalat" w:cs="GHEA Grapalat"/>
          <w:color w:val="000000"/>
          <w:sz w:val="20"/>
          <w:szCs w:val="20"/>
          <w:lang w:val="pt-BR"/>
        </w:rPr>
        <w:t>տուժանքի համաձայնագ</w:t>
      </w:r>
      <w:r w:rsidR="00631658" w:rsidRPr="004B07DB">
        <w:rPr>
          <w:rFonts w:ascii="GHEA Grapalat" w:hAnsi="GHEA Grapalat" w:cs="GHEA Grapalat"/>
          <w:color w:val="000000"/>
          <w:sz w:val="20"/>
          <w:szCs w:val="20"/>
          <w:lang w:val="hy-AM"/>
        </w:rPr>
        <w:t>ր</w:t>
      </w:r>
      <w:r w:rsidR="00631658" w:rsidRPr="004B07DB">
        <w:rPr>
          <w:rFonts w:ascii="GHEA Grapalat" w:hAnsi="GHEA Grapalat" w:cs="GHEA Grapalat"/>
          <w:color w:val="000000"/>
          <w:sz w:val="20"/>
          <w:szCs w:val="20"/>
          <w:lang w:val="pt-BR"/>
        </w:rPr>
        <w:t>ի</w:t>
      </w:r>
      <w:r w:rsidR="00631658" w:rsidRPr="004B07DB">
        <w:rPr>
          <w:rFonts w:ascii="GHEA Grapalat" w:hAnsi="GHEA Grapalat" w:cs="GHEA Grapalat"/>
          <w:color w:val="000000"/>
          <w:sz w:val="20"/>
          <w:szCs w:val="20"/>
          <w:lang w:val="hy-AM"/>
        </w:rPr>
        <w:t xml:space="preserve">ն կից ներկայացվող վճարման պահանջագրի </w:t>
      </w:r>
      <w:r w:rsidRPr="004B07DB">
        <w:rPr>
          <w:rFonts w:ascii="GHEA Grapalat" w:hAnsi="GHEA Grapalat" w:cs="GHEA Grapalat"/>
          <w:color w:val="000000"/>
          <w:sz w:val="20"/>
          <w:szCs w:val="20"/>
          <w:lang w:val="hy-AM"/>
        </w:rPr>
        <w:t>(</w:t>
      </w:r>
      <w:r w:rsidR="00631658" w:rsidRPr="004B07DB">
        <w:rPr>
          <w:rFonts w:ascii="GHEA Grapalat" w:hAnsi="GHEA Grapalat" w:cs="GHEA Grapalat"/>
          <w:color w:val="000000"/>
          <w:sz w:val="20"/>
          <w:szCs w:val="20"/>
          <w:lang w:val="hy-AM"/>
        </w:rPr>
        <w:t>այսուհետ` Պահանջագիր</w:t>
      </w:r>
      <w:r w:rsidRPr="004B07DB">
        <w:rPr>
          <w:rFonts w:ascii="GHEA Grapalat" w:hAnsi="GHEA Grapalat" w:cs="GHEA Grapalat"/>
          <w:color w:val="000000"/>
          <w:sz w:val="20"/>
          <w:szCs w:val="20"/>
          <w:lang w:val="hy-AM"/>
        </w:rPr>
        <w:t>)</w:t>
      </w:r>
      <w:r w:rsidR="00631658" w:rsidRPr="004B07D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B07DB">
        <w:rPr>
          <w:rFonts w:ascii="GHEA Grapalat" w:hAnsi="GHEA Grapalat" w:cs="GHEA Grapalat"/>
          <w:color w:val="000000"/>
          <w:sz w:val="20"/>
          <w:szCs w:val="20"/>
          <w:lang w:val="pt-BR"/>
        </w:rPr>
        <w:t>Ընկերության</w:t>
      </w:r>
      <w:r w:rsidRPr="004B07D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գ)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B07DB" w:rsidRDefault="00631658" w:rsidP="00631658">
      <w:pPr>
        <w:ind w:left="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դ)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4B07DB" w:rsidRDefault="00631658" w:rsidP="00631658">
      <w:pPr>
        <w:ind w:firstLine="426"/>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B07DB">
        <w:rPr>
          <w:rFonts w:ascii="GHEA Grapalat" w:hAnsi="GHEA Grapalat" w:cs="GHEA Grapalat"/>
          <w:sz w:val="20"/>
          <w:szCs w:val="20"/>
          <w:lang w:val="hy-AM"/>
        </w:rPr>
        <w:t xml:space="preserve">Պահանջագիրը բնօրինակներով </w:t>
      </w:r>
      <w:r w:rsidRPr="004B07DB">
        <w:rPr>
          <w:rFonts w:ascii="GHEA Grapalat" w:hAnsi="GHEA Grapalat" w:cs="GHEA Grapalat"/>
          <w:sz w:val="20"/>
          <w:szCs w:val="20"/>
          <w:lang w:val="pt-BR"/>
        </w:rPr>
        <w:t xml:space="preserve">ներկայացնում է </w:t>
      </w:r>
      <w:r w:rsidRPr="004B07DB">
        <w:rPr>
          <w:rFonts w:ascii="GHEA Grapalat" w:hAnsi="GHEA Grapalat" w:cs="GHEA Grapalat"/>
          <w:sz w:val="20"/>
          <w:szCs w:val="20"/>
          <w:lang w:val="hy-AM"/>
        </w:rPr>
        <w:t>Վճարող Բանկին</w:t>
      </w:r>
      <w:r w:rsidRPr="004B07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B07DB">
        <w:rPr>
          <w:rFonts w:ascii="GHEA Grapalat" w:hAnsi="GHEA Grapalat" w:cs="GHEA Grapalat"/>
          <w:sz w:val="20"/>
          <w:szCs w:val="20"/>
          <w:lang w:val="hy-AM"/>
        </w:rPr>
        <w:t>Պահանջագիրը</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էլեկտրոնային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թվային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ստորագրությամբ</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հաստատված</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լինելու</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դեպքում</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դրանք</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Վճարող</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Բանկին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են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ներկայացվում</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էլեկտրոնային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կրիչներով</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ինչպես</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նաև</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դրանցից</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արտատպված</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թղթային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տարբերակներով</w:t>
      </w:r>
      <w:proofErr w:type="spellEnd"/>
      <w:r w:rsidRPr="004B07DB">
        <w:rPr>
          <w:rFonts w:ascii="GHEA Grapalat" w:hAnsi="GHEA Grapalat" w:cs="GHEA Grapalat"/>
          <w:sz w:val="20"/>
          <w:szCs w:val="20"/>
          <w:lang w:val="pt-BR"/>
        </w:rPr>
        <w:t>:</w:t>
      </w:r>
    </w:p>
    <w:p w14:paraId="7C108E69" w14:textId="77777777" w:rsidR="00631658" w:rsidRPr="004B07DB" w:rsidRDefault="00631658" w:rsidP="00631658">
      <w:pPr>
        <w:numPr>
          <w:ilvl w:val="1"/>
          <w:numId w:val="25"/>
        </w:numPr>
        <w:ind w:left="0"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Վճարող Բանկի կողմից Պ</w:t>
      </w:r>
      <w:r w:rsidRPr="004B07DB">
        <w:rPr>
          <w:rFonts w:ascii="GHEA Grapalat" w:hAnsi="GHEA Grapalat" w:cs="GHEA Grapalat"/>
          <w:sz w:val="20"/>
          <w:szCs w:val="20"/>
          <w:lang w:val="pt-BR"/>
        </w:rPr>
        <w:t xml:space="preserve">ահանջագրում նշված գումարի վճարման հետևանքով </w:t>
      </w:r>
      <w:r w:rsidRPr="004B07DB">
        <w:rPr>
          <w:rFonts w:ascii="GHEA Grapalat" w:hAnsi="GHEA Grapalat" w:cs="GHEA Grapalat"/>
          <w:sz w:val="20"/>
          <w:szCs w:val="20"/>
          <w:lang w:val="hy-AM"/>
        </w:rPr>
        <w:t xml:space="preserve">Ընկերության </w:t>
      </w:r>
      <w:r w:rsidRPr="004B07DB">
        <w:rPr>
          <w:rFonts w:ascii="GHEA Grapalat" w:hAnsi="GHEA Grapalat" w:cs="GHEA Grapalat"/>
          <w:sz w:val="20"/>
          <w:szCs w:val="20"/>
          <w:lang w:val="pt-BR"/>
        </w:rPr>
        <w:t xml:space="preserve">առաջացած ռիսկերի (Ընկերության կրած վնասների) </w:t>
      </w:r>
      <w:r w:rsidRPr="004B07DB">
        <w:rPr>
          <w:rFonts w:ascii="GHEA Grapalat" w:hAnsi="GHEA Grapalat" w:cs="GHEA Grapalat"/>
          <w:sz w:val="20"/>
          <w:szCs w:val="20"/>
          <w:lang w:val="hy-AM"/>
        </w:rPr>
        <w:t xml:space="preserve">և բացասական հետևանքների </w:t>
      </w:r>
      <w:r w:rsidRPr="004B07DB">
        <w:rPr>
          <w:rFonts w:ascii="GHEA Grapalat" w:hAnsi="GHEA Grapalat" w:cs="GHEA Grapalat"/>
          <w:sz w:val="20"/>
          <w:szCs w:val="20"/>
          <w:lang w:val="pt-BR"/>
        </w:rPr>
        <w:t>համար Բանկը</w:t>
      </w:r>
      <w:r w:rsidRPr="004B07DB">
        <w:rPr>
          <w:rFonts w:ascii="GHEA Grapalat" w:hAnsi="GHEA Grapalat" w:cs="GHEA Grapalat"/>
          <w:sz w:val="20"/>
          <w:szCs w:val="20"/>
          <w:lang w:val="hy-AM"/>
        </w:rPr>
        <w:t xml:space="preserve"> որևէ</w:t>
      </w:r>
      <w:r w:rsidRPr="004B07DB">
        <w:rPr>
          <w:rFonts w:ascii="GHEA Grapalat" w:hAnsi="GHEA Grapalat" w:cs="GHEA Grapalat"/>
          <w:sz w:val="20"/>
          <w:szCs w:val="20"/>
          <w:lang w:val="pt-BR"/>
        </w:rPr>
        <w:t xml:space="preserve"> պատասխանատվություն չի կրում</w:t>
      </w:r>
      <w:r w:rsidRPr="004B07DB">
        <w:rPr>
          <w:rFonts w:ascii="GHEA Grapalat" w:hAnsi="GHEA Grapalat" w:cs="GHEA Grapalat"/>
          <w:sz w:val="20"/>
          <w:szCs w:val="20"/>
          <w:lang w:val="hy-AM"/>
        </w:rPr>
        <w:t>:</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Այն դեպքում</w:t>
      </w:r>
      <w:r w:rsidRPr="004B07DB">
        <w:rPr>
          <w:rFonts w:ascii="GHEA Grapalat" w:hAnsi="GHEA Grapalat" w:cs="GHEA Grapalat"/>
          <w:sz w:val="20"/>
          <w:szCs w:val="20"/>
          <w:lang w:val="pt-BR"/>
        </w:rPr>
        <w:t>,</w:t>
      </w:r>
      <w:r w:rsidRPr="004B07DB">
        <w:rPr>
          <w:rFonts w:ascii="GHEA Grapalat" w:hAnsi="GHEA Grapalat" w:cs="GHEA Grapalat"/>
          <w:sz w:val="20"/>
          <w:szCs w:val="20"/>
          <w:lang w:val="hy-AM"/>
        </w:rPr>
        <w:t xml:space="preserve"> երբ Ընկերության հաշվի միջոցները չեն բավարարում</w:t>
      </w:r>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Վճարող</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բանկը</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վճարման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պահանջագիրը</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ստանալուց</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հետո</w:t>
      </w:r>
      <w:proofErr w:type="spellEnd"/>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2 (</w:t>
      </w:r>
      <w:proofErr w:type="spellStart"/>
      <w:r w:rsidRPr="004B07DB">
        <w:rPr>
          <w:rFonts w:ascii="GHEA Grapalat" w:hAnsi="GHEA Grapalat" w:cs="GHEA Grapalat"/>
          <w:sz w:val="20"/>
          <w:szCs w:val="20"/>
        </w:rPr>
        <w:t>երկու</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աշխատանքային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օրվա</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ընթացքում</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պետք</w:t>
      </w:r>
      <w:proofErr w:type="spellEnd"/>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է</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տեղեկացնի</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Պատվիրատուին</w:t>
      </w:r>
      <w:proofErr w:type="spellEnd"/>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գրավոր</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ձևով</w:t>
      </w:r>
      <w:proofErr w:type="spellEnd"/>
      <w:r w:rsidRPr="004B07DB">
        <w:rPr>
          <w:rFonts w:ascii="GHEA Grapalat" w:hAnsi="GHEA Grapalat" w:cs="GHEA Grapalat"/>
          <w:sz w:val="20"/>
          <w:szCs w:val="20"/>
          <w:lang w:val="pt-BR"/>
        </w:rPr>
        <w:t>:</w:t>
      </w:r>
    </w:p>
    <w:p w14:paraId="5C444F11"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Սույն համաձայնագիրը և կից </w:t>
      </w:r>
      <w:r w:rsidRPr="004B07DB">
        <w:rPr>
          <w:rFonts w:ascii="GHEA Grapalat" w:hAnsi="GHEA Grapalat" w:cs="GHEA Grapalat"/>
          <w:sz w:val="20"/>
          <w:szCs w:val="20"/>
          <w:lang w:val="hy-AM"/>
        </w:rPr>
        <w:t>Պ</w:t>
      </w:r>
      <w:r w:rsidRPr="004B07D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B07DB" w:rsidRDefault="00631658" w:rsidP="00631658">
      <w:pPr>
        <w:jc w:val="both"/>
        <w:rPr>
          <w:rFonts w:ascii="GHEA Grapalat" w:hAnsi="GHEA Grapalat" w:cs="GHEA Grapalat"/>
          <w:sz w:val="20"/>
          <w:szCs w:val="20"/>
          <w:lang w:val="hy-AM"/>
        </w:rPr>
      </w:pPr>
    </w:p>
    <w:p w14:paraId="0CDD9C2D" w14:textId="77777777" w:rsidR="00631658" w:rsidRPr="004B07DB" w:rsidRDefault="00D7538E" w:rsidP="000B7538">
      <w:pPr>
        <w:ind w:left="360"/>
        <w:jc w:val="center"/>
        <w:rPr>
          <w:rFonts w:ascii="GHEA Grapalat" w:hAnsi="GHEA Grapalat" w:cs="GHEA Grapalat"/>
          <w:b/>
          <w:bCs/>
          <w:sz w:val="20"/>
          <w:szCs w:val="20"/>
          <w:lang w:val="hy-AM"/>
        </w:rPr>
      </w:pPr>
      <w:r w:rsidRPr="004B07DB">
        <w:rPr>
          <w:rFonts w:ascii="GHEA Grapalat" w:hAnsi="GHEA Grapalat" w:cs="GHEA Grapalat"/>
          <w:b/>
          <w:bCs/>
          <w:sz w:val="20"/>
          <w:szCs w:val="20"/>
          <w:lang w:val="hy-AM"/>
        </w:rPr>
        <w:lastRenderedPageBreak/>
        <w:t xml:space="preserve">2. </w:t>
      </w:r>
      <w:r w:rsidR="00631658" w:rsidRPr="004B07DB">
        <w:rPr>
          <w:rFonts w:ascii="GHEA Grapalat" w:hAnsi="GHEA Grapalat" w:cs="GHEA Grapalat"/>
          <w:b/>
          <w:bCs/>
          <w:sz w:val="20"/>
          <w:szCs w:val="20"/>
          <w:lang w:val="hy-AM"/>
        </w:rPr>
        <w:t>Այլ պայմաններ</w:t>
      </w:r>
    </w:p>
    <w:p w14:paraId="2CBD229F" w14:textId="77777777" w:rsidR="00334B2F" w:rsidRPr="004B07DB" w:rsidRDefault="007A5E2D" w:rsidP="007A5E2D">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B07D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B07DB" w:rsidDel="00A13215"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B07DB" w:rsidRDefault="00631658" w:rsidP="00631658">
      <w:pPr>
        <w:ind w:firstLine="567"/>
        <w:jc w:val="both"/>
        <w:rPr>
          <w:rFonts w:ascii="GHEA Grapalat" w:hAnsi="GHEA Grapalat" w:cs="GHEA Grapalat"/>
          <w:sz w:val="20"/>
          <w:szCs w:val="20"/>
          <w:lang w:val="hy-AM"/>
        </w:rPr>
      </w:pPr>
    </w:p>
    <w:p w14:paraId="1DA1BBF1" w14:textId="77777777" w:rsidR="00631658" w:rsidRPr="004B07DB" w:rsidRDefault="00631658" w:rsidP="00631658">
      <w:pPr>
        <w:ind w:firstLine="567"/>
        <w:jc w:val="center"/>
        <w:rPr>
          <w:rFonts w:ascii="GHEA Grapalat" w:hAnsi="GHEA Grapalat" w:cs="GHEA Grapalat"/>
          <w:sz w:val="20"/>
          <w:szCs w:val="20"/>
          <w:lang w:val="hy-AM"/>
        </w:rPr>
      </w:pPr>
      <w:r w:rsidRPr="004B07D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B07DB" w:rsidRDefault="00631658" w:rsidP="00631658">
      <w:pPr>
        <w:jc w:val="both"/>
        <w:rPr>
          <w:rFonts w:ascii="GHEA Grapalat" w:hAnsi="GHEA Grapalat" w:cs="GHEA Grapalat"/>
          <w:sz w:val="20"/>
          <w:szCs w:val="20"/>
          <w:u w:val="single"/>
          <w:lang w:val="hy-AM"/>
        </w:rPr>
      </w:pP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6D1F4417"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անվանումը</w:t>
      </w:r>
    </w:p>
    <w:p w14:paraId="63840B48" w14:textId="77777777" w:rsidR="00631658" w:rsidRPr="004B07DB" w:rsidRDefault="00631658" w:rsidP="00631658">
      <w:pPr>
        <w:jc w:val="both"/>
        <w:rPr>
          <w:rFonts w:ascii="GHEA Grapalat" w:hAnsi="GHEA Grapalat"/>
          <w:sz w:val="20"/>
          <w:szCs w:val="20"/>
          <w:u w:val="single"/>
          <w:vertAlign w:val="superscript"/>
          <w:lang w:val="hy-AM"/>
        </w:rPr>
      </w:pPr>
      <w:r w:rsidRPr="004B07DB">
        <w:rPr>
          <w:rFonts w:ascii="GHEA Grapalat" w:hAnsi="GHEA Grapalat"/>
          <w:sz w:val="20"/>
          <w:szCs w:val="20"/>
          <w:vertAlign w:val="superscript"/>
          <w:lang w:val="hy-AM"/>
        </w:rPr>
        <w:t xml:space="preserve"> </w:t>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5BB1BCC5"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հասցեն</w:t>
      </w:r>
    </w:p>
    <w:p w14:paraId="4CA3B5D2" w14:textId="77777777" w:rsidR="00631658" w:rsidRPr="004B07DB" w:rsidRDefault="00631658" w:rsidP="00631658">
      <w:pPr>
        <w:jc w:val="both"/>
        <w:rPr>
          <w:rFonts w:ascii="GHEA Grapalat" w:hAnsi="GHEA Grapalat"/>
          <w:sz w:val="20"/>
          <w:szCs w:val="20"/>
          <w:u w:val="single"/>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3F83147A"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247060D1"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3AF85848"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4B07DB" w:rsidRDefault="00631658" w:rsidP="00631658">
      <w:pPr>
        <w:jc w:val="both"/>
        <w:rPr>
          <w:rFonts w:ascii="GHEA Grapalat" w:hAnsi="GHEA Grapalat"/>
          <w:sz w:val="20"/>
          <w:szCs w:val="20"/>
          <w:vertAlign w:val="superscript"/>
          <w:lang w:val="hy-AM"/>
        </w:rPr>
      </w:pPr>
    </w:p>
    <w:p w14:paraId="233216BB" w14:textId="77777777" w:rsidR="00631658" w:rsidRPr="004B07DB" w:rsidRDefault="00631658" w:rsidP="00631658">
      <w:pPr>
        <w:jc w:val="both"/>
        <w:rPr>
          <w:rFonts w:ascii="GHEA Grapalat" w:hAnsi="GHEA Grapalat"/>
          <w:sz w:val="20"/>
          <w:szCs w:val="20"/>
          <w:lang w:val="hy-AM"/>
        </w:rPr>
      </w:pPr>
      <w:r w:rsidRPr="004B07DB">
        <w:rPr>
          <w:rFonts w:ascii="GHEA Grapalat" w:hAnsi="GHEA Grapalat"/>
          <w:sz w:val="20"/>
          <w:szCs w:val="20"/>
          <w:lang w:val="hy-AM"/>
        </w:rPr>
        <w:t>Կ.Տ</w:t>
      </w:r>
    </w:p>
    <w:p w14:paraId="539ECC8A" w14:textId="77777777" w:rsidR="00631658" w:rsidRPr="004B07DB" w:rsidRDefault="00631658" w:rsidP="00631658">
      <w:pPr>
        <w:jc w:val="both"/>
        <w:rPr>
          <w:rFonts w:ascii="GHEA Grapalat" w:hAnsi="GHEA Grapalat"/>
          <w:sz w:val="20"/>
          <w:szCs w:val="20"/>
          <w:lang w:val="hy-AM"/>
        </w:rPr>
      </w:pPr>
    </w:p>
    <w:p w14:paraId="0E19A45A" w14:textId="77777777" w:rsidR="00631658" w:rsidRPr="004B07DB" w:rsidRDefault="00631658" w:rsidP="00631658">
      <w:pPr>
        <w:jc w:val="both"/>
        <w:rPr>
          <w:rFonts w:ascii="GHEA Grapalat" w:hAnsi="GHEA Grapalat"/>
          <w:sz w:val="20"/>
          <w:szCs w:val="20"/>
          <w:lang w:val="hy-AM"/>
        </w:rPr>
      </w:pPr>
      <w:r w:rsidRPr="004B07DB">
        <w:rPr>
          <w:rFonts w:ascii="GHEA Grapalat" w:hAnsi="GHEA Grapalat"/>
          <w:sz w:val="20"/>
          <w:szCs w:val="20"/>
          <w:lang w:val="hy-AM"/>
        </w:rPr>
        <w:t>Օր/ամիս/տարի</w:t>
      </w:r>
    </w:p>
    <w:p w14:paraId="08C2B87C" w14:textId="77777777" w:rsidR="00631658" w:rsidRPr="004B07DB" w:rsidRDefault="00631658" w:rsidP="00631658">
      <w:pPr>
        <w:jc w:val="center"/>
        <w:rPr>
          <w:rFonts w:ascii="GHEA Grapalat" w:hAnsi="GHEA Grapalat" w:cs="GHEA Grapalat"/>
          <w:sz w:val="20"/>
          <w:szCs w:val="20"/>
          <w:lang w:val="hy-AM"/>
        </w:rPr>
      </w:pPr>
    </w:p>
    <w:p w14:paraId="55C0ED0E" w14:textId="2C34CD13" w:rsidR="00334B2F" w:rsidRPr="004B07DB"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B07D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B07DB" w:rsidRDefault="00334B2F" w:rsidP="00CB0ADE">
            <w:pPr>
              <w:rPr>
                <w:rFonts w:ascii="GHEA Grapalat" w:hAnsi="GHEA Grapalat" w:cs="Sylfaen"/>
                <w:b/>
                <w:bCs/>
                <w:sz w:val="20"/>
                <w:szCs w:val="20"/>
                <w:lang w:val="hy-AM"/>
              </w:rPr>
            </w:pPr>
            <w:r w:rsidRPr="004B07DB">
              <w:rPr>
                <w:rFonts w:ascii="GHEA Grapalat" w:hAnsi="GHEA Grapalat" w:cs="Sylfaen"/>
                <w:sz w:val="20"/>
                <w:szCs w:val="20"/>
              </w:rPr>
              <w:lastRenderedPageBreak/>
              <w:t xml:space="preserve">1.                                                              </w:t>
            </w:r>
            <w:r w:rsidRPr="004B07DB">
              <w:rPr>
                <w:rFonts w:ascii="GHEA Grapalat" w:hAnsi="GHEA Grapalat" w:cs="Sylfaen"/>
                <w:b/>
                <w:bCs/>
                <w:sz w:val="20"/>
                <w:szCs w:val="20"/>
              </w:rPr>
              <w:t>ՎՃԱՐՄԱՆ</w:t>
            </w:r>
            <w:r w:rsidRPr="004B07DB">
              <w:rPr>
                <w:rFonts w:ascii="GHEA Grapalat" w:hAnsi="GHEA Grapalat" w:cs="Arial"/>
                <w:b/>
                <w:bCs/>
                <w:sz w:val="20"/>
                <w:szCs w:val="20"/>
              </w:rPr>
              <w:t xml:space="preserve"> </w:t>
            </w:r>
            <w:r w:rsidRPr="004B07DB">
              <w:rPr>
                <w:rFonts w:ascii="GHEA Grapalat" w:hAnsi="GHEA Grapalat" w:cs="Sylfaen"/>
                <w:b/>
                <w:bCs/>
                <w:sz w:val="20"/>
                <w:szCs w:val="20"/>
              </w:rPr>
              <w:t xml:space="preserve">ՊԱՀԱՆՋԱԳԻՐ* </w:t>
            </w:r>
          </w:p>
          <w:p w14:paraId="4072D873" w14:textId="77777777" w:rsidR="00334B2F" w:rsidRPr="004B07DB" w:rsidRDefault="00334B2F" w:rsidP="00CB0ADE">
            <w:pPr>
              <w:jc w:val="center"/>
              <w:rPr>
                <w:rFonts w:ascii="GHEA Grapalat" w:hAnsi="GHEA Grapalat" w:cs="Arial"/>
                <w:bCs/>
                <w:i/>
                <w:sz w:val="20"/>
                <w:szCs w:val="20"/>
              </w:rPr>
            </w:pPr>
          </w:p>
        </w:tc>
      </w:tr>
      <w:tr w:rsidR="00334B2F" w:rsidRPr="004B07D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B07DB" w:rsidRDefault="00334B2F" w:rsidP="00CB0ADE">
            <w:pPr>
              <w:rPr>
                <w:rFonts w:ascii="GHEA Grapalat" w:hAnsi="GHEA Grapalat" w:cs="Sylfaen"/>
                <w:sz w:val="20"/>
                <w:szCs w:val="20"/>
                <w:lang w:val="hy-AM"/>
              </w:rPr>
            </w:pPr>
            <w:r w:rsidRPr="004B07DB">
              <w:rPr>
                <w:rFonts w:ascii="GHEA Grapalat" w:hAnsi="GHEA Grapalat" w:cs="Sylfaen"/>
                <w:sz w:val="20"/>
                <w:szCs w:val="20"/>
                <w:lang w:val="hy-AM"/>
              </w:rPr>
              <w:t>2</w:t>
            </w:r>
            <w:r w:rsidRPr="004B07DB">
              <w:rPr>
                <w:rFonts w:ascii="GHEA Grapalat" w:hAnsi="GHEA Grapalat" w:cs="Sylfaen"/>
                <w:sz w:val="20"/>
                <w:szCs w:val="20"/>
              </w:rPr>
              <w:t>.</w:t>
            </w:r>
            <w:r w:rsidRPr="004B07DB">
              <w:rPr>
                <w:rFonts w:ascii="GHEA Grapalat" w:hAnsi="GHEA Grapalat" w:cs="Sylfaen"/>
                <w:sz w:val="20"/>
                <w:szCs w:val="20"/>
                <w:lang w:val="hy-AM"/>
              </w:rPr>
              <w:t xml:space="preserve"> Թիվ </w:t>
            </w:r>
          </w:p>
        </w:tc>
      </w:tr>
      <w:tr w:rsidR="00334B2F" w:rsidRPr="004B07D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3</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Ներկայացման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Arial"/>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tc>
      </w:tr>
      <w:tr w:rsidR="00334B2F" w:rsidRPr="004B07D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4</w:t>
            </w:r>
            <w:r w:rsidRPr="004B07DB">
              <w:rPr>
                <w:rFonts w:ascii="GHEA Grapalat" w:hAnsi="GHEA Grapalat" w:cs="Sylfaen"/>
                <w:sz w:val="20"/>
                <w:szCs w:val="20"/>
              </w:rPr>
              <w:t xml:space="preserve">. </w:t>
            </w: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Sylfaen"/>
                <w:sz w:val="20"/>
                <w:szCs w:val="20"/>
              </w:rPr>
              <w:t>(</w:t>
            </w:r>
            <w:proofErr w:type="spellStart"/>
            <w:r w:rsidRPr="004B07DB">
              <w:rPr>
                <w:rFonts w:ascii="GHEA Grapalat" w:hAnsi="GHEA Grapalat" w:cs="Sylfaen"/>
                <w:sz w:val="20"/>
                <w:szCs w:val="20"/>
              </w:rPr>
              <w:t>Ընկերություն</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w:t>
            </w:r>
          </w:p>
        </w:tc>
      </w:tr>
      <w:tr w:rsidR="00334B2F" w:rsidRPr="004B07D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5</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ն սպասարկող Ֆինանսական կազմակերպություն </w:t>
            </w:r>
            <w:r w:rsidRPr="004B07DB">
              <w:rPr>
                <w:rFonts w:ascii="GHEA Grapalat" w:hAnsi="GHEA Grapalat" w:cs="Sylfaen"/>
                <w:sz w:val="20"/>
                <w:szCs w:val="20"/>
              </w:rPr>
              <w:t>(</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բանկ</w:t>
            </w:r>
            <w:proofErr w:type="spellEnd"/>
            <w:r w:rsidRPr="004B07DB">
              <w:rPr>
                <w:rFonts w:ascii="GHEA Grapalat" w:hAnsi="GHEA Grapalat" w:cs="Sylfaen"/>
                <w:sz w:val="20"/>
                <w:szCs w:val="20"/>
              </w:rPr>
              <w:t>)</w:t>
            </w:r>
            <w:r w:rsidRPr="004B07DB">
              <w:rPr>
                <w:rFonts w:ascii="GHEA Grapalat" w:hAnsi="GHEA Grapalat" w:cs="Arial"/>
                <w:sz w:val="20"/>
                <w:szCs w:val="20"/>
              </w:rPr>
              <w:t>`</w:t>
            </w:r>
          </w:p>
        </w:tc>
      </w:tr>
      <w:tr w:rsidR="00334B2F" w:rsidRPr="004B07D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6</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w:t>
            </w:r>
          </w:p>
        </w:tc>
      </w:tr>
      <w:tr w:rsidR="00334B2F" w:rsidRPr="004B07D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7</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334B2F" w:rsidRPr="004B07D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8</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ՀԾՀ</w:t>
            </w:r>
            <w:r w:rsidRPr="004B07DB">
              <w:rPr>
                <w:rFonts w:ascii="GHEA Grapalat" w:hAnsi="GHEA Grapalat" w:cs="Arial"/>
                <w:sz w:val="20"/>
                <w:szCs w:val="20"/>
              </w:rPr>
              <w:t>`</w:t>
            </w:r>
          </w:p>
        </w:tc>
      </w:tr>
      <w:tr w:rsidR="00334B2F" w:rsidRPr="004B07D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9</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w:t>
            </w:r>
            <w:proofErr w:type="spellEnd"/>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Arial"/>
                <w:sz w:val="20"/>
                <w:szCs w:val="20"/>
              </w:rPr>
              <w:t>`</w:t>
            </w:r>
          </w:p>
        </w:tc>
      </w:tr>
      <w:tr w:rsidR="00334B2F" w:rsidRPr="004B07D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4B07DB" w:rsidRDefault="00334B2F" w:rsidP="00CB0ADE">
            <w:pPr>
              <w:rPr>
                <w:rFonts w:ascii="GHEA Grapalat" w:hAnsi="GHEA Grapalat" w:cs="Sylfaen"/>
                <w:sz w:val="20"/>
                <w:szCs w:val="20"/>
                <w:lang w:val="ru-RU"/>
              </w:rPr>
            </w:pPr>
            <w:r w:rsidRPr="004B07DB">
              <w:rPr>
                <w:rFonts w:ascii="GHEA Grapalat" w:hAnsi="GHEA Grapalat" w:cs="Sylfaen"/>
                <w:sz w:val="20"/>
                <w:szCs w:val="20"/>
                <w:lang w:val="ru-RU"/>
              </w:rPr>
              <w:t xml:space="preserve">10. </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 xml:space="preserve"> ՀԾՀ</w:t>
            </w:r>
            <w:r w:rsidRPr="004B07DB">
              <w:rPr>
                <w:rFonts w:ascii="GHEA Grapalat" w:hAnsi="GHEA Grapalat" w:cs="Sylfaen"/>
                <w:sz w:val="20"/>
                <w:szCs w:val="20"/>
                <w:lang w:val="ru-RU"/>
              </w:rPr>
              <w:t xml:space="preserve"> (</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334B2F" w:rsidRPr="004B07D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11</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334B2F" w:rsidRPr="004B07D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2</w:t>
            </w:r>
            <w:r w:rsidRPr="004B07DB">
              <w:rPr>
                <w:rFonts w:ascii="GHEA Grapalat" w:hAnsi="GHEA Grapalat" w:cs="Sylfaen"/>
                <w:sz w:val="20"/>
                <w:szCs w:val="20"/>
              </w:rPr>
              <w:t>.</w:t>
            </w:r>
            <w:proofErr w:type="spellStart"/>
            <w:r w:rsidRPr="004B07DB">
              <w:rPr>
                <w:rFonts w:ascii="GHEA Grapalat" w:hAnsi="GHEA Grapalat" w:cs="Sylfaen"/>
                <w:sz w:val="20"/>
                <w:szCs w:val="20"/>
              </w:rPr>
              <w:t>Շահառուի</w:t>
            </w:r>
            <w:proofErr w:type="spellEnd"/>
            <w:r w:rsidRPr="004B07DB">
              <w:rPr>
                <w:rFonts w:ascii="GHEA Grapalat" w:hAnsi="GHEA Grapalat" w:cs="Sylfaen"/>
                <w:sz w:val="20"/>
                <w:szCs w:val="20"/>
                <w:lang w:val="hy-AM"/>
              </w:rPr>
              <w:t>ն</w:t>
            </w:r>
            <w:r w:rsidRPr="004B07DB">
              <w:rPr>
                <w:rFonts w:ascii="GHEA Grapalat" w:hAnsi="GHEA Grapalat" w:cs="Arial"/>
                <w:sz w:val="20"/>
                <w:szCs w:val="20"/>
              </w:rPr>
              <w:t xml:space="preserve"> </w:t>
            </w:r>
            <w:r w:rsidRPr="004B07DB">
              <w:rPr>
                <w:rFonts w:ascii="GHEA Grapalat" w:hAnsi="GHEA Grapalat" w:cs="Sylfaen"/>
                <w:sz w:val="20"/>
                <w:szCs w:val="20"/>
                <w:lang w:val="hy-AM"/>
              </w:rPr>
              <w:t xml:space="preserve"> սպասարկող Ֆինանսական կազմակերպություն</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բանկ</w:t>
            </w:r>
            <w:proofErr w:type="spellEnd"/>
            <w:r w:rsidRPr="004B07DB">
              <w:rPr>
                <w:rFonts w:ascii="GHEA Grapalat" w:hAnsi="GHEA Grapalat" w:cs="Sylfaen"/>
                <w:sz w:val="20"/>
                <w:szCs w:val="20"/>
              </w:rPr>
              <w:t>)</w:t>
            </w:r>
            <w:r w:rsidRPr="004B07DB">
              <w:rPr>
                <w:rFonts w:ascii="GHEA Grapalat" w:hAnsi="GHEA Grapalat" w:cs="Arial"/>
                <w:sz w:val="20"/>
                <w:szCs w:val="20"/>
              </w:rPr>
              <w:t>`</w:t>
            </w:r>
          </w:p>
        </w:tc>
      </w:tr>
      <w:tr w:rsidR="00334B2F" w:rsidRPr="004B07D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3</w:t>
            </w:r>
            <w:r w:rsidRPr="004B07DB">
              <w:rPr>
                <w:rFonts w:ascii="GHEA Grapalat" w:hAnsi="GHEA Grapalat" w:cs="Sylfaen"/>
                <w:sz w:val="20"/>
                <w:szCs w:val="20"/>
              </w:rPr>
              <w:t>.</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հշ</w:t>
            </w:r>
            <w:r w:rsidRPr="004B07DB">
              <w:rPr>
                <w:rFonts w:ascii="GHEA Grapalat" w:hAnsi="GHEA Grapalat" w:cs="Arial"/>
                <w:sz w:val="20"/>
                <w:szCs w:val="20"/>
              </w:rPr>
              <w:t>.N</w:t>
            </w:r>
            <w:proofErr w:type="spellEnd"/>
            <w:r w:rsidRPr="004B07DB">
              <w:rPr>
                <w:rFonts w:ascii="GHEA Grapalat" w:hAnsi="GHEA Grapalat" w:cs="Arial"/>
                <w:sz w:val="20"/>
                <w:szCs w:val="20"/>
              </w:rPr>
              <w:t>)</w:t>
            </w:r>
          </w:p>
        </w:tc>
      </w:tr>
      <w:tr w:rsidR="00334B2F" w:rsidRPr="004B07D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4</w:t>
            </w:r>
            <w:r w:rsidRPr="004B07DB">
              <w:rPr>
                <w:rFonts w:ascii="GHEA Grapalat" w:hAnsi="GHEA Grapalat" w:cs="Sylfaen"/>
                <w:sz w:val="20"/>
                <w:szCs w:val="20"/>
              </w:rPr>
              <w:t>.</w:t>
            </w:r>
            <w:proofErr w:type="spellStart"/>
            <w:r w:rsidRPr="004B07DB">
              <w:rPr>
                <w:rFonts w:ascii="GHEA Grapalat" w:hAnsi="GHEA Grapalat" w:cs="Sylfaen"/>
                <w:sz w:val="20"/>
                <w:szCs w:val="20"/>
              </w:rPr>
              <w:t>Գումարը</w:t>
            </w:r>
            <w:proofErr w:type="spellEnd"/>
            <w:r w:rsidRPr="004B07DB">
              <w:rPr>
                <w:rFonts w:ascii="GHEA Grapalat" w:hAnsi="GHEA Grapalat" w:cs="Arial"/>
                <w:sz w:val="20"/>
                <w:szCs w:val="20"/>
              </w:rPr>
              <w:t xml:space="preserve"> </w:t>
            </w:r>
            <w:r w:rsidRPr="004B07DB">
              <w:rPr>
                <w:rFonts w:ascii="GHEA Grapalat" w:hAnsi="GHEA Grapalat" w:cs="Arial"/>
                <w:sz w:val="20"/>
                <w:szCs w:val="20"/>
                <w:lang w:val="ru-RU"/>
              </w:rPr>
              <w:t>(</w:t>
            </w:r>
            <w:proofErr w:type="spellStart"/>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Sylfaen"/>
                <w:sz w:val="20"/>
                <w:szCs w:val="20"/>
                <w:lang w:val="ru-RU"/>
              </w:rPr>
              <w:t>)</w:t>
            </w:r>
            <w:r w:rsidRPr="004B07DB">
              <w:rPr>
                <w:rFonts w:ascii="GHEA Grapalat" w:hAnsi="GHEA Grapalat" w:cs="Arial"/>
                <w:sz w:val="20"/>
                <w:szCs w:val="20"/>
              </w:rPr>
              <w:t>`</w:t>
            </w:r>
          </w:p>
        </w:tc>
      </w:tr>
      <w:tr w:rsidR="00334B2F" w:rsidRPr="004B07D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15. </w:t>
            </w:r>
            <w:r w:rsidRPr="004B07DB">
              <w:rPr>
                <w:rFonts w:ascii="GHEA Grapalat" w:hAnsi="GHEA Grapalat" w:cs="Sylfaen"/>
                <w:sz w:val="20"/>
                <w:szCs w:val="20"/>
                <w:lang w:val="hy-AM"/>
              </w:rPr>
              <w:t xml:space="preserve">Ակցեպտավորված գումարը՝ </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Sylfaen"/>
                <w:sz w:val="20"/>
                <w:szCs w:val="20"/>
              </w:rPr>
              <w:t>)</w:t>
            </w:r>
            <w:r w:rsidRPr="004B07DB">
              <w:rPr>
                <w:rFonts w:ascii="GHEA Grapalat" w:hAnsi="GHEA Grapalat" w:cs="Sylfaen"/>
                <w:sz w:val="20"/>
                <w:szCs w:val="20"/>
                <w:lang w:val="hy-AM"/>
              </w:rPr>
              <w:t xml:space="preserve">  </w:t>
            </w:r>
            <w:r w:rsidRPr="004B07DB">
              <w:rPr>
                <w:rFonts w:ascii="GHEA Grapalat" w:hAnsi="GHEA Grapalat" w:cs="Sylfaen"/>
                <w:sz w:val="20"/>
                <w:szCs w:val="20"/>
              </w:rPr>
              <w:t>(</w:t>
            </w:r>
            <w:r w:rsidRPr="004B07DB">
              <w:rPr>
                <w:rFonts w:ascii="GHEA Grapalat" w:hAnsi="GHEA Grapalat" w:cs="Sylfaen"/>
                <w:sz w:val="20"/>
                <w:szCs w:val="20"/>
                <w:lang w:val="hy-AM"/>
              </w:rPr>
              <w:t>նախատեսված է նշված գումարի մասնակի ակցեպտի համար, որը չի կիրառվում</w:t>
            </w:r>
            <w:r w:rsidRPr="004B07DB">
              <w:rPr>
                <w:rFonts w:ascii="GHEA Grapalat" w:hAnsi="GHEA Grapalat" w:cs="Sylfaen"/>
                <w:sz w:val="20"/>
                <w:szCs w:val="20"/>
              </w:rPr>
              <w:t>)</w:t>
            </w:r>
          </w:p>
        </w:tc>
      </w:tr>
      <w:tr w:rsidR="00334B2F" w:rsidRPr="004B07D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ru-RU"/>
              </w:rPr>
              <w:t>6</w:t>
            </w:r>
            <w:r w:rsidRPr="004B07DB">
              <w:rPr>
                <w:rFonts w:ascii="GHEA Grapalat" w:hAnsi="GHEA Grapalat" w:cs="Sylfaen"/>
                <w:sz w:val="20"/>
                <w:szCs w:val="20"/>
              </w:rPr>
              <w:t>.</w:t>
            </w:r>
            <w:proofErr w:type="spellStart"/>
            <w:r w:rsidRPr="004B07DB">
              <w:rPr>
                <w:rFonts w:ascii="GHEA Grapalat" w:hAnsi="GHEA Grapalat" w:cs="Sylfaen"/>
                <w:sz w:val="20"/>
                <w:szCs w:val="20"/>
              </w:rPr>
              <w:t>Արժույթը</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կոդով</w:t>
            </w:r>
            <w:proofErr w:type="spellEnd"/>
            <w:r w:rsidRPr="004B07DB">
              <w:rPr>
                <w:rFonts w:ascii="GHEA Grapalat" w:hAnsi="GHEA Grapalat" w:cs="Arial"/>
                <w:sz w:val="20"/>
                <w:szCs w:val="20"/>
              </w:rPr>
              <w:t>)`</w:t>
            </w:r>
          </w:p>
        </w:tc>
      </w:tr>
      <w:tr w:rsidR="00334B2F" w:rsidRPr="004B07D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B07DB" w:rsidRDefault="00334B2F" w:rsidP="00CB0ADE">
            <w:pPr>
              <w:rPr>
                <w:rFonts w:ascii="GHEA Grapalat" w:hAnsi="GHEA Grapalat" w:cs="Arial"/>
                <w:sz w:val="20"/>
                <w:szCs w:val="20"/>
                <w:lang w:val="hy-AM"/>
              </w:rPr>
            </w:pPr>
            <w:r w:rsidRPr="004B07DB">
              <w:rPr>
                <w:rFonts w:ascii="GHEA Grapalat" w:hAnsi="GHEA Grapalat" w:cs="Sylfaen"/>
                <w:sz w:val="20"/>
                <w:szCs w:val="20"/>
              </w:rPr>
              <w:t>1</w:t>
            </w:r>
            <w:r w:rsidRPr="004B07DB">
              <w:rPr>
                <w:rFonts w:ascii="GHEA Grapalat" w:hAnsi="GHEA Grapalat" w:cs="Sylfaen"/>
                <w:sz w:val="20"/>
                <w:szCs w:val="20"/>
                <w:lang w:val="hy-AM"/>
              </w:rPr>
              <w:t>7</w:t>
            </w:r>
            <w:r w:rsidRPr="004B07DB">
              <w:rPr>
                <w:rFonts w:ascii="GHEA Grapalat" w:hAnsi="GHEA Grapalat" w:cs="Sylfaen"/>
                <w:sz w:val="20"/>
                <w:szCs w:val="20"/>
              </w:rPr>
              <w:t>.</w:t>
            </w:r>
            <w:proofErr w:type="spellStart"/>
            <w:r w:rsidRPr="004B07DB">
              <w:rPr>
                <w:rFonts w:ascii="GHEA Grapalat" w:hAnsi="GHEA Grapalat" w:cs="Sylfaen"/>
                <w:sz w:val="20"/>
                <w:szCs w:val="20"/>
              </w:rPr>
              <w:t>Գործարքի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վճարման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նպատակը</w:t>
            </w:r>
            <w:proofErr w:type="spellEnd"/>
            <w:r w:rsidRPr="004B07DB">
              <w:rPr>
                <w:rFonts w:ascii="GHEA Grapalat" w:hAnsi="GHEA Grapalat" w:cs="Arial"/>
                <w:sz w:val="20"/>
                <w:szCs w:val="20"/>
              </w:rPr>
              <w:t>`</w:t>
            </w:r>
            <w:r w:rsidRPr="004B07DB">
              <w:rPr>
                <w:rFonts w:ascii="GHEA Grapalat" w:hAnsi="GHEA Grapalat" w:cs="Arial"/>
                <w:sz w:val="20"/>
                <w:szCs w:val="20"/>
                <w:lang w:val="hy-AM"/>
              </w:rPr>
              <w:t xml:space="preserve">  </w:t>
            </w:r>
            <w:r w:rsidRPr="004B07DB">
              <w:rPr>
                <w:rFonts w:ascii="GHEA Grapalat" w:hAnsi="GHEA Grapalat" w:cs="Sylfaen"/>
                <w:bCs/>
                <w:i/>
                <w:sz w:val="20"/>
                <w:szCs w:val="20"/>
              </w:rPr>
              <w:t>(</w:t>
            </w:r>
            <w:r w:rsidR="00D7538E" w:rsidRPr="004B07DB">
              <w:rPr>
                <w:rFonts w:ascii="GHEA Grapalat" w:hAnsi="GHEA Grapalat" w:cs="Sylfaen"/>
                <w:bCs/>
                <w:i/>
                <w:sz w:val="20"/>
                <w:szCs w:val="20"/>
                <w:lang w:val="hy-AM"/>
              </w:rPr>
              <w:t>պայմանագրի կատարման</w:t>
            </w:r>
            <w:r w:rsidRPr="004B07DB">
              <w:rPr>
                <w:rFonts w:ascii="GHEA Grapalat" w:hAnsi="GHEA Grapalat" w:cs="Sylfaen"/>
                <w:bCs/>
                <w:i/>
                <w:sz w:val="20"/>
                <w:szCs w:val="20"/>
              </w:rPr>
              <w:t xml:space="preserve"> </w:t>
            </w:r>
            <w:proofErr w:type="spellStart"/>
            <w:r w:rsidRPr="004B07DB">
              <w:rPr>
                <w:rFonts w:ascii="GHEA Grapalat" w:hAnsi="GHEA Grapalat" w:cs="Sylfaen"/>
                <w:bCs/>
                <w:i/>
                <w:sz w:val="20"/>
                <w:szCs w:val="20"/>
              </w:rPr>
              <w:t>ապահովմ</w:t>
            </w:r>
            <w:proofErr w:type="spellEnd"/>
            <w:r w:rsidRPr="004B07DB">
              <w:rPr>
                <w:rFonts w:ascii="GHEA Grapalat" w:hAnsi="GHEA Grapalat" w:cs="Sylfaen"/>
                <w:bCs/>
                <w:i/>
                <w:sz w:val="20"/>
                <w:szCs w:val="20"/>
                <w:lang w:val="hy-AM"/>
              </w:rPr>
              <w:t>ան համար</w:t>
            </w:r>
            <w:r w:rsidRPr="004B07DB">
              <w:rPr>
                <w:rFonts w:ascii="GHEA Grapalat" w:hAnsi="GHEA Grapalat" w:cs="Sylfaen"/>
                <w:bCs/>
                <w:i/>
                <w:sz w:val="20"/>
                <w:szCs w:val="20"/>
              </w:rPr>
              <w:t>)</w:t>
            </w:r>
          </w:p>
        </w:tc>
      </w:tr>
      <w:tr w:rsidR="00334B2F" w:rsidRPr="004B07D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8</w:t>
            </w:r>
            <w:r w:rsidRPr="004B07DB">
              <w:rPr>
                <w:rFonts w:ascii="GHEA Grapalat" w:hAnsi="GHEA Grapalat" w:cs="Sylfaen"/>
                <w:sz w:val="20"/>
                <w:szCs w:val="20"/>
              </w:rPr>
              <w:t xml:space="preserve">. </w:t>
            </w:r>
            <w:r w:rsidRPr="004B07DB">
              <w:rPr>
                <w:rFonts w:ascii="GHEA Grapalat" w:hAnsi="GHEA Grapalat" w:cs="Sylfaen"/>
                <w:sz w:val="20"/>
                <w:szCs w:val="20"/>
                <w:lang w:val="hy-AM"/>
              </w:rPr>
              <w:t xml:space="preserve">Վճարման կատարման հիմքերը՝ </w:t>
            </w:r>
            <w:r w:rsidRPr="004B07DB">
              <w:rPr>
                <w:rFonts w:ascii="GHEA Grapalat" w:hAnsi="GHEA Grapalat" w:cs="Sylfaen"/>
                <w:sz w:val="20"/>
                <w:szCs w:val="20"/>
              </w:rPr>
              <w:t>(</w:t>
            </w:r>
            <w:r w:rsidRPr="004B07DB">
              <w:rPr>
                <w:rFonts w:ascii="GHEA Grapalat" w:hAnsi="GHEA Grapalat" w:cs="Sylfaen"/>
                <w:sz w:val="20"/>
                <w:szCs w:val="20"/>
                <w:lang w:val="hy-AM"/>
              </w:rPr>
              <w:t>Փաստաթղթերի</w:t>
            </w:r>
            <w:r w:rsidRPr="004B07DB">
              <w:rPr>
                <w:rFonts w:ascii="GHEA Grapalat" w:hAnsi="GHEA Grapalat" w:cs="Arial"/>
                <w:sz w:val="20"/>
                <w:szCs w:val="20"/>
                <w:lang w:val="hy-AM"/>
              </w:rPr>
              <w:t xml:space="preserve"> անվանումը</w:t>
            </w:r>
            <w:r w:rsidRPr="004B07DB">
              <w:rPr>
                <w:rFonts w:ascii="GHEA Grapalat" w:hAnsi="GHEA Grapalat" w:cs="Arial"/>
                <w:sz w:val="20"/>
                <w:szCs w:val="20"/>
              </w:rPr>
              <w:t>,</w:t>
            </w:r>
            <w:r w:rsidRPr="004B07DB">
              <w:rPr>
                <w:rFonts w:ascii="GHEA Grapalat" w:hAnsi="GHEA Grapalat" w:cs="Arial"/>
                <w:sz w:val="20"/>
                <w:szCs w:val="20"/>
                <w:lang w:val="hy-AM"/>
              </w:rPr>
              <w:t xml:space="preserve"> այդ թվում՝ տուժանքի մասին համաձայնագիրը, </w:t>
            </w:r>
            <w:r w:rsidRPr="004B07DB">
              <w:rPr>
                <w:rFonts w:ascii="GHEA Grapalat" w:hAnsi="GHEA Grapalat" w:cs="Sylfaen"/>
                <w:sz w:val="20"/>
                <w:szCs w:val="20"/>
                <w:lang w:val="hy-AM"/>
              </w:rPr>
              <w:t>դրանց</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համարները</w:t>
            </w:r>
            <w:r w:rsidRPr="004B07DB">
              <w:rPr>
                <w:rFonts w:ascii="GHEA Grapalat" w:hAnsi="GHEA Grapalat" w:cs="Arial"/>
                <w:sz w:val="20"/>
                <w:szCs w:val="20"/>
                <w:lang w:val="hy-AM"/>
              </w:rPr>
              <w:t>,</w:t>
            </w:r>
            <w:r w:rsidRPr="004B07DB">
              <w:rPr>
                <w:rFonts w:ascii="GHEA Grapalat" w:hAnsi="GHEA Grapalat" w:cs="Arial"/>
                <w:sz w:val="20"/>
                <w:szCs w:val="20"/>
              </w:rPr>
              <w:t xml:space="preserve"> </w:t>
            </w:r>
            <w:r w:rsidRPr="004B07DB">
              <w:rPr>
                <w:rFonts w:ascii="GHEA Grapalat" w:hAnsi="GHEA Grapalat" w:cs="Sylfaen"/>
                <w:sz w:val="20"/>
                <w:szCs w:val="20"/>
                <w:lang w:val="hy-AM"/>
              </w:rPr>
              <w:t>պ</w:t>
            </w:r>
            <w:proofErr w:type="spellStart"/>
            <w:r w:rsidRPr="004B07DB">
              <w:rPr>
                <w:rFonts w:ascii="GHEA Grapalat" w:hAnsi="GHEA Grapalat" w:cs="Sylfaen"/>
                <w:sz w:val="20"/>
                <w:szCs w:val="20"/>
              </w:rPr>
              <w:t>այմանագրի</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ծածկագիրը</w:t>
            </w:r>
            <w:proofErr w:type="spellEnd"/>
            <w:r w:rsidRPr="004B07DB">
              <w:rPr>
                <w:rFonts w:ascii="GHEA Grapalat" w:hAnsi="GHEA Grapalat" w:cs="Arial"/>
                <w:sz w:val="20"/>
                <w:szCs w:val="20"/>
                <w:lang w:val="hy-AM"/>
              </w:rPr>
              <w:t xml:space="preserve"> որի հիման վրա կատարվում է  գանձումը</w:t>
            </w:r>
            <w:r w:rsidRPr="004B07DB">
              <w:rPr>
                <w:rFonts w:ascii="GHEA Grapalat" w:hAnsi="GHEA Grapalat" w:cs="Arial"/>
                <w:sz w:val="20"/>
                <w:szCs w:val="20"/>
              </w:rPr>
              <w:t>)</w:t>
            </w:r>
            <w:r w:rsidRPr="004B07DB">
              <w:rPr>
                <w:rFonts w:ascii="GHEA Grapalat" w:hAnsi="GHEA Grapalat" w:cs="Sylfaen"/>
                <w:sz w:val="20"/>
                <w:szCs w:val="20"/>
              </w:rPr>
              <w:t>`</w:t>
            </w:r>
          </w:p>
          <w:p w14:paraId="2768A9AF" w14:textId="77777777" w:rsidR="00334B2F" w:rsidRPr="004B07DB" w:rsidRDefault="00334B2F" w:rsidP="00CB0ADE">
            <w:pPr>
              <w:rPr>
                <w:rFonts w:ascii="GHEA Grapalat" w:hAnsi="GHEA Grapalat" w:cs="Arial"/>
                <w:sz w:val="20"/>
                <w:szCs w:val="20"/>
              </w:rPr>
            </w:pPr>
          </w:p>
        </w:tc>
      </w:tr>
      <w:tr w:rsidR="00334B2F" w:rsidRPr="004B07D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B07DB" w:rsidRDefault="00334B2F" w:rsidP="00CB0ADE">
            <w:pPr>
              <w:rPr>
                <w:rFonts w:ascii="GHEA Grapalat" w:hAnsi="GHEA Grapalat" w:cs="Arial"/>
                <w:sz w:val="20"/>
                <w:szCs w:val="20"/>
                <w:lang w:val="hy-AM"/>
              </w:rPr>
            </w:pPr>
          </w:p>
        </w:tc>
      </w:tr>
      <w:tr w:rsidR="00334B2F" w:rsidRPr="004B07D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B07DB" w:rsidRDefault="00334B2F" w:rsidP="00CB0ADE">
            <w:pPr>
              <w:rPr>
                <w:rFonts w:ascii="GHEA Grapalat" w:hAnsi="GHEA Grapalat" w:cs="Sylfaen"/>
                <w:sz w:val="20"/>
                <w:szCs w:val="20"/>
                <w:lang w:val="hy-AM"/>
              </w:rPr>
            </w:pPr>
            <w:r w:rsidRPr="004B07DB">
              <w:rPr>
                <w:rFonts w:ascii="GHEA Grapalat" w:hAnsi="GHEA Grapalat" w:cs="Sylfaen"/>
                <w:sz w:val="20"/>
                <w:szCs w:val="20"/>
                <w:lang w:val="hy-AM"/>
              </w:rPr>
              <w:t>19. Վճարման պայմանները՝                                &lt;ակցեպտավորված վճարում&gt;</w:t>
            </w:r>
          </w:p>
          <w:p w14:paraId="521866CD" w14:textId="77777777" w:rsidR="00334B2F" w:rsidRPr="004B07DB" w:rsidRDefault="00334B2F" w:rsidP="00CB0ADE">
            <w:pPr>
              <w:rPr>
                <w:rFonts w:ascii="GHEA Grapalat" w:hAnsi="GHEA Grapalat" w:cs="Sylfaen"/>
                <w:sz w:val="20"/>
                <w:szCs w:val="20"/>
                <w:lang w:val="ru-RU"/>
              </w:rPr>
            </w:pPr>
          </w:p>
        </w:tc>
      </w:tr>
      <w:tr w:rsidR="00334B2F" w:rsidRPr="004B07D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 xml:space="preserve">20. Առդիր էջերի քանակը՝    </w:t>
            </w:r>
            <w:r w:rsidRPr="004B07DB">
              <w:rPr>
                <w:rFonts w:ascii="GHEA Grapalat" w:hAnsi="GHEA Grapalat" w:cs="Arial"/>
                <w:sz w:val="20"/>
                <w:szCs w:val="20"/>
              </w:rPr>
              <w:t xml:space="preserve">--- </w:t>
            </w:r>
            <w:r w:rsidRPr="004B07DB">
              <w:rPr>
                <w:rFonts w:ascii="GHEA Grapalat" w:hAnsi="GHEA Grapalat" w:cs="Arial"/>
                <w:sz w:val="20"/>
                <w:szCs w:val="20"/>
                <w:lang w:val="hy-AM"/>
              </w:rPr>
              <w:t xml:space="preserve">    </w:t>
            </w:r>
            <w:proofErr w:type="spellStart"/>
            <w:r w:rsidRPr="004B07DB">
              <w:rPr>
                <w:rFonts w:ascii="GHEA Grapalat" w:hAnsi="GHEA Grapalat" w:cs="Sylfaen"/>
                <w:sz w:val="20"/>
                <w:szCs w:val="20"/>
              </w:rPr>
              <w:t>էջ</w:t>
            </w:r>
            <w:proofErr w:type="spellEnd"/>
          </w:p>
          <w:p w14:paraId="50149B22" w14:textId="77777777" w:rsidR="00334B2F" w:rsidRPr="004B07DB" w:rsidRDefault="00334B2F" w:rsidP="00CB0ADE">
            <w:pPr>
              <w:rPr>
                <w:rFonts w:ascii="GHEA Grapalat" w:hAnsi="GHEA Grapalat" w:cs="Sylfaen"/>
                <w:sz w:val="20"/>
                <w:szCs w:val="20"/>
                <w:lang w:val="hy-AM"/>
              </w:rPr>
            </w:pPr>
          </w:p>
        </w:tc>
      </w:tr>
      <w:tr w:rsidR="00334B2F" w:rsidRPr="004B07D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B07DB" w:rsidRDefault="00334B2F" w:rsidP="00CB0ADE">
            <w:pPr>
              <w:rPr>
                <w:rFonts w:ascii="GHEA Grapalat" w:hAnsi="GHEA Grapalat" w:cs="Sylfaen"/>
                <w:sz w:val="20"/>
                <w:szCs w:val="20"/>
              </w:rPr>
            </w:pPr>
            <w:r w:rsidRPr="004B07DB">
              <w:rPr>
                <w:rFonts w:ascii="Courier New" w:hAnsi="Courier New" w:cs="Courier New"/>
                <w:sz w:val="20"/>
                <w:szCs w:val="20"/>
              </w:rPr>
              <w:t> </w:t>
            </w:r>
            <w:r w:rsidRPr="004B07DB">
              <w:rPr>
                <w:rFonts w:ascii="GHEA Grapalat" w:hAnsi="GHEA Grapalat" w:cs="Arial"/>
                <w:sz w:val="20"/>
                <w:szCs w:val="20"/>
                <w:lang w:val="hy-AM"/>
              </w:rPr>
              <w:t>22</w:t>
            </w:r>
            <w:r w:rsidRPr="004B07DB">
              <w:rPr>
                <w:rFonts w:ascii="GHEA Grapalat" w:hAnsi="GHEA Grapalat" w:cs="Arial"/>
                <w:sz w:val="20"/>
                <w:szCs w:val="20"/>
              </w:rPr>
              <w:t>.</w:t>
            </w:r>
            <w:r w:rsidRPr="004B07DB">
              <w:rPr>
                <w:rFonts w:ascii="GHEA Grapalat" w:hAnsi="GHEA Grapalat" w:cs="Sylfaen"/>
                <w:sz w:val="20"/>
                <w:szCs w:val="20"/>
              </w:rPr>
              <w:t xml:space="preserve">ա. </w:t>
            </w:r>
            <w:proofErr w:type="spellStart"/>
            <w:r w:rsidRPr="004B07DB">
              <w:rPr>
                <w:rFonts w:ascii="GHEA Grapalat" w:hAnsi="GHEA Grapalat" w:cs="Sylfaen"/>
                <w:sz w:val="20"/>
                <w:szCs w:val="20"/>
              </w:rPr>
              <w:t>Շահառուի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p>
          <w:p w14:paraId="561771DF" w14:textId="77777777" w:rsidR="00334B2F" w:rsidRPr="004B07DB" w:rsidRDefault="00334B2F" w:rsidP="00CB0ADE">
            <w:pPr>
              <w:rPr>
                <w:rFonts w:ascii="GHEA Grapalat" w:hAnsi="GHEA Grapalat" w:cs="Sylfaen"/>
                <w:sz w:val="20"/>
                <w:szCs w:val="20"/>
              </w:rPr>
            </w:pPr>
          </w:p>
          <w:p w14:paraId="5C78597E" w14:textId="77777777" w:rsidR="00334B2F" w:rsidRPr="004B07DB" w:rsidRDefault="00334B2F"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100E1CAE" w14:textId="77777777" w:rsidR="00334B2F" w:rsidRPr="004B07DB" w:rsidRDefault="00334B2F" w:rsidP="00CB0ADE">
            <w:pPr>
              <w:rPr>
                <w:rFonts w:ascii="GHEA Grapalat" w:hAnsi="GHEA Grapalat" w:cs="Tahoma"/>
                <w:color w:val="000000"/>
                <w:sz w:val="20"/>
                <w:szCs w:val="20"/>
              </w:rPr>
            </w:pPr>
          </w:p>
          <w:p w14:paraId="086EF3E4" w14:textId="77777777" w:rsidR="00334B2F" w:rsidRPr="004B07DB" w:rsidRDefault="00334B2F" w:rsidP="00CB0ADE">
            <w:pPr>
              <w:rPr>
                <w:rFonts w:ascii="GHEA Grapalat" w:hAnsi="GHEA Grapalat" w:cs="Sylfaen"/>
                <w:sz w:val="20"/>
                <w:szCs w:val="20"/>
              </w:rPr>
            </w:pPr>
          </w:p>
          <w:p w14:paraId="238F198B"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43D3A750" w14:textId="77777777" w:rsidR="00334B2F" w:rsidRPr="004B07DB" w:rsidRDefault="00334B2F" w:rsidP="00CB0ADE">
            <w:pPr>
              <w:rPr>
                <w:rFonts w:ascii="GHEA Grapalat" w:hAnsi="GHEA Grapalat" w:cs="Sylfaen"/>
                <w:sz w:val="20"/>
                <w:szCs w:val="20"/>
              </w:rPr>
            </w:pPr>
          </w:p>
          <w:p w14:paraId="29C67C49"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22</w:t>
            </w:r>
            <w:r w:rsidRPr="004B07DB">
              <w:rPr>
                <w:rFonts w:ascii="GHEA Grapalat" w:hAnsi="GHEA Grapalat" w:cs="Sylfaen"/>
                <w:sz w:val="20"/>
                <w:szCs w:val="20"/>
              </w:rPr>
              <w:t>.բ.</w:t>
            </w:r>
          </w:p>
          <w:p w14:paraId="3E9AB64A"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Կ.Տ.</w:t>
            </w:r>
          </w:p>
          <w:p w14:paraId="50501072" w14:textId="77777777" w:rsidR="00334B2F" w:rsidRPr="004B07D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4B07DB" w:rsidRDefault="00334B2F" w:rsidP="00CB0ADE">
            <w:pPr>
              <w:rPr>
                <w:rFonts w:ascii="GHEA Grapalat" w:hAnsi="GHEA Grapalat" w:cs="Sylfaen"/>
                <w:sz w:val="20"/>
                <w:szCs w:val="20"/>
              </w:rPr>
            </w:pPr>
            <w:r w:rsidRPr="004B07DB">
              <w:rPr>
                <w:rFonts w:ascii="GHEA Grapalat" w:hAnsi="GHEA Grapalat" w:cs="Arial"/>
                <w:sz w:val="20"/>
                <w:szCs w:val="20"/>
                <w:lang w:val="hy-AM"/>
              </w:rPr>
              <w:t>2</w:t>
            </w:r>
            <w:r w:rsidRPr="004B07DB">
              <w:rPr>
                <w:rFonts w:ascii="GHEA Grapalat" w:hAnsi="GHEA Grapalat" w:cs="Arial"/>
                <w:sz w:val="20"/>
                <w:szCs w:val="20"/>
              </w:rPr>
              <w:t>1.</w:t>
            </w:r>
            <w:r w:rsidRPr="004B07DB">
              <w:rPr>
                <w:rFonts w:ascii="GHEA Grapalat" w:hAnsi="GHEA Grapalat" w:cs="Sylfaen"/>
                <w:sz w:val="20"/>
                <w:szCs w:val="20"/>
              </w:rPr>
              <w:t xml:space="preserve">ա. </w:t>
            </w:r>
            <w:r w:rsidRPr="004B07DB">
              <w:rPr>
                <w:rFonts w:ascii="Courier New" w:hAnsi="Courier New" w:cs="Courier New"/>
                <w:sz w:val="20"/>
                <w:szCs w:val="20"/>
              </w:rPr>
              <w:t>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r w:rsidRPr="004B07DB">
              <w:rPr>
                <w:rFonts w:ascii="GHEA Grapalat" w:hAnsi="GHEA Grapalat" w:cs="Sylfaen"/>
                <w:sz w:val="20"/>
                <w:szCs w:val="20"/>
              </w:rPr>
              <w:t>`</w:t>
            </w:r>
          </w:p>
          <w:p w14:paraId="00E9349E" w14:textId="77777777" w:rsidR="00334B2F" w:rsidRPr="004B07DB" w:rsidRDefault="00334B2F" w:rsidP="00CB0ADE">
            <w:pPr>
              <w:jc w:val="right"/>
              <w:rPr>
                <w:rFonts w:ascii="GHEA Grapalat" w:hAnsi="GHEA Grapalat" w:cs="Sylfaen"/>
                <w:sz w:val="20"/>
                <w:szCs w:val="20"/>
              </w:rPr>
            </w:pPr>
          </w:p>
          <w:p w14:paraId="0D9441E1" w14:textId="77777777" w:rsidR="00334B2F" w:rsidRPr="004B07DB" w:rsidRDefault="00334B2F" w:rsidP="00CB0ADE">
            <w:pPr>
              <w:rPr>
                <w:rFonts w:ascii="GHEA Grapalat" w:hAnsi="GHEA Grapalat" w:cs="Sylfaen"/>
                <w:sz w:val="20"/>
                <w:szCs w:val="20"/>
              </w:rPr>
            </w:pPr>
            <w:r w:rsidRPr="004B07DB">
              <w:rPr>
                <w:rFonts w:ascii="GHEA Grapalat" w:hAnsi="GHEA Grapalat" w:cs="Tahoma"/>
                <w:color w:val="000000"/>
                <w:sz w:val="20"/>
                <w:szCs w:val="20"/>
              </w:rPr>
              <w:t xml:space="preserve">                                               /____________________/</w:t>
            </w:r>
          </w:p>
          <w:p w14:paraId="0BB01C39" w14:textId="77777777" w:rsidR="00334B2F" w:rsidRPr="004B07DB" w:rsidRDefault="00334B2F" w:rsidP="00CB0ADE">
            <w:pPr>
              <w:jc w:val="right"/>
              <w:rPr>
                <w:rFonts w:ascii="GHEA Grapalat" w:hAnsi="GHEA Grapalat" w:cs="Tahoma"/>
                <w:color w:val="000000"/>
                <w:sz w:val="20"/>
                <w:szCs w:val="20"/>
              </w:rPr>
            </w:pPr>
          </w:p>
          <w:p w14:paraId="7E37809F" w14:textId="77777777" w:rsidR="00334B2F" w:rsidRPr="004B07DB" w:rsidRDefault="00334B2F" w:rsidP="00CB0ADE">
            <w:pPr>
              <w:jc w:val="right"/>
              <w:rPr>
                <w:rFonts w:ascii="GHEA Grapalat" w:hAnsi="GHEA Grapalat" w:cs="Tahoma"/>
                <w:color w:val="000000"/>
                <w:sz w:val="20"/>
                <w:szCs w:val="20"/>
              </w:rPr>
            </w:pPr>
          </w:p>
          <w:p w14:paraId="324E4804"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002D8112" w14:textId="77777777" w:rsidR="00334B2F" w:rsidRPr="004B07DB" w:rsidRDefault="00334B2F" w:rsidP="00CB0ADE">
            <w:pPr>
              <w:jc w:val="right"/>
              <w:rPr>
                <w:rFonts w:ascii="GHEA Grapalat" w:hAnsi="GHEA Grapalat" w:cs="Sylfaen"/>
                <w:sz w:val="20"/>
                <w:szCs w:val="20"/>
              </w:rPr>
            </w:pPr>
          </w:p>
          <w:p w14:paraId="6CBD4B2E"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Sylfaen"/>
                <w:sz w:val="20"/>
                <w:szCs w:val="20"/>
                <w:lang w:val="hy-AM"/>
              </w:rPr>
              <w:t>2</w:t>
            </w:r>
            <w:r w:rsidRPr="004B07DB">
              <w:rPr>
                <w:rFonts w:ascii="GHEA Grapalat" w:hAnsi="GHEA Grapalat" w:cs="Sylfaen"/>
                <w:sz w:val="20"/>
                <w:szCs w:val="20"/>
              </w:rPr>
              <w:t>1.բ.                                                                    Կ.Տ.</w:t>
            </w:r>
          </w:p>
          <w:p w14:paraId="34FA1408" w14:textId="77777777" w:rsidR="00334B2F" w:rsidRPr="004B07DB" w:rsidRDefault="00334B2F" w:rsidP="00CB0ADE">
            <w:pPr>
              <w:jc w:val="right"/>
              <w:rPr>
                <w:rFonts w:ascii="GHEA Grapalat" w:hAnsi="GHEA Grapalat" w:cs="Sylfaen"/>
                <w:sz w:val="20"/>
                <w:szCs w:val="20"/>
              </w:rPr>
            </w:pPr>
          </w:p>
        </w:tc>
      </w:tr>
      <w:tr w:rsidR="00334B2F" w:rsidRPr="004B07D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4</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Շահառուին  սպասարկող ֆինանսական կազմակերպություն</w:t>
            </w:r>
            <w:r w:rsidRPr="004B07DB">
              <w:rPr>
                <w:rFonts w:ascii="GHEA Grapalat" w:hAnsi="GHEA Grapalat" w:cs="Tahoma"/>
                <w:color w:val="000000"/>
                <w:sz w:val="20"/>
                <w:szCs w:val="20"/>
              </w:rPr>
              <w:t xml:space="preserve"> </w:t>
            </w:r>
          </w:p>
          <w:p w14:paraId="44E0293B" w14:textId="77777777" w:rsidR="00334B2F" w:rsidRPr="004B07DB" w:rsidRDefault="00334B2F" w:rsidP="00CB0ADE">
            <w:pPr>
              <w:rPr>
                <w:rFonts w:ascii="GHEA Grapalat" w:hAnsi="GHEA Grapalat" w:cs="Tahoma"/>
                <w:color w:val="000000"/>
                <w:sz w:val="20"/>
                <w:szCs w:val="20"/>
                <w:lang w:val="hy-AM"/>
              </w:rPr>
            </w:pPr>
            <w:r w:rsidRPr="004B07DB">
              <w:rPr>
                <w:rFonts w:ascii="GHEA Grapalat" w:hAnsi="GHEA Grapalat" w:cs="Tahoma"/>
                <w:color w:val="000000"/>
                <w:sz w:val="20"/>
                <w:szCs w:val="20"/>
              </w:rPr>
              <w:t xml:space="preserve">                             </w:t>
            </w:r>
            <w:r w:rsidRPr="004B07DB">
              <w:rPr>
                <w:rFonts w:ascii="GHEA Grapalat" w:hAnsi="GHEA Grapalat" w:cs="Tahoma"/>
                <w:color w:val="000000"/>
                <w:sz w:val="20"/>
                <w:szCs w:val="20"/>
                <w:lang w:val="hy-AM"/>
              </w:rPr>
              <w:t xml:space="preserve">                 </w:t>
            </w:r>
          </w:p>
          <w:p w14:paraId="669AA362"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lang w:val="hy-AM"/>
              </w:rPr>
              <w:t xml:space="preserve">                                                 </w:t>
            </w:r>
            <w:r w:rsidRPr="004B07DB">
              <w:rPr>
                <w:rFonts w:ascii="GHEA Grapalat" w:hAnsi="GHEA Grapalat" w:cs="Tahoma"/>
                <w:color w:val="000000"/>
                <w:sz w:val="20"/>
                <w:szCs w:val="20"/>
              </w:rPr>
              <w:t xml:space="preserve">   /____________________/</w:t>
            </w:r>
          </w:p>
          <w:p w14:paraId="557AD678"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64829AB3"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0175AE75" w14:textId="77777777" w:rsidR="00334B2F" w:rsidRPr="004B07DB" w:rsidRDefault="00334B2F" w:rsidP="00CB0ADE">
            <w:pPr>
              <w:rPr>
                <w:rFonts w:ascii="GHEA Grapalat" w:hAnsi="GHEA Grapalat" w:cs="Tahoma"/>
                <w:color w:val="000000"/>
                <w:sz w:val="20"/>
                <w:szCs w:val="20"/>
              </w:rPr>
            </w:pPr>
          </w:p>
          <w:p w14:paraId="1AB2616C" w14:textId="77777777" w:rsidR="00334B2F" w:rsidRPr="004B07D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3</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Վճարողին  սպասարկող ֆինանսական կազմակերպություն</w:t>
            </w:r>
            <w:r w:rsidRPr="004B07DB">
              <w:rPr>
                <w:rFonts w:ascii="GHEA Grapalat" w:hAnsi="GHEA Grapalat" w:cs="Tahoma"/>
                <w:color w:val="000000"/>
                <w:sz w:val="20"/>
                <w:szCs w:val="20"/>
              </w:rPr>
              <w:t xml:space="preserve"> </w:t>
            </w:r>
          </w:p>
          <w:p w14:paraId="4891FB9D" w14:textId="77777777" w:rsidR="00334B2F" w:rsidRPr="004B07DB" w:rsidRDefault="00334B2F" w:rsidP="00CB0ADE">
            <w:pPr>
              <w:jc w:val="right"/>
              <w:rPr>
                <w:rFonts w:ascii="GHEA Grapalat" w:hAnsi="GHEA Grapalat" w:cs="Tahoma"/>
                <w:color w:val="000000"/>
                <w:sz w:val="20"/>
                <w:szCs w:val="20"/>
              </w:rPr>
            </w:pPr>
          </w:p>
          <w:p w14:paraId="236E8CCE" w14:textId="77777777" w:rsidR="00334B2F" w:rsidRPr="004B07DB" w:rsidRDefault="00334B2F" w:rsidP="00CB0ADE">
            <w:pPr>
              <w:jc w:val="right"/>
              <w:rPr>
                <w:rFonts w:ascii="GHEA Grapalat" w:hAnsi="GHEA Grapalat" w:cs="Tahoma"/>
                <w:color w:val="000000"/>
                <w:sz w:val="20"/>
                <w:szCs w:val="20"/>
              </w:rPr>
            </w:pPr>
          </w:p>
          <w:p w14:paraId="631C7B59" w14:textId="77777777" w:rsidR="00334B2F" w:rsidRPr="004B07DB" w:rsidRDefault="00334B2F"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56B4EE3B" w14:textId="77777777" w:rsidR="00334B2F" w:rsidRPr="004B07DB" w:rsidRDefault="00334B2F" w:rsidP="00CB0ADE">
            <w:pPr>
              <w:jc w:val="cente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762432A9" w14:textId="77777777" w:rsidR="00334B2F" w:rsidRPr="004B07DB" w:rsidRDefault="00334B2F" w:rsidP="00CB0ADE">
            <w:pPr>
              <w:jc w:val="right"/>
              <w:rPr>
                <w:rFonts w:ascii="GHEA Grapalat" w:hAnsi="GHEA Grapalat" w:cs="Arial"/>
                <w:sz w:val="20"/>
                <w:szCs w:val="20"/>
                <w:lang w:val="hy-AM"/>
              </w:rPr>
            </w:pPr>
          </w:p>
        </w:tc>
      </w:tr>
      <w:tr w:rsidR="00334B2F" w:rsidRPr="004B07D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lastRenderedPageBreak/>
              <w:t>24.բ.                                                       Կ.Տ.</w:t>
            </w:r>
          </w:p>
          <w:p w14:paraId="7F980E87" w14:textId="77777777" w:rsidR="00334B2F" w:rsidRPr="004B07DB" w:rsidRDefault="00334B2F" w:rsidP="00CB0ADE">
            <w:pPr>
              <w:rPr>
                <w:rFonts w:ascii="GHEA Grapalat" w:hAnsi="GHEA Grapalat" w:cs="Sylfaen"/>
                <w:sz w:val="20"/>
                <w:szCs w:val="20"/>
              </w:rPr>
            </w:pPr>
          </w:p>
          <w:p w14:paraId="07723CDE" w14:textId="77777777" w:rsidR="00334B2F" w:rsidRPr="004B07DB" w:rsidRDefault="00334B2F" w:rsidP="00CB0ADE">
            <w:pPr>
              <w:rPr>
                <w:rFonts w:ascii="GHEA Grapalat" w:hAnsi="GHEA Grapalat" w:cs="Sylfaen"/>
                <w:sz w:val="20"/>
                <w:szCs w:val="20"/>
              </w:rPr>
            </w:pPr>
          </w:p>
          <w:p w14:paraId="4495D2CF" w14:textId="77777777" w:rsidR="00334B2F" w:rsidRPr="004B07DB" w:rsidRDefault="00334B2F" w:rsidP="00CB0ADE">
            <w:pP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2</w:t>
            </w:r>
            <w:r w:rsidRPr="004B07DB">
              <w:rPr>
                <w:rFonts w:ascii="GHEA Grapalat" w:hAnsi="GHEA Grapalat" w:cs="Sylfaen"/>
                <w:sz w:val="20"/>
                <w:szCs w:val="20"/>
                <w:lang w:val="hy-AM"/>
              </w:rPr>
              <w:t>4</w:t>
            </w:r>
            <w:r w:rsidRPr="004B07DB">
              <w:rPr>
                <w:rFonts w:ascii="GHEA Grapalat" w:hAnsi="GHEA Grapalat" w:cs="Sylfaen"/>
                <w:sz w:val="20"/>
                <w:szCs w:val="20"/>
              </w:rPr>
              <w:t>.</w:t>
            </w:r>
            <w:r w:rsidRPr="004B07DB">
              <w:rPr>
                <w:rFonts w:ascii="GHEA Grapalat" w:hAnsi="GHEA Grapalat" w:cs="Sylfaen"/>
                <w:sz w:val="20"/>
                <w:szCs w:val="20"/>
                <w:lang w:val="hy-AM"/>
              </w:rPr>
              <w:t>գ</w:t>
            </w:r>
            <w:r w:rsidRPr="004B07DB">
              <w:rPr>
                <w:rFonts w:ascii="GHEA Grapalat" w:hAnsi="GHEA Grapalat" w:cs="Tahoma"/>
                <w:color w:val="000000"/>
                <w:sz w:val="20"/>
                <w:szCs w:val="20"/>
              </w:rPr>
              <w:t xml:space="preserve">                                                 "___"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 xml:space="preserve">20___ </w:t>
            </w:r>
            <w:r w:rsidRPr="004B07DB">
              <w:rPr>
                <w:rFonts w:ascii="GHEA Grapalat" w:hAnsi="GHEA Grapalat" w:cs="Sylfaen"/>
                <w:color w:val="000000"/>
                <w:sz w:val="20"/>
                <w:szCs w:val="20"/>
              </w:rPr>
              <w:t>թ.</w:t>
            </w:r>
            <w:r w:rsidRPr="004B07DB">
              <w:rPr>
                <w:rFonts w:ascii="GHEA Grapalat" w:hAnsi="GHEA Grapalat" w:cs="Sylfaen"/>
                <w:sz w:val="20"/>
                <w:szCs w:val="20"/>
              </w:rPr>
              <w:t xml:space="preserve"> </w:t>
            </w:r>
          </w:p>
          <w:p w14:paraId="42C537F3" w14:textId="77777777" w:rsidR="00334B2F" w:rsidRPr="004B07DB" w:rsidRDefault="00334B2F" w:rsidP="00CB0ADE">
            <w:pPr>
              <w:rPr>
                <w:rFonts w:ascii="GHEA Grapalat" w:hAnsi="GHEA Grapalat" w:cs="Sylfaen"/>
                <w:sz w:val="20"/>
                <w:szCs w:val="20"/>
              </w:rPr>
            </w:pPr>
          </w:p>
          <w:p w14:paraId="23003C92"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5B2077F7" w14:textId="77777777" w:rsidR="00334B2F" w:rsidRPr="004B07D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23.բ.                                                                 Կ.Տ.    </w:t>
            </w:r>
          </w:p>
          <w:p w14:paraId="3415404B" w14:textId="77777777" w:rsidR="00334B2F" w:rsidRPr="004B07DB" w:rsidRDefault="00334B2F" w:rsidP="00CB0ADE">
            <w:pPr>
              <w:rPr>
                <w:rFonts w:ascii="GHEA Grapalat" w:hAnsi="GHEA Grapalat" w:cs="Sylfaen"/>
                <w:sz w:val="20"/>
                <w:szCs w:val="20"/>
              </w:rPr>
            </w:pPr>
          </w:p>
          <w:p w14:paraId="2E504DA5"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59BF88F5" w14:textId="77777777" w:rsidR="00334B2F" w:rsidRPr="004B07DB" w:rsidRDefault="00334B2F" w:rsidP="00CB0ADE">
            <w:pPr>
              <w:rPr>
                <w:rFonts w:ascii="GHEA Grapalat" w:hAnsi="GHEA Grapalat" w:cs="Sylfaen"/>
                <w:color w:val="000000"/>
                <w:sz w:val="20"/>
                <w:szCs w:val="20"/>
              </w:rPr>
            </w:pPr>
            <w:r w:rsidRPr="004B07DB">
              <w:rPr>
                <w:rFonts w:ascii="GHEA Grapalat" w:hAnsi="GHEA Grapalat" w:cs="Sylfaen"/>
                <w:sz w:val="20"/>
                <w:szCs w:val="20"/>
              </w:rPr>
              <w:t>23.</w:t>
            </w:r>
            <w:r w:rsidRPr="004B07DB">
              <w:rPr>
                <w:rFonts w:ascii="GHEA Grapalat" w:hAnsi="GHEA Grapalat" w:cs="Sylfaen"/>
                <w:sz w:val="20"/>
                <w:szCs w:val="20"/>
                <w:lang w:val="hy-AM"/>
              </w:rPr>
              <w:t>գ</w:t>
            </w:r>
            <w:r w:rsidRPr="004B07DB">
              <w:rPr>
                <w:rFonts w:ascii="GHEA Grapalat" w:hAnsi="GHEA Grapalat" w:cs="Sylfaen"/>
                <w:sz w:val="20"/>
                <w:szCs w:val="20"/>
              </w:rPr>
              <w:t>.</w:t>
            </w:r>
            <w:proofErr w:type="spellStart"/>
            <w:r w:rsidRPr="004B07DB">
              <w:rPr>
                <w:rFonts w:ascii="GHEA Grapalat" w:hAnsi="GHEA Grapalat" w:cs="Sylfaen"/>
                <w:sz w:val="20"/>
                <w:szCs w:val="20"/>
              </w:rPr>
              <w:t>Կատարման</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Sylfaen"/>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p w14:paraId="23F60CED" w14:textId="77777777" w:rsidR="00334B2F" w:rsidRPr="004B07DB" w:rsidRDefault="00334B2F" w:rsidP="00CB0ADE">
            <w:pPr>
              <w:rPr>
                <w:rFonts w:ascii="GHEA Grapalat" w:hAnsi="GHEA Grapalat" w:cs="Sylfaen"/>
                <w:color w:val="000000"/>
                <w:sz w:val="20"/>
                <w:szCs w:val="20"/>
              </w:rPr>
            </w:pPr>
          </w:p>
          <w:p w14:paraId="315AA57C" w14:textId="77777777" w:rsidR="00334B2F" w:rsidRPr="004B07DB" w:rsidRDefault="00334B2F" w:rsidP="00CB0ADE">
            <w:pPr>
              <w:rPr>
                <w:rFonts w:ascii="GHEA Grapalat" w:hAnsi="GHEA Grapalat" w:cs="Sylfaen"/>
                <w:sz w:val="20"/>
                <w:szCs w:val="20"/>
              </w:rPr>
            </w:pPr>
          </w:p>
          <w:p w14:paraId="7D8B4129" w14:textId="77777777" w:rsidR="00334B2F" w:rsidRPr="004B07DB" w:rsidRDefault="00334B2F" w:rsidP="00CB0ADE">
            <w:pPr>
              <w:jc w:val="right"/>
              <w:rPr>
                <w:rFonts w:ascii="GHEA Grapalat" w:hAnsi="GHEA Grapalat" w:cs="Arial"/>
                <w:sz w:val="20"/>
                <w:szCs w:val="20"/>
              </w:rPr>
            </w:pPr>
          </w:p>
        </w:tc>
      </w:tr>
    </w:tbl>
    <w:p w14:paraId="2AA4D5EF" w14:textId="77777777" w:rsidR="00334B2F" w:rsidRPr="004B07D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6A463ECD" w:rsidR="00334B2F" w:rsidRPr="004B07DB" w:rsidRDefault="00CA45C3" w:rsidP="003354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B07D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00334B2F" w:rsidRPr="004B07DB">
        <w:rPr>
          <w:rFonts w:ascii="GHEA Grapalat" w:hAnsi="GHEA Grapalat"/>
          <w:b/>
          <w:lang w:val="hy-AM"/>
        </w:rPr>
        <w:br w:type="page"/>
      </w:r>
      <w:r w:rsidR="00334B2F" w:rsidRPr="004B07DB">
        <w:rPr>
          <w:rFonts w:ascii="GHEA Grapalat" w:hAnsi="GHEA Grapalat"/>
          <w:b/>
          <w:sz w:val="22"/>
          <w:szCs w:val="22"/>
          <w:lang w:val="hy-AM"/>
        </w:rPr>
        <w:lastRenderedPageBreak/>
        <w:t>Վճարման</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պահանջագրի</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պարտադիր</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վավերապայմանները</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և</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լրացման</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ուղեցույցը</w:t>
      </w:r>
    </w:p>
    <w:p w14:paraId="62167398" w14:textId="77777777" w:rsidR="00334B2F" w:rsidRPr="004B07D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B07D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B07DB" w:rsidRDefault="00334B2F" w:rsidP="00CB0ADE">
            <w:pPr>
              <w:jc w:val="both"/>
              <w:rPr>
                <w:rFonts w:ascii="GHEA Grapalat" w:hAnsi="GHEA Grapalat"/>
                <w:sz w:val="20"/>
                <w:szCs w:val="20"/>
              </w:rPr>
            </w:pPr>
            <w:r w:rsidRPr="004B07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&lt;&lt;</w:t>
            </w:r>
            <w:proofErr w:type="spellStart"/>
            <w:r w:rsidRPr="004B07DB">
              <w:rPr>
                <w:rFonts w:ascii="GHEA Grapalat" w:hAnsi="GHEA Grapalat"/>
                <w:b/>
                <w:sz w:val="20"/>
                <w:szCs w:val="20"/>
              </w:rPr>
              <w:t>Վճարման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պահանջագիր</w:t>
            </w:r>
            <w:proofErr w:type="spellEnd"/>
            <w:r w:rsidRPr="004B07DB">
              <w:rPr>
                <w:rFonts w:ascii="GHEA Grapalat" w:hAnsi="GHEA Grapalat"/>
                <w:b/>
                <w:sz w:val="20"/>
                <w:szCs w:val="20"/>
              </w:rPr>
              <w:t xml:space="preserve">&gt;&gt; </w:t>
            </w:r>
            <w:proofErr w:type="spellStart"/>
            <w:r w:rsidRPr="004B07DB">
              <w:rPr>
                <w:rFonts w:ascii="GHEA Grapalat" w:hAnsi="GHEA Grapalat"/>
                <w:b/>
                <w:sz w:val="20"/>
                <w:szCs w:val="20"/>
              </w:rPr>
              <w:t>փաստաթղթի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B07DB" w:rsidRDefault="00334B2F" w:rsidP="00CB0ADE">
            <w:pPr>
              <w:jc w:val="center"/>
              <w:rPr>
                <w:rFonts w:ascii="GHEA Grapalat" w:hAnsi="GHEA Grapalat"/>
                <w:b/>
                <w:sz w:val="20"/>
                <w:szCs w:val="20"/>
              </w:rPr>
            </w:pPr>
            <w:proofErr w:type="spellStart"/>
            <w:r w:rsidRPr="004B07DB">
              <w:rPr>
                <w:rFonts w:ascii="GHEA Grapalat" w:hAnsi="GHEA Grapalat"/>
                <w:b/>
                <w:sz w:val="20"/>
                <w:szCs w:val="20"/>
              </w:rPr>
              <w:t>Նշված</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դաշտի</w:t>
            </w:r>
            <w:proofErr w:type="spellEnd"/>
            <w:r w:rsidRPr="004B07DB">
              <w:rPr>
                <w:rFonts w:ascii="GHEA Grapalat" w:hAnsi="GHEA Grapalat"/>
                <w:b/>
                <w:sz w:val="20"/>
                <w:szCs w:val="20"/>
              </w:rPr>
              <w:t>/</w:t>
            </w:r>
          </w:p>
          <w:p w14:paraId="385CDB9A" w14:textId="77777777" w:rsidR="00334B2F" w:rsidRPr="004B07DB" w:rsidRDefault="00334B2F" w:rsidP="00CB0ADE">
            <w:pPr>
              <w:jc w:val="center"/>
              <w:rPr>
                <w:rFonts w:ascii="GHEA Grapalat" w:hAnsi="GHEA Grapalat"/>
                <w:b/>
                <w:sz w:val="20"/>
                <w:szCs w:val="20"/>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առկայությունը</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B07DB" w:rsidRDefault="00334B2F" w:rsidP="00CB0ADE">
            <w:pPr>
              <w:jc w:val="center"/>
              <w:rPr>
                <w:rFonts w:ascii="GHEA Grapalat" w:hAnsi="GHEA Grapalat"/>
                <w:b/>
                <w:sz w:val="20"/>
                <w:szCs w:val="20"/>
                <w:lang w:val="hy-AM"/>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լրացման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պահանջը</w:t>
            </w:r>
            <w:proofErr w:type="spellEnd"/>
            <w:r w:rsidRPr="004B07DB">
              <w:rPr>
                <w:rFonts w:ascii="GHEA Grapalat" w:hAnsi="GHEA Grapalat"/>
                <w:b/>
                <w:sz w:val="20"/>
                <w:szCs w:val="20"/>
                <w:lang w:val="hy-AM"/>
              </w:rPr>
              <w:t xml:space="preserve"> </w:t>
            </w:r>
          </w:p>
          <w:p w14:paraId="7BFDAABA"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B07DB" w:rsidRDefault="00334B2F"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Վավերապայմանը</w:t>
            </w:r>
            <w:proofErr w:type="spellEnd"/>
          </w:p>
          <w:p w14:paraId="021D2B6C" w14:textId="77777777" w:rsidR="00334B2F" w:rsidRPr="004B07DB" w:rsidRDefault="00334B2F"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լրացնող</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կողմը</w:t>
            </w:r>
            <w:proofErr w:type="spellEnd"/>
            <w:r w:rsidRPr="004B07DB">
              <w:rPr>
                <w:rFonts w:ascii="GHEA Grapalat" w:hAnsi="GHEA Grapalat"/>
                <w:b/>
                <w:sz w:val="20"/>
                <w:szCs w:val="20"/>
              </w:rPr>
              <w:t xml:space="preserve">` </w:t>
            </w:r>
          </w:p>
          <w:p w14:paraId="34176E4E" w14:textId="77777777" w:rsidR="00334B2F" w:rsidRPr="004B07DB" w:rsidRDefault="00334B2F"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շահառուն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կամ</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վճարողը</w:t>
            </w:r>
            <w:proofErr w:type="spellEnd"/>
          </w:p>
          <w:p w14:paraId="01EF764A" w14:textId="77777777" w:rsidR="00334B2F" w:rsidRPr="004B07DB" w:rsidRDefault="00334B2F" w:rsidP="00CB0ADE">
            <w:pPr>
              <w:ind w:left="-588" w:firstLine="588"/>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r>
      <w:tr w:rsidR="00334B2F" w:rsidRPr="004B07D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5</w:t>
            </w:r>
          </w:p>
        </w:tc>
      </w:tr>
      <w:tr w:rsidR="00334B2F" w:rsidRPr="004B07D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Փաստաթղթի վրա նախապես լրացված է &lt;Վճարման պահանջագիր&gt;</w:t>
            </w:r>
          </w:p>
        </w:tc>
      </w:tr>
      <w:tr w:rsidR="00334B2F" w:rsidRPr="004B07D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B07D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B07DB" w:rsidRDefault="00334B2F" w:rsidP="00CB0ADE">
            <w:pPr>
              <w:jc w:val="both"/>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r>
      <w:tr w:rsidR="00334B2F" w:rsidRPr="004B07D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B07D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B07DB" w:rsidRDefault="00334B2F" w:rsidP="00CB0ADE">
            <w:pPr>
              <w:jc w:val="both"/>
              <w:rPr>
                <w:rFonts w:ascii="GHEA Grapalat" w:hAnsi="GHEA Grapalat"/>
                <w:sz w:val="20"/>
                <w:szCs w:val="20"/>
              </w:rPr>
            </w:pP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B1842B5" w14:textId="77777777" w:rsidR="00334B2F" w:rsidRPr="004B07D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B07DB" w:rsidRDefault="00334B2F" w:rsidP="00CB0ADE">
            <w:pPr>
              <w:ind w:left="132" w:hanging="132"/>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hy-AM"/>
              </w:rPr>
              <w:t xml:space="preserve">: </w:t>
            </w:r>
          </w:p>
        </w:tc>
      </w:tr>
      <w:tr w:rsidR="00334B2F" w:rsidRPr="004B07D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B07D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B07DB" w:rsidRDefault="00334B2F" w:rsidP="00CB0ADE">
            <w:pPr>
              <w:jc w:val="both"/>
              <w:rPr>
                <w:rFonts w:ascii="GHEA Grapalat" w:hAnsi="GHEA Grapalat"/>
                <w:sz w:val="20"/>
                <w:szCs w:val="20"/>
              </w:rPr>
            </w:pP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FAB2C12"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ազգանունը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կամ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իրավաբանական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r w:rsidRPr="004B07DB">
              <w:rPr>
                <w:rFonts w:ascii="GHEA Grapalat" w:hAnsi="GHEA Grapalat"/>
                <w:sz w:val="20"/>
                <w:szCs w:val="20"/>
              </w:rPr>
              <w:t>:</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B07DB" w:rsidRDefault="00334B2F" w:rsidP="00CB0ADE">
            <w:pPr>
              <w:ind w:left="252" w:hanging="252"/>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բանկը</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6C6EBF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կազմակերպությունում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10B56F6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56CB4C7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w:t>
            </w:r>
            <w:proofErr w:type="spellEnd"/>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F7B0AB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ստացողի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w:t>
            </w:r>
            <w:r w:rsidRPr="004B07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66BB438"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rPr>
              <w:t xml:space="preserve"> (</w:t>
            </w:r>
            <w:r w:rsidRPr="004B07DB">
              <w:rPr>
                <w:rFonts w:ascii="GHEA Grapalat" w:hAnsi="GHEA Grapalat" w:cs="Sylfaen"/>
                <w:sz w:val="20"/>
                <w:szCs w:val="20"/>
                <w:lang w:val="hy-AM"/>
              </w:rPr>
              <w:t>գնումների հետ կապված գործընթացում չի լրացվում</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ru-RU"/>
              </w:rPr>
              <w:t>(</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334B2F" w:rsidRPr="004B07D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461A411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35A3F3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r w:rsidRPr="004B07DB">
              <w:rPr>
                <w:rFonts w:ascii="GHEA Grapalat" w:hAnsi="GHEA Grapalat"/>
                <w:sz w:val="20"/>
                <w:szCs w:val="20"/>
                <w:lang w:val="hy-AM"/>
              </w:rPr>
              <w:t>գանձապետական</w:t>
            </w:r>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փոխանցվեն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թվերով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494A3E6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tc>
      </w:tr>
      <w:tr w:rsidR="00334B2F" w:rsidRPr="008B576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Ակցեպտավորված գումարը՝  (թվերով</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ոչ պարտադիր</w:t>
            </w:r>
          </w:p>
          <w:p w14:paraId="2EEB4C0B"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(չի լրացվում եւ չի կիրառվում)</w:t>
            </w:r>
          </w:p>
        </w:tc>
      </w:tr>
      <w:tr w:rsidR="00334B2F" w:rsidRPr="004B07D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արժույթը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կոդով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8B576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գործարքի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լրացվում է </w:t>
            </w:r>
            <w:r w:rsidRPr="004B07DB">
              <w:rPr>
                <w:rFonts w:ascii="GHEA Grapalat" w:hAnsi="GHEA Grapalat"/>
                <w:sz w:val="20"/>
                <w:szCs w:val="20"/>
              </w:rPr>
              <w:t>«</w:t>
            </w:r>
            <w:r w:rsidRPr="004B07DB">
              <w:rPr>
                <w:rFonts w:ascii="GHEA Grapalat" w:hAnsi="GHEA Grapalat"/>
                <w:sz w:val="20"/>
                <w:szCs w:val="20"/>
                <w:lang w:val="hy-AM"/>
              </w:rPr>
              <w:t>պայմանագրի կատարման ապահովման համար</w:t>
            </w:r>
            <w:r w:rsidRPr="004B07DB">
              <w:rPr>
                <w:rFonts w:ascii="GHEA Grapalat" w:hAnsi="GHEA Grapalat"/>
                <w:sz w:val="20"/>
                <w:szCs w:val="20"/>
              </w:rPr>
              <w:t>»</w:t>
            </w:r>
            <w:r w:rsidRPr="004B07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նախապես լրացվում է շահառուի կողմից` հրավերով</w:t>
            </w:r>
          </w:p>
        </w:tc>
      </w:tr>
      <w:tr w:rsidR="00334B2F" w:rsidRPr="004B07D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DA430F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գանձման</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պայմանագրի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lang w:val="hy-AM"/>
              </w:rPr>
              <w:t>,</w:t>
            </w:r>
            <w:r w:rsidRPr="004B07DB">
              <w:rPr>
                <w:rFonts w:ascii="GHEA Grapalat" w:hAnsi="GHEA Grapalat" w:cs="Arial"/>
                <w:sz w:val="20"/>
                <w:szCs w:val="20"/>
                <w:lang w:val="hy-AM"/>
              </w:rPr>
              <w:t xml:space="preserve"> </w:t>
            </w:r>
            <w:r w:rsidRPr="004B07DB">
              <w:rPr>
                <w:rFonts w:ascii="GHEA Grapalat" w:hAnsi="GHEA Grapalat"/>
                <w:sz w:val="20"/>
                <w:szCs w:val="20"/>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ծածկագիրը</w:t>
            </w:r>
            <w:proofErr w:type="spellEnd"/>
            <w:r w:rsidRPr="004B07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r w:rsidRPr="004B07DB">
              <w:rPr>
                <w:rFonts w:ascii="GHEA Grapalat" w:hAnsi="GHEA Grapalat"/>
                <w:sz w:val="20"/>
                <w:szCs w:val="20"/>
                <w:lang w:val="hy-AM"/>
              </w:rPr>
              <w:t>շահառու</w:t>
            </w:r>
            <w:r w:rsidRPr="004B07DB">
              <w:rPr>
                <w:rFonts w:ascii="GHEA Grapalat" w:hAnsi="GHEA Grapalat"/>
                <w:sz w:val="20"/>
                <w:szCs w:val="20"/>
              </w:rPr>
              <w:t xml:space="preserve">ի </w:t>
            </w:r>
            <w:proofErr w:type="spellStart"/>
            <w:r w:rsidRPr="004B07DB">
              <w:rPr>
                <w:rFonts w:ascii="GHEA Grapalat" w:hAnsi="GHEA Grapalat"/>
                <w:sz w:val="20"/>
                <w:szCs w:val="20"/>
              </w:rPr>
              <w:t>կողմից</w:t>
            </w:r>
            <w:proofErr w:type="spellEnd"/>
          </w:p>
        </w:tc>
      </w:tr>
      <w:tr w:rsidR="00334B2F" w:rsidRPr="008B576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B07DB" w:rsidDel="0010680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B07DB" w:rsidRDefault="00334B2F" w:rsidP="00CB0ADE">
            <w:pPr>
              <w:jc w:val="center"/>
              <w:rPr>
                <w:rFonts w:ascii="GHEA Grapalat" w:hAnsi="GHEA Grapalat" w:cs="Sylfaen"/>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cs="Sylfaen"/>
                <w:sz w:val="20"/>
                <w:szCs w:val="20"/>
                <w:lang w:val="hy-AM"/>
              </w:rPr>
              <w:t xml:space="preserve"> </w:t>
            </w:r>
          </w:p>
          <w:p w14:paraId="5B8ABE10" w14:textId="77777777" w:rsidR="00334B2F" w:rsidRPr="004B07DB" w:rsidRDefault="00334B2F" w:rsidP="00CB0ADE">
            <w:pPr>
              <w:jc w:val="center"/>
              <w:rPr>
                <w:rFonts w:ascii="GHEA Grapalat" w:hAnsi="GHEA Grapalat" w:cs="Sylfaen"/>
                <w:sz w:val="20"/>
                <w:szCs w:val="20"/>
                <w:lang w:val="hy-AM"/>
              </w:rPr>
            </w:pPr>
            <w:r w:rsidRPr="004B07D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նախապես լրացվում է շահառուի կողմից </w:t>
            </w:r>
          </w:p>
        </w:tc>
      </w:tr>
      <w:tr w:rsidR="00334B2F" w:rsidRPr="004B07D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առդիր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1BA60A7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տրամադրվեն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lang w:val="hy-AM"/>
              </w:rPr>
              <w:t xml:space="preserve"> </w:t>
            </w:r>
            <w:r w:rsidRPr="004B07DB">
              <w:rPr>
                <w:rFonts w:ascii="GHEA Grapalat" w:hAnsi="GHEA Grapalat"/>
                <w:sz w:val="20"/>
                <w:szCs w:val="20"/>
              </w:rPr>
              <w:t>(</w:t>
            </w:r>
            <w:r w:rsidRPr="004B07DB">
              <w:rPr>
                <w:rFonts w:ascii="GHEA Grapalat" w:hAnsi="GHEA Grapalat"/>
                <w:sz w:val="20"/>
                <w:szCs w:val="20"/>
                <w:lang w:val="hy-AM"/>
              </w:rPr>
              <w:t>վճարողի բանկին</w:t>
            </w:r>
            <w:r w:rsidRPr="004B07DB">
              <w:rPr>
                <w:rFonts w:ascii="GHEA Grapalat" w:hAnsi="GHEA Grapalat"/>
                <w:sz w:val="20"/>
                <w:szCs w:val="20"/>
              </w:rPr>
              <w:t>)</w:t>
            </w:r>
          </w:p>
          <w:p w14:paraId="4BECE6A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Եթ ե լրացվել է &lt;</w:t>
            </w:r>
            <w:r w:rsidRPr="004B07DB">
              <w:rPr>
                <w:rFonts w:ascii="GHEA Grapalat" w:hAnsi="GHEA Grapalat" w:cs="Sylfaen"/>
                <w:sz w:val="20"/>
                <w:szCs w:val="20"/>
                <w:lang w:val="hy-AM"/>
              </w:rPr>
              <w:t>Վճարման կատարման հիմքեր&gt; դաշտը ապա այս տվյալը պարտադիր լրացվում է</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lang w:val="hy-AM"/>
              </w:rPr>
              <w:t xml:space="preserve"> </w:t>
            </w:r>
            <w:proofErr w:type="spellStart"/>
            <w:r w:rsidRPr="004B07DB">
              <w:rPr>
                <w:rFonts w:ascii="GHEA Grapalat" w:hAnsi="GHEA Grapalat"/>
                <w:sz w:val="20"/>
                <w:szCs w:val="20"/>
              </w:rPr>
              <w:t>կողմից</w:t>
            </w:r>
            <w:proofErr w:type="spellEnd"/>
          </w:p>
        </w:tc>
      </w:tr>
      <w:tr w:rsidR="00334B2F" w:rsidRPr="008B576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A8FA466"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այս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դաշտը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lang w:val="hy-AM"/>
              </w:rPr>
              <w:t xml:space="preserve"> է վճարողի կողմից պահանջագրի ներկայացման դեպքում: Ընդ որում</w:t>
            </w:r>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r w:rsidRPr="004B07DB">
              <w:rPr>
                <w:rFonts w:ascii="GHEA Grapalat" w:hAnsi="GHEA Grapalat" w:cs="Sylfaen"/>
                <w:sz w:val="20"/>
                <w:szCs w:val="20"/>
                <w:lang w:val="hy-AM"/>
              </w:rPr>
              <w:t xml:space="preserve">Վճարման պայմաններ դաշտում </w:t>
            </w:r>
            <w:r w:rsidRPr="004B07DB">
              <w:rPr>
                <w:rFonts w:ascii="GHEA Grapalat" w:hAnsi="GHEA Grapalat"/>
                <w:sz w:val="20"/>
                <w:szCs w:val="20"/>
                <w:lang w:val="hy-AM"/>
              </w:rPr>
              <w:t>նշված է &lt;ակցեպտավորված վճարում&gt; ապա</w:t>
            </w:r>
            <w:r w:rsidRPr="004B07DB">
              <w:rPr>
                <w:rFonts w:ascii="GHEA Grapalat" w:hAnsi="GHEA Grapalat" w:cs="Sylfaen"/>
                <w:sz w:val="20"/>
                <w:szCs w:val="20"/>
                <w:lang w:val="hy-AM"/>
              </w:rPr>
              <w:t xml:space="preserve"> </w:t>
            </w:r>
            <w:proofErr w:type="spellStart"/>
            <w:r w:rsidRPr="004B07DB">
              <w:rPr>
                <w:rFonts w:ascii="GHEA Grapalat" w:hAnsi="GHEA Grapalat"/>
                <w:sz w:val="20"/>
                <w:szCs w:val="20"/>
              </w:rPr>
              <w:t>վճարող</w:t>
            </w:r>
            <w:proofErr w:type="spellEnd"/>
            <w:r w:rsidRPr="004B07DB">
              <w:rPr>
                <w:rFonts w:ascii="GHEA Grapalat" w:hAnsi="GHEA Grapalat"/>
                <w:sz w:val="20"/>
                <w:szCs w:val="20"/>
                <w:lang w:val="hy-AM"/>
              </w:rPr>
              <w:t xml:space="preserve">ը ստորագրելով՝ </w:t>
            </w:r>
            <w:r w:rsidRPr="004B07DB">
              <w:rPr>
                <w:rFonts w:ascii="GHEA Grapalat" w:hAnsi="GHEA Grapalat" w:cs="Sylfaen"/>
                <w:sz w:val="20"/>
                <w:szCs w:val="20"/>
                <w:lang w:val="hy-AM"/>
              </w:rPr>
              <w:t xml:space="preserve">նախապես </w:t>
            </w:r>
            <w:r w:rsidRPr="004B07DB">
              <w:rPr>
                <w:rFonts w:ascii="GHEA Grapalat" w:hAnsi="GHEA Grapalat"/>
                <w:sz w:val="20"/>
                <w:szCs w:val="20"/>
                <w:lang w:val="hy-AM"/>
              </w:rPr>
              <w:t xml:space="preserve">համաձայնվում  </w:t>
            </w:r>
            <w:r w:rsidRPr="004B07DB">
              <w:rPr>
                <w:rFonts w:ascii="GHEA Grapalat" w:hAnsi="GHEA Grapalat" w:cs="Sylfaen"/>
                <w:sz w:val="20"/>
                <w:szCs w:val="20"/>
                <w:lang w:val="hy-AM"/>
              </w:rPr>
              <w:t xml:space="preserve">  </w:t>
            </w:r>
            <w:r w:rsidRPr="004B07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B07D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ստորագրվում է վճարողի կողմից կամ </w:t>
            </w:r>
          </w:p>
          <w:p w14:paraId="768E997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դրվում է վճարողի էլեկտրոնային ստորագրությունը</w:t>
            </w:r>
          </w:p>
          <w:p w14:paraId="57A2C64B" w14:textId="77777777" w:rsidR="00334B2F" w:rsidRPr="004B07DB" w:rsidRDefault="00334B2F" w:rsidP="00CB0ADE">
            <w:pPr>
              <w:jc w:val="center"/>
              <w:rPr>
                <w:rFonts w:ascii="GHEA Grapalat" w:hAnsi="GHEA Grapalat"/>
                <w:sz w:val="20"/>
                <w:szCs w:val="20"/>
                <w:lang w:val="hy-AM"/>
              </w:rPr>
            </w:pPr>
          </w:p>
        </w:tc>
      </w:tr>
      <w:tr w:rsidR="00334B2F" w:rsidRPr="008B576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B07DB" w:rsidRDefault="00334B2F" w:rsidP="00CB0ADE">
            <w:pP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2A9B1D5C"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կնքվում է վճարողի կողմից </w:t>
            </w:r>
          </w:p>
          <w:p w14:paraId="7E888D4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ներկայացնելիս</w:t>
            </w:r>
          </w:p>
        </w:tc>
      </w:tr>
      <w:tr w:rsidR="00334B2F" w:rsidRPr="004B07D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lang w:val="hy-AM"/>
              </w:rPr>
              <w:t>՝</w:t>
            </w:r>
            <w:r w:rsidRPr="004B07DB">
              <w:rPr>
                <w:rFonts w:ascii="GHEA Grapalat" w:hAnsi="GHEA Grapalat"/>
                <w:sz w:val="20"/>
                <w:szCs w:val="20"/>
              </w:rPr>
              <w:t xml:space="preserve"> </w:t>
            </w:r>
          </w:p>
          <w:p w14:paraId="226D06F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բանկ</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ստորագրվում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B07DB" w:rsidRDefault="00334B2F" w:rsidP="00CB0ADE">
            <w:pP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3D984C8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կնքվում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p w14:paraId="3B81E267"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բանկ ներկայացնելիս</w:t>
            </w:r>
          </w:p>
        </w:tc>
      </w:tr>
      <w:tr w:rsidR="00334B2F" w:rsidRPr="004B07D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5FE02F2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եղանակով</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B07DB" w:rsidRDefault="00334B2F" w:rsidP="00CB0ADE">
            <w:pPr>
              <w:jc w:val="center"/>
              <w:rPr>
                <w:rFonts w:ascii="GHEA Grapalat" w:hAnsi="GHEA Grapalat"/>
                <w:sz w:val="20"/>
                <w:szCs w:val="20"/>
              </w:rPr>
            </w:pPr>
          </w:p>
        </w:tc>
      </w:tr>
      <w:tr w:rsidR="00334B2F" w:rsidRPr="004B07D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B07DB" w:rsidRDefault="00334B2F" w:rsidP="00CB0ADE">
            <w:pP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D87EC9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B07DB" w:rsidRDefault="00334B2F" w:rsidP="00CB0ADE">
            <w:pPr>
              <w:jc w:val="center"/>
              <w:rPr>
                <w:rFonts w:ascii="GHEA Grapalat" w:hAnsi="GHEA Grapalat"/>
                <w:sz w:val="20"/>
                <w:szCs w:val="20"/>
              </w:rPr>
            </w:pPr>
          </w:p>
        </w:tc>
      </w:tr>
      <w:tr w:rsidR="00334B2F" w:rsidRPr="004B07D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w:t>
            </w:r>
            <w:r w:rsidRPr="004B07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464C219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B07DB" w:rsidRDefault="00334B2F" w:rsidP="00CB0ADE">
            <w:pPr>
              <w:jc w:val="center"/>
              <w:rPr>
                <w:rFonts w:ascii="GHEA Grapalat" w:hAnsi="GHEA Grapalat"/>
                <w:sz w:val="20"/>
                <w:szCs w:val="20"/>
              </w:rPr>
            </w:pPr>
          </w:p>
        </w:tc>
      </w:tr>
      <w:tr w:rsidR="00334B2F" w:rsidRPr="004B07D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11B36F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 xml:space="preserve">ը </w:t>
            </w:r>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B07DB" w:rsidRDefault="00334B2F" w:rsidP="00CB0ADE">
            <w:pPr>
              <w:jc w:val="center"/>
              <w:rPr>
                <w:rFonts w:ascii="GHEA Grapalat" w:hAnsi="GHEA Grapalat"/>
                <w:sz w:val="20"/>
                <w:szCs w:val="20"/>
              </w:rPr>
            </w:pPr>
          </w:p>
        </w:tc>
      </w:tr>
      <w:tr w:rsidR="00334B2F" w:rsidRPr="004B07D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2562F12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դրոշմակնիքը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B07DB" w:rsidRDefault="00334B2F" w:rsidP="00CB0ADE">
            <w:pPr>
              <w:jc w:val="center"/>
              <w:rPr>
                <w:rFonts w:ascii="GHEA Grapalat" w:hAnsi="GHEA Grapalat"/>
                <w:sz w:val="20"/>
                <w:szCs w:val="20"/>
              </w:rPr>
            </w:pPr>
          </w:p>
        </w:tc>
      </w:tr>
      <w:tr w:rsidR="00334B2F" w:rsidRPr="004B07D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4342A15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սույն տվյալները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են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B07DB" w:rsidRDefault="00334B2F" w:rsidP="00CB0ADE">
            <w:pPr>
              <w:jc w:val="center"/>
              <w:rPr>
                <w:rFonts w:ascii="GHEA Grapalat" w:hAnsi="GHEA Grapalat"/>
                <w:sz w:val="20"/>
                <w:szCs w:val="20"/>
              </w:rPr>
            </w:pPr>
          </w:p>
        </w:tc>
      </w:tr>
    </w:tbl>
    <w:p w14:paraId="7677F6D2" w14:textId="77777777" w:rsidR="00334B2F" w:rsidRPr="004B07DB" w:rsidRDefault="00334B2F" w:rsidP="00334B2F">
      <w:pPr>
        <w:pStyle w:val="BodyTextIndent"/>
        <w:jc w:val="right"/>
        <w:rPr>
          <w:rFonts w:ascii="GHEA Grapalat" w:hAnsi="GHEA Grapalat" w:cs="Sylfaen"/>
          <w:i w:val="0"/>
          <w:lang w:val="en-US"/>
        </w:rPr>
      </w:pPr>
    </w:p>
    <w:p w14:paraId="7344D883" w14:textId="77777777" w:rsidR="00334B2F" w:rsidRPr="004B07DB" w:rsidRDefault="00334B2F" w:rsidP="00334B2F">
      <w:pPr>
        <w:pStyle w:val="BodyTextIndent"/>
        <w:jc w:val="right"/>
        <w:rPr>
          <w:rFonts w:ascii="GHEA Grapalat" w:hAnsi="GHEA Grapalat" w:cs="Sylfaen"/>
          <w:i w:val="0"/>
          <w:lang w:val="en-US"/>
        </w:rPr>
      </w:pPr>
    </w:p>
    <w:p w14:paraId="33330E1B" w14:textId="77777777" w:rsidR="00334B2F" w:rsidRPr="004B07DB" w:rsidRDefault="00334B2F" w:rsidP="00334B2F">
      <w:pPr>
        <w:pStyle w:val="BodyTextIndent"/>
        <w:jc w:val="right"/>
        <w:rPr>
          <w:rFonts w:ascii="GHEA Grapalat" w:hAnsi="GHEA Grapalat" w:cs="Sylfaen"/>
          <w:i w:val="0"/>
          <w:lang w:val="en-US"/>
        </w:rPr>
      </w:pPr>
    </w:p>
    <w:p w14:paraId="48B0E6AB" w14:textId="77777777" w:rsidR="00334B2F" w:rsidRPr="004B07DB" w:rsidRDefault="00334B2F" w:rsidP="00334B2F">
      <w:pPr>
        <w:pStyle w:val="BodyTextIndent"/>
        <w:jc w:val="right"/>
        <w:rPr>
          <w:rFonts w:ascii="GHEA Grapalat" w:hAnsi="GHEA Grapalat" w:cs="Sylfaen"/>
          <w:i w:val="0"/>
          <w:lang w:val="en-US"/>
        </w:rPr>
      </w:pPr>
    </w:p>
    <w:p w14:paraId="458E0530" w14:textId="77777777" w:rsidR="00540EA9" w:rsidRPr="004B07DB" w:rsidRDefault="00334B2F" w:rsidP="00540EA9">
      <w:pPr>
        <w:pStyle w:val="BodyTextIndent3"/>
        <w:spacing w:line="240" w:lineRule="auto"/>
        <w:jc w:val="right"/>
        <w:rPr>
          <w:rFonts w:ascii="GHEA Grapalat" w:hAnsi="GHEA Grapalat" w:cs="Sylfaen"/>
          <w:b/>
          <w:lang w:val="hy-AM"/>
        </w:rPr>
      </w:pPr>
      <w:r w:rsidRPr="004B07DB">
        <w:rPr>
          <w:rFonts w:ascii="GHEA Grapalat" w:hAnsi="GHEA Grapalat"/>
          <w:b/>
          <w:lang w:val="hy-AM"/>
        </w:rPr>
        <w:br w:type="page"/>
      </w:r>
      <w:r w:rsidR="00540EA9" w:rsidRPr="004B07DB">
        <w:rPr>
          <w:rFonts w:ascii="GHEA Grapalat" w:hAnsi="GHEA Grapalat" w:cs="Sylfaen"/>
          <w:b/>
          <w:lang w:val="hy-AM"/>
        </w:rPr>
        <w:lastRenderedPageBreak/>
        <w:t>Հավելված 5.2</w:t>
      </w:r>
    </w:p>
    <w:p w14:paraId="4D061662" w14:textId="6778A12A" w:rsidR="001B616A" w:rsidRPr="004B07DB" w:rsidRDefault="001B616A" w:rsidP="001B616A">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19EF">
        <w:rPr>
          <w:rFonts w:ascii="GHEA Grapalat" w:hAnsi="GHEA Grapalat" w:cs="Sylfaen"/>
          <w:b/>
          <w:lang w:val="hy-AM"/>
        </w:rPr>
        <w:t>2</w:t>
      </w:r>
      <w:r w:rsidR="002E3CBB">
        <w:rPr>
          <w:rFonts w:ascii="GHEA Grapalat" w:hAnsi="GHEA Grapalat" w:cs="Sylfaen"/>
          <w:b/>
          <w:lang w:val="hy-AM"/>
        </w:rPr>
        <w:t>3</w:t>
      </w:r>
      <w:r w:rsidRPr="004B07DB">
        <w:rPr>
          <w:rFonts w:ascii="GHEA Grapalat" w:hAnsi="GHEA Grapalat" w:cs="Sylfaen"/>
          <w:b/>
          <w:lang w:val="hy-AM"/>
        </w:rPr>
        <w:t>/22» ծածկագրով</w:t>
      </w:r>
    </w:p>
    <w:p w14:paraId="7D95899C" w14:textId="77777777" w:rsidR="001B616A" w:rsidRPr="004B07DB" w:rsidRDefault="001B616A" w:rsidP="001B616A">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1C961D12" w14:textId="3891D0DA" w:rsidR="00540EA9" w:rsidRPr="004B07DB" w:rsidRDefault="00540EA9" w:rsidP="00540EA9">
      <w:pPr>
        <w:pStyle w:val="BodyTextIndent3"/>
        <w:spacing w:line="240" w:lineRule="auto"/>
        <w:jc w:val="right"/>
        <w:rPr>
          <w:rFonts w:ascii="GHEA Grapalat" w:hAnsi="GHEA Grapalat" w:cs="Sylfaen"/>
          <w:b/>
          <w:lang w:val="hy-AM"/>
        </w:rPr>
      </w:pPr>
    </w:p>
    <w:p w14:paraId="45E5FBE7" w14:textId="77777777" w:rsidR="00540EA9" w:rsidRPr="004B07DB"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4B07DB"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4B07DB"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4B07DB"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6AC7C06E" w14:textId="77777777" w:rsidR="00540EA9" w:rsidRPr="004B07DB" w:rsidRDefault="00540EA9" w:rsidP="00540EA9">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(կանխավճարի ապահովում)</w:t>
      </w:r>
    </w:p>
    <w:p w14:paraId="0C2E1F9E" w14:textId="77777777" w:rsidR="00540EA9" w:rsidRPr="004B07DB"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4B07DB"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sz w:val="20"/>
          <w:szCs w:val="20"/>
          <w:lang w:val="hy-AM"/>
        </w:rPr>
        <w:tab/>
        <w:t xml:space="preserve">1.Սույն երաշխիքը (այսուհետ՝ երաշխիք) հանդիսանում է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p>
    <w:p w14:paraId="1F1CF340" w14:textId="77777777" w:rsidR="00540EA9" w:rsidRPr="004B07DB" w:rsidRDefault="00540EA9" w:rsidP="00540EA9">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34ACAEF3"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sz w:val="20"/>
          <w:szCs w:val="20"/>
          <w:lang w:val="hy-AM"/>
        </w:rPr>
        <w:t xml:space="preserve">(այսուհետ՝ բենեֆիցիար) և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(այսուհետ՝ պրինցիպալ)  միջև </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ընտրված մասնակցի անվանումը </w:t>
      </w:r>
    </w:p>
    <w:p w14:paraId="5FC06BCE"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կնքվելիք N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t xml:space="preserve">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  պայմանագրով նախատեսված  կանխավճարի  </w:t>
      </w:r>
    </w:p>
    <w:p w14:paraId="73F49B45"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r>
      <w:r w:rsidRPr="004B07DB">
        <w:rPr>
          <w:rFonts w:ascii="GHEA Grapalat" w:hAnsi="GHEA Grapalat" w:cs="Sylfaen"/>
          <w:vertAlign w:val="superscript"/>
          <w:lang w:val="hy-AM"/>
        </w:rPr>
        <w:t>կնքվելիք պայմանագրի համարը</w:t>
      </w:r>
    </w:p>
    <w:p w14:paraId="09F59351" w14:textId="77777777" w:rsidR="00540EA9" w:rsidRPr="004B07DB"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4B07DB"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2. Երաշխիքով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 (այսուհետ՝ երաշխիք տվող </w:t>
      </w:r>
    </w:p>
    <w:p w14:paraId="6E5F2373" w14:textId="77777777" w:rsidR="00540EA9" w:rsidRPr="004B07DB"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52DFF36E"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p>
    <w:p w14:paraId="748A9827"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03FBFE2B"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(այսուհետ՝ երաշխիքի գումար)՝ պահանջն ստանալուց </w:t>
      </w:r>
      <w:r w:rsidR="00DB4EFF" w:rsidRPr="004B07DB">
        <w:rPr>
          <w:rStyle w:val="Strong"/>
          <w:rFonts w:ascii="GHEA Grapalat" w:hAnsi="GHEA Grapalat"/>
          <w:sz w:val="20"/>
          <w:szCs w:val="20"/>
          <w:lang w:val="hy-AM"/>
        </w:rPr>
        <w:t>հինգ</w:t>
      </w:r>
      <w:r w:rsidRPr="004B07DB">
        <w:rPr>
          <w:rStyle w:val="Strong"/>
          <w:rFonts w:ascii="GHEA Grapalat" w:hAnsi="GHEA Grapalat"/>
          <w:sz w:val="20"/>
          <w:szCs w:val="20"/>
          <w:lang w:val="hy-AM"/>
        </w:rPr>
        <w:t xml:space="preserve"> աշխատանքային օրվա ընթացքում:   Վճարումը  կատարվում է բենեֆիցիարի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հաշվեհամարին </w:t>
      </w:r>
    </w:p>
    <w:p w14:paraId="75525D9B"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w:t>
      </w:r>
      <w:r w:rsidRPr="004B07DB">
        <w:rPr>
          <w:rStyle w:val="Strong"/>
          <w:rFonts w:ascii="GHEA Grapalat" w:hAnsi="GHEA Grapalat"/>
          <w:sz w:val="20"/>
          <w:szCs w:val="20"/>
          <w:lang w:val="hy-AM"/>
        </w:rPr>
        <w:t xml:space="preserve">                                                                    փոխանցման միջոցով:</w:t>
      </w:r>
    </w:p>
    <w:p w14:paraId="73DE0708"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27C0A456"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  5. Երաշխիքը գործում է բենեֆիցիարի և պրիցիպալի միջև կնքվելիք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w:t>
      </w:r>
    </w:p>
    <w:p w14:paraId="0CCD1258" w14:textId="77777777" w:rsidR="00540EA9" w:rsidRPr="004B07DB"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3245764A" w14:textId="77777777" w:rsidR="00540EA9" w:rsidRPr="004B07DB"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4B07DB" w:rsidRDefault="00540EA9" w:rsidP="00540EA9">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t xml:space="preserve">     </w:t>
      </w:r>
      <w:r w:rsidRPr="004B07DB">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18A0D682" w14:textId="77777777" w:rsidR="00540EA9" w:rsidRPr="004B07DB"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4B07DB"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12.</w:t>
      </w:r>
      <w:r w:rsidRPr="004B07DB">
        <w:rPr>
          <w:rFonts w:ascii="GHEA Grapalat" w:hAnsi="GHEA Grapalat"/>
          <w:lang w:val="hy-AM"/>
        </w:rPr>
        <w:t xml:space="preserve"> </w:t>
      </w:r>
      <w:r w:rsidRPr="004B07DB">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4B07DB"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4B07DB">
        <w:rPr>
          <w:rFonts w:ascii="GHEA Grapalat" w:hAnsi="GHEA Grapalat" w:cs="Sylfaen"/>
          <w:vertAlign w:val="superscript"/>
          <w:lang w:val="hy-AM"/>
        </w:rPr>
        <w:t xml:space="preserve">                                                                                                                                                                                        ընթացակարգի ծածկագիրը</w:t>
      </w:r>
    </w:p>
    <w:p w14:paraId="4E3E630D" w14:textId="3E08086A" w:rsidR="00540EA9" w:rsidRPr="004B07DB"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4B07DB">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Գործադիր 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131B85FE"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7B9B43D0"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E857941" w14:textId="77777777" w:rsidR="00383BC3" w:rsidRPr="004B07DB" w:rsidRDefault="00383BC3" w:rsidP="00383BC3">
      <w:pPr>
        <w:ind w:left="-66"/>
        <w:jc w:val="center"/>
        <w:rPr>
          <w:rFonts w:ascii="GHEA Grapalat" w:hAnsi="GHEA Grapalat" w:cs="Sylfaen"/>
          <w:b/>
          <w:lang w:val="hy-AM"/>
        </w:rPr>
      </w:pPr>
    </w:p>
    <w:p w14:paraId="31895B4D" w14:textId="77777777" w:rsidR="00CB5EFD" w:rsidRPr="004B07DB" w:rsidRDefault="00CB5EFD" w:rsidP="00383BC3">
      <w:pPr>
        <w:ind w:left="-66"/>
        <w:jc w:val="center"/>
        <w:rPr>
          <w:rFonts w:ascii="GHEA Grapalat" w:hAnsi="GHEA Grapalat" w:cs="Sylfaen"/>
          <w:b/>
          <w:lang w:val="hy-AM"/>
        </w:rPr>
      </w:pPr>
    </w:p>
    <w:p w14:paraId="7D8064A6" w14:textId="77777777" w:rsidR="00CB5EFD" w:rsidRPr="004B07DB" w:rsidRDefault="00CB5EFD" w:rsidP="00383BC3">
      <w:pPr>
        <w:ind w:left="-66"/>
        <w:jc w:val="center"/>
        <w:rPr>
          <w:rFonts w:ascii="GHEA Grapalat" w:hAnsi="GHEA Grapalat" w:cs="Sylfaen"/>
          <w:b/>
          <w:lang w:val="hy-AM"/>
        </w:rPr>
      </w:pPr>
    </w:p>
    <w:p w14:paraId="41A21FAD" w14:textId="77777777" w:rsidR="00CB5EFD" w:rsidRPr="004B07DB" w:rsidRDefault="00CB5EFD" w:rsidP="00383BC3">
      <w:pPr>
        <w:ind w:left="-66"/>
        <w:jc w:val="center"/>
        <w:rPr>
          <w:rFonts w:ascii="GHEA Grapalat" w:hAnsi="GHEA Grapalat" w:cs="Sylfaen"/>
          <w:b/>
          <w:lang w:val="hy-AM"/>
        </w:rPr>
      </w:pPr>
    </w:p>
    <w:p w14:paraId="03A614EE" w14:textId="77777777" w:rsidR="00CB5EFD" w:rsidRPr="004B07DB" w:rsidRDefault="00CB5EFD" w:rsidP="00383BC3">
      <w:pPr>
        <w:ind w:left="-66"/>
        <w:jc w:val="center"/>
        <w:rPr>
          <w:rFonts w:ascii="GHEA Grapalat" w:hAnsi="GHEA Grapalat" w:cs="Sylfaen"/>
          <w:b/>
          <w:lang w:val="hy-AM"/>
        </w:rPr>
      </w:pPr>
    </w:p>
    <w:p w14:paraId="157DA337" w14:textId="77777777" w:rsidR="00CB5EFD" w:rsidRPr="004B07DB" w:rsidRDefault="00CB5EFD" w:rsidP="00383BC3">
      <w:pPr>
        <w:ind w:left="-66"/>
        <w:jc w:val="center"/>
        <w:rPr>
          <w:rFonts w:ascii="GHEA Grapalat" w:hAnsi="GHEA Grapalat" w:cs="Sylfaen"/>
          <w:b/>
          <w:lang w:val="hy-AM"/>
        </w:rPr>
      </w:pPr>
    </w:p>
    <w:p w14:paraId="0FEB23AA" w14:textId="77777777" w:rsidR="00CB5EFD" w:rsidRPr="004B07DB" w:rsidRDefault="00CB5EFD" w:rsidP="00383BC3">
      <w:pPr>
        <w:ind w:left="-66"/>
        <w:jc w:val="center"/>
        <w:rPr>
          <w:rFonts w:ascii="GHEA Grapalat" w:hAnsi="GHEA Grapalat" w:cs="Sylfaen"/>
          <w:b/>
          <w:lang w:val="hy-AM"/>
        </w:rPr>
      </w:pPr>
    </w:p>
    <w:p w14:paraId="4AC3EA74" w14:textId="77777777" w:rsidR="00CB5EFD" w:rsidRPr="004B07DB" w:rsidRDefault="00CB5EFD" w:rsidP="00383BC3">
      <w:pPr>
        <w:ind w:left="-66"/>
        <w:jc w:val="center"/>
        <w:rPr>
          <w:rFonts w:ascii="GHEA Grapalat" w:hAnsi="GHEA Grapalat" w:cs="Sylfaen"/>
          <w:b/>
          <w:lang w:val="hy-AM"/>
        </w:rPr>
      </w:pPr>
    </w:p>
    <w:p w14:paraId="590638BC" w14:textId="77777777" w:rsidR="00CB5EFD" w:rsidRPr="004B07DB" w:rsidRDefault="00CB5EFD" w:rsidP="00383BC3">
      <w:pPr>
        <w:ind w:left="-66"/>
        <w:jc w:val="center"/>
        <w:rPr>
          <w:rFonts w:ascii="GHEA Grapalat" w:hAnsi="GHEA Grapalat" w:cs="Sylfaen"/>
          <w:b/>
          <w:lang w:val="hy-AM"/>
        </w:rPr>
      </w:pPr>
    </w:p>
    <w:p w14:paraId="5EBB60E8" w14:textId="77777777" w:rsidR="00CB5EFD" w:rsidRPr="004B07DB" w:rsidRDefault="00CB5EFD" w:rsidP="00383BC3">
      <w:pPr>
        <w:ind w:left="-66"/>
        <w:jc w:val="center"/>
        <w:rPr>
          <w:rFonts w:ascii="GHEA Grapalat" w:hAnsi="GHEA Grapalat" w:cs="Sylfaen"/>
          <w:b/>
          <w:lang w:val="hy-AM"/>
        </w:rPr>
      </w:pPr>
    </w:p>
    <w:p w14:paraId="5581919A" w14:textId="77777777" w:rsidR="00CB5EFD" w:rsidRPr="004B07DB" w:rsidRDefault="00CB5EFD" w:rsidP="00383BC3">
      <w:pPr>
        <w:ind w:left="-66"/>
        <w:jc w:val="center"/>
        <w:rPr>
          <w:rFonts w:ascii="GHEA Grapalat" w:hAnsi="GHEA Grapalat" w:cs="Sylfaen"/>
          <w:b/>
          <w:lang w:val="hy-AM"/>
        </w:rPr>
      </w:pPr>
    </w:p>
    <w:p w14:paraId="66BB9B4F" w14:textId="77777777" w:rsidR="00CB5EFD" w:rsidRPr="004B07DB" w:rsidRDefault="00CB5EFD" w:rsidP="00383BC3">
      <w:pPr>
        <w:ind w:left="-66"/>
        <w:jc w:val="center"/>
        <w:rPr>
          <w:rFonts w:ascii="GHEA Grapalat" w:hAnsi="GHEA Grapalat" w:cs="Sylfaen"/>
          <w:b/>
          <w:lang w:val="hy-AM"/>
        </w:rPr>
      </w:pPr>
    </w:p>
    <w:p w14:paraId="464201C9" w14:textId="77777777" w:rsidR="00CB5EFD" w:rsidRPr="004B07DB" w:rsidRDefault="00CB5EFD" w:rsidP="00383BC3">
      <w:pPr>
        <w:ind w:left="-66"/>
        <w:jc w:val="center"/>
        <w:rPr>
          <w:rFonts w:ascii="GHEA Grapalat" w:hAnsi="GHEA Grapalat" w:cs="Sylfaen"/>
          <w:b/>
          <w:lang w:val="hy-AM"/>
        </w:rPr>
      </w:pPr>
    </w:p>
    <w:p w14:paraId="6D4B5EEC" w14:textId="77777777" w:rsidR="00CB5EFD" w:rsidRPr="004B07DB" w:rsidRDefault="00CB5EFD" w:rsidP="00383BC3">
      <w:pPr>
        <w:ind w:left="-66"/>
        <w:jc w:val="center"/>
        <w:rPr>
          <w:rFonts w:ascii="GHEA Grapalat" w:hAnsi="GHEA Grapalat" w:cs="Sylfaen"/>
          <w:b/>
          <w:lang w:val="hy-AM"/>
        </w:rPr>
      </w:pPr>
    </w:p>
    <w:p w14:paraId="7F857AF1" w14:textId="77777777" w:rsidR="00CB5EFD" w:rsidRPr="004B07DB" w:rsidRDefault="00CB5EFD" w:rsidP="00383BC3">
      <w:pPr>
        <w:ind w:left="-66"/>
        <w:jc w:val="center"/>
        <w:rPr>
          <w:rFonts w:ascii="GHEA Grapalat" w:hAnsi="GHEA Grapalat" w:cs="Sylfaen"/>
          <w:b/>
          <w:lang w:val="hy-AM"/>
        </w:rPr>
      </w:pPr>
    </w:p>
    <w:p w14:paraId="3ECA6F74" w14:textId="77777777" w:rsidR="00CB5EFD" w:rsidRPr="004B07DB" w:rsidRDefault="00CB5EFD" w:rsidP="00383BC3">
      <w:pPr>
        <w:ind w:left="-66"/>
        <w:jc w:val="center"/>
        <w:rPr>
          <w:rFonts w:ascii="GHEA Grapalat" w:hAnsi="GHEA Grapalat" w:cs="Sylfaen"/>
          <w:b/>
          <w:lang w:val="hy-AM"/>
        </w:rPr>
      </w:pPr>
    </w:p>
    <w:p w14:paraId="77229160" w14:textId="77777777" w:rsidR="00CB5EFD" w:rsidRPr="004B07DB" w:rsidRDefault="00CB5EFD" w:rsidP="00383BC3">
      <w:pPr>
        <w:ind w:left="-66"/>
        <w:jc w:val="center"/>
        <w:rPr>
          <w:rFonts w:ascii="GHEA Grapalat" w:hAnsi="GHEA Grapalat" w:cs="Sylfaen"/>
          <w:b/>
          <w:lang w:val="hy-AM"/>
        </w:rPr>
      </w:pPr>
    </w:p>
    <w:p w14:paraId="043000B9" w14:textId="77777777" w:rsidR="00CB5EFD" w:rsidRPr="004B07DB" w:rsidRDefault="00CB5EFD" w:rsidP="00383BC3">
      <w:pPr>
        <w:ind w:left="-66"/>
        <w:jc w:val="center"/>
        <w:rPr>
          <w:rFonts w:ascii="GHEA Grapalat" w:hAnsi="GHEA Grapalat" w:cs="Sylfaen"/>
          <w:b/>
          <w:lang w:val="hy-AM"/>
        </w:rPr>
      </w:pPr>
    </w:p>
    <w:p w14:paraId="40985B99" w14:textId="77777777" w:rsidR="00CB5EFD" w:rsidRPr="004B07DB" w:rsidRDefault="00CB5EFD" w:rsidP="00383BC3">
      <w:pPr>
        <w:ind w:left="-66"/>
        <w:jc w:val="center"/>
        <w:rPr>
          <w:rFonts w:ascii="GHEA Grapalat" w:hAnsi="GHEA Grapalat" w:cs="Sylfaen"/>
          <w:b/>
          <w:lang w:val="hy-AM"/>
        </w:rPr>
      </w:pPr>
    </w:p>
    <w:p w14:paraId="2FFEE4BC" w14:textId="77777777" w:rsidR="00CB5EFD" w:rsidRPr="004B07DB" w:rsidRDefault="00CB5EFD" w:rsidP="00383BC3">
      <w:pPr>
        <w:ind w:left="-66"/>
        <w:jc w:val="center"/>
        <w:rPr>
          <w:rFonts w:ascii="GHEA Grapalat" w:hAnsi="GHEA Grapalat" w:cs="Sylfaen"/>
          <w:b/>
          <w:lang w:val="hy-AM"/>
        </w:rPr>
      </w:pPr>
    </w:p>
    <w:p w14:paraId="6099C634" w14:textId="77777777" w:rsidR="00CB5EFD" w:rsidRPr="004B07DB" w:rsidRDefault="00CB5EFD" w:rsidP="00383BC3">
      <w:pPr>
        <w:ind w:left="-66"/>
        <w:jc w:val="center"/>
        <w:rPr>
          <w:rFonts w:ascii="GHEA Grapalat" w:hAnsi="GHEA Grapalat" w:cs="Sylfaen"/>
          <w:b/>
          <w:lang w:val="hy-AM"/>
        </w:rPr>
      </w:pPr>
    </w:p>
    <w:p w14:paraId="0655A4CB" w14:textId="77777777" w:rsidR="00CB5EFD" w:rsidRPr="004B07DB" w:rsidRDefault="00CB5EFD" w:rsidP="00383BC3">
      <w:pPr>
        <w:ind w:left="-66"/>
        <w:jc w:val="center"/>
        <w:rPr>
          <w:rFonts w:ascii="GHEA Grapalat" w:hAnsi="GHEA Grapalat" w:cs="Sylfaen"/>
          <w:b/>
          <w:lang w:val="hy-AM"/>
        </w:rPr>
      </w:pPr>
    </w:p>
    <w:p w14:paraId="1E9FA271" w14:textId="77777777" w:rsidR="00CB5EFD" w:rsidRPr="004B07DB" w:rsidRDefault="00CB5EFD" w:rsidP="00383BC3">
      <w:pPr>
        <w:ind w:left="-66"/>
        <w:jc w:val="center"/>
        <w:rPr>
          <w:rFonts w:ascii="GHEA Grapalat" w:hAnsi="GHEA Grapalat" w:cs="Sylfaen"/>
          <w:b/>
          <w:lang w:val="hy-AM"/>
        </w:rPr>
      </w:pPr>
    </w:p>
    <w:p w14:paraId="6D278058" w14:textId="77777777" w:rsidR="00CB5EFD" w:rsidRPr="004B07DB" w:rsidRDefault="00CB5EFD" w:rsidP="00383BC3">
      <w:pPr>
        <w:ind w:left="-66"/>
        <w:jc w:val="center"/>
        <w:rPr>
          <w:rFonts w:ascii="GHEA Grapalat" w:hAnsi="GHEA Grapalat" w:cs="Sylfaen"/>
          <w:b/>
          <w:lang w:val="hy-AM"/>
        </w:rPr>
      </w:pPr>
    </w:p>
    <w:p w14:paraId="1F73B21F" w14:textId="77777777" w:rsidR="00CB5EFD" w:rsidRPr="004B07DB" w:rsidRDefault="00CB5EFD" w:rsidP="00383BC3">
      <w:pPr>
        <w:ind w:left="-66"/>
        <w:jc w:val="center"/>
        <w:rPr>
          <w:rFonts w:ascii="GHEA Grapalat" w:hAnsi="GHEA Grapalat" w:cs="Sylfaen"/>
          <w:b/>
          <w:lang w:val="hy-AM"/>
        </w:rPr>
      </w:pPr>
    </w:p>
    <w:p w14:paraId="3485165F" w14:textId="77777777" w:rsidR="00CB5EFD" w:rsidRPr="004B07DB" w:rsidRDefault="00CB5EFD" w:rsidP="00383BC3">
      <w:pPr>
        <w:ind w:left="-66"/>
        <w:jc w:val="center"/>
        <w:rPr>
          <w:rFonts w:ascii="GHEA Grapalat" w:hAnsi="GHEA Grapalat" w:cs="Sylfaen"/>
          <w:b/>
          <w:lang w:val="hy-AM"/>
        </w:rPr>
      </w:pPr>
    </w:p>
    <w:p w14:paraId="70B7FC72" w14:textId="77777777" w:rsidR="00CB5EFD" w:rsidRPr="004B07DB" w:rsidRDefault="00CB5EFD" w:rsidP="00383BC3">
      <w:pPr>
        <w:ind w:left="-66"/>
        <w:jc w:val="center"/>
        <w:rPr>
          <w:rFonts w:ascii="GHEA Grapalat" w:hAnsi="GHEA Grapalat" w:cs="Sylfaen"/>
          <w:b/>
          <w:lang w:val="hy-AM"/>
        </w:rPr>
      </w:pPr>
    </w:p>
    <w:p w14:paraId="5D5C9B9F" w14:textId="77777777" w:rsidR="00CB5EFD" w:rsidRPr="004B07DB" w:rsidRDefault="00CB5EFD" w:rsidP="00383BC3">
      <w:pPr>
        <w:ind w:left="-66"/>
        <w:jc w:val="center"/>
        <w:rPr>
          <w:rFonts w:ascii="GHEA Grapalat" w:hAnsi="GHEA Grapalat" w:cs="Sylfaen"/>
          <w:b/>
          <w:lang w:val="hy-AM"/>
        </w:rPr>
      </w:pPr>
    </w:p>
    <w:p w14:paraId="44CB067E" w14:textId="77777777" w:rsidR="00CB5EFD" w:rsidRPr="004B07DB" w:rsidRDefault="00CB5EFD" w:rsidP="00383BC3">
      <w:pPr>
        <w:ind w:left="-66"/>
        <w:jc w:val="center"/>
        <w:rPr>
          <w:rFonts w:ascii="GHEA Grapalat" w:hAnsi="GHEA Grapalat" w:cs="Sylfaen"/>
          <w:b/>
          <w:lang w:val="hy-AM"/>
        </w:rPr>
      </w:pPr>
    </w:p>
    <w:p w14:paraId="3BC4E08C" w14:textId="77777777" w:rsidR="00CB5EFD" w:rsidRPr="004B07DB" w:rsidRDefault="00CB5EFD" w:rsidP="00383BC3">
      <w:pPr>
        <w:ind w:left="-66"/>
        <w:jc w:val="center"/>
        <w:rPr>
          <w:rFonts w:ascii="GHEA Grapalat" w:hAnsi="GHEA Grapalat" w:cs="Sylfaen"/>
          <w:b/>
          <w:lang w:val="hy-AM"/>
        </w:rPr>
      </w:pPr>
    </w:p>
    <w:p w14:paraId="0AE72D5C" w14:textId="77777777" w:rsidR="00CB5EFD" w:rsidRPr="004B07DB" w:rsidRDefault="00CB5EFD" w:rsidP="00383BC3">
      <w:pPr>
        <w:ind w:left="-66"/>
        <w:jc w:val="center"/>
        <w:rPr>
          <w:rFonts w:ascii="GHEA Grapalat" w:hAnsi="GHEA Grapalat" w:cs="Sylfaen"/>
          <w:b/>
          <w:lang w:val="hy-AM"/>
        </w:rPr>
      </w:pPr>
    </w:p>
    <w:p w14:paraId="61C3D55F" w14:textId="77777777" w:rsidR="00CB5EFD" w:rsidRPr="004B07DB" w:rsidRDefault="00CB5EFD" w:rsidP="00383BC3">
      <w:pPr>
        <w:ind w:left="-66"/>
        <w:jc w:val="center"/>
        <w:rPr>
          <w:rFonts w:ascii="GHEA Grapalat" w:hAnsi="GHEA Grapalat" w:cs="Sylfaen"/>
          <w:b/>
          <w:lang w:val="hy-AM"/>
        </w:rPr>
      </w:pPr>
    </w:p>
    <w:p w14:paraId="30DD8B22" w14:textId="77777777" w:rsidR="00CB5EFD" w:rsidRPr="004B07DB" w:rsidRDefault="00CB5EFD" w:rsidP="00383BC3">
      <w:pPr>
        <w:ind w:left="-66"/>
        <w:jc w:val="center"/>
        <w:rPr>
          <w:rFonts w:ascii="GHEA Grapalat" w:hAnsi="GHEA Grapalat" w:cs="Sylfaen"/>
          <w:b/>
          <w:lang w:val="hy-AM"/>
        </w:rPr>
      </w:pPr>
    </w:p>
    <w:p w14:paraId="3E2F673A" w14:textId="77777777" w:rsidR="00CB5EFD" w:rsidRPr="004B07DB" w:rsidRDefault="00CB5EFD" w:rsidP="00383BC3">
      <w:pPr>
        <w:ind w:left="-66"/>
        <w:jc w:val="center"/>
        <w:rPr>
          <w:rFonts w:ascii="GHEA Grapalat" w:hAnsi="GHEA Grapalat" w:cs="Sylfaen"/>
          <w:b/>
          <w:lang w:val="hy-AM"/>
        </w:rPr>
      </w:pPr>
    </w:p>
    <w:p w14:paraId="3B97E7AC" w14:textId="77777777" w:rsidR="00071D1C" w:rsidRPr="004B07DB" w:rsidRDefault="00071D1C" w:rsidP="00EF3662">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lastRenderedPageBreak/>
        <w:t xml:space="preserve">Հավելված </w:t>
      </w:r>
      <w:r w:rsidR="00177245" w:rsidRPr="004B07DB">
        <w:rPr>
          <w:rFonts w:ascii="GHEA Grapalat" w:hAnsi="GHEA Grapalat" w:cs="Sylfaen"/>
          <w:b/>
          <w:lang w:val="hy-AM"/>
        </w:rPr>
        <w:t>6</w:t>
      </w:r>
    </w:p>
    <w:p w14:paraId="5274FE55" w14:textId="393AEF86" w:rsidR="001B616A" w:rsidRPr="004B07DB" w:rsidRDefault="001B616A" w:rsidP="001B616A">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19EF">
        <w:rPr>
          <w:rFonts w:ascii="GHEA Grapalat" w:hAnsi="GHEA Grapalat" w:cs="Sylfaen"/>
          <w:b/>
          <w:lang w:val="hy-AM"/>
        </w:rPr>
        <w:t>2</w:t>
      </w:r>
      <w:r w:rsidR="002E3CBB">
        <w:rPr>
          <w:rFonts w:ascii="GHEA Grapalat" w:hAnsi="GHEA Grapalat" w:cs="Sylfaen"/>
          <w:b/>
          <w:lang w:val="hy-AM"/>
        </w:rPr>
        <w:t>3</w:t>
      </w:r>
      <w:r w:rsidRPr="004B07DB">
        <w:rPr>
          <w:rFonts w:ascii="GHEA Grapalat" w:hAnsi="GHEA Grapalat" w:cs="Sylfaen"/>
          <w:b/>
          <w:lang w:val="hy-AM"/>
        </w:rPr>
        <w:t>/22» ծածկագրով</w:t>
      </w:r>
    </w:p>
    <w:p w14:paraId="6D4DD9B8" w14:textId="77777777" w:rsidR="001B616A" w:rsidRPr="004B07DB" w:rsidRDefault="001B616A" w:rsidP="001B616A">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E460E96" w14:textId="5537A2FF" w:rsidR="00071D1C" w:rsidRPr="004B07DB" w:rsidRDefault="00071D1C" w:rsidP="00EF3662">
      <w:pPr>
        <w:pStyle w:val="BodyTextIndent3"/>
        <w:spacing w:line="240" w:lineRule="auto"/>
        <w:jc w:val="right"/>
        <w:rPr>
          <w:rFonts w:ascii="GHEA Grapalat" w:hAnsi="GHEA Grapalat" w:cs="Sylfaen"/>
          <w:b/>
          <w:lang w:val="hy-AM"/>
        </w:rPr>
      </w:pPr>
    </w:p>
    <w:p w14:paraId="60AA8AA0" w14:textId="77777777" w:rsidR="00071D1C" w:rsidRPr="004B07DB" w:rsidRDefault="00071D1C" w:rsidP="00EF3662">
      <w:pPr>
        <w:jc w:val="right"/>
        <w:rPr>
          <w:rFonts w:ascii="GHEA Grapalat" w:hAnsi="GHEA Grapalat"/>
          <w:i/>
          <w:sz w:val="20"/>
          <w:lang w:val="hy-AM"/>
        </w:rPr>
      </w:pPr>
    </w:p>
    <w:p w14:paraId="0994F8F7" w14:textId="77777777" w:rsidR="00071D1C" w:rsidRPr="004B07DB" w:rsidRDefault="00071D1C" w:rsidP="00EF3662">
      <w:pPr>
        <w:tabs>
          <w:tab w:val="left" w:pos="2268"/>
        </w:tabs>
        <w:ind w:left="-284" w:firstLine="284"/>
        <w:jc w:val="right"/>
        <w:rPr>
          <w:rFonts w:ascii="GHEA Grapalat" w:hAnsi="GHEA Grapalat"/>
          <w:lang w:val="hy-AM"/>
        </w:rPr>
      </w:pPr>
    </w:p>
    <w:p w14:paraId="331FD13B" w14:textId="77777777" w:rsidR="00071D1C" w:rsidRPr="004B07DB" w:rsidRDefault="00071D1C" w:rsidP="00EF3662">
      <w:pPr>
        <w:ind w:left="-142" w:firstLine="142"/>
        <w:jc w:val="center"/>
        <w:rPr>
          <w:rFonts w:ascii="GHEA Grapalat" w:hAnsi="GHEA Grapalat"/>
          <w:b/>
          <w:sz w:val="22"/>
          <w:lang w:val="hy-AM"/>
        </w:rPr>
      </w:pPr>
      <w:r w:rsidRPr="004B07DB">
        <w:rPr>
          <w:rFonts w:ascii="GHEA Grapalat" w:hAnsi="GHEA Grapalat" w:cs="Sylfaen"/>
          <w:b/>
          <w:sz w:val="22"/>
          <w:lang w:val="hy-AM"/>
        </w:rPr>
        <w:t>ՊԵՏՈՒԹՅԱՆ</w:t>
      </w:r>
      <w:r w:rsidRPr="004B07DB">
        <w:rPr>
          <w:rFonts w:ascii="GHEA Grapalat" w:hAnsi="GHEA Grapalat" w:cs="Times Armenian"/>
          <w:b/>
          <w:sz w:val="22"/>
          <w:lang w:val="hy-AM"/>
        </w:rPr>
        <w:t xml:space="preserve">  </w:t>
      </w:r>
      <w:r w:rsidRPr="004B07DB">
        <w:rPr>
          <w:rFonts w:ascii="GHEA Grapalat" w:hAnsi="GHEA Grapalat" w:cs="Sylfaen"/>
          <w:b/>
          <w:sz w:val="22"/>
          <w:lang w:val="hy-AM"/>
        </w:rPr>
        <w:t>ԿԱՐԻՔՆԵՐԻ</w:t>
      </w:r>
      <w:r w:rsidRPr="004B07DB">
        <w:rPr>
          <w:rFonts w:ascii="GHEA Grapalat" w:hAnsi="GHEA Grapalat" w:cs="Times Armenian"/>
          <w:b/>
          <w:sz w:val="22"/>
          <w:lang w:val="hy-AM"/>
        </w:rPr>
        <w:t xml:space="preserve"> </w:t>
      </w:r>
      <w:r w:rsidRPr="004B07DB">
        <w:rPr>
          <w:rFonts w:ascii="GHEA Grapalat" w:hAnsi="GHEA Grapalat" w:cs="Sylfaen"/>
          <w:b/>
          <w:sz w:val="22"/>
          <w:lang w:val="hy-AM"/>
        </w:rPr>
        <w:t>ՀԱՄԱՐ ԱՊՐԱՆՔԻ ՄԱՏԱԿԱՐԱՐՄԱՆ</w:t>
      </w:r>
    </w:p>
    <w:p w14:paraId="66AA926F" w14:textId="2E3225DE" w:rsidR="00071D1C" w:rsidRPr="004B07DB" w:rsidRDefault="00071D1C" w:rsidP="00EF3662">
      <w:pPr>
        <w:ind w:left="-142" w:firstLine="142"/>
        <w:jc w:val="center"/>
        <w:rPr>
          <w:rFonts w:ascii="GHEA Grapalat" w:hAnsi="GHEA Grapalat" w:cs="Times Armenian"/>
          <w:b/>
          <w:lang w:val="hy-AM"/>
        </w:rPr>
      </w:pPr>
      <w:r w:rsidRPr="004B07DB">
        <w:rPr>
          <w:rFonts w:ascii="GHEA Grapalat" w:hAnsi="GHEA Grapalat" w:cs="Sylfaen"/>
          <w:b/>
          <w:sz w:val="22"/>
          <w:lang w:val="hy-AM"/>
        </w:rPr>
        <w:t>ՊԱՅՄԱՆԱԳԻՐ</w:t>
      </w:r>
      <w:r w:rsidRPr="004B07DB">
        <w:rPr>
          <w:rFonts w:ascii="GHEA Grapalat" w:hAnsi="GHEA Grapalat" w:cs="Times Armenian"/>
          <w:b/>
          <w:sz w:val="22"/>
          <w:lang w:val="hy-AM"/>
        </w:rPr>
        <w:t xml:space="preserve"> </w:t>
      </w:r>
    </w:p>
    <w:p w14:paraId="38C08989" w14:textId="77777777" w:rsidR="00071D1C" w:rsidRPr="004B07DB" w:rsidRDefault="00071D1C" w:rsidP="00EF3662">
      <w:pPr>
        <w:ind w:left="-142" w:firstLine="142"/>
        <w:jc w:val="center"/>
        <w:rPr>
          <w:rFonts w:ascii="GHEA Grapalat" w:hAnsi="GHEA Grapalat"/>
          <w:b/>
          <w:u w:val="single"/>
          <w:lang w:val="hy-AM"/>
        </w:rPr>
      </w:pPr>
      <w:r w:rsidRPr="004B07DB">
        <w:rPr>
          <w:rFonts w:ascii="GHEA Grapalat" w:hAnsi="GHEA Grapalat"/>
          <w:b/>
          <w:lang w:val="hy-AM"/>
        </w:rPr>
        <w:t xml:space="preserve">N </w:t>
      </w:r>
      <w:r w:rsidRPr="004B07DB">
        <w:rPr>
          <w:rFonts w:ascii="GHEA Grapalat" w:hAnsi="GHEA Grapalat"/>
          <w:b/>
          <w:u w:val="single"/>
          <w:lang w:val="hy-AM"/>
        </w:rPr>
        <w:tab/>
      </w:r>
      <w:r w:rsidRPr="004B07DB">
        <w:rPr>
          <w:rFonts w:ascii="GHEA Grapalat" w:hAnsi="GHEA Grapalat"/>
          <w:b/>
          <w:u w:val="single"/>
          <w:lang w:val="hy-AM"/>
        </w:rPr>
        <w:tab/>
      </w:r>
      <w:r w:rsidRPr="004B07DB">
        <w:rPr>
          <w:rFonts w:ascii="GHEA Grapalat" w:hAnsi="GHEA Grapalat"/>
          <w:b/>
          <w:u w:val="single"/>
          <w:lang w:val="hy-AM"/>
        </w:rPr>
        <w:tab/>
      </w:r>
      <w:r w:rsidRPr="004B07DB">
        <w:rPr>
          <w:rFonts w:ascii="GHEA Grapalat" w:hAnsi="GHEA Grapalat"/>
          <w:b/>
          <w:u w:val="single"/>
          <w:lang w:val="hy-AM"/>
        </w:rPr>
        <w:tab/>
      </w:r>
    </w:p>
    <w:p w14:paraId="4D69251C" w14:textId="77777777" w:rsidR="00071D1C" w:rsidRPr="004B07DB" w:rsidRDefault="00071D1C" w:rsidP="00EF3662">
      <w:pPr>
        <w:jc w:val="center"/>
        <w:rPr>
          <w:rFonts w:ascii="GHEA Grapalat" w:hAnsi="GHEA Grapalat" w:cs="Sylfaen"/>
          <w:sz w:val="20"/>
          <w:lang w:val="hy-AM"/>
        </w:rPr>
      </w:pPr>
    </w:p>
    <w:p w14:paraId="55C182EE" w14:textId="77777777" w:rsidR="00071D1C" w:rsidRPr="004B07DB" w:rsidRDefault="00071D1C" w:rsidP="00EF3662">
      <w:pPr>
        <w:tabs>
          <w:tab w:val="left" w:pos="720"/>
          <w:tab w:val="left" w:pos="1440"/>
          <w:tab w:val="left" w:pos="8865"/>
        </w:tabs>
        <w:jc w:val="both"/>
        <w:rPr>
          <w:rFonts w:ascii="GHEA Grapalat" w:hAnsi="GHEA Grapalat" w:cs="Sylfaen"/>
          <w:sz w:val="20"/>
          <w:lang w:val="hy-AM"/>
        </w:rPr>
      </w:pPr>
      <w:r w:rsidRPr="004B07DB">
        <w:rPr>
          <w:rFonts w:ascii="GHEA Grapalat" w:hAnsi="GHEA Grapalat" w:cs="Sylfaen"/>
          <w:sz w:val="20"/>
          <w:lang w:val="hy-AM"/>
        </w:rPr>
        <w:tab/>
        <w:t xml:space="preserve">         ք. </w:t>
      </w:r>
      <w:r w:rsidRPr="004B07DB">
        <w:rPr>
          <w:rFonts w:ascii="GHEA Grapalat" w:hAnsi="GHEA Grapalat" w:cs="Sylfaen"/>
          <w:sz w:val="20"/>
          <w:u w:val="single"/>
          <w:lang w:val="hy-AM"/>
        </w:rPr>
        <w:t xml:space="preserve">           </w:t>
      </w:r>
      <w:r w:rsidRPr="004B07DB">
        <w:rPr>
          <w:rFonts w:ascii="GHEA Grapalat" w:hAnsi="GHEA Grapalat" w:cs="Sylfaen"/>
          <w:sz w:val="20"/>
          <w:lang w:val="hy-AM"/>
        </w:rPr>
        <w:t xml:space="preserve">                                                                                          </w:t>
      </w:r>
      <w:r w:rsidRPr="004B07DB">
        <w:rPr>
          <w:rFonts w:ascii="GHEA Grapalat" w:hAnsi="GHEA Grapalat"/>
          <w:lang w:val="hy-AM"/>
        </w:rPr>
        <w:t>«</w:t>
      </w:r>
      <w:r w:rsidRPr="004B07DB">
        <w:rPr>
          <w:rFonts w:ascii="GHEA Grapalat" w:hAnsi="GHEA Grapalat"/>
          <w:u w:val="single"/>
          <w:lang w:val="hy-AM"/>
        </w:rPr>
        <w:t xml:space="preserve">     </w:t>
      </w:r>
      <w:r w:rsidRPr="004B07DB">
        <w:rPr>
          <w:rFonts w:ascii="GHEA Grapalat" w:hAnsi="GHEA Grapalat"/>
          <w:lang w:val="hy-AM"/>
        </w:rPr>
        <w:t xml:space="preserve">» </w:t>
      </w:r>
      <w:r w:rsidRPr="004B07DB">
        <w:rPr>
          <w:rFonts w:ascii="GHEA Grapalat" w:hAnsi="GHEA Grapalat"/>
          <w:u w:val="single"/>
          <w:lang w:val="hy-AM"/>
        </w:rPr>
        <w:t xml:space="preserve">          </w:t>
      </w:r>
      <w:r w:rsidRPr="004B07DB">
        <w:rPr>
          <w:rFonts w:ascii="GHEA Grapalat" w:hAnsi="GHEA Grapalat"/>
          <w:lang w:val="hy-AM"/>
        </w:rPr>
        <w:t xml:space="preserve"> </w:t>
      </w:r>
      <w:r w:rsidRPr="004B07DB">
        <w:rPr>
          <w:rFonts w:ascii="GHEA Grapalat" w:hAnsi="GHEA Grapalat" w:cs="Sylfaen"/>
          <w:sz w:val="20"/>
          <w:lang w:val="hy-AM"/>
        </w:rPr>
        <w:t>20   թ.</w:t>
      </w:r>
    </w:p>
    <w:p w14:paraId="7BC8C38B" w14:textId="77777777" w:rsidR="00071D1C" w:rsidRPr="004B07DB"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4B07DB" w:rsidRDefault="009123CA" w:rsidP="00EF3662">
      <w:pPr>
        <w:ind w:firstLine="720"/>
        <w:jc w:val="both"/>
        <w:rPr>
          <w:rFonts w:ascii="GHEA Grapalat" w:hAnsi="GHEA Grapalat"/>
          <w:sz w:val="20"/>
          <w:lang w:val="hy-AM"/>
        </w:rPr>
      </w:pPr>
      <w:r w:rsidRPr="004B07DB">
        <w:rPr>
          <w:rFonts w:ascii="GHEA Grapalat" w:hAnsi="GHEA Grapalat"/>
          <w:u w:val="single"/>
          <w:lang w:val="hy-AM"/>
        </w:rPr>
        <w:t>______</w:t>
      </w:r>
      <w:r w:rsidR="00071D1C" w:rsidRPr="004B07DB">
        <w:rPr>
          <w:rFonts w:ascii="GHEA Grapalat" w:hAnsi="GHEA Grapalat"/>
          <w:u w:val="single"/>
          <w:lang w:val="hy-AM"/>
        </w:rPr>
        <w:t xml:space="preserve">                         </w:t>
      </w:r>
      <w:r w:rsidR="00071D1C" w:rsidRPr="004B07DB">
        <w:rPr>
          <w:rFonts w:ascii="GHEA Grapalat" w:hAnsi="GHEA Grapalat"/>
          <w:sz w:val="20"/>
          <w:lang w:val="hy-AM"/>
        </w:rPr>
        <w:t>-ը ի դեմս _____</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-ի, որը գործում է</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 xml:space="preserve">-ի կանոնադրության հիման վրա, այսուհետ </w:t>
      </w:r>
      <w:r w:rsidR="00071D1C" w:rsidRPr="004B07DB">
        <w:rPr>
          <w:rFonts w:ascii="GHEA Grapalat" w:hAnsi="GHEA Grapalat"/>
          <w:lang w:val="hy-AM"/>
        </w:rPr>
        <w:t>«</w:t>
      </w:r>
      <w:r w:rsidR="00071D1C" w:rsidRPr="004B07DB">
        <w:rPr>
          <w:rFonts w:ascii="GHEA Grapalat" w:hAnsi="GHEA Grapalat"/>
          <w:sz w:val="20"/>
          <w:lang w:val="hy-AM"/>
        </w:rPr>
        <w:t>Գնորդ</w:t>
      </w:r>
      <w:r w:rsidR="00071D1C" w:rsidRPr="004B07DB">
        <w:rPr>
          <w:rFonts w:ascii="GHEA Grapalat" w:hAnsi="GHEA Grapalat"/>
          <w:lang w:val="hy-AM"/>
        </w:rPr>
        <w:t>»</w:t>
      </w:r>
      <w:r w:rsidR="00071D1C" w:rsidRPr="004B07DB">
        <w:rPr>
          <w:rFonts w:ascii="GHEA Grapalat" w:hAnsi="GHEA Grapalat"/>
          <w:sz w:val="20"/>
          <w:lang w:val="hy-AM"/>
        </w:rPr>
        <w:t xml:space="preserve">, մի կողմից,  և __________________-ը, ի դեմս տնօրեն _____________________-ի, որը գործում է </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 xml:space="preserve">-ի կանոնադրության հիման վրա, այսուհետ </w:t>
      </w:r>
      <w:r w:rsidR="00071D1C" w:rsidRPr="004B07DB">
        <w:rPr>
          <w:rFonts w:ascii="GHEA Grapalat" w:hAnsi="GHEA Grapalat"/>
          <w:lang w:val="hy-AM"/>
        </w:rPr>
        <w:t>«</w:t>
      </w:r>
      <w:r w:rsidR="00071D1C" w:rsidRPr="004B07DB">
        <w:rPr>
          <w:rFonts w:ascii="GHEA Grapalat" w:hAnsi="GHEA Grapalat"/>
          <w:sz w:val="20"/>
          <w:lang w:val="hy-AM"/>
        </w:rPr>
        <w:t>Վաճառող</w:t>
      </w:r>
      <w:r w:rsidR="00071D1C" w:rsidRPr="004B07DB">
        <w:rPr>
          <w:rFonts w:ascii="GHEA Grapalat" w:hAnsi="GHEA Grapalat"/>
          <w:lang w:val="hy-AM"/>
        </w:rPr>
        <w:t>»</w:t>
      </w:r>
      <w:r w:rsidR="00071D1C" w:rsidRPr="004B07DB">
        <w:rPr>
          <w:rFonts w:ascii="GHEA Grapalat" w:hAnsi="GHEA Grapalat"/>
          <w:sz w:val="20"/>
          <w:lang w:val="hy-AM"/>
        </w:rPr>
        <w:t xml:space="preserve"> մյուս կողմից, կնքեցին սույն պայմանագիրը հետևյալի մասին։</w:t>
      </w:r>
    </w:p>
    <w:p w14:paraId="5EA4C4AD" w14:textId="77777777" w:rsidR="00071D1C" w:rsidRPr="004B07DB" w:rsidRDefault="00071D1C" w:rsidP="00EF3662">
      <w:pPr>
        <w:ind w:firstLine="709"/>
        <w:jc w:val="both"/>
        <w:rPr>
          <w:rFonts w:ascii="GHEA Grapalat" w:hAnsi="GHEA Grapalat"/>
          <w:b/>
          <w:sz w:val="20"/>
          <w:lang w:val="hy-AM"/>
        </w:rPr>
      </w:pPr>
    </w:p>
    <w:p w14:paraId="721A094C" w14:textId="77777777" w:rsidR="00071D1C" w:rsidRPr="004B07DB" w:rsidRDefault="00071D1C" w:rsidP="00EF3662">
      <w:pPr>
        <w:ind w:firstLine="709"/>
        <w:jc w:val="center"/>
        <w:rPr>
          <w:rFonts w:ascii="GHEA Grapalat" w:hAnsi="GHEA Grapalat" w:cs="Times Armenian"/>
          <w:b/>
          <w:sz w:val="20"/>
          <w:lang w:val="hy-AM"/>
        </w:rPr>
      </w:pPr>
      <w:r w:rsidRPr="004B07DB">
        <w:rPr>
          <w:rFonts w:ascii="GHEA Grapalat" w:hAnsi="GHEA Grapalat"/>
          <w:b/>
          <w:sz w:val="20"/>
          <w:lang w:val="hy-AM"/>
        </w:rPr>
        <w:t xml:space="preserve">1. </w:t>
      </w:r>
      <w:r w:rsidRPr="004B07DB">
        <w:rPr>
          <w:rFonts w:ascii="GHEA Grapalat" w:hAnsi="GHEA Grapalat" w:cs="Sylfaen"/>
          <w:b/>
          <w:sz w:val="20"/>
          <w:lang w:val="hy-AM"/>
        </w:rPr>
        <w:t>ՊԱՅՄԱՆԱԳՐԻ</w:t>
      </w:r>
      <w:r w:rsidRPr="004B07DB">
        <w:rPr>
          <w:rFonts w:ascii="GHEA Grapalat" w:hAnsi="GHEA Grapalat" w:cs="Times Armenian"/>
          <w:b/>
          <w:sz w:val="20"/>
          <w:lang w:val="hy-AM"/>
        </w:rPr>
        <w:t xml:space="preserve"> </w:t>
      </w:r>
      <w:r w:rsidRPr="004B07DB">
        <w:rPr>
          <w:rFonts w:ascii="GHEA Grapalat" w:hAnsi="GHEA Grapalat" w:cs="Sylfaen"/>
          <w:b/>
          <w:sz w:val="20"/>
          <w:lang w:val="hy-AM"/>
        </w:rPr>
        <w:t>ԱՌԱՐԿԱՆ</w:t>
      </w:r>
    </w:p>
    <w:p w14:paraId="6BE38A63" w14:textId="77777777" w:rsidR="00071D1C" w:rsidRPr="004B07DB" w:rsidRDefault="00071D1C" w:rsidP="00EF3662">
      <w:pPr>
        <w:ind w:firstLine="709"/>
        <w:jc w:val="center"/>
        <w:rPr>
          <w:rFonts w:ascii="GHEA Grapalat" w:hAnsi="GHEA Grapalat" w:cs="Times Armenian"/>
          <w:b/>
          <w:sz w:val="20"/>
          <w:lang w:val="hy-AM"/>
        </w:rPr>
      </w:pPr>
    </w:p>
    <w:p w14:paraId="1340F9D2" w14:textId="77777777" w:rsidR="00071D1C" w:rsidRPr="004B07DB" w:rsidRDefault="00071D1C" w:rsidP="00EF3662">
      <w:pPr>
        <w:ind w:firstLine="709"/>
        <w:jc w:val="both"/>
        <w:rPr>
          <w:rFonts w:ascii="GHEA Grapalat" w:hAnsi="GHEA Grapalat" w:cs="Times Armenian"/>
          <w:sz w:val="20"/>
          <w:lang w:val="hy-AM"/>
        </w:rPr>
      </w:pPr>
      <w:r w:rsidRPr="004B07DB">
        <w:rPr>
          <w:rFonts w:ascii="GHEA Grapalat" w:hAnsi="GHEA Grapalat"/>
          <w:sz w:val="20"/>
          <w:lang w:val="hy-AM"/>
        </w:rPr>
        <w:t xml:space="preserve">1.1. </w:t>
      </w:r>
      <w:r w:rsidRPr="004B07DB">
        <w:rPr>
          <w:rFonts w:ascii="GHEA Grapalat" w:hAnsi="GHEA Grapalat" w:cs="Sylfaen"/>
          <w:sz w:val="20"/>
          <w:lang w:val="hy-AM"/>
        </w:rPr>
        <w:t>Վաճառողը</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սույն</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րով (այսուհետ</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իր) սահմանված</w:t>
      </w:r>
      <w:r w:rsidRPr="004B07DB">
        <w:rPr>
          <w:rFonts w:ascii="GHEA Grapalat" w:hAnsi="GHEA Grapalat" w:cs="Times Armenian"/>
          <w:sz w:val="20"/>
          <w:lang w:val="hy-AM"/>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 </w:t>
      </w:r>
      <w:r w:rsidRPr="004B07DB">
        <w:rPr>
          <w:rFonts w:ascii="GHEA Grapalat" w:hAnsi="GHEA Grapalat" w:cs="Sylfaen"/>
          <w:sz w:val="20"/>
          <w:lang w:val="hy-AM"/>
        </w:rPr>
        <w:t>Գնորդին</w:t>
      </w:r>
      <w:r w:rsidRPr="004B07DB">
        <w:rPr>
          <w:rFonts w:ascii="GHEA Grapalat" w:hAnsi="GHEA Grapalat" w:cs="Times Armenian"/>
          <w:sz w:val="20"/>
          <w:lang w:val="hy-AM"/>
        </w:rPr>
        <w:t xml:space="preserve"> </w:t>
      </w:r>
      <w:r w:rsidRPr="004B07DB">
        <w:rPr>
          <w:rFonts w:ascii="GHEA Grapalat" w:hAnsi="GHEA Grapalat" w:cs="Sylfaen"/>
          <w:sz w:val="20"/>
          <w:lang w:val="hy-AM"/>
        </w:rPr>
        <w:t>մատակարարել</w:t>
      </w:r>
      <w:r w:rsidRPr="004B07DB">
        <w:rPr>
          <w:rFonts w:ascii="GHEA Grapalat" w:hAnsi="GHEA Grapalat" w:cs="Times Armenian"/>
          <w:sz w:val="20"/>
          <w:lang w:val="hy-AM"/>
        </w:rPr>
        <w:t xml:space="preserve"> պ</w:t>
      </w:r>
      <w:r w:rsidRPr="004B07DB">
        <w:rPr>
          <w:rFonts w:ascii="GHEA Grapalat" w:hAnsi="GHEA Grapalat" w:cs="Sylfaen"/>
          <w:sz w:val="20"/>
          <w:lang w:val="hy-AM"/>
        </w:rPr>
        <w:t>այմանա</w:t>
      </w:r>
      <w:r w:rsidRPr="004B07DB">
        <w:rPr>
          <w:rFonts w:ascii="GHEA Grapalat" w:hAnsi="GHEA Grapalat"/>
          <w:sz w:val="20"/>
          <w:lang w:val="hy-AM"/>
        </w:rPr>
        <w:t>գ</w:t>
      </w:r>
      <w:r w:rsidRPr="004B07DB">
        <w:rPr>
          <w:rFonts w:ascii="GHEA Grapalat" w:hAnsi="GHEA Grapalat" w:cs="Sylfaen"/>
          <w:sz w:val="20"/>
          <w:lang w:val="hy-AM"/>
        </w:rPr>
        <w:t>րի</w:t>
      </w:r>
      <w:r w:rsidRPr="004B07DB">
        <w:rPr>
          <w:rFonts w:ascii="GHEA Grapalat" w:hAnsi="GHEA Grapalat" w:cs="Times Armenian"/>
          <w:sz w:val="20"/>
          <w:lang w:val="hy-AM"/>
        </w:rPr>
        <w:t xml:space="preserve"> N 1 </w:t>
      </w:r>
      <w:r w:rsidRPr="004B07DB">
        <w:rPr>
          <w:rFonts w:ascii="GHEA Grapalat" w:hAnsi="GHEA Grapalat" w:cs="Sylfaen"/>
          <w:sz w:val="20"/>
          <w:lang w:val="hy-AM"/>
        </w:rPr>
        <w:t>հավելվածով`</w:t>
      </w:r>
      <w:r w:rsidRPr="004B07DB">
        <w:rPr>
          <w:rFonts w:ascii="GHEA Grapalat" w:hAnsi="GHEA Grapalat" w:cs="Times Armenian"/>
          <w:sz w:val="20"/>
          <w:lang w:val="hy-AM"/>
        </w:rPr>
        <w:t xml:space="preserve"> </w:t>
      </w:r>
      <w:r w:rsidRPr="004B07DB">
        <w:rPr>
          <w:rFonts w:ascii="GHEA Grapalat" w:hAnsi="GHEA Grapalat" w:cs="Sylfaen"/>
          <w:sz w:val="20"/>
          <w:lang w:val="hy-AM"/>
        </w:rPr>
        <w:t>Տեխնիկական</w:t>
      </w:r>
      <w:r w:rsidRPr="004B07DB">
        <w:rPr>
          <w:rFonts w:ascii="GHEA Grapalat" w:hAnsi="GHEA Grapalat" w:cs="Times Armenian"/>
          <w:sz w:val="20"/>
          <w:lang w:val="hy-AM"/>
        </w:rPr>
        <w:t xml:space="preserve"> </w:t>
      </w:r>
      <w:r w:rsidRPr="004B07DB">
        <w:rPr>
          <w:rFonts w:ascii="GHEA Grapalat" w:hAnsi="GHEA Grapalat" w:cs="Sylfaen"/>
          <w:sz w:val="20"/>
          <w:lang w:val="hy-AM"/>
        </w:rPr>
        <w:t>բնութա</w:t>
      </w:r>
      <w:r w:rsidRPr="004B07DB">
        <w:rPr>
          <w:rFonts w:ascii="GHEA Grapalat" w:hAnsi="GHEA Grapalat" w:cs="Times Armenian"/>
          <w:sz w:val="20"/>
          <w:lang w:val="hy-AM"/>
        </w:rPr>
        <w:t>գի</w:t>
      </w:r>
      <w:r w:rsidRPr="004B07DB">
        <w:rPr>
          <w:rFonts w:ascii="GHEA Grapalat" w:hAnsi="GHEA Grapalat" w:cs="Sylfaen"/>
          <w:sz w:val="20"/>
          <w:lang w:val="hy-AM"/>
        </w:rPr>
        <w:t>ր-գնման-ժամանակացուցով նախատեսված</w:t>
      </w:r>
      <w:r w:rsidRPr="004B07DB">
        <w:rPr>
          <w:rFonts w:ascii="GHEA Grapalat" w:hAnsi="GHEA Grapalat" w:cs="Times Armenian"/>
          <w:sz w:val="20"/>
          <w:lang w:val="hy-AM"/>
        </w:rPr>
        <w:t xml:space="preserve"> ապրանքը (այսուհետ` ապրանք), </w:t>
      </w:r>
      <w:r w:rsidRPr="004B07DB">
        <w:rPr>
          <w:rFonts w:ascii="GHEA Grapalat" w:hAnsi="GHEA Grapalat" w:cs="Sylfaen"/>
          <w:sz w:val="20"/>
          <w:lang w:val="hy-AM"/>
        </w:rPr>
        <w:t>իսկ</w:t>
      </w:r>
      <w:r w:rsidRPr="004B07DB">
        <w:rPr>
          <w:rFonts w:ascii="GHEA Grapalat" w:hAnsi="GHEA Grapalat" w:cs="Times Armenian"/>
          <w:sz w:val="20"/>
          <w:lang w:val="hy-AM"/>
        </w:rPr>
        <w:t xml:space="preserve"> </w:t>
      </w:r>
      <w:r w:rsidRPr="004B07DB">
        <w:rPr>
          <w:rFonts w:ascii="GHEA Grapalat" w:hAnsi="GHEA Grapalat" w:cs="Sylfaen"/>
          <w:sz w:val="20"/>
          <w:lang w:val="hy-AM"/>
        </w:rPr>
        <w:t>Գնորդը</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ընդունել</w:t>
      </w:r>
      <w:r w:rsidRPr="004B07DB">
        <w:rPr>
          <w:rFonts w:ascii="GHEA Grapalat" w:hAnsi="GHEA Grapalat" w:cs="Times Armenian"/>
          <w:sz w:val="20"/>
          <w:lang w:val="hy-AM"/>
        </w:rPr>
        <w:t xml:space="preserve"> ա</w:t>
      </w:r>
      <w:r w:rsidRPr="004B07DB">
        <w:rPr>
          <w:rFonts w:ascii="GHEA Grapalat" w:hAnsi="GHEA Grapalat" w:cs="Sylfaen"/>
          <w:sz w:val="20"/>
          <w:lang w:val="hy-AM"/>
        </w:rPr>
        <w:t>պրանքը</w:t>
      </w:r>
      <w:r w:rsidRPr="004B07DB">
        <w:rPr>
          <w:rFonts w:ascii="GHEA Grapalat" w:hAnsi="GHEA Grapalat" w:cs="Times Armenian"/>
          <w:sz w:val="20"/>
          <w:lang w:val="hy-AM"/>
        </w:rPr>
        <w:t xml:space="preserve"> </w:t>
      </w:r>
      <w:r w:rsidRPr="004B07DB">
        <w:rPr>
          <w:rFonts w:ascii="GHEA Grapalat" w:hAnsi="GHEA Grapalat" w:cs="Sylfaen"/>
          <w:sz w:val="20"/>
          <w:lang w:val="hy-AM"/>
        </w:rPr>
        <w:t>և</w:t>
      </w:r>
      <w:r w:rsidRPr="004B07DB">
        <w:rPr>
          <w:rFonts w:ascii="GHEA Grapalat" w:hAnsi="GHEA Grapalat" w:cs="Times Armenian"/>
          <w:sz w:val="20"/>
          <w:lang w:val="hy-AM"/>
        </w:rPr>
        <w:t xml:space="preserve"> </w:t>
      </w:r>
      <w:r w:rsidRPr="004B07DB">
        <w:rPr>
          <w:rFonts w:ascii="GHEA Grapalat" w:hAnsi="GHEA Grapalat" w:cs="Sylfaen"/>
          <w:sz w:val="20"/>
          <w:lang w:val="hy-AM"/>
        </w:rPr>
        <w:t>վճարել</w:t>
      </w:r>
      <w:r w:rsidRPr="004B07DB">
        <w:rPr>
          <w:rFonts w:ascii="GHEA Grapalat" w:hAnsi="GHEA Grapalat" w:cs="Times Armenian"/>
          <w:sz w:val="20"/>
          <w:lang w:val="hy-AM"/>
        </w:rPr>
        <w:t xml:space="preserve"> </w:t>
      </w:r>
      <w:r w:rsidRPr="004B07DB">
        <w:rPr>
          <w:rFonts w:ascii="GHEA Grapalat" w:hAnsi="GHEA Grapalat" w:cs="Sylfaen"/>
          <w:sz w:val="20"/>
          <w:lang w:val="hy-AM"/>
        </w:rPr>
        <w:t>դրա</w:t>
      </w:r>
      <w:r w:rsidRPr="004B07DB">
        <w:rPr>
          <w:rFonts w:ascii="GHEA Grapalat" w:hAnsi="GHEA Grapalat" w:cs="Times Armenian"/>
          <w:sz w:val="20"/>
          <w:lang w:val="hy-AM"/>
        </w:rPr>
        <w:t xml:space="preserve"> </w:t>
      </w:r>
      <w:r w:rsidRPr="004B07DB">
        <w:rPr>
          <w:rFonts w:ascii="GHEA Grapalat" w:hAnsi="GHEA Grapalat" w:cs="Sylfaen"/>
          <w:sz w:val="20"/>
          <w:lang w:val="hy-AM"/>
        </w:rPr>
        <w:t>համար</w:t>
      </w:r>
      <w:r w:rsidRPr="004B07DB">
        <w:rPr>
          <w:rFonts w:ascii="GHEA Grapalat" w:hAnsi="GHEA Grapalat" w:cs="Times Armenian"/>
          <w:sz w:val="20"/>
          <w:lang w:val="hy-AM"/>
        </w:rPr>
        <w:t xml:space="preserve">։ </w:t>
      </w:r>
    </w:p>
    <w:p w14:paraId="3EBC9886" w14:textId="77777777" w:rsidR="00071D1C" w:rsidRPr="004B07DB" w:rsidRDefault="00071D1C" w:rsidP="00EF3662">
      <w:pPr>
        <w:ind w:firstLine="709"/>
        <w:jc w:val="both"/>
        <w:rPr>
          <w:rFonts w:ascii="GHEA Grapalat" w:hAnsi="GHEA Grapalat" w:cs="Times Armenian"/>
          <w:sz w:val="20"/>
          <w:lang w:val="hy-AM"/>
        </w:rPr>
      </w:pPr>
    </w:p>
    <w:p w14:paraId="64341F19" w14:textId="77777777" w:rsidR="00071D1C" w:rsidRPr="004B07DB" w:rsidRDefault="00071D1C" w:rsidP="00EF3662">
      <w:pPr>
        <w:ind w:firstLine="709"/>
        <w:jc w:val="both"/>
        <w:rPr>
          <w:rFonts w:ascii="GHEA Grapalat" w:hAnsi="GHEA Grapalat"/>
          <w:b/>
          <w:sz w:val="20"/>
          <w:lang w:val="hy-AM"/>
        </w:rPr>
      </w:pPr>
      <w:r w:rsidRPr="004B07DB">
        <w:rPr>
          <w:rFonts w:ascii="GHEA Grapalat" w:hAnsi="GHEA Grapalat"/>
          <w:sz w:val="20"/>
          <w:lang w:val="hy-AM"/>
        </w:rPr>
        <w:tab/>
      </w:r>
      <w:r w:rsidRPr="004B07DB">
        <w:rPr>
          <w:rFonts w:ascii="GHEA Grapalat" w:hAnsi="GHEA Grapalat"/>
          <w:b/>
          <w:sz w:val="20"/>
          <w:lang w:val="hy-AM"/>
        </w:rPr>
        <w:t>2. ԿՈՂՄԵՐԻ ԻՐԱՎՈՒՆՔՆԵՐԸ ԵՎ ՊԱՐՏԱԿԱՆՈՒԹՅՈՒՆՆԵՐԸ</w:t>
      </w:r>
    </w:p>
    <w:p w14:paraId="3E99FACB" w14:textId="77777777" w:rsidR="00071D1C" w:rsidRPr="004B07DB" w:rsidRDefault="00071D1C" w:rsidP="00EF3662">
      <w:pPr>
        <w:ind w:firstLine="709"/>
        <w:jc w:val="both"/>
        <w:rPr>
          <w:rFonts w:ascii="GHEA Grapalat" w:hAnsi="GHEA Grapalat"/>
          <w:sz w:val="20"/>
          <w:lang w:val="hy-AM"/>
        </w:rPr>
      </w:pPr>
    </w:p>
    <w:p w14:paraId="1AE00659"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2.1 Գնորդն իրավունք ունի`</w:t>
      </w:r>
    </w:p>
    <w:p w14:paraId="1F603B1B" w14:textId="307D15F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B07DB">
        <w:rPr>
          <w:rFonts w:ascii="GHEA Grapalat" w:hAnsi="GHEA Grapalat"/>
          <w:sz w:val="20"/>
          <w:u w:val="single"/>
          <w:lang w:val="hy-AM"/>
        </w:rPr>
        <w:t xml:space="preserve">5 </w:t>
      </w:r>
      <w:r w:rsidRPr="004B07DB">
        <w:rPr>
          <w:rFonts w:ascii="GHEA Grapalat" w:hAnsi="GHEA Grapalat"/>
          <w:sz w:val="20"/>
          <w:lang w:val="hy-AM"/>
        </w:rPr>
        <w:t>օրից ավելի:</w:t>
      </w:r>
    </w:p>
    <w:p w14:paraId="49C84C2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պահանջել լրացնելու ապրանքի պակաս հանձնված քանակը,</w:t>
      </w:r>
    </w:p>
    <w:p w14:paraId="133F5B0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2.1.4 Եթե հանձնվել է տեսակի պայմանի խախտմամբ ապրանք,  իր ընտրությամբ`</w:t>
      </w:r>
    </w:p>
    <w:p w14:paraId="269ABDF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4B07DB" w:rsidRDefault="00F20E6E" w:rsidP="00F20E6E">
      <w:pPr>
        <w:ind w:firstLine="709"/>
        <w:jc w:val="both"/>
        <w:rPr>
          <w:rFonts w:ascii="GHEA Grapalat" w:hAnsi="GHEA Grapalat"/>
          <w:sz w:val="20"/>
          <w:lang w:val="hy-AM"/>
        </w:rPr>
      </w:pPr>
    </w:p>
    <w:p w14:paraId="25A31310" w14:textId="77777777" w:rsidR="00F20E6E" w:rsidRPr="004B07DB" w:rsidRDefault="00F20E6E" w:rsidP="00F20E6E">
      <w:pPr>
        <w:ind w:firstLine="708"/>
        <w:jc w:val="both"/>
        <w:rPr>
          <w:rFonts w:ascii="GHEA Grapalat" w:hAnsi="GHEA Grapalat"/>
          <w:sz w:val="20"/>
          <w:lang w:val="hy-AM"/>
        </w:rPr>
      </w:pPr>
      <w:r w:rsidRPr="004B07D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4B07DB">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2.1.7.1 Վաճառողի կողմից պայմանագիրը խախտելն էական է համարվում, եթե`</w:t>
      </w:r>
    </w:p>
    <w:p w14:paraId="34708F5D"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 xml:space="preserve">բ) ապրանքի մատակարարման ժամկետները խախտվել են </w:t>
      </w:r>
      <w:r w:rsidRPr="004B07DB">
        <w:rPr>
          <w:rFonts w:ascii="GHEA Grapalat" w:hAnsi="GHEA Grapalat"/>
          <w:sz w:val="20"/>
          <w:u w:val="single"/>
          <w:lang w:val="hy-AM"/>
        </w:rPr>
        <w:t>10</w:t>
      </w:r>
      <w:r w:rsidRPr="004B07DB">
        <w:rPr>
          <w:rFonts w:ascii="GHEA Grapalat" w:hAnsi="GHEA Grapalat"/>
          <w:sz w:val="20"/>
          <w:lang w:val="hy-AM"/>
        </w:rPr>
        <w:t xml:space="preserve"> օրից ավելի,</w:t>
      </w:r>
    </w:p>
    <w:p w14:paraId="61591DF2"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4B07DB" w:rsidRDefault="00F20E6E" w:rsidP="00F20E6E">
      <w:pPr>
        <w:tabs>
          <w:tab w:val="left" w:pos="720"/>
        </w:tabs>
        <w:ind w:firstLine="709"/>
        <w:jc w:val="both"/>
        <w:rPr>
          <w:rFonts w:ascii="GHEA Grapalat" w:hAnsi="GHEA Grapalat"/>
          <w:sz w:val="12"/>
          <w:szCs w:val="12"/>
          <w:lang w:val="hy-AM"/>
        </w:rPr>
      </w:pPr>
    </w:p>
    <w:p w14:paraId="26957EE9"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2.2 Գնորդը պարտավոր է`</w:t>
      </w:r>
    </w:p>
    <w:p w14:paraId="50327F7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4B07DB" w:rsidRDefault="00F20E6E" w:rsidP="00F20E6E">
      <w:pPr>
        <w:ind w:firstLine="709"/>
        <w:jc w:val="both"/>
        <w:rPr>
          <w:rFonts w:ascii="GHEA Grapalat" w:hAnsi="GHEA Grapalat"/>
          <w:sz w:val="20"/>
          <w:lang w:val="hy-AM"/>
        </w:rPr>
      </w:pPr>
    </w:p>
    <w:p w14:paraId="26C8F7A7"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2.3 Վաճառողն իրավունք ունի`</w:t>
      </w:r>
    </w:p>
    <w:p w14:paraId="06D181E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2.3.1 Գնորդից պահանջել ընդունելու պայմանագրով նախատեսված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r w:rsidRPr="004B07DB">
        <w:rPr>
          <w:rFonts w:ascii="GHEA Grapalat" w:hAnsi="GHEA Grapalat"/>
          <w:sz w:val="20"/>
          <w:lang w:val="hy-AM"/>
        </w:rPr>
        <w:t xml:space="preserve"> մատակարարված ապրանքը: </w:t>
      </w:r>
    </w:p>
    <w:p w14:paraId="2E70882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2.3.2 Գնորդից պահանջել վճարելու պայմանագրով նախատեսված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r w:rsidRPr="004B07D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4B07DB" w:rsidRDefault="00F20E6E" w:rsidP="00F20E6E">
      <w:pPr>
        <w:ind w:firstLine="709"/>
        <w:jc w:val="both"/>
        <w:rPr>
          <w:rFonts w:ascii="GHEA Grapalat" w:hAnsi="GHEA Grapalat"/>
          <w:sz w:val="20"/>
          <w:lang w:val="hy-AM"/>
        </w:rPr>
      </w:pPr>
    </w:p>
    <w:p w14:paraId="1976231F"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2.4 Վաճառողը պարտավոր է`</w:t>
      </w:r>
    </w:p>
    <w:p w14:paraId="642E095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2.4.1 Գնորդին հանձնել ապրանքը` պայմանագրով նախատեսված կարգով,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p>
    <w:p w14:paraId="552A425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2.4.3 Գնորդին հանձնել երրորդ անձանց իրավունքներից ազատ ապրանք:</w:t>
      </w:r>
    </w:p>
    <w:p w14:paraId="03CF910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4B07DB" w:rsidRDefault="00F20E6E" w:rsidP="00F20E6E">
      <w:pPr>
        <w:ind w:firstLine="709"/>
        <w:jc w:val="both"/>
        <w:rPr>
          <w:rFonts w:ascii="GHEA Grapalat" w:hAnsi="GHEA Grapalat"/>
          <w:lang w:val="hy-AM"/>
        </w:rPr>
      </w:pPr>
    </w:p>
    <w:p w14:paraId="4AB7E47B"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3. ՊԱՅՄԱՆԱԳՐԻ ԳԻՆԸ ԵՎ ՎՃԱՐՄԱՆ ԿԱՐԳԸ</w:t>
      </w:r>
    </w:p>
    <w:p w14:paraId="0BC51DCD"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3.1  Պայմանագրի գինը կազմում է ________________ ՀՀ դրամ, ներառյալ ԱԱՀ-ն:</w:t>
      </w:r>
      <w:r w:rsidRPr="004B07DB">
        <w:rPr>
          <w:rFonts w:ascii="GHEA Grapalat" w:hAnsi="GHEA Grapalat"/>
          <w:sz w:val="20"/>
          <w:vertAlign w:val="superscript"/>
          <w:lang w:val="hy-AM"/>
        </w:rPr>
        <w:t>17</w:t>
      </w:r>
      <w:r w:rsidRPr="004B07DB">
        <w:rPr>
          <w:rFonts w:ascii="GHEA Grapalat" w:hAnsi="GHEA Grapalat"/>
          <w:color w:val="FFFFFF"/>
          <w:sz w:val="20"/>
          <w:vertAlign w:val="superscript"/>
          <w:lang w:val="hy-AM"/>
        </w:rPr>
        <w:t>29</w:t>
      </w:r>
      <w:r w:rsidRPr="004B07DB">
        <w:rPr>
          <w:rStyle w:val="FootnoteReference"/>
          <w:rFonts w:ascii="GHEA Grapalat" w:hAnsi="GHEA Grapalat"/>
          <w:color w:val="FFFFFF"/>
          <w:sz w:val="20"/>
          <w:lang w:val="hy-AM"/>
        </w:rPr>
        <w:footnoteReference w:id="16"/>
      </w:r>
      <w:r w:rsidRPr="004B07D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cs="Sylfaen"/>
          <w:sz w:val="20"/>
          <w:lang w:val="hy-AM"/>
        </w:rPr>
        <w:t>3.2 Պայմանա</w:t>
      </w:r>
      <w:r w:rsidRPr="004B07DB">
        <w:rPr>
          <w:rFonts w:ascii="GHEA Grapalat" w:hAnsi="GHEA Grapalat" w:cs="Times Armenian"/>
          <w:sz w:val="20"/>
          <w:lang w:val="hy-AM"/>
        </w:rPr>
        <w:t>գ</w:t>
      </w:r>
      <w:r w:rsidRPr="004B07DB">
        <w:rPr>
          <w:rFonts w:ascii="GHEA Grapalat" w:hAnsi="GHEA Grapalat" w:cs="Sylfaen"/>
          <w:sz w:val="20"/>
          <w:lang w:val="hy-AM"/>
        </w:rPr>
        <w:t>րի</w:t>
      </w:r>
      <w:r w:rsidRPr="004B07DB">
        <w:rPr>
          <w:rFonts w:ascii="GHEA Grapalat" w:hAnsi="GHEA Grapalat" w:cs="Times Armenian"/>
          <w:sz w:val="20"/>
          <w:lang w:val="hy-AM"/>
        </w:rPr>
        <w:t xml:space="preserve"> գ</w:t>
      </w:r>
      <w:r w:rsidRPr="004B07DB">
        <w:rPr>
          <w:rFonts w:ascii="GHEA Grapalat" w:hAnsi="GHEA Grapalat" w:cs="Sylfaen"/>
          <w:sz w:val="20"/>
          <w:lang w:val="hy-AM"/>
        </w:rPr>
        <w:t>նից</w:t>
      </w:r>
      <w:r w:rsidRPr="004B07DB">
        <w:rPr>
          <w:rFonts w:ascii="GHEA Grapalat" w:hAnsi="GHEA Grapalat" w:cs="Times Armenian"/>
          <w:sz w:val="20"/>
          <w:lang w:val="hy-AM"/>
        </w:rPr>
        <w:t xml:space="preserve">` մինչև </w:t>
      </w:r>
      <w:r w:rsidRPr="004B07DB">
        <w:rPr>
          <w:rFonts w:ascii="GHEA Grapalat" w:hAnsi="GHEA Grapalat" w:cs="Times Armenian"/>
          <w:sz w:val="20"/>
          <w:u w:val="single"/>
          <w:lang w:val="hy-AM"/>
        </w:rPr>
        <w:t xml:space="preserve">             </w:t>
      </w:r>
      <w:r w:rsidRPr="004B07DB">
        <w:rPr>
          <w:rFonts w:ascii="GHEA Grapalat" w:hAnsi="GHEA Grapalat" w:cs="Times Armenian"/>
          <w:sz w:val="20"/>
          <w:lang w:val="hy-AM"/>
        </w:rPr>
        <w:t xml:space="preserve"> </w:t>
      </w:r>
      <w:r w:rsidRPr="004B07DB">
        <w:rPr>
          <w:rFonts w:ascii="GHEA Grapalat" w:hAnsi="GHEA Grapalat" w:cs="Sylfaen"/>
          <w:sz w:val="20"/>
          <w:lang w:val="hy-AM"/>
        </w:rPr>
        <w:t>ՀՀ</w:t>
      </w:r>
      <w:r w:rsidRPr="004B07DB">
        <w:rPr>
          <w:rFonts w:ascii="GHEA Grapalat" w:hAnsi="GHEA Grapalat" w:cs="Times Armenian"/>
          <w:sz w:val="20"/>
          <w:lang w:val="hy-AM"/>
        </w:rPr>
        <w:t xml:space="preserve"> </w:t>
      </w:r>
      <w:r w:rsidRPr="004B07DB">
        <w:rPr>
          <w:rFonts w:ascii="GHEA Grapalat" w:hAnsi="GHEA Grapalat" w:cs="Sylfaen"/>
          <w:sz w:val="20"/>
          <w:lang w:val="hy-AM"/>
        </w:rPr>
        <w:t>դրամը</w:t>
      </w:r>
      <w:r w:rsidRPr="004B07DB">
        <w:rPr>
          <w:rFonts w:ascii="GHEA Grapalat" w:hAnsi="GHEA Grapalat" w:cs="Times Armenian"/>
          <w:sz w:val="20"/>
          <w:lang w:val="hy-AM"/>
        </w:rPr>
        <w:t xml:space="preserve">, </w:t>
      </w:r>
      <w:r w:rsidRPr="004B07DB">
        <w:rPr>
          <w:rFonts w:ascii="GHEA Grapalat" w:hAnsi="GHEA Grapalat" w:cs="Sylfaen"/>
          <w:sz w:val="20"/>
          <w:lang w:val="hy-AM"/>
        </w:rPr>
        <w:t>Գնորդը</w:t>
      </w:r>
      <w:r w:rsidRPr="004B07DB">
        <w:rPr>
          <w:rFonts w:ascii="GHEA Grapalat" w:hAnsi="GHEA Grapalat" w:cs="Times Armenian"/>
          <w:sz w:val="20"/>
          <w:lang w:val="hy-AM"/>
        </w:rPr>
        <w:t xml:space="preserve"> </w:t>
      </w:r>
      <w:r w:rsidRPr="004B07DB">
        <w:rPr>
          <w:rFonts w:ascii="GHEA Grapalat" w:hAnsi="GHEA Grapalat" w:cs="Sylfaen"/>
          <w:sz w:val="20"/>
          <w:lang w:val="hy-AM"/>
        </w:rPr>
        <w:t>փոխանցում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Վաճառողի </w:t>
      </w:r>
      <w:r w:rsidRPr="004B07DB">
        <w:rPr>
          <w:rFonts w:ascii="GHEA Grapalat" w:hAnsi="GHEA Grapalat" w:cs="Sylfaen"/>
          <w:sz w:val="20"/>
          <w:lang w:val="hy-AM"/>
        </w:rPr>
        <w:t>բանկային</w:t>
      </w:r>
      <w:r w:rsidRPr="004B07DB">
        <w:rPr>
          <w:rFonts w:ascii="GHEA Grapalat" w:hAnsi="GHEA Grapalat" w:cs="Times Armenian"/>
          <w:sz w:val="20"/>
          <w:lang w:val="hy-AM"/>
        </w:rPr>
        <w:t xml:space="preserve"> </w:t>
      </w:r>
      <w:r w:rsidRPr="004B07DB">
        <w:rPr>
          <w:rFonts w:ascii="GHEA Grapalat" w:hAnsi="GHEA Grapalat" w:cs="Sylfaen"/>
          <w:sz w:val="20"/>
          <w:lang w:val="hy-AM"/>
        </w:rPr>
        <w:t>հաշվին</w:t>
      </w:r>
      <w:r w:rsidRPr="004B07DB">
        <w:rPr>
          <w:rFonts w:ascii="GHEA Grapalat" w:hAnsi="GHEA Grapalat" w:cs="Times Armenian"/>
          <w:sz w:val="20"/>
          <w:lang w:val="hy-AM"/>
        </w:rPr>
        <w:t xml:space="preserve">` </w:t>
      </w:r>
      <w:r w:rsidRPr="004B07DB">
        <w:rPr>
          <w:rFonts w:ascii="GHEA Grapalat" w:hAnsi="GHEA Grapalat" w:cs="Sylfaen"/>
          <w:sz w:val="20"/>
          <w:lang w:val="hy-AM"/>
        </w:rPr>
        <w:t>որպես</w:t>
      </w:r>
      <w:r w:rsidRPr="004B07DB">
        <w:rPr>
          <w:rFonts w:ascii="GHEA Grapalat" w:hAnsi="GHEA Grapalat" w:cs="Times Armenian"/>
          <w:sz w:val="20"/>
          <w:lang w:val="hy-AM"/>
        </w:rPr>
        <w:t xml:space="preserve"> </w:t>
      </w:r>
      <w:r w:rsidRPr="004B07DB">
        <w:rPr>
          <w:rFonts w:ascii="GHEA Grapalat" w:hAnsi="GHEA Grapalat" w:cs="Sylfaen"/>
          <w:sz w:val="20"/>
          <w:lang w:val="hy-AM"/>
        </w:rPr>
        <w:t>կանխավճար։ Կանխավճարի</w:t>
      </w:r>
      <w:r w:rsidRPr="004B07DB">
        <w:rPr>
          <w:rFonts w:ascii="GHEA Grapalat" w:hAnsi="GHEA Grapalat" w:cs="Times Armenian"/>
          <w:sz w:val="20"/>
          <w:lang w:val="hy-AM"/>
        </w:rPr>
        <w:t xml:space="preserve"> </w:t>
      </w:r>
      <w:r w:rsidRPr="004B07DB">
        <w:rPr>
          <w:rFonts w:ascii="GHEA Grapalat" w:hAnsi="GHEA Grapalat" w:cs="Sylfaen"/>
          <w:sz w:val="20"/>
          <w:lang w:val="hy-AM"/>
        </w:rPr>
        <w:t>մարումն</w:t>
      </w:r>
      <w:r w:rsidRPr="004B07DB">
        <w:rPr>
          <w:rFonts w:ascii="GHEA Grapalat" w:hAnsi="GHEA Grapalat" w:cs="Times Armenian"/>
          <w:sz w:val="20"/>
          <w:lang w:val="hy-AM"/>
        </w:rPr>
        <w:t xml:space="preserve"> </w:t>
      </w:r>
      <w:r w:rsidRPr="004B07DB">
        <w:rPr>
          <w:rFonts w:ascii="GHEA Grapalat" w:hAnsi="GHEA Grapalat" w:cs="Sylfaen"/>
          <w:sz w:val="20"/>
          <w:lang w:val="hy-AM"/>
        </w:rPr>
        <w:t>իրականացվում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sz w:val="20"/>
          <w:lang w:val="hy-AM"/>
        </w:rPr>
        <w:t xml:space="preserve">հանձնման-ընդունման </w:t>
      </w:r>
      <w:r w:rsidRPr="004B07DB">
        <w:rPr>
          <w:rFonts w:ascii="GHEA Grapalat" w:hAnsi="GHEA Grapalat" w:cs="Sylfaen"/>
          <w:sz w:val="20"/>
          <w:lang w:val="hy-AM"/>
        </w:rPr>
        <w:t>արձանագրությունների</w:t>
      </w:r>
      <w:r w:rsidRPr="004B07DB">
        <w:rPr>
          <w:rFonts w:ascii="GHEA Grapalat" w:hAnsi="GHEA Grapalat" w:cs="Times Armenian"/>
          <w:sz w:val="20"/>
          <w:lang w:val="hy-AM"/>
        </w:rPr>
        <w:t xml:space="preserve"> </w:t>
      </w:r>
      <w:r w:rsidRPr="004B07DB">
        <w:rPr>
          <w:rFonts w:ascii="GHEA Grapalat" w:hAnsi="GHEA Grapalat" w:cs="Sylfaen"/>
          <w:sz w:val="20"/>
          <w:lang w:val="hy-AM"/>
        </w:rPr>
        <w:t>հիման</w:t>
      </w:r>
      <w:r w:rsidRPr="004B07DB">
        <w:rPr>
          <w:rFonts w:ascii="GHEA Grapalat" w:hAnsi="GHEA Grapalat" w:cs="Times Armenian"/>
          <w:sz w:val="20"/>
          <w:lang w:val="hy-AM"/>
        </w:rPr>
        <w:t xml:space="preserve"> </w:t>
      </w:r>
      <w:r w:rsidRPr="004B07DB">
        <w:rPr>
          <w:rFonts w:ascii="GHEA Grapalat" w:hAnsi="GHEA Grapalat" w:cs="Sylfaen"/>
          <w:sz w:val="20"/>
          <w:lang w:val="hy-AM"/>
        </w:rPr>
        <w:t>վրա</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կատարվող</w:t>
      </w:r>
      <w:r w:rsidRPr="004B07DB">
        <w:rPr>
          <w:rFonts w:ascii="GHEA Grapalat" w:hAnsi="GHEA Grapalat" w:cs="Times Armenian"/>
          <w:sz w:val="20"/>
          <w:lang w:val="hy-AM"/>
        </w:rPr>
        <w:t xml:space="preserve"> </w:t>
      </w:r>
      <w:r w:rsidRPr="004B07DB">
        <w:rPr>
          <w:rFonts w:ascii="GHEA Grapalat" w:hAnsi="GHEA Grapalat" w:cs="Sylfaen"/>
          <w:sz w:val="20"/>
          <w:lang w:val="hy-AM"/>
        </w:rPr>
        <w:t>վճարումներից</w:t>
      </w:r>
      <w:r w:rsidRPr="004B07DB">
        <w:rPr>
          <w:rFonts w:ascii="GHEA Grapalat" w:hAnsi="GHEA Grapalat" w:cs="Times Armenian"/>
          <w:sz w:val="20"/>
          <w:lang w:val="hy-AM"/>
        </w:rPr>
        <w:t xml:space="preserve"> </w:t>
      </w:r>
      <w:r w:rsidRPr="004B07DB">
        <w:rPr>
          <w:rFonts w:ascii="GHEA Grapalat" w:hAnsi="GHEA Grapalat" w:cs="Sylfaen"/>
          <w:sz w:val="20"/>
          <w:lang w:val="hy-AM"/>
        </w:rPr>
        <w:t>նվազեցումներ</w:t>
      </w:r>
      <w:r w:rsidRPr="004B07DB">
        <w:rPr>
          <w:rFonts w:ascii="GHEA Grapalat" w:hAnsi="GHEA Grapalat" w:cs="Times Armenian"/>
          <w:sz w:val="20"/>
          <w:lang w:val="hy-AM"/>
        </w:rPr>
        <w:t xml:space="preserve"> (</w:t>
      </w:r>
      <w:r w:rsidRPr="004B07DB">
        <w:rPr>
          <w:rFonts w:ascii="GHEA Grapalat" w:hAnsi="GHEA Grapalat" w:cs="Sylfaen"/>
          <w:sz w:val="20"/>
          <w:lang w:val="hy-AM"/>
        </w:rPr>
        <w:t>պահումներ</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կատարելու</w:t>
      </w:r>
      <w:r w:rsidRPr="004B07DB">
        <w:rPr>
          <w:rFonts w:ascii="GHEA Grapalat" w:hAnsi="GHEA Grapalat" w:cs="Times Armenian"/>
          <w:sz w:val="20"/>
          <w:lang w:val="hy-AM"/>
        </w:rPr>
        <w:t xml:space="preserve"> </w:t>
      </w:r>
      <w:r w:rsidRPr="004B07DB">
        <w:rPr>
          <w:rFonts w:ascii="GHEA Grapalat" w:hAnsi="GHEA Grapalat" w:cs="Sylfaen"/>
          <w:sz w:val="20"/>
          <w:lang w:val="hy-AM"/>
        </w:rPr>
        <w:t>ձևով</w:t>
      </w:r>
      <w:r w:rsidRPr="004B07DB">
        <w:rPr>
          <w:rFonts w:ascii="GHEA Grapalat" w:hAnsi="GHEA Grapalat" w:cs="Times Armenian"/>
          <w:sz w:val="20"/>
          <w:lang w:val="hy-AM"/>
        </w:rPr>
        <w:t>։ Ընդ որում մինչև կանխավճարի ամբողջական մարումը, Վաճառողին վճարումներ չեն կատարվում</w:t>
      </w:r>
      <w:r w:rsidRPr="004B07DB">
        <w:rPr>
          <w:rFonts w:ascii="GHEA Grapalat" w:hAnsi="GHEA Grapalat" w:cs="Sylfaen"/>
          <w:sz w:val="20"/>
          <w:lang w:val="hy-AM"/>
        </w:rPr>
        <w:t>:</w:t>
      </w:r>
      <w:r w:rsidRPr="004B07DB">
        <w:rPr>
          <w:rFonts w:ascii="GHEA Grapalat" w:hAnsi="GHEA Grapalat" w:cs="Sylfaen"/>
          <w:sz w:val="20"/>
          <w:vertAlign w:val="superscript"/>
          <w:lang w:val="hy-AM"/>
        </w:rPr>
        <w:t>18</w:t>
      </w:r>
      <w:r w:rsidRPr="004B07DB">
        <w:rPr>
          <w:rFonts w:ascii="GHEA Grapalat" w:hAnsi="GHEA Grapalat" w:cs="Sylfaen"/>
          <w:color w:val="FFFFFF"/>
          <w:sz w:val="20"/>
          <w:vertAlign w:val="superscript"/>
          <w:lang w:val="hy-AM"/>
        </w:rPr>
        <w:t>30</w:t>
      </w:r>
      <w:r w:rsidRPr="004B07DB">
        <w:rPr>
          <w:rStyle w:val="FootnoteReference"/>
          <w:rFonts w:ascii="GHEA Grapalat" w:hAnsi="GHEA Grapalat" w:cs="Sylfaen"/>
          <w:color w:val="FFFFFF"/>
          <w:sz w:val="20"/>
          <w:lang w:val="hy-AM"/>
        </w:rPr>
        <w:footnoteReference w:id="17"/>
      </w:r>
      <w:r w:rsidRPr="004B07DB">
        <w:rPr>
          <w:rFonts w:ascii="GHEA Grapalat" w:hAnsi="GHEA Grapalat"/>
          <w:sz w:val="20"/>
          <w:lang w:val="hy-AM"/>
        </w:rPr>
        <w:t xml:space="preserve"> </w:t>
      </w:r>
    </w:p>
    <w:p w14:paraId="11D2CDA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5F28CF5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4B07DB">
        <w:rPr>
          <w:rFonts w:ascii="GHEA Grapalat" w:hAnsi="GHEA Grapalat"/>
          <w:sz w:val="20"/>
          <w:vertAlign w:val="superscript"/>
          <w:lang w:val="hy-AM"/>
        </w:rPr>
        <w:t>17.1</w:t>
      </w:r>
      <w:r w:rsidRPr="004B07DB">
        <w:rPr>
          <w:rFonts w:ascii="GHEA Grapalat" w:hAnsi="GHEA Grapalat"/>
          <w:sz w:val="20"/>
          <w:lang w:val="hy-AM"/>
        </w:rPr>
        <w:t>:</w:t>
      </w:r>
    </w:p>
    <w:p w14:paraId="3BA83678" w14:textId="77777777" w:rsidR="00F20E6E" w:rsidRPr="004B07DB" w:rsidRDefault="00F20E6E" w:rsidP="00F20E6E">
      <w:pPr>
        <w:ind w:firstLine="709"/>
        <w:jc w:val="both"/>
        <w:rPr>
          <w:rFonts w:ascii="GHEA Grapalat" w:hAnsi="GHEA Grapalat"/>
          <w:sz w:val="20"/>
          <w:lang w:val="hy-AM"/>
        </w:rPr>
      </w:pPr>
    </w:p>
    <w:p w14:paraId="3F3E73F5" w14:textId="77777777" w:rsidR="00F20E6E" w:rsidRPr="004B07DB" w:rsidRDefault="00F20E6E" w:rsidP="00F20E6E">
      <w:pPr>
        <w:ind w:firstLine="720"/>
        <w:jc w:val="both"/>
        <w:rPr>
          <w:rFonts w:ascii="GHEA Grapalat" w:hAnsi="GHEA Grapalat" w:cs="Sylfaen"/>
          <w:i/>
          <w:sz w:val="20"/>
          <w:u w:val="single"/>
          <w:lang w:val="hy-AM"/>
        </w:rPr>
      </w:pPr>
    </w:p>
    <w:p w14:paraId="59F35A17" w14:textId="77777777" w:rsidR="00F20E6E" w:rsidRPr="004B07DB" w:rsidRDefault="00F20E6E" w:rsidP="00F20E6E">
      <w:pPr>
        <w:ind w:firstLine="709"/>
        <w:jc w:val="center"/>
        <w:rPr>
          <w:rFonts w:ascii="GHEA Grapalat" w:hAnsi="GHEA Grapalat"/>
          <w:b/>
          <w:sz w:val="20"/>
          <w:lang w:val="hy-AM"/>
        </w:rPr>
      </w:pPr>
    </w:p>
    <w:p w14:paraId="67D40742"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4. ԱՊՐԱՆՔԻ ՈՐԱԿԸ ԵՎ ԵՐԱՇԽԻՔԸ</w:t>
      </w:r>
    </w:p>
    <w:p w14:paraId="4C27663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4B07DB" w:rsidRDefault="00F20E6E" w:rsidP="00F20E6E">
      <w:pPr>
        <w:ind w:firstLine="702"/>
        <w:jc w:val="both"/>
        <w:rPr>
          <w:rFonts w:ascii="GHEA Grapalat" w:hAnsi="GHEA Grapalat" w:cs="Sylfaen"/>
          <w:sz w:val="20"/>
          <w:lang w:val="pt-BR"/>
        </w:rPr>
      </w:pPr>
      <w:r w:rsidRPr="004B07DB">
        <w:rPr>
          <w:rFonts w:ascii="GHEA Grapalat" w:hAnsi="GHEA Grapalat" w:cs="Times Armenian"/>
          <w:sz w:val="20"/>
          <w:lang w:val="pt-BR"/>
        </w:rPr>
        <w:t xml:space="preserve">4.2 </w:t>
      </w:r>
      <w:r w:rsidRPr="004B07D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B07DB">
        <w:rPr>
          <w:rFonts w:ascii="GHEA Grapalat" w:hAnsi="GHEA Grapalat" w:cs="Sylfaen"/>
          <w:sz w:val="20"/>
          <w:u w:val="single"/>
          <w:lang w:val="pt-BR"/>
        </w:rPr>
        <w:t xml:space="preserve">            </w:t>
      </w:r>
      <w:r w:rsidRPr="004B07D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4B07DB">
        <w:rPr>
          <w:rFonts w:ascii="GHEA Grapalat" w:hAnsi="GHEA Grapalat" w:cs="Sylfaen"/>
          <w:sz w:val="20"/>
          <w:vertAlign w:val="superscript"/>
          <w:lang w:val="pt-BR"/>
        </w:rPr>
        <w:t>19</w:t>
      </w:r>
      <w:r w:rsidRPr="004B07DB">
        <w:rPr>
          <w:rFonts w:ascii="GHEA Grapalat" w:hAnsi="GHEA Grapalat" w:cs="Sylfaen"/>
          <w:color w:val="FFFFFF"/>
          <w:sz w:val="20"/>
          <w:vertAlign w:val="superscript"/>
          <w:lang w:val="pt-BR"/>
        </w:rPr>
        <w:t>31</w:t>
      </w:r>
      <w:r w:rsidRPr="004B07DB">
        <w:rPr>
          <w:rStyle w:val="FootnoteReference"/>
          <w:rFonts w:ascii="GHEA Grapalat" w:hAnsi="GHEA Grapalat" w:cs="Sylfaen"/>
          <w:color w:val="FFFFFF"/>
          <w:sz w:val="20"/>
          <w:lang w:val="pt-BR"/>
        </w:rPr>
        <w:footnoteReference w:id="18"/>
      </w:r>
    </w:p>
    <w:p w14:paraId="66302B1C" w14:textId="77777777" w:rsidR="00F20E6E" w:rsidRPr="004B07DB" w:rsidRDefault="00F20E6E" w:rsidP="00F20E6E">
      <w:pPr>
        <w:ind w:firstLine="709"/>
        <w:jc w:val="both"/>
        <w:rPr>
          <w:rFonts w:ascii="GHEA Grapalat" w:hAnsi="GHEA Grapalat"/>
          <w:sz w:val="20"/>
          <w:lang w:val="hy-AM"/>
        </w:rPr>
      </w:pPr>
    </w:p>
    <w:p w14:paraId="60F2BF2A" w14:textId="77777777" w:rsidR="00F20E6E" w:rsidRPr="004B07DB" w:rsidRDefault="00F20E6E" w:rsidP="00F20E6E">
      <w:pPr>
        <w:ind w:firstLine="709"/>
        <w:jc w:val="center"/>
        <w:rPr>
          <w:rFonts w:ascii="GHEA Grapalat" w:hAnsi="GHEA Grapalat"/>
          <w:b/>
          <w:sz w:val="20"/>
          <w:lang w:val="hy-AM"/>
        </w:rPr>
      </w:pPr>
    </w:p>
    <w:p w14:paraId="5B9CA0F9"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5. ԱՊՐԱՆՔԻ ՀԱՆՁՆՈՒՄԸ ԵՎ ԸՆԴՈՒՆՈՒՄԸ</w:t>
      </w:r>
    </w:p>
    <w:p w14:paraId="22D84DD2"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sz w:val="20"/>
          <w:lang w:val="hy-AM"/>
        </w:rPr>
        <w:t xml:space="preserve">5.1 Մատակարարված ապրանքն </w:t>
      </w:r>
      <w:r w:rsidRPr="004B07D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4B07DB" w:rsidRDefault="00F20E6E" w:rsidP="00F20E6E">
      <w:pPr>
        <w:ind w:firstLine="720"/>
        <w:jc w:val="both"/>
        <w:rPr>
          <w:rFonts w:ascii="GHEA Grapalat" w:hAnsi="GHEA Grapalat" w:cs="Sylfaen"/>
          <w:sz w:val="20"/>
          <w:szCs w:val="20"/>
          <w:lang w:val="hy-AM"/>
        </w:rPr>
      </w:pPr>
      <w:r w:rsidRPr="004B07D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B07DB">
        <w:rPr>
          <w:rFonts w:ascii="GHEA Grapalat" w:hAnsi="GHEA Grapalat" w:cs="Sylfaen"/>
          <w:sz w:val="20"/>
          <w:szCs w:val="20"/>
          <w:u w:val="single"/>
          <w:lang w:val="hy-AM"/>
        </w:rPr>
        <w:tab/>
      </w:r>
      <w:r w:rsidRPr="004B07DB">
        <w:rPr>
          <w:rFonts w:ascii="GHEA Grapalat" w:hAnsi="GHEA Grapalat" w:cs="Sylfaen"/>
          <w:sz w:val="20"/>
          <w:szCs w:val="20"/>
          <w:u w:val="single"/>
          <w:lang w:val="hy-AM"/>
        </w:rPr>
        <w:tab/>
      </w:r>
      <w:r w:rsidRPr="004B07DB">
        <w:rPr>
          <w:rFonts w:ascii="GHEA Grapalat" w:hAnsi="GHEA Grapalat" w:cs="Sylfaen"/>
          <w:sz w:val="20"/>
          <w:szCs w:val="20"/>
          <w:lang w:val="hy-AM"/>
        </w:rPr>
        <w:t xml:space="preserve"> օրինակ (հավելված N 3): </w:t>
      </w:r>
    </w:p>
    <w:p w14:paraId="0A226F69"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lastRenderedPageBreak/>
        <w:t xml:space="preserve">5.2 Հանձնման-ընդունման արձանագրությունը ստորագրվում է, եթե </w:t>
      </w:r>
      <w:r w:rsidRPr="004B07DB">
        <w:rPr>
          <w:rFonts w:ascii="GHEA Grapalat" w:hAnsi="GHEA Grapalat"/>
          <w:sz w:val="20"/>
          <w:lang w:val="pt-BR"/>
        </w:rPr>
        <w:t xml:space="preserve">մատակարարված ապրանքը </w:t>
      </w:r>
      <w:r w:rsidRPr="004B07D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5.3 Գնորդը հանձնման-ընդունման արձանագրությունը ստանալու </w:t>
      </w:r>
      <w:r w:rsidRPr="004B07DB">
        <w:rPr>
          <w:rFonts w:ascii="GHEA Grapalat" w:hAnsi="GHEA Grapalat" w:cs="Sylfaen"/>
          <w:sz w:val="20"/>
          <w:szCs w:val="20"/>
          <w:lang w:val="hy-AM"/>
        </w:rPr>
        <w:t xml:space="preserve">օրվան հաջորդող աշխատանքային օրվանից հաշված </w:t>
      </w:r>
      <w:r w:rsidRPr="004B07DB">
        <w:rPr>
          <w:rFonts w:ascii="GHEA Grapalat" w:hAnsi="GHEA Grapalat" w:cs="Sylfaen"/>
          <w:sz w:val="20"/>
          <w:szCs w:val="20"/>
          <w:u w:val="single"/>
          <w:lang w:val="hy-AM"/>
        </w:rPr>
        <w:t xml:space="preserve">     </w:t>
      </w:r>
      <w:r w:rsidRPr="004B07DB">
        <w:rPr>
          <w:rFonts w:ascii="GHEA Grapalat" w:hAnsi="GHEA Grapalat" w:cs="Sylfaen"/>
          <w:sz w:val="20"/>
          <w:szCs w:val="20"/>
          <w:lang w:val="hy-AM"/>
        </w:rPr>
        <w:t xml:space="preserve"> աշխատանքային օրվա ընթացքում </w:t>
      </w:r>
      <w:r w:rsidRPr="004B07D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sz w:val="20"/>
          <w:lang w:val="hy-AM"/>
        </w:rPr>
        <w:t xml:space="preserve">5.4 </w:t>
      </w:r>
      <w:r w:rsidRPr="004B07DB">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B07D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B07DB">
        <w:rPr>
          <w:rFonts w:ascii="GHEA Grapalat" w:hAnsi="GHEA Grapalat" w:cs="Sylfaen"/>
          <w:sz w:val="20"/>
          <w:lang w:val="hy-AM"/>
        </w:rPr>
        <w:softHyphen/>
        <w:t xml:space="preserve">գրությունը: </w:t>
      </w:r>
    </w:p>
    <w:p w14:paraId="0E7C7908" w14:textId="77777777" w:rsidR="00F20E6E" w:rsidRPr="004B07DB" w:rsidRDefault="00F20E6E" w:rsidP="00F20E6E">
      <w:pPr>
        <w:ind w:firstLine="720"/>
        <w:jc w:val="both"/>
        <w:rPr>
          <w:rFonts w:ascii="GHEA Grapalat" w:hAnsi="GHEA Grapalat" w:cs="Sylfaen"/>
          <w:sz w:val="20"/>
          <w:lang w:val="hy-AM"/>
        </w:rPr>
      </w:pPr>
    </w:p>
    <w:p w14:paraId="583BCEB8" w14:textId="77777777" w:rsidR="00F20E6E" w:rsidRPr="004B07DB" w:rsidRDefault="00F20E6E" w:rsidP="00F20E6E">
      <w:pPr>
        <w:ind w:firstLine="709"/>
        <w:jc w:val="center"/>
        <w:rPr>
          <w:rFonts w:ascii="GHEA Grapalat" w:hAnsi="GHEA Grapalat"/>
          <w:b/>
          <w:sz w:val="20"/>
          <w:lang w:val="hy-AM"/>
        </w:rPr>
      </w:pPr>
    </w:p>
    <w:p w14:paraId="09764622"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6. ԿՈՂՄԵՐԻ ՊԱՏԱՍԽԱՆԱՏՎՈՒԹՅՈՒՆԸ</w:t>
      </w:r>
    </w:p>
    <w:p w14:paraId="196D3F4D"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4B07DB">
        <w:rPr>
          <w:rFonts w:ascii="GHEA Grapalat" w:hAnsi="GHEA Grapalat" w:cs="Sylfaen"/>
          <w:sz w:val="20"/>
          <w:lang w:val="hy-AM"/>
        </w:rPr>
        <w:t>(զրո ամբողջ հինգ հարյուրերրորդական) տոկոսի</w:t>
      </w:r>
      <w:r w:rsidRPr="004B07DB">
        <w:rPr>
          <w:rFonts w:ascii="GHEA Grapalat" w:hAnsi="GHEA Grapalat"/>
          <w:sz w:val="20"/>
          <w:lang w:val="hy-AM"/>
        </w:rPr>
        <w:t xml:space="preserve">  չափով։</w:t>
      </w:r>
    </w:p>
    <w:p w14:paraId="2B88AA59"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B07DB">
        <w:rPr>
          <w:rFonts w:ascii="GHEA Grapalat" w:hAnsi="GHEA Grapalat" w:cs="Sylfaen"/>
          <w:sz w:val="20"/>
          <w:lang w:val="hy-AM"/>
        </w:rPr>
        <w:t>(զրո ամբողջ հինգ տասնորդական) տոկոսի</w:t>
      </w:r>
      <w:r w:rsidRPr="004B07DB" w:rsidDel="009B7E9C">
        <w:rPr>
          <w:rFonts w:ascii="GHEA Grapalat" w:hAnsi="GHEA Grapalat"/>
          <w:sz w:val="20"/>
          <w:lang w:val="hy-AM"/>
        </w:rPr>
        <w:t xml:space="preserve"> </w:t>
      </w:r>
      <w:r w:rsidRPr="004B07DB">
        <w:rPr>
          <w:rFonts w:ascii="GHEA Grapalat" w:hAnsi="GHEA Grapalat"/>
          <w:sz w:val="20"/>
          <w:lang w:val="hy-AM"/>
        </w:rPr>
        <w:t xml:space="preserve"> չափով:</w:t>
      </w:r>
      <w:r w:rsidRPr="004B07DB">
        <w:rPr>
          <w:rFonts w:ascii="GHEA Grapalat" w:hAnsi="GHEA Grapalat"/>
          <w:sz w:val="20"/>
          <w:vertAlign w:val="superscript"/>
          <w:lang w:val="hy-AM"/>
        </w:rPr>
        <w:t>20</w:t>
      </w:r>
      <w:r w:rsidRPr="004B07DB">
        <w:rPr>
          <w:rFonts w:ascii="GHEA Grapalat" w:hAnsi="GHEA Grapalat"/>
          <w:color w:val="FFFFFF"/>
          <w:sz w:val="20"/>
          <w:vertAlign w:val="superscript"/>
          <w:lang w:val="hy-AM"/>
        </w:rPr>
        <w:t>32</w:t>
      </w:r>
      <w:r w:rsidRPr="004B07DB">
        <w:rPr>
          <w:rStyle w:val="FootnoteReference"/>
          <w:rFonts w:ascii="GHEA Grapalat" w:hAnsi="GHEA Grapalat"/>
          <w:color w:val="FFFFFF"/>
          <w:sz w:val="20"/>
          <w:lang w:val="hy-AM"/>
        </w:rPr>
        <w:footnoteReference w:id="19"/>
      </w:r>
      <w:r w:rsidRPr="004B07D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4B07DB">
        <w:rPr>
          <w:rFonts w:ascii="GHEA Grapalat" w:hAnsi="GHEA Grapalat" w:cs="Sylfaen"/>
          <w:sz w:val="20"/>
          <w:lang w:val="hy-AM"/>
        </w:rPr>
        <w:t>(զրո ամբողջ հինգ հարյուրերրորդական) տոկոսի</w:t>
      </w:r>
      <w:r w:rsidRPr="004B07DB">
        <w:rPr>
          <w:rFonts w:ascii="GHEA Grapalat" w:hAnsi="GHEA Grapalat"/>
          <w:sz w:val="20"/>
          <w:lang w:val="hy-AM"/>
        </w:rPr>
        <w:t xml:space="preserve">  չափով։</w:t>
      </w:r>
    </w:p>
    <w:p w14:paraId="6533427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4B07DB" w:rsidRDefault="00F20E6E" w:rsidP="00F20E6E">
      <w:pPr>
        <w:ind w:firstLine="709"/>
        <w:jc w:val="both"/>
        <w:rPr>
          <w:rFonts w:ascii="GHEA Grapalat" w:hAnsi="GHEA Grapalat"/>
          <w:sz w:val="20"/>
          <w:lang w:val="hy-AM"/>
        </w:rPr>
      </w:pPr>
    </w:p>
    <w:p w14:paraId="4DB88A11" w14:textId="77777777" w:rsidR="00F20E6E" w:rsidRPr="004B07DB" w:rsidRDefault="00F20E6E" w:rsidP="00F20E6E">
      <w:pPr>
        <w:ind w:firstLine="709"/>
        <w:jc w:val="both"/>
        <w:rPr>
          <w:rFonts w:ascii="GHEA Grapalat" w:hAnsi="GHEA Grapalat"/>
          <w:sz w:val="20"/>
          <w:lang w:val="hy-AM"/>
        </w:rPr>
      </w:pPr>
    </w:p>
    <w:p w14:paraId="3B959FC5" w14:textId="77777777" w:rsidR="00F20E6E" w:rsidRPr="004B07DB" w:rsidRDefault="00F20E6E" w:rsidP="00F20E6E">
      <w:pPr>
        <w:ind w:firstLine="709"/>
        <w:jc w:val="center"/>
        <w:rPr>
          <w:rFonts w:ascii="GHEA Grapalat" w:hAnsi="GHEA Grapalat"/>
          <w:b/>
          <w:sz w:val="20"/>
          <w:lang w:val="hy-AM"/>
        </w:rPr>
      </w:pPr>
    </w:p>
    <w:p w14:paraId="761F0A20"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7. ԱՆՀԱՂԹԱՀԱՐԵԼԻ ՈՒԺԻ ԱԶԴԵՑՈՒԹՅՈՒՆԸ (ՖՈՐՍ-ՄԱԺՈՐ)</w:t>
      </w:r>
    </w:p>
    <w:p w14:paraId="1FD46B5B" w14:textId="77777777" w:rsidR="00F20E6E" w:rsidRPr="004B07DB" w:rsidRDefault="00F20E6E" w:rsidP="00F20E6E">
      <w:pPr>
        <w:ind w:firstLine="709"/>
        <w:jc w:val="center"/>
        <w:rPr>
          <w:rFonts w:ascii="GHEA Grapalat" w:hAnsi="GHEA Grapalat"/>
          <w:b/>
          <w:sz w:val="20"/>
          <w:lang w:val="hy-AM"/>
        </w:rPr>
      </w:pPr>
    </w:p>
    <w:p w14:paraId="3327541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4B07DB">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4B07DB" w:rsidRDefault="00F20E6E" w:rsidP="00F20E6E">
      <w:pPr>
        <w:ind w:firstLine="709"/>
        <w:jc w:val="both"/>
        <w:rPr>
          <w:rFonts w:ascii="GHEA Grapalat" w:hAnsi="GHEA Grapalat"/>
          <w:sz w:val="20"/>
          <w:lang w:val="hy-AM"/>
        </w:rPr>
      </w:pPr>
    </w:p>
    <w:p w14:paraId="2B65D1A5" w14:textId="77777777" w:rsidR="00F20E6E" w:rsidRPr="004B07DB" w:rsidRDefault="00F20E6E" w:rsidP="00F20E6E">
      <w:pPr>
        <w:ind w:firstLine="709"/>
        <w:jc w:val="center"/>
        <w:rPr>
          <w:rFonts w:ascii="GHEA Grapalat" w:hAnsi="GHEA Grapalat"/>
          <w:b/>
          <w:sz w:val="20"/>
          <w:lang w:val="hy-AM"/>
        </w:rPr>
      </w:pPr>
    </w:p>
    <w:p w14:paraId="7C287144"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8. ԱՅԼ ՊԱՅՄԱՆՆԵՐ</w:t>
      </w:r>
    </w:p>
    <w:p w14:paraId="368E4519" w14:textId="77777777" w:rsidR="00F20E6E" w:rsidRPr="004B07DB" w:rsidRDefault="00F20E6E" w:rsidP="00F20E6E">
      <w:pPr>
        <w:ind w:firstLine="709"/>
        <w:jc w:val="center"/>
        <w:rPr>
          <w:rFonts w:ascii="GHEA Grapalat" w:hAnsi="GHEA Grapalat"/>
          <w:b/>
          <w:sz w:val="20"/>
          <w:lang w:val="hy-AM"/>
        </w:rPr>
      </w:pPr>
    </w:p>
    <w:p w14:paraId="0AFDB29E" w14:textId="77777777" w:rsidR="00F20E6E" w:rsidRPr="004B07DB" w:rsidRDefault="00F20E6E" w:rsidP="00F20E6E">
      <w:pPr>
        <w:tabs>
          <w:tab w:val="left" w:pos="1276"/>
        </w:tabs>
        <w:ind w:firstLine="720"/>
        <w:jc w:val="both"/>
        <w:rPr>
          <w:rFonts w:ascii="GHEA Grapalat" w:hAnsi="GHEA Grapalat" w:cs="Times Armenian"/>
          <w:sz w:val="20"/>
          <w:lang w:val="hy-AM"/>
        </w:rPr>
      </w:pPr>
      <w:r w:rsidRPr="004B07DB">
        <w:rPr>
          <w:rFonts w:ascii="GHEA Grapalat" w:hAnsi="GHEA Grapalat"/>
          <w:sz w:val="20"/>
          <w:lang w:val="hy-AM"/>
        </w:rPr>
        <w:t xml:space="preserve">8.1 </w:t>
      </w:r>
      <w:r w:rsidRPr="004B07DB">
        <w:rPr>
          <w:rFonts w:ascii="GHEA Grapalat" w:hAnsi="GHEA Grapalat" w:cs="Sylfaen"/>
          <w:sz w:val="20"/>
          <w:lang w:val="hy-AM"/>
        </w:rPr>
        <w:t>Պայմանագիրն</w:t>
      </w:r>
      <w:r w:rsidRPr="004B07DB">
        <w:rPr>
          <w:rFonts w:ascii="GHEA Grapalat" w:hAnsi="GHEA Grapalat" w:cs="Times Armenian"/>
          <w:sz w:val="20"/>
          <w:lang w:val="hy-AM"/>
        </w:rPr>
        <w:t xml:space="preserve"> </w:t>
      </w:r>
      <w:r w:rsidRPr="004B07DB">
        <w:rPr>
          <w:rFonts w:ascii="GHEA Grapalat" w:hAnsi="GHEA Grapalat" w:cs="Sylfaen"/>
          <w:sz w:val="20"/>
          <w:lang w:val="hy-AM"/>
        </w:rPr>
        <w:t>ուժի</w:t>
      </w:r>
      <w:r w:rsidRPr="004B07DB">
        <w:rPr>
          <w:rFonts w:ascii="GHEA Grapalat" w:hAnsi="GHEA Grapalat" w:cs="Times Armenian"/>
          <w:sz w:val="20"/>
          <w:lang w:val="hy-AM"/>
        </w:rPr>
        <w:t xml:space="preserve"> </w:t>
      </w:r>
      <w:r w:rsidRPr="004B07DB">
        <w:rPr>
          <w:rFonts w:ascii="GHEA Grapalat" w:hAnsi="GHEA Grapalat" w:cs="Sylfaen"/>
          <w:sz w:val="20"/>
          <w:lang w:val="hy-AM"/>
        </w:rPr>
        <w:t>մեջ</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մտնում</w:t>
      </w:r>
      <w:r w:rsidRPr="004B07DB">
        <w:rPr>
          <w:rFonts w:ascii="GHEA Grapalat" w:hAnsi="GHEA Grapalat" w:cs="Times Armenian"/>
          <w:sz w:val="20"/>
          <w:lang w:val="hy-AM"/>
        </w:rPr>
        <w:t xml:space="preserve"> </w:t>
      </w:r>
      <w:r w:rsidRPr="004B07DB">
        <w:rPr>
          <w:rFonts w:ascii="GHEA Grapalat" w:hAnsi="GHEA Grapalat" w:cs="Sylfaen"/>
          <w:sz w:val="20"/>
          <w:lang w:val="hy-AM"/>
        </w:rPr>
        <w:t>Կողմերի</w:t>
      </w:r>
      <w:r w:rsidRPr="004B07DB">
        <w:rPr>
          <w:rFonts w:ascii="GHEA Grapalat" w:hAnsi="GHEA Grapalat" w:cs="Times Armenian"/>
          <w:sz w:val="20"/>
          <w:lang w:val="hy-AM"/>
        </w:rPr>
        <w:t xml:space="preserve"> </w:t>
      </w:r>
      <w:r w:rsidRPr="004B07DB">
        <w:rPr>
          <w:rFonts w:ascii="GHEA Grapalat" w:hAnsi="GHEA Grapalat" w:cs="Sylfaen"/>
          <w:sz w:val="20"/>
          <w:lang w:val="hy-AM"/>
        </w:rPr>
        <w:t>ստորագրման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պահից և գործում է մինչև</w:t>
      </w:r>
      <w:r w:rsidRPr="004B07DB">
        <w:rPr>
          <w:rFonts w:ascii="GHEA Grapalat" w:hAnsi="GHEA Grapalat" w:cs="Times Armenian"/>
          <w:sz w:val="20"/>
          <w:lang w:val="hy-AM"/>
        </w:rPr>
        <w:t xml:space="preserve"> </w:t>
      </w:r>
      <w:r w:rsidRPr="004B07DB">
        <w:rPr>
          <w:rFonts w:ascii="GHEA Grapalat" w:hAnsi="GHEA Grapalat" w:cs="Sylfaen"/>
          <w:sz w:val="20"/>
          <w:lang w:val="hy-AM"/>
        </w:rPr>
        <w:t>կողմերի` պայմանագրով</w:t>
      </w:r>
      <w:r w:rsidRPr="004B07DB">
        <w:rPr>
          <w:rFonts w:ascii="GHEA Grapalat" w:hAnsi="GHEA Grapalat" w:cs="Times Armenian"/>
          <w:sz w:val="20"/>
          <w:lang w:val="hy-AM"/>
        </w:rPr>
        <w:t xml:space="preserve"> </w:t>
      </w:r>
      <w:r w:rsidRPr="004B07DB">
        <w:rPr>
          <w:rFonts w:ascii="GHEA Grapalat" w:hAnsi="GHEA Grapalat" w:cs="Sylfaen"/>
          <w:sz w:val="20"/>
          <w:lang w:val="hy-AM"/>
        </w:rPr>
        <w:t>ստանձնած</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պարտավորությունների</w:t>
      </w:r>
      <w:r w:rsidRPr="004B07DB">
        <w:rPr>
          <w:rFonts w:ascii="GHEA Grapalat" w:hAnsi="GHEA Grapalat" w:cs="Times Armenian"/>
          <w:sz w:val="20"/>
          <w:lang w:val="hy-AM"/>
        </w:rPr>
        <w:t xml:space="preserve"> </w:t>
      </w:r>
      <w:r w:rsidRPr="004B07DB">
        <w:rPr>
          <w:rFonts w:ascii="GHEA Grapalat" w:hAnsi="GHEA Grapalat" w:cs="Sylfaen"/>
          <w:sz w:val="20"/>
          <w:lang w:val="hy-AM"/>
        </w:rPr>
        <w:t>ողջ</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ծավալով</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կատարումը</w:t>
      </w:r>
      <w:r w:rsidRPr="004B07DB">
        <w:rPr>
          <w:rFonts w:ascii="GHEA Grapalat" w:hAnsi="GHEA Grapalat" w:cs="Times Armenian"/>
          <w:sz w:val="20"/>
          <w:lang w:val="hy-AM"/>
        </w:rPr>
        <w:t xml:space="preserve">։ </w:t>
      </w:r>
    </w:p>
    <w:p w14:paraId="41BA0568"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B07DB">
        <w:rPr>
          <w:rFonts w:ascii="GHEA Grapalat" w:hAnsi="GHEA Grapalat" w:cs="Sylfaen"/>
          <w:sz w:val="20"/>
          <w:vertAlign w:val="superscript"/>
          <w:lang w:val="hy-AM"/>
        </w:rPr>
        <w:t>21</w:t>
      </w:r>
      <w:r w:rsidRPr="004B07DB">
        <w:rPr>
          <w:rFonts w:ascii="GHEA Grapalat" w:hAnsi="GHEA Grapalat" w:cs="Sylfaen"/>
          <w:color w:val="FFFFFF"/>
          <w:sz w:val="20"/>
          <w:vertAlign w:val="superscript"/>
          <w:lang w:val="hy-AM"/>
        </w:rPr>
        <w:t>33</w:t>
      </w:r>
      <w:r w:rsidRPr="004B07DB">
        <w:rPr>
          <w:rStyle w:val="FootnoteReference"/>
          <w:rFonts w:ascii="GHEA Grapalat" w:hAnsi="GHEA Grapalat" w:cs="Sylfaen"/>
          <w:color w:val="FFFFFF"/>
          <w:sz w:val="20"/>
          <w:lang w:val="hy-AM"/>
        </w:rPr>
        <w:footnoteReference w:id="20"/>
      </w:r>
    </w:p>
    <w:p w14:paraId="186E2E7E"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4B07DB" w:rsidRDefault="00F20E6E" w:rsidP="00F20E6E">
      <w:pPr>
        <w:shd w:val="clear" w:color="auto" w:fill="FFFFFF"/>
        <w:ind w:firstLine="375"/>
        <w:jc w:val="both"/>
        <w:rPr>
          <w:rFonts w:ascii="GHEA Grapalat" w:hAnsi="GHEA Grapalat"/>
          <w:color w:val="000000"/>
          <w:lang w:val="hy-AM"/>
        </w:rPr>
      </w:pPr>
      <w:r w:rsidRPr="004B07D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4B07DB">
        <w:rPr>
          <w:rFonts w:ascii="GHEA Grapalat" w:hAnsi="GHEA Grapalat"/>
          <w:color w:val="000000"/>
          <w:lang w:val="hy-AM"/>
        </w:rPr>
        <w:t xml:space="preserve"> </w:t>
      </w:r>
    </w:p>
    <w:p w14:paraId="7D2B932B"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8.5</w:t>
      </w:r>
      <w:r w:rsidRPr="004B07D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4B07DB" w:rsidRDefault="00F20E6E" w:rsidP="00F20E6E">
      <w:pPr>
        <w:tabs>
          <w:tab w:val="left" w:pos="1276"/>
        </w:tabs>
        <w:ind w:firstLine="720"/>
        <w:jc w:val="both"/>
        <w:rPr>
          <w:rFonts w:ascii="GHEA Grapalat" w:hAnsi="GHEA Grapalat" w:cs="Times Armenian"/>
          <w:sz w:val="20"/>
          <w:lang w:val="hy-AM"/>
        </w:rPr>
      </w:pPr>
      <w:r w:rsidRPr="004B07D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4B07DB" w:rsidRDefault="00F20E6E" w:rsidP="00F20E6E">
      <w:pPr>
        <w:tabs>
          <w:tab w:val="left" w:pos="1276"/>
        </w:tabs>
        <w:ind w:firstLine="720"/>
        <w:jc w:val="both"/>
        <w:rPr>
          <w:rFonts w:ascii="GHEA Grapalat" w:hAnsi="GHEA Grapalat"/>
          <w:sz w:val="20"/>
          <w:lang w:val="hy-AM"/>
        </w:rPr>
      </w:pPr>
      <w:r w:rsidRPr="004B07DB">
        <w:rPr>
          <w:rFonts w:ascii="GHEA Grapalat" w:hAnsi="GHEA Grapalat"/>
          <w:sz w:val="20"/>
          <w:lang w:val="pt-BR"/>
        </w:rPr>
        <w:t>8.6 Եթե պայմանագիրն  իրականացվ</w:t>
      </w:r>
      <w:r w:rsidRPr="004B07DB">
        <w:rPr>
          <w:rFonts w:ascii="GHEA Grapalat" w:hAnsi="GHEA Grapalat"/>
          <w:sz w:val="20"/>
          <w:lang w:val="hy-AM"/>
        </w:rPr>
        <w:t>ում է</w:t>
      </w:r>
      <w:r w:rsidRPr="004B07DB">
        <w:rPr>
          <w:rFonts w:ascii="GHEA Grapalat" w:hAnsi="GHEA Grapalat"/>
          <w:sz w:val="20"/>
          <w:lang w:val="pt-BR"/>
        </w:rPr>
        <w:t xml:space="preserve"> գործակալության պայմանագիր կնքելու միջոցով.</w:t>
      </w:r>
    </w:p>
    <w:p w14:paraId="39397435"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hy-AM"/>
        </w:rPr>
        <w:t>1)</w:t>
      </w:r>
      <w:r w:rsidRPr="004B07DB">
        <w:rPr>
          <w:rFonts w:ascii="GHEA Grapalat" w:hAnsi="GHEA Grapalat"/>
          <w:sz w:val="20"/>
          <w:lang w:val="pt-BR"/>
        </w:rPr>
        <w:t xml:space="preserve"> Վաճառ</w:t>
      </w:r>
      <w:r w:rsidRPr="004B07DB">
        <w:rPr>
          <w:rFonts w:ascii="GHEA Grapalat" w:hAnsi="GHEA Grapalat"/>
          <w:sz w:val="20"/>
          <w:lang w:val="hy-AM"/>
        </w:rPr>
        <w:t>ողը</w:t>
      </w:r>
      <w:r w:rsidRPr="004B07D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pt-BR"/>
        </w:rPr>
        <w:t>2) պայմանագրի կատարման ընթացքում գործակալի փոփոխման դեպքում Վաճառ</w:t>
      </w:r>
      <w:r w:rsidRPr="004B07DB">
        <w:rPr>
          <w:rFonts w:ascii="GHEA Grapalat" w:hAnsi="GHEA Grapalat"/>
          <w:sz w:val="20"/>
          <w:lang w:val="hy-AM"/>
        </w:rPr>
        <w:t>ող</w:t>
      </w:r>
      <w:r w:rsidRPr="004B07D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B07DB">
        <w:rPr>
          <w:rFonts w:ascii="GHEA Grapalat" w:hAnsi="GHEA Grapalat"/>
          <w:sz w:val="20"/>
          <w:vertAlign w:val="superscript"/>
          <w:lang w:val="pt-BR"/>
        </w:rPr>
        <w:t>22</w:t>
      </w:r>
      <w:r w:rsidRPr="004B07DB">
        <w:rPr>
          <w:rStyle w:val="FootnoteReference"/>
          <w:rFonts w:ascii="GHEA Grapalat" w:hAnsi="GHEA Grapalat"/>
          <w:color w:val="FFFFFF"/>
          <w:sz w:val="20"/>
          <w:lang w:val="pt-BR"/>
        </w:rPr>
        <w:footnoteReference w:id="21"/>
      </w:r>
    </w:p>
    <w:p w14:paraId="690AE539"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B07DB">
        <w:rPr>
          <w:rFonts w:ascii="GHEA Grapalat" w:hAnsi="GHEA Grapalat"/>
          <w:sz w:val="20"/>
          <w:vertAlign w:val="superscript"/>
          <w:lang w:val="pt-BR"/>
        </w:rPr>
        <w:t>23</w:t>
      </w:r>
      <w:r w:rsidRPr="004B07DB">
        <w:rPr>
          <w:rStyle w:val="FootnoteReference"/>
          <w:rFonts w:ascii="GHEA Grapalat" w:hAnsi="GHEA Grapalat"/>
          <w:color w:val="FFFFFF"/>
          <w:sz w:val="20"/>
          <w:lang w:val="pt-BR"/>
        </w:rPr>
        <w:footnoteReference w:id="22"/>
      </w:r>
    </w:p>
    <w:p w14:paraId="6208988B"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cs="Times Armenian"/>
          <w:sz w:val="20"/>
          <w:lang w:val="pt-BR"/>
        </w:rPr>
        <w:t>8</w:t>
      </w:r>
      <w:r w:rsidRPr="004B07DB">
        <w:rPr>
          <w:rFonts w:ascii="GHEA Grapalat" w:hAnsi="GHEA Grapalat" w:cs="Times Armenian"/>
          <w:sz w:val="20"/>
          <w:lang w:val="hy-AM"/>
        </w:rPr>
        <w:t>.</w:t>
      </w:r>
      <w:r w:rsidRPr="004B07DB">
        <w:rPr>
          <w:rFonts w:ascii="GHEA Grapalat" w:hAnsi="GHEA Grapalat" w:cs="Times Armenian"/>
          <w:sz w:val="20"/>
          <w:lang w:val="pt-BR"/>
        </w:rPr>
        <w:t>8</w:t>
      </w:r>
      <w:r w:rsidRPr="004B07DB">
        <w:rPr>
          <w:rFonts w:ascii="GHEA Grapalat" w:hAnsi="GHEA Grapalat" w:cs="Times Armenian"/>
          <w:sz w:val="20"/>
          <w:lang w:val="hy-AM"/>
        </w:rPr>
        <w:t xml:space="preserve"> Ա</w:t>
      </w:r>
      <w:proofErr w:type="spellStart"/>
      <w:r w:rsidRPr="004B07DB">
        <w:rPr>
          <w:rFonts w:ascii="GHEA Grapalat" w:hAnsi="GHEA Grapalat" w:cs="Times Armenian"/>
          <w:sz w:val="20"/>
        </w:rPr>
        <w:t>պր</w:t>
      </w:r>
      <w:proofErr w:type="spellEnd"/>
      <w:r w:rsidRPr="004B07DB">
        <w:rPr>
          <w:rFonts w:ascii="GHEA Grapalat" w:hAnsi="GHEA Grapalat" w:cs="Times Armenian"/>
          <w:sz w:val="20"/>
          <w:lang w:val="hy-AM"/>
        </w:rPr>
        <w:t xml:space="preserve">անքի </w:t>
      </w:r>
      <w:proofErr w:type="spellStart"/>
      <w:r w:rsidRPr="004B07DB">
        <w:rPr>
          <w:rFonts w:ascii="GHEA Grapalat" w:hAnsi="GHEA Grapalat" w:cs="Times Armenian"/>
          <w:sz w:val="20"/>
        </w:rPr>
        <w:t>մատա</w:t>
      </w:r>
      <w:proofErr w:type="spellEnd"/>
      <w:r w:rsidRPr="004B07DB">
        <w:rPr>
          <w:rFonts w:ascii="GHEA Grapalat" w:hAnsi="GHEA Grapalat" w:cs="Sylfaen"/>
          <w:sz w:val="20"/>
          <w:lang w:val="hy-AM"/>
        </w:rPr>
        <w:t>կա</w:t>
      </w:r>
      <w:r w:rsidRPr="004B07DB">
        <w:rPr>
          <w:rFonts w:ascii="GHEA Grapalat" w:hAnsi="GHEA Grapalat" w:cs="Sylfaen"/>
          <w:sz w:val="20"/>
        </w:rPr>
        <w:t>ր</w:t>
      </w:r>
      <w:r w:rsidRPr="004B07DB">
        <w:rPr>
          <w:rFonts w:ascii="GHEA Grapalat" w:hAnsi="GHEA Grapalat" w:cs="Sylfaen"/>
          <w:sz w:val="20"/>
          <w:lang w:val="hy-AM"/>
        </w:rPr>
        <w:t>արման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կարող</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երկարաձգվել</w:t>
      </w:r>
      <w:r w:rsidRPr="004B07DB">
        <w:rPr>
          <w:rFonts w:ascii="GHEA Grapalat" w:hAnsi="GHEA Grapalat" w:cs="Times Armenian"/>
          <w:sz w:val="20"/>
          <w:lang w:val="hy-AM"/>
        </w:rPr>
        <w:t xml:space="preserve"> </w:t>
      </w:r>
      <w:r w:rsidRPr="004B07DB">
        <w:rPr>
          <w:rFonts w:ascii="GHEA Grapalat" w:hAnsi="GHEA Grapalat" w:cs="Sylfaen"/>
          <w:sz w:val="20"/>
          <w:lang w:val="hy-AM"/>
        </w:rPr>
        <w:t>մինչև</w:t>
      </w:r>
      <w:r w:rsidRPr="004B07DB">
        <w:rPr>
          <w:rFonts w:ascii="GHEA Grapalat" w:hAnsi="GHEA Grapalat" w:cs="Times Armenian"/>
          <w:sz w:val="20"/>
          <w:lang w:val="hy-AM"/>
        </w:rPr>
        <w:t xml:space="preserve"> </w:t>
      </w:r>
      <w:r w:rsidRPr="004B07DB">
        <w:rPr>
          <w:rFonts w:ascii="GHEA Grapalat" w:hAnsi="GHEA Grapalat" w:cs="Times Armenian"/>
          <w:sz w:val="20"/>
        </w:rPr>
        <w:t>պ</w:t>
      </w:r>
      <w:r w:rsidRPr="004B07DB">
        <w:rPr>
          <w:rFonts w:ascii="GHEA Grapalat" w:hAnsi="GHEA Grapalat" w:cs="Times Armenian"/>
          <w:sz w:val="20"/>
          <w:lang w:val="hy-AM"/>
        </w:rPr>
        <w:t xml:space="preserve">այմանագրով </w:t>
      </w:r>
      <w:r w:rsidRPr="004B07DB">
        <w:rPr>
          <w:rFonts w:ascii="GHEA Grapalat" w:hAnsi="GHEA Grapalat" w:cs="Sylfaen"/>
          <w:sz w:val="20"/>
          <w:lang w:val="hy-AM"/>
        </w:rPr>
        <w:t>այդ</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լրանալը</w:t>
      </w:r>
      <w:r w:rsidRPr="004B07DB">
        <w:rPr>
          <w:rFonts w:ascii="GHEA Grapalat" w:hAnsi="GHEA Grapalat" w:cs="Sylfaen"/>
          <w:sz w:val="20"/>
          <w:lang w:val="pt-BR"/>
        </w:rPr>
        <w:t>`</w:t>
      </w:r>
      <w:r w:rsidRPr="004B07DB">
        <w:rPr>
          <w:rFonts w:ascii="GHEA Grapalat" w:hAnsi="GHEA Grapalat" w:cs="Times Armenian"/>
          <w:sz w:val="20"/>
          <w:lang w:val="hy-AM"/>
        </w:rPr>
        <w:t xml:space="preserve"> </w:t>
      </w:r>
      <w:proofErr w:type="spellStart"/>
      <w:r w:rsidRPr="004B07DB">
        <w:rPr>
          <w:rFonts w:ascii="GHEA Grapalat" w:hAnsi="GHEA Grapalat" w:cs="Times Armenian"/>
          <w:sz w:val="20"/>
        </w:rPr>
        <w:t>Վաճառողի</w:t>
      </w:r>
      <w:proofErr w:type="spellEnd"/>
      <w:r w:rsidRPr="004B07DB">
        <w:rPr>
          <w:rFonts w:ascii="GHEA Grapalat" w:hAnsi="GHEA Grapalat" w:cs="Times Armenian"/>
          <w:sz w:val="20"/>
          <w:lang w:val="pt-BR"/>
        </w:rPr>
        <w:t xml:space="preserve"> </w:t>
      </w:r>
      <w:r w:rsidRPr="004B07DB">
        <w:rPr>
          <w:rFonts w:ascii="GHEA Grapalat" w:hAnsi="GHEA Grapalat" w:cs="Sylfaen"/>
          <w:sz w:val="20"/>
          <w:lang w:val="hy-AM"/>
        </w:rPr>
        <w:t>առաջարկության</w:t>
      </w:r>
      <w:r w:rsidRPr="004B07DB">
        <w:rPr>
          <w:rFonts w:ascii="GHEA Grapalat" w:hAnsi="GHEA Grapalat" w:cs="Times Armenian"/>
          <w:sz w:val="20"/>
          <w:lang w:val="hy-AM"/>
        </w:rPr>
        <w:t xml:space="preserve"> </w:t>
      </w:r>
      <w:r w:rsidRPr="004B07DB">
        <w:rPr>
          <w:rFonts w:ascii="GHEA Grapalat" w:hAnsi="GHEA Grapalat" w:cs="Sylfaen"/>
          <w:sz w:val="20"/>
          <w:lang w:val="hy-AM"/>
        </w:rPr>
        <w:t>առկայության</w:t>
      </w:r>
      <w:r w:rsidRPr="004B07DB">
        <w:rPr>
          <w:rFonts w:ascii="GHEA Grapalat" w:hAnsi="GHEA Grapalat" w:cs="Times Armenian"/>
          <w:sz w:val="20"/>
          <w:lang w:val="hy-AM"/>
        </w:rPr>
        <w:t xml:space="preserve"> </w:t>
      </w:r>
      <w:r w:rsidRPr="004B07DB">
        <w:rPr>
          <w:rFonts w:ascii="GHEA Grapalat" w:hAnsi="GHEA Grapalat" w:cs="Sylfaen"/>
          <w:sz w:val="20"/>
          <w:lang w:val="hy-AM"/>
        </w:rPr>
        <w:t>դեպքում</w:t>
      </w:r>
      <w:r w:rsidRPr="004B07DB">
        <w:rPr>
          <w:rFonts w:ascii="GHEA Grapalat" w:hAnsi="GHEA Grapalat" w:cs="Times Armenian"/>
          <w:sz w:val="20"/>
          <w:lang w:val="pt-BR"/>
        </w:rPr>
        <w:t>,</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պայմանով</w:t>
      </w:r>
      <w:r w:rsidRPr="004B07DB">
        <w:rPr>
          <w:rFonts w:ascii="GHEA Grapalat" w:hAnsi="GHEA Grapalat" w:cs="Times Armenian"/>
          <w:sz w:val="20"/>
          <w:lang w:val="hy-AM"/>
        </w:rPr>
        <w:t xml:space="preserve">, </w:t>
      </w:r>
      <w:r w:rsidRPr="004B07DB">
        <w:rPr>
          <w:rFonts w:ascii="GHEA Grapalat" w:hAnsi="GHEA Grapalat" w:cs="Sylfaen"/>
          <w:sz w:val="20"/>
          <w:lang w:val="hy-AM"/>
        </w:rPr>
        <w:t>որ</w:t>
      </w:r>
      <w:r w:rsidRPr="004B07DB">
        <w:rPr>
          <w:rFonts w:ascii="GHEA Grapalat" w:hAnsi="GHEA Grapalat"/>
          <w:sz w:val="20"/>
          <w:lang w:val="hy-AM"/>
        </w:rPr>
        <w:t xml:space="preserve"> </w:t>
      </w:r>
      <w:proofErr w:type="spellStart"/>
      <w:r w:rsidRPr="004B07DB">
        <w:rPr>
          <w:rFonts w:ascii="GHEA Grapalat" w:hAnsi="GHEA Grapalat"/>
          <w:sz w:val="20"/>
        </w:rPr>
        <w:t>Գնորդ</w:t>
      </w:r>
      <w:proofErr w:type="spellEnd"/>
      <w:r w:rsidRPr="004B07DB">
        <w:rPr>
          <w:rFonts w:ascii="GHEA Grapalat" w:hAnsi="GHEA Grapalat"/>
          <w:sz w:val="20"/>
          <w:lang w:val="hy-AM"/>
        </w:rPr>
        <w:t>ի</w:t>
      </w:r>
      <w:r w:rsidRPr="004B07DB">
        <w:rPr>
          <w:rFonts w:ascii="GHEA Grapalat" w:hAnsi="GHEA Grapalat" w:cs="Times Armenian"/>
          <w:sz w:val="20"/>
          <w:lang w:val="hy-AM"/>
        </w:rPr>
        <w:t xml:space="preserve"> </w:t>
      </w:r>
      <w:r w:rsidRPr="004B07DB">
        <w:rPr>
          <w:rFonts w:ascii="GHEA Grapalat" w:hAnsi="GHEA Grapalat" w:cs="Sylfaen"/>
          <w:sz w:val="20"/>
          <w:lang w:val="hy-AM"/>
        </w:rPr>
        <w:t>մոտ</w:t>
      </w:r>
      <w:r w:rsidRPr="004B07DB">
        <w:rPr>
          <w:rFonts w:ascii="GHEA Grapalat" w:hAnsi="GHEA Grapalat" w:cs="Times Armenian"/>
          <w:sz w:val="20"/>
          <w:lang w:val="hy-AM"/>
        </w:rPr>
        <w:t xml:space="preserve"> </w:t>
      </w:r>
      <w:r w:rsidRPr="004B07DB">
        <w:rPr>
          <w:rFonts w:ascii="GHEA Grapalat" w:hAnsi="GHEA Grapalat" w:cs="Sylfaen"/>
          <w:sz w:val="20"/>
          <w:lang w:val="hy-AM"/>
        </w:rPr>
        <w:t>չի</w:t>
      </w:r>
      <w:r w:rsidRPr="004B07DB">
        <w:rPr>
          <w:rFonts w:ascii="GHEA Grapalat" w:hAnsi="GHEA Grapalat" w:cs="Times Armenian"/>
          <w:sz w:val="20"/>
          <w:lang w:val="hy-AM"/>
        </w:rPr>
        <w:t xml:space="preserve"> </w:t>
      </w:r>
      <w:r w:rsidRPr="004B07DB">
        <w:rPr>
          <w:rFonts w:ascii="GHEA Grapalat" w:hAnsi="GHEA Grapalat" w:cs="Sylfaen"/>
          <w:sz w:val="20"/>
          <w:lang w:val="hy-AM"/>
        </w:rPr>
        <w:t>վերացել</w:t>
      </w:r>
      <w:r w:rsidRPr="004B07DB">
        <w:rPr>
          <w:rFonts w:ascii="GHEA Grapalat" w:hAnsi="GHEA Grapalat" w:cs="Times Armenian"/>
          <w:sz w:val="20"/>
          <w:lang w:val="hy-AM"/>
        </w:rPr>
        <w:t xml:space="preserve"> </w:t>
      </w:r>
      <w:proofErr w:type="spellStart"/>
      <w:r w:rsidRPr="004B07DB">
        <w:rPr>
          <w:rFonts w:ascii="GHEA Grapalat" w:hAnsi="GHEA Grapalat" w:cs="Times Armenian"/>
          <w:sz w:val="20"/>
        </w:rPr>
        <w:t>ապրանքի</w:t>
      </w:r>
      <w:proofErr w:type="spellEnd"/>
      <w:r w:rsidRPr="004B07DB">
        <w:rPr>
          <w:rFonts w:ascii="GHEA Grapalat" w:hAnsi="GHEA Grapalat" w:cs="Times Armenian"/>
          <w:sz w:val="20"/>
          <w:lang w:val="pt-BR"/>
        </w:rPr>
        <w:t xml:space="preserve"> </w:t>
      </w:r>
      <w:r w:rsidRPr="004B07DB">
        <w:rPr>
          <w:rFonts w:ascii="GHEA Grapalat" w:hAnsi="GHEA Grapalat" w:cs="Sylfaen"/>
          <w:sz w:val="20"/>
          <w:lang w:val="hy-AM"/>
        </w:rPr>
        <w:t>օգտագործման</w:t>
      </w:r>
      <w:r w:rsidRPr="004B07DB">
        <w:rPr>
          <w:rFonts w:ascii="GHEA Grapalat" w:hAnsi="GHEA Grapalat" w:cs="Times Armenian"/>
          <w:sz w:val="20"/>
          <w:lang w:val="hy-AM"/>
        </w:rPr>
        <w:t xml:space="preserve"> </w:t>
      </w:r>
      <w:r w:rsidRPr="004B07DB">
        <w:rPr>
          <w:rFonts w:ascii="GHEA Grapalat" w:hAnsi="GHEA Grapalat" w:cs="Sylfaen"/>
          <w:sz w:val="20"/>
          <w:lang w:val="hy-AM"/>
        </w:rPr>
        <w:t>պահանջը</w:t>
      </w:r>
      <w:r w:rsidRPr="004B07DB">
        <w:rPr>
          <w:rFonts w:ascii="GHEA Grapalat" w:hAnsi="GHEA Grapalat" w:cs="Sylfaen"/>
          <w:sz w:val="20"/>
          <w:lang w:val="pt-BR"/>
        </w:rPr>
        <w:t xml:space="preserve">, </w:t>
      </w:r>
      <w:proofErr w:type="spellStart"/>
      <w:r w:rsidRPr="004B07DB">
        <w:rPr>
          <w:rFonts w:ascii="GHEA Grapalat" w:hAnsi="GHEA Grapalat" w:cs="Sylfaen"/>
          <w:sz w:val="20"/>
        </w:rPr>
        <w:t>իսկ</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Վաճառողի</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առաջարկությունը</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ներկայացվել</w:t>
      </w:r>
      <w:proofErr w:type="spellEnd"/>
      <w:r w:rsidRPr="004B07DB">
        <w:rPr>
          <w:rFonts w:ascii="GHEA Grapalat" w:hAnsi="GHEA Grapalat" w:cs="Sylfaen"/>
          <w:sz w:val="20"/>
          <w:lang w:val="pt-BR"/>
        </w:rPr>
        <w:t xml:space="preserve"> </w:t>
      </w:r>
      <w:r w:rsidRPr="004B07DB">
        <w:rPr>
          <w:rFonts w:ascii="GHEA Grapalat" w:hAnsi="GHEA Grapalat" w:cs="Sylfaen"/>
          <w:sz w:val="20"/>
        </w:rPr>
        <w:t>է</w:t>
      </w:r>
      <w:r w:rsidRPr="004B07DB">
        <w:rPr>
          <w:rFonts w:ascii="GHEA Grapalat" w:hAnsi="GHEA Grapalat" w:cs="Sylfaen"/>
          <w:sz w:val="20"/>
          <w:lang w:val="pt-BR"/>
        </w:rPr>
        <w:t xml:space="preserve"> </w:t>
      </w:r>
      <w:proofErr w:type="spellStart"/>
      <w:r w:rsidRPr="004B07DB">
        <w:rPr>
          <w:rFonts w:ascii="GHEA Grapalat" w:hAnsi="GHEA Grapalat" w:cs="Sylfaen"/>
          <w:sz w:val="20"/>
        </w:rPr>
        <w:t>ոչ</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ուշ</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քան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պայմանագրով</w:t>
      </w:r>
      <w:proofErr w:type="spellEnd"/>
      <w:r w:rsidRPr="004B07DB">
        <w:rPr>
          <w:rFonts w:ascii="GHEA Grapalat" w:hAnsi="GHEA Grapalat" w:cs="Sylfaen"/>
          <w:sz w:val="20"/>
          <w:lang w:val="pt-BR"/>
        </w:rPr>
        <w:t xml:space="preserve"> </w:t>
      </w:r>
      <w:r w:rsidRPr="004B07DB">
        <w:rPr>
          <w:rFonts w:ascii="GHEA Grapalat" w:hAnsi="GHEA Grapalat" w:cs="Sylfaen"/>
          <w:sz w:val="20"/>
        </w:rPr>
        <w:t>ի</w:t>
      </w:r>
      <w:r w:rsidRPr="004B07DB">
        <w:rPr>
          <w:rFonts w:ascii="GHEA Grapalat" w:hAnsi="GHEA Grapalat" w:cs="Sylfaen"/>
          <w:sz w:val="20"/>
          <w:lang w:val="pt-BR"/>
        </w:rPr>
        <w:t xml:space="preserve"> </w:t>
      </w:r>
      <w:proofErr w:type="spellStart"/>
      <w:r w:rsidRPr="004B07DB">
        <w:rPr>
          <w:rFonts w:ascii="GHEA Grapalat" w:hAnsi="GHEA Grapalat" w:cs="Sylfaen"/>
          <w:sz w:val="20"/>
        </w:rPr>
        <w:t>սկզբանե</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մատակարարման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համար</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սահմանված</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ժամկետը</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լրանալուց</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առնվազն</w:t>
      </w:r>
      <w:proofErr w:type="spellEnd"/>
      <w:r w:rsidRPr="004B07DB">
        <w:rPr>
          <w:rFonts w:ascii="GHEA Grapalat" w:hAnsi="GHEA Grapalat" w:cs="Sylfaen"/>
          <w:sz w:val="20"/>
          <w:lang w:val="pt-BR"/>
        </w:rPr>
        <w:t xml:space="preserve"> 5 </w:t>
      </w:r>
      <w:proofErr w:type="spellStart"/>
      <w:r w:rsidRPr="004B07DB">
        <w:rPr>
          <w:rFonts w:ascii="GHEA Grapalat" w:hAnsi="GHEA Grapalat" w:cs="Sylfaen"/>
          <w:sz w:val="20"/>
        </w:rPr>
        <w:lastRenderedPageBreak/>
        <w:t>օրացուցային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օր</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առաջ</w:t>
      </w:r>
      <w:proofErr w:type="spellEnd"/>
      <w:r w:rsidRPr="004B07DB">
        <w:rPr>
          <w:rFonts w:ascii="GHEA Grapalat" w:hAnsi="GHEA Grapalat" w:cs="Sylfaen"/>
          <w:sz w:val="20"/>
          <w:lang w:val="pt-BR"/>
        </w:rPr>
        <w:t>: Ընդ որում սույն կետով սահմանված դեպքում ապրա</w:t>
      </w:r>
      <w:r w:rsidRPr="004B07DB">
        <w:rPr>
          <w:rFonts w:ascii="GHEA Grapalat" w:hAnsi="GHEA Grapalat" w:cs="Times Armenian"/>
          <w:sz w:val="20"/>
          <w:lang w:val="hy-AM"/>
        </w:rPr>
        <w:t xml:space="preserve">նքի </w:t>
      </w:r>
      <w:proofErr w:type="spellStart"/>
      <w:r w:rsidRPr="004B07DB">
        <w:rPr>
          <w:rFonts w:ascii="GHEA Grapalat" w:hAnsi="GHEA Grapalat" w:cs="Times Armenian"/>
          <w:sz w:val="20"/>
        </w:rPr>
        <w:t>մատակարա</w:t>
      </w:r>
      <w:proofErr w:type="spellEnd"/>
      <w:r w:rsidRPr="004B07DB">
        <w:rPr>
          <w:rFonts w:ascii="GHEA Grapalat" w:hAnsi="GHEA Grapalat" w:cs="Sylfaen"/>
          <w:sz w:val="20"/>
          <w:lang w:val="hy-AM"/>
        </w:rPr>
        <w:t>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կարող</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երկարաձգվել</w:t>
      </w:r>
      <w:r w:rsidRPr="004B07DB">
        <w:rPr>
          <w:rFonts w:ascii="GHEA Grapalat" w:hAnsi="GHEA Grapalat" w:cs="Times Armenian"/>
          <w:sz w:val="20"/>
          <w:lang w:val="hy-AM"/>
        </w:rPr>
        <w:t xml:space="preserve"> </w:t>
      </w:r>
      <w:proofErr w:type="spellStart"/>
      <w:r w:rsidRPr="004B07DB">
        <w:rPr>
          <w:rFonts w:ascii="GHEA Grapalat" w:hAnsi="GHEA Grapalat" w:cs="Times Armenian"/>
          <w:sz w:val="20"/>
        </w:rPr>
        <w:t>մեկ</w:t>
      </w:r>
      <w:proofErr w:type="spellEnd"/>
      <w:r w:rsidRPr="004B07DB">
        <w:rPr>
          <w:rFonts w:ascii="GHEA Grapalat" w:hAnsi="GHEA Grapalat" w:cs="Times Armenian"/>
          <w:sz w:val="20"/>
          <w:lang w:val="pt-BR"/>
        </w:rPr>
        <w:t xml:space="preserve"> </w:t>
      </w:r>
      <w:proofErr w:type="spellStart"/>
      <w:r w:rsidRPr="004B07DB">
        <w:rPr>
          <w:rFonts w:ascii="GHEA Grapalat" w:hAnsi="GHEA Grapalat" w:cs="Times Armenian"/>
          <w:sz w:val="20"/>
        </w:rPr>
        <w:t>անգամ</w:t>
      </w:r>
      <w:proofErr w:type="spellEnd"/>
      <w:r w:rsidRPr="004B07DB">
        <w:rPr>
          <w:rFonts w:ascii="GHEA Grapalat" w:hAnsi="GHEA Grapalat" w:cs="Times Armenian"/>
          <w:sz w:val="20"/>
          <w:lang w:val="pt-BR"/>
        </w:rPr>
        <w:t xml:space="preserve"> </w:t>
      </w:r>
      <w:r w:rsidRPr="004B07DB">
        <w:rPr>
          <w:rFonts w:ascii="GHEA Grapalat" w:hAnsi="GHEA Grapalat" w:cs="Sylfaen"/>
          <w:sz w:val="20"/>
          <w:lang w:val="hy-AM"/>
        </w:rPr>
        <w:t>մինչև</w:t>
      </w:r>
      <w:r w:rsidRPr="004B07DB">
        <w:rPr>
          <w:rFonts w:ascii="GHEA Grapalat" w:hAnsi="GHEA Grapalat" w:cs="Sylfaen"/>
          <w:sz w:val="20"/>
          <w:lang w:val="pt-BR"/>
        </w:rPr>
        <w:t xml:space="preserve"> 30 </w:t>
      </w:r>
      <w:proofErr w:type="spellStart"/>
      <w:r w:rsidRPr="004B07DB">
        <w:rPr>
          <w:rFonts w:ascii="GHEA Grapalat" w:hAnsi="GHEA Grapalat" w:cs="Sylfaen"/>
          <w:sz w:val="20"/>
        </w:rPr>
        <w:t>օրացուցային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օրով</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բայց</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ոչ</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ավել</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քան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պայմանագրով</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սահմանված</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ժամկետն</w:t>
      </w:r>
      <w:proofErr w:type="spellEnd"/>
      <w:r w:rsidRPr="004B07DB">
        <w:rPr>
          <w:rFonts w:ascii="GHEA Grapalat" w:hAnsi="GHEA Grapalat" w:cs="Sylfaen"/>
          <w:sz w:val="20"/>
          <w:lang w:val="pt-BR"/>
        </w:rPr>
        <w:t xml:space="preserve"> </w:t>
      </w:r>
      <w:r w:rsidRPr="004B07DB">
        <w:rPr>
          <w:rFonts w:ascii="GHEA Grapalat" w:hAnsi="GHEA Grapalat" w:cs="Sylfaen"/>
          <w:sz w:val="20"/>
        </w:rPr>
        <w:t>է</w:t>
      </w:r>
      <w:r w:rsidRPr="004B07DB">
        <w:rPr>
          <w:rFonts w:ascii="GHEA Grapalat" w:hAnsi="GHEA Grapalat" w:cs="Sylfaen"/>
          <w:sz w:val="20"/>
          <w:lang w:val="pt-BR"/>
        </w:rPr>
        <w:t>:</w:t>
      </w:r>
    </w:p>
    <w:p w14:paraId="7ED0E85B" w14:textId="7F1471D8" w:rsidR="00F20E6E" w:rsidRPr="004B07DB" w:rsidRDefault="00A46883" w:rsidP="00F20E6E">
      <w:pPr>
        <w:tabs>
          <w:tab w:val="left" w:pos="720"/>
        </w:tabs>
        <w:jc w:val="both"/>
        <w:rPr>
          <w:rFonts w:ascii="GHEA Grapalat" w:hAnsi="GHEA Grapalat"/>
          <w:sz w:val="20"/>
          <w:lang w:val="hy-AM"/>
        </w:rPr>
      </w:pPr>
      <w:r w:rsidRPr="004B07DB">
        <w:rPr>
          <w:rFonts w:ascii="GHEA Grapalat" w:hAnsi="GHEA Grapalat"/>
          <w:sz w:val="20"/>
          <w:lang w:val="hy-AM"/>
        </w:rPr>
        <w:tab/>
      </w:r>
      <w:r w:rsidR="00F20E6E" w:rsidRPr="004B07DB">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4B07DB" w:rsidRDefault="00F20E6E" w:rsidP="00F20E6E">
      <w:pPr>
        <w:tabs>
          <w:tab w:val="num" w:pos="0"/>
          <w:tab w:val="left" w:pos="720"/>
          <w:tab w:val="num" w:pos="900"/>
        </w:tabs>
        <w:jc w:val="both"/>
        <w:rPr>
          <w:rFonts w:ascii="GHEA Grapalat" w:hAnsi="GHEA Grapalat"/>
          <w:sz w:val="20"/>
          <w:lang w:val="hy-AM"/>
        </w:rPr>
      </w:pPr>
      <w:r w:rsidRPr="004B07D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lang w:val="hy-AM"/>
        </w:rPr>
        <w:tab/>
        <w:t>8.10 Պ</w:t>
      </w:r>
      <w:r w:rsidRPr="004B07DB">
        <w:rPr>
          <w:rFonts w:ascii="GHEA Grapalat" w:hAnsi="GHEA Grapalat"/>
          <w:spacing w:val="-4"/>
          <w:sz w:val="20"/>
          <w:szCs w:val="20"/>
          <w:lang w:val="hy-AM" w:eastAsia="ru-RU"/>
        </w:rPr>
        <w:t xml:space="preserve">այմանագիրը չի </w:t>
      </w:r>
      <w:r w:rsidRPr="004B07DB">
        <w:rPr>
          <w:rFonts w:ascii="GHEA Grapalat" w:hAnsi="GHEA Grapalat"/>
          <w:sz w:val="20"/>
          <w:szCs w:val="20"/>
          <w:lang w:val="hy-AM" w:eastAsia="ru-RU"/>
        </w:rPr>
        <w:t>կարող փոփոխվել կողմերի պարտա</w:t>
      </w:r>
      <w:r w:rsidRPr="004B07DB">
        <w:rPr>
          <w:rFonts w:ascii="GHEA Grapalat" w:hAnsi="GHEA Grapalat"/>
          <w:sz w:val="20"/>
          <w:szCs w:val="20"/>
          <w:lang w:val="hy-AM" w:eastAsia="ru-RU"/>
        </w:rPr>
        <w:softHyphen/>
        <w:t>վորու</w:t>
      </w:r>
      <w:r w:rsidRPr="004B07DB">
        <w:rPr>
          <w:rFonts w:ascii="GHEA Grapalat" w:hAnsi="GHEA Grapalat"/>
          <w:sz w:val="20"/>
          <w:szCs w:val="20"/>
          <w:lang w:val="hy-AM" w:eastAsia="ru-RU"/>
        </w:rPr>
        <w:softHyphen/>
        <w:t>թյունների մասնակի չկատարման հետևանքով</w:t>
      </w:r>
      <w:r w:rsidRPr="004B07DB" w:rsidDel="00591DE3">
        <w:rPr>
          <w:rFonts w:ascii="GHEA Grapalat" w:hAnsi="GHEA Grapalat"/>
          <w:sz w:val="20"/>
          <w:szCs w:val="20"/>
          <w:lang w:val="hy-AM" w:eastAsia="ru-RU"/>
        </w:rPr>
        <w:t xml:space="preserve"> </w:t>
      </w:r>
      <w:r w:rsidRPr="004B07D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ab/>
        <w:t>8.11 Վաճառողի  կողմից ստանձնած պարտավորությունները չկատա</w:t>
      </w:r>
      <w:r w:rsidRPr="004B07DB">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4B07D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4B07DB">
        <w:rPr>
          <w:rFonts w:ascii="GHEA Grapalat" w:hAnsi="GHEA Grapalat"/>
          <w:sz w:val="20"/>
          <w:szCs w:val="20"/>
          <w:lang w:val="hy-AM" w:eastAsia="ru-RU"/>
        </w:rPr>
        <w:t xml:space="preserve">   </w:t>
      </w:r>
    </w:p>
    <w:p w14:paraId="5C8A15C3"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8.12</w:t>
      </w:r>
      <w:r w:rsidRPr="004B07D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4B07DB">
        <w:rPr>
          <w:rFonts w:ascii="GHEA Grapalat" w:hAnsi="GHEA Grapalat"/>
          <w:sz w:val="20"/>
          <w:szCs w:val="20"/>
          <w:vertAlign w:val="superscript"/>
          <w:lang w:val="hy-AM" w:eastAsia="ru-RU"/>
        </w:rPr>
        <w:t>24</w:t>
      </w:r>
      <w:r w:rsidRPr="004B07DB">
        <w:rPr>
          <w:rStyle w:val="FootnoteReference"/>
          <w:rFonts w:ascii="GHEA Grapalat" w:hAnsi="GHEA Grapalat"/>
          <w:color w:val="FFFFFF"/>
          <w:sz w:val="20"/>
          <w:szCs w:val="20"/>
          <w:lang w:val="hy-AM" w:eastAsia="ru-RU"/>
        </w:rPr>
        <w:footnoteReference w:id="23"/>
      </w:r>
    </w:p>
    <w:p w14:paraId="7C8B2D34" w14:textId="77777777" w:rsidR="00F20E6E" w:rsidRPr="004B07DB"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 </w:t>
      </w:r>
    </w:p>
    <w:p w14:paraId="216AFF91" w14:textId="77777777" w:rsidR="00F20E6E" w:rsidRPr="004B07DB" w:rsidRDefault="00F20E6E" w:rsidP="00F20E6E">
      <w:pPr>
        <w:ind w:firstLine="709"/>
        <w:jc w:val="both"/>
        <w:rPr>
          <w:rFonts w:ascii="GHEA Grapalat" w:hAnsi="GHEA Grapalat"/>
          <w:sz w:val="20"/>
          <w:lang w:val="hy-AM"/>
        </w:rPr>
      </w:pPr>
    </w:p>
    <w:p w14:paraId="20DB30B3" w14:textId="77777777" w:rsidR="00F20E6E" w:rsidRPr="004B07DB"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4B07DB" w14:paraId="388DF8DC" w14:textId="77777777" w:rsidTr="00116B6F">
        <w:tc>
          <w:tcPr>
            <w:tcW w:w="4536" w:type="dxa"/>
          </w:tcPr>
          <w:p w14:paraId="13E80066" w14:textId="77777777" w:rsidR="00F20E6E" w:rsidRPr="004B07DB" w:rsidRDefault="00F20E6E" w:rsidP="00116B6F">
            <w:pPr>
              <w:jc w:val="center"/>
              <w:rPr>
                <w:rFonts w:ascii="GHEA Grapalat" w:hAnsi="GHEA Grapalat" w:cs="Sylfaen"/>
                <w:b/>
                <w:bCs/>
                <w:lang w:val="nb-NO"/>
              </w:rPr>
            </w:pPr>
            <w:r w:rsidRPr="004B07DB">
              <w:rPr>
                <w:rFonts w:ascii="GHEA Grapalat" w:hAnsi="GHEA Grapalat" w:cs="Sylfaen"/>
                <w:b/>
                <w:bCs/>
                <w:lang w:val="nb-NO"/>
              </w:rPr>
              <w:lastRenderedPageBreak/>
              <w:t>ԳՆՈՐԴ</w:t>
            </w:r>
          </w:p>
          <w:p w14:paraId="4663F377" w14:textId="77777777" w:rsidR="00F20E6E" w:rsidRPr="004B07DB" w:rsidRDefault="00F20E6E" w:rsidP="00116B6F">
            <w:pPr>
              <w:jc w:val="center"/>
              <w:rPr>
                <w:rFonts w:ascii="GHEA Grapalat" w:hAnsi="GHEA Grapalat"/>
                <w:sz w:val="22"/>
                <w:szCs w:val="22"/>
                <w:u w:val="single"/>
              </w:rPr>
            </w:pPr>
            <w:r w:rsidRPr="004B07DB">
              <w:rPr>
                <w:rFonts w:ascii="GHEA Grapalat" w:hAnsi="GHEA Grapalat"/>
                <w:sz w:val="22"/>
                <w:szCs w:val="22"/>
                <w:u w:val="single"/>
              </w:rPr>
              <w:t xml:space="preserve"> </w:t>
            </w:r>
          </w:p>
          <w:p w14:paraId="037FEEBB" w14:textId="77777777" w:rsidR="00F20E6E" w:rsidRPr="004B07DB" w:rsidRDefault="00F20E6E" w:rsidP="00116B6F">
            <w:pPr>
              <w:rPr>
                <w:rFonts w:ascii="GHEA Grapalat" w:hAnsi="GHEA Grapalat"/>
                <w:lang w:val="hy-AM"/>
              </w:rPr>
            </w:pPr>
          </w:p>
          <w:p w14:paraId="5DF62EE2" w14:textId="77777777" w:rsidR="00F20E6E" w:rsidRPr="004B07DB" w:rsidRDefault="00F20E6E" w:rsidP="00116B6F">
            <w:pPr>
              <w:jc w:val="center"/>
              <w:rPr>
                <w:rFonts w:ascii="GHEA Grapalat" w:hAnsi="GHEA Grapalat"/>
                <w:lang w:val="hy-AM"/>
              </w:rPr>
            </w:pPr>
            <w:r w:rsidRPr="004B07DB">
              <w:rPr>
                <w:rFonts w:ascii="GHEA Grapalat" w:hAnsi="GHEA Grapalat"/>
                <w:lang w:val="hy-AM"/>
              </w:rPr>
              <w:t>---------------------------------</w:t>
            </w:r>
          </w:p>
          <w:p w14:paraId="487181B9" w14:textId="77777777" w:rsidR="00F20E6E" w:rsidRPr="004B07DB" w:rsidRDefault="00F20E6E" w:rsidP="00116B6F">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hy-AM"/>
              </w:rPr>
              <w:t>ստորագրություն</w:t>
            </w:r>
            <w:r w:rsidRPr="004B07DB">
              <w:rPr>
                <w:rFonts w:ascii="GHEA Grapalat" w:hAnsi="GHEA Grapalat"/>
                <w:sz w:val="18"/>
                <w:szCs w:val="18"/>
              </w:rPr>
              <w:t>/</w:t>
            </w:r>
          </w:p>
          <w:p w14:paraId="458A6615" w14:textId="77777777" w:rsidR="00F20E6E" w:rsidRPr="004B07DB" w:rsidRDefault="00F20E6E" w:rsidP="00116B6F">
            <w:pPr>
              <w:jc w:val="center"/>
              <w:rPr>
                <w:rFonts w:ascii="GHEA Grapalat" w:hAnsi="GHEA Grapalat"/>
                <w:sz w:val="18"/>
                <w:szCs w:val="18"/>
                <w:lang w:val="hy-AM"/>
              </w:rPr>
            </w:pPr>
            <w:r w:rsidRPr="004B07DB">
              <w:rPr>
                <w:rFonts w:ascii="GHEA Grapalat" w:hAnsi="GHEA Grapalat" w:cs="Sylfaen"/>
                <w:sz w:val="18"/>
                <w:szCs w:val="18"/>
                <w:lang w:val="hy-AM"/>
              </w:rPr>
              <w:t>Կ</w:t>
            </w:r>
            <w:r w:rsidRPr="004B07DB">
              <w:rPr>
                <w:rFonts w:ascii="GHEA Grapalat" w:hAnsi="GHEA Grapalat"/>
                <w:sz w:val="18"/>
                <w:szCs w:val="18"/>
                <w:lang w:val="hy-AM"/>
              </w:rPr>
              <w:t>.</w:t>
            </w:r>
            <w:r w:rsidRPr="004B07DB">
              <w:rPr>
                <w:rFonts w:ascii="GHEA Grapalat" w:hAnsi="GHEA Grapalat" w:cs="Sylfaen"/>
                <w:sz w:val="18"/>
                <w:szCs w:val="18"/>
                <w:lang w:val="hy-AM"/>
              </w:rPr>
              <w:t>Տ</w:t>
            </w:r>
          </w:p>
        </w:tc>
        <w:tc>
          <w:tcPr>
            <w:tcW w:w="760" w:type="dxa"/>
          </w:tcPr>
          <w:p w14:paraId="697AFF3B" w14:textId="77777777" w:rsidR="00F20E6E" w:rsidRPr="004B07DB" w:rsidRDefault="00F20E6E" w:rsidP="00116B6F">
            <w:pPr>
              <w:jc w:val="center"/>
              <w:rPr>
                <w:rFonts w:ascii="GHEA Grapalat" w:hAnsi="GHEA Grapalat"/>
                <w:lang w:val="hy-AM"/>
              </w:rPr>
            </w:pPr>
          </w:p>
        </w:tc>
        <w:tc>
          <w:tcPr>
            <w:tcW w:w="4343" w:type="dxa"/>
          </w:tcPr>
          <w:p w14:paraId="2E9E5ED7" w14:textId="77777777" w:rsidR="00F20E6E" w:rsidRPr="004B07DB" w:rsidRDefault="00F20E6E" w:rsidP="00116B6F">
            <w:pPr>
              <w:jc w:val="center"/>
              <w:rPr>
                <w:rFonts w:ascii="GHEA Grapalat" w:hAnsi="GHEA Grapalat" w:cs="Sylfaen"/>
                <w:b/>
                <w:bCs/>
                <w:lang w:val="hy-AM"/>
              </w:rPr>
            </w:pPr>
            <w:r w:rsidRPr="004B07DB">
              <w:rPr>
                <w:rFonts w:ascii="GHEA Grapalat" w:hAnsi="GHEA Grapalat" w:cs="Sylfaen"/>
                <w:b/>
                <w:bCs/>
                <w:lang w:val="hy-AM"/>
              </w:rPr>
              <w:t>ՎԱՃԱՌՈՂ</w:t>
            </w:r>
          </w:p>
          <w:p w14:paraId="0CA920DF" w14:textId="77777777" w:rsidR="00F20E6E" w:rsidRPr="004B07DB" w:rsidRDefault="00F20E6E" w:rsidP="00116B6F">
            <w:pPr>
              <w:jc w:val="center"/>
              <w:rPr>
                <w:rFonts w:ascii="GHEA Grapalat" w:hAnsi="GHEA Grapalat"/>
                <w:lang w:val="hy-AM"/>
              </w:rPr>
            </w:pPr>
          </w:p>
          <w:p w14:paraId="4F5EB86B" w14:textId="77777777" w:rsidR="00F20E6E" w:rsidRPr="004B07DB" w:rsidRDefault="00F20E6E" w:rsidP="00116B6F">
            <w:pPr>
              <w:jc w:val="center"/>
              <w:rPr>
                <w:rFonts w:ascii="GHEA Grapalat" w:hAnsi="GHEA Grapalat"/>
                <w:lang w:val="hy-AM"/>
              </w:rPr>
            </w:pPr>
          </w:p>
          <w:p w14:paraId="7FD5BD8E" w14:textId="77777777" w:rsidR="00F20E6E" w:rsidRPr="004B07DB" w:rsidRDefault="00F20E6E" w:rsidP="00116B6F">
            <w:pPr>
              <w:jc w:val="center"/>
              <w:rPr>
                <w:rFonts w:ascii="GHEA Grapalat" w:hAnsi="GHEA Grapalat"/>
                <w:lang w:val="hy-AM"/>
              </w:rPr>
            </w:pPr>
            <w:r w:rsidRPr="004B07DB">
              <w:rPr>
                <w:rFonts w:ascii="GHEA Grapalat" w:hAnsi="GHEA Grapalat"/>
                <w:lang w:val="hy-AM"/>
              </w:rPr>
              <w:t>---------------------------------</w:t>
            </w:r>
          </w:p>
          <w:p w14:paraId="45D5E4E0" w14:textId="77777777" w:rsidR="00F20E6E" w:rsidRPr="004B07DB" w:rsidRDefault="00F20E6E" w:rsidP="00116B6F">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hy-AM"/>
              </w:rPr>
              <w:t>ստորագրություն</w:t>
            </w:r>
            <w:r w:rsidRPr="004B07DB">
              <w:rPr>
                <w:rFonts w:ascii="GHEA Grapalat" w:hAnsi="GHEA Grapalat"/>
                <w:sz w:val="18"/>
                <w:szCs w:val="18"/>
              </w:rPr>
              <w:t>/</w:t>
            </w:r>
          </w:p>
          <w:p w14:paraId="39BA3B9E" w14:textId="77777777" w:rsidR="00F20E6E" w:rsidRPr="004B07DB" w:rsidRDefault="00F20E6E" w:rsidP="00116B6F">
            <w:pPr>
              <w:jc w:val="center"/>
              <w:rPr>
                <w:rFonts w:ascii="GHEA Grapalat" w:hAnsi="GHEA Grapalat"/>
                <w:sz w:val="22"/>
                <w:szCs w:val="22"/>
                <w:lang w:val="hy-AM"/>
              </w:rPr>
            </w:pPr>
            <w:r w:rsidRPr="004B07DB">
              <w:rPr>
                <w:rFonts w:ascii="GHEA Grapalat" w:hAnsi="GHEA Grapalat" w:cs="Sylfaen"/>
                <w:sz w:val="18"/>
                <w:szCs w:val="18"/>
                <w:lang w:val="hy-AM"/>
              </w:rPr>
              <w:t>Կ</w:t>
            </w:r>
            <w:r w:rsidRPr="004B07DB">
              <w:rPr>
                <w:rFonts w:ascii="GHEA Grapalat" w:hAnsi="GHEA Grapalat"/>
                <w:sz w:val="18"/>
                <w:szCs w:val="18"/>
                <w:lang w:val="hy-AM"/>
              </w:rPr>
              <w:t>.</w:t>
            </w:r>
            <w:r w:rsidRPr="004B07DB">
              <w:rPr>
                <w:rFonts w:ascii="GHEA Grapalat" w:hAnsi="GHEA Grapalat" w:cs="Sylfaen"/>
                <w:sz w:val="18"/>
                <w:szCs w:val="18"/>
                <w:lang w:val="hy-AM"/>
              </w:rPr>
              <w:t>Տ</w:t>
            </w:r>
          </w:p>
        </w:tc>
      </w:tr>
    </w:tbl>
    <w:p w14:paraId="3990EF4E" w14:textId="77777777" w:rsidR="00F20E6E" w:rsidRPr="004B07DB" w:rsidRDefault="00F20E6E" w:rsidP="00F20E6E">
      <w:pPr>
        <w:rPr>
          <w:rFonts w:ascii="GHEA Grapalat" w:hAnsi="GHEA Grapalat"/>
          <w:sz w:val="20"/>
          <w:lang w:val="hy-AM"/>
        </w:rPr>
      </w:pPr>
    </w:p>
    <w:p w14:paraId="083965F2" w14:textId="77777777" w:rsidR="00F20E6E" w:rsidRPr="004B07DB" w:rsidRDefault="00F20E6E" w:rsidP="00F20E6E">
      <w:pPr>
        <w:ind w:firstLine="720"/>
        <w:jc w:val="both"/>
        <w:rPr>
          <w:rFonts w:ascii="GHEA Grapalat" w:hAnsi="GHEA Grapalat"/>
          <w:sz w:val="20"/>
          <w:lang w:val="hy-AM"/>
        </w:rPr>
      </w:pPr>
      <w:r w:rsidRPr="004B07D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4B07DB"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4B07DB" w:rsidRDefault="00F20E6E" w:rsidP="00F20E6E">
      <w:pPr>
        <w:rPr>
          <w:rFonts w:ascii="GHEA Grapalat" w:hAnsi="GHEA Grapalat"/>
          <w:sz w:val="20"/>
          <w:lang w:val="hy-AM"/>
        </w:rPr>
      </w:pPr>
    </w:p>
    <w:p w14:paraId="3A0EDD34" w14:textId="77777777" w:rsidR="00F20E6E" w:rsidRPr="004B07DB" w:rsidRDefault="00F20E6E" w:rsidP="00F20E6E">
      <w:pPr>
        <w:rPr>
          <w:rFonts w:ascii="GHEA Grapalat" w:hAnsi="GHEA Grapalat"/>
          <w:sz w:val="20"/>
          <w:lang w:val="hy-AM"/>
        </w:rPr>
      </w:pPr>
    </w:p>
    <w:p w14:paraId="6748E9AE" w14:textId="77777777" w:rsidR="00F20E6E" w:rsidRPr="004B07DB" w:rsidRDefault="00F20E6E" w:rsidP="00F20E6E">
      <w:pPr>
        <w:rPr>
          <w:rFonts w:ascii="GHEA Grapalat" w:hAnsi="GHEA Grapalat"/>
          <w:sz w:val="20"/>
          <w:lang w:val="hy-AM"/>
        </w:rPr>
      </w:pPr>
    </w:p>
    <w:p w14:paraId="7339B796" w14:textId="77777777" w:rsidR="00F20E6E" w:rsidRPr="004B07DB" w:rsidRDefault="00F20E6E" w:rsidP="00F20E6E">
      <w:pPr>
        <w:rPr>
          <w:rFonts w:ascii="GHEA Grapalat" w:hAnsi="GHEA Grapalat"/>
          <w:sz w:val="20"/>
          <w:lang w:val="hy-AM"/>
        </w:rPr>
      </w:pPr>
    </w:p>
    <w:p w14:paraId="66C9859B" w14:textId="77777777" w:rsidR="00071D1C" w:rsidRPr="004B07DB"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4B07DB" w:rsidRDefault="00071D1C" w:rsidP="00EF3662">
      <w:pPr>
        <w:rPr>
          <w:rFonts w:ascii="GHEA Grapalat" w:hAnsi="GHEA Grapalat"/>
          <w:sz w:val="20"/>
          <w:lang w:val="hy-AM"/>
        </w:rPr>
      </w:pPr>
    </w:p>
    <w:p w14:paraId="0B0E57C5" w14:textId="77777777" w:rsidR="00071D1C" w:rsidRPr="004B07DB" w:rsidRDefault="00071D1C" w:rsidP="00EF3662">
      <w:pPr>
        <w:rPr>
          <w:rFonts w:ascii="GHEA Grapalat" w:hAnsi="GHEA Grapalat"/>
          <w:sz w:val="20"/>
          <w:lang w:val="hy-AM"/>
        </w:rPr>
      </w:pPr>
    </w:p>
    <w:p w14:paraId="4049D970" w14:textId="77777777" w:rsidR="00071D1C" w:rsidRPr="004B07DB" w:rsidRDefault="00071D1C" w:rsidP="00EF3662">
      <w:pPr>
        <w:rPr>
          <w:rFonts w:ascii="GHEA Grapalat" w:hAnsi="GHEA Grapalat"/>
          <w:sz w:val="20"/>
          <w:lang w:val="hy-AM"/>
        </w:rPr>
      </w:pPr>
    </w:p>
    <w:p w14:paraId="6C27725B" w14:textId="77777777" w:rsidR="00071D1C" w:rsidRPr="004B07DB" w:rsidRDefault="00071D1C" w:rsidP="00EF3662">
      <w:pPr>
        <w:rPr>
          <w:rFonts w:ascii="GHEA Grapalat" w:hAnsi="GHEA Grapalat"/>
          <w:sz w:val="20"/>
          <w:lang w:val="hy-AM"/>
        </w:rPr>
      </w:pPr>
    </w:p>
    <w:p w14:paraId="405AF0A3" w14:textId="77777777" w:rsidR="00071D1C" w:rsidRPr="004B07DB" w:rsidRDefault="00071D1C" w:rsidP="00EF3662">
      <w:pPr>
        <w:jc w:val="right"/>
        <w:rPr>
          <w:rFonts w:ascii="GHEA Grapalat" w:hAnsi="GHEA Grapalat"/>
          <w:sz w:val="20"/>
          <w:lang w:val="hy-AM"/>
        </w:rPr>
        <w:sectPr w:rsidR="00071D1C" w:rsidRPr="004B07DB" w:rsidSect="00D46FA8">
          <w:pgSz w:w="11906" w:h="16838" w:code="9"/>
          <w:pgMar w:top="720" w:right="662" w:bottom="426" w:left="1138" w:header="562" w:footer="562" w:gutter="0"/>
          <w:cols w:space="720"/>
        </w:sectPr>
      </w:pPr>
    </w:p>
    <w:p w14:paraId="7BCE867C"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lastRenderedPageBreak/>
        <w:t>Հավելված N 1</w:t>
      </w:r>
    </w:p>
    <w:p w14:paraId="3D0A4B1E" w14:textId="520C9780"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              20</w:t>
      </w:r>
      <w:r w:rsidR="00D42ED2" w:rsidRPr="004B07DB">
        <w:rPr>
          <w:rFonts w:ascii="GHEA Grapalat" w:hAnsi="GHEA Grapalat"/>
          <w:i/>
          <w:sz w:val="18"/>
          <w:lang w:val="hy-AM"/>
        </w:rPr>
        <w:t>22</w:t>
      </w:r>
      <w:r w:rsidRPr="004B07DB">
        <w:rPr>
          <w:rFonts w:ascii="GHEA Grapalat" w:hAnsi="GHEA Grapalat"/>
          <w:i/>
          <w:sz w:val="18"/>
          <w:lang w:val="hy-AM"/>
        </w:rPr>
        <w:t xml:space="preserve"> թ. կնքված </w:t>
      </w:r>
    </w:p>
    <w:p w14:paraId="4EF09258" w14:textId="248B6226"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w:t>
      </w:r>
      <w:r w:rsidR="00D42ED2" w:rsidRPr="004B07DB">
        <w:rPr>
          <w:rFonts w:ascii="GHEA Grapalat" w:hAnsi="GHEA Grapalat"/>
          <w:i/>
          <w:sz w:val="18"/>
          <w:lang w:val="hy-AM"/>
        </w:rPr>
        <w:t xml:space="preserve">« » </w:t>
      </w:r>
      <w:r w:rsidRPr="004B07DB">
        <w:rPr>
          <w:rFonts w:ascii="GHEA Grapalat" w:hAnsi="GHEA Grapalat"/>
          <w:i/>
          <w:sz w:val="18"/>
          <w:lang w:val="hy-AM"/>
        </w:rPr>
        <w:t xml:space="preserve"> ծածկագրով պայմանագրի</w:t>
      </w:r>
    </w:p>
    <w:p w14:paraId="7E2B08A4" w14:textId="77777777" w:rsidR="00071D1C" w:rsidRPr="004B07DB" w:rsidRDefault="00071D1C" w:rsidP="00EF3662">
      <w:pPr>
        <w:jc w:val="center"/>
        <w:rPr>
          <w:rFonts w:ascii="GHEA Grapalat" w:hAnsi="GHEA Grapalat"/>
          <w:sz w:val="18"/>
          <w:lang w:val="hy-AM"/>
        </w:rPr>
      </w:pPr>
    </w:p>
    <w:p w14:paraId="53F77124" w14:textId="77777777" w:rsidR="00071D1C" w:rsidRPr="004B07DB" w:rsidRDefault="00071D1C" w:rsidP="00EF3662">
      <w:pPr>
        <w:jc w:val="center"/>
        <w:rPr>
          <w:rFonts w:ascii="GHEA Grapalat" w:hAnsi="GHEA Grapalat"/>
          <w:sz w:val="20"/>
          <w:lang w:val="hy-AM"/>
        </w:rPr>
      </w:pPr>
    </w:p>
    <w:p w14:paraId="56BC4BC4"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ՏԵԽՆԻԿԱԿԱՆ ԲՆՈՒԹԱԳԻՐ - ԳՆՄԱՆ ԺԱՄԱՆԱԿԱՑՈՒՅՑ*</w:t>
      </w:r>
    </w:p>
    <w:p w14:paraId="10B3884E"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376"/>
        <w:gridCol w:w="1530"/>
        <w:gridCol w:w="12"/>
        <w:gridCol w:w="1158"/>
        <w:gridCol w:w="2340"/>
        <w:gridCol w:w="12"/>
        <w:gridCol w:w="798"/>
        <w:gridCol w:w="22"/>
        <w:gridCol w:w="878"/>
        <w:gridCol w:w="900"/>
        <w:gridCol w:w="900"/>
        <w:gridCol w:w="1170"/>
        <w:gridCol w:w="810"/>
        <w:gridCol w:w="1802"/>
        <w:gridCol w:w="8"/>
      </w:tblGrid>
      <w:tr w:rsidR="00071D1C" w:rsidRPr="004B07DB" w14:paraId="3342AEC9" w14:textId="77777777" w:rsidTr="00553A7F">
        <w:tc>
          <w:tcPr>
            <w:tcW w:w="14927" w:type="dxa"/>
            <w:gridSpan w:val="16"/>
          </w:tcPr>
          <w:p w14:paraId="5280D39A"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Ապրանքի</w:t>
            </w:r>
            <w:proofErr w:type="spellEnd"/>
          </w:p>
        </w:tc>
      </w:tr>
      <w:tr w:rsidR="00E233CB" w:rsidRPr="004B07DB" w14:paraId="767E5C25" w14:textId="77777777" w:rsidTr="00553A7F">
        <w:trPr>
          <w:trHeight w:val="219"/>
        </w:trPr>
        <w:tc>
          <w:tcPr>
            <w:tcW w:w="1211" w:type="dxa"/>
            <w:vMerge w:val="restart"/>
            <w:vAlign w:val="center"/>
          </w:tcPr>
          <w:p w14:paraId="203827D1"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հրավերով</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նախատեսված</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չափաբաժնի</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համարը</w:t>
            </w:r>
            <w:proofErr w:type="spellEnd"/>
          </w:p>
        </w:tc>
        <w:tc>
          <w:tcPr>
            <w:tcW w:w="1376" w:type="dxa"/>
            <w:vMerge w:val="restart"/>
            <w:vAlign w:val="center"/>
          </w:tcPr>
          <w:p w14:paraId="255C4BC1"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գնումների</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պլանով</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նախատեսված</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միջանցիկ</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ծածկագիրը</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ըստ</w:t>
            </w:r>
            <w:proofErr w:type="spellEnd"/>
            <w:r w:rsidRPr="004B07DB">
              <w:rPr>
                <w:rFonts w:ascii="GHEA Grapalat" w:hAnsi="GHEA Grapalat"/>
                <w:sz w:val="16"/>
                <w:szCs w:val="16"/>
              </w:rPr>
              <w:t xml:space="preserve"> ԳՄԱ </w:t>
            </w:r>
            <w:proofErr w:type="spellStart"/>
            <w:r w:rsidRPr="004B07DB">
              <w:rPr>
                <w:rFonts w:ascii="GHEA Grapalat" w:hAnsi="GHEA Grapalat"/>
                <w:sz w:val="16"/>
                <w:szCs w:val="16"/>
              </w:rPr>
              <w:t>դասակարգման</w:t>
            </w:r>
            <w:proofErr w:type="spellEnd"/>
            <w:r w:rsidRPr="004B07DB">
              <w:rPr>
                <w:rFonts w:ascii="GHEA Grapalat" w:hAnsi="GHEA Grapalat"/>
                <w:sz w:val="16"/>
                <w:szCs w:val="16"/>
              </w:rPr>
              <w:t xml:space="preserve"> (CPV)</w:t>
            </w:r>
          </w:p>
        </w:tc>
        <w:tc>
          <w:tcPr>
            <w:tcW w:w="1530" w:type="dxa"/>
            <w:vMerge w:val="restart"/>
            <w:vAlign w:val="center"/>
          </w:tcPr>
          <w:p w14:paraId="60D2E1E2"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անվանումը</w:t>
            </w:r>
            <w:proofErr w:type="spellEnd"/>
            <w:r w:rsidRPr="004B07DB">
              <w:rPr>
                <w:rFonts w:ascii="GHEA Grapalat" w:hAnsi="GHEA Grapalat"/>
                <w:sz w:val="16"/>
                <w:szCs w:val="16"/>
              </w:rPr>
              <w:t xml:space="preserve"> </w:t>
            </w:r>
          </w:p>
        </w:tc>
        <w:tc>
          <w:tcPr>
            <w:tcW w:w="1170" w:type="dxa"/>
            <w:gridSpan w:val="2"/>
            <w:vMerge w:val="restart"/>
            <w:vAlign w:val="center"/>
          </w:tcPr>
          <w:p w14:paraId="153092D7" w14:textId="77777777" w:rsidR="00071D1C" w:rsidRPr="004B07DB" w:rsidRDefault="000F6E48" w:rsidP="009F06BA">
            <w:pPr>
              <w:jc w:val="center"/>
              <w:rPr>
                <w:rFonts w:ascii="GHEA Grapalat" w:hAnsi="GHEA Grapalat"/>
                <w:sz w:val="16"/>
                <w:szCs w:val="16"/>
              </w:rPr>
            </w:pPr>
            <w:proofErr w:type="spellStart"/>
            <w:r w:rsidRPr="004B07DB">
              <w:rPr>
                <w:rFonts w:ascii="GHEA Grapalat" w:hAnsi="GHEA Grapalat"/>
                <w:sz w:val="16"/>
                <w:szCs w:val="16"/>
              </w:rPr>
              <w:t>ապրանքային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նշանը</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մակիշը</w:t>
            </w:r>
            <w:proofErr w:type="spellEnd"/>
            <w:r w:rsidRPr="004B07DB">
              <w:rPr>
                <w:rFonts w:ascii="GHEA Grapalat" w:hAnsi="GHEA Grapalat"/>
                <w:sz w:val="16"/>
                <w:szCs w:val="16"/>
              </w:rPr>
              <w:t xml:space="preserve"> և </w:t>
            </w:r>
            <w:proofErr w:type="spellStart"/>
            <w:r w:rsidR="009F06BA" w:rsidRPr="004B07DB">
              <w:rPr>
                <w:rFonts w:ascii="GHEA Grapalat" w:hAnsi="GHEA Grapalat"/>
                <w:sz w:val="16"/>
                <w:szCs w:val="16"/>
              </w:rPr>
              <w:t>ա</w:t>
            </w:r>
            <w:r w:rsidR="00071D1C" w:rsidRPr="004B07DB">
              <w:rPr>
                <w:rFonts w:ascii="GHEA Grapalat" w:hAnsi="GHEA Grapalat"/>
                <w:sz w:val="16"/>
                <w:szCs w:val="16"/>
              </w:rPr>
              <w:t>րտադրող</w:t>
            </w:r>
            <w:r w:rsidR="009F06BA" w:rsidRPr="004B07DB">
              <w:rPr>
                <w:rFonts w:ascii="GHEA Grapalat" w:hAnsi="GHEA Grapalat"/>
                <w:sz w:val="16"/>
                <w:szCs w:val="16"/>
              </w:rPr>
              <w:t>ի</w:t>
            </w:r>
            <w:proofErr w:type="spellEnd"/>
            <w:r w:rsidR="009F06BA" w:rsidRPr="004B07DB">
              <w:rPr>
                <w:rFonts w:ascii="GHEA Grapalat" w:hAnsi="GHEA Grapalat"/>
                <w:sz w:val="16"/>
                <w:szCs w:val="16"/>
              </w:rPr>
              <w:t xml:space="preserve"> </w:t>
            </w:r>
            <w:proofErr w:type="spellStart"/>
            <w:r w:rsidR="009F06BA" w:rsidRPr="004B07DB">
              <w:rPr>
                <w:rFonts w:ascii="GHEA Grapalat" w:hAnsi="GHEA Grapalat"/>
                <w:sz w:val="16"/>
                <w:szCs w:val="16"/>
              </w:rPr>
              <w:t>անվանում</w:t>
            </w:r>
            <w:r w:rsidR="00071D1C" w:rsidRPr="004B07DB">
              <w:rPr>
                <w:rFonts w:ascii="GHEA Grapalat" w:hAnsi="GHEA Grapalat"/>
                <w:sz w:val="16"/>
                <w:szCs w:val="16"/>
              </w:rPr>
              <w:t>ը</w:t>
            </w:r>
            <w:proofErr w:type="spellEnd"/>
            <w:r w:rsidR="00071D1C" w:rsidRPr="004B07DB">
              <w:rPr>
                <w:rFonts w:ascii="GHEA Grapalat" w:hAnsi="GHEA Grapalat"/>
                <w:sz w:val="16"/>
                <w:szCs w:val="16"/>
              </w:rPr>
              <w:t xml:space="preserve"> </w:t>
            </w:r>
            <w:r w:rsidR="00F954E8" w:rsidRPr="004B07DB">
              <w:rPr>
                <w:rFonts w:ascii="GHEA Grapalat" w:hAnsi="GHEA Grapalat"/>
                <w:sz w:val="16"/>
                <w:szCs w:val="16"/>
              </w:rPr>
              <w:t>**</w:t>
            </w:r>
          </w:p>
        </w:tc>
        <w:tc>
          <w:tcPr>
            <w:tcW w:w="2340" w:type="dxa"/>
            <w:vMerge w:val="restart"/>
            <w:vAlign w:val="center"/>
          </w:tcPr>
          <w:p w14:paraId="037DFFA0"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տեխնիկական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բնութագիրը</w:t>
            </w:r>
            <w:proofErr w:type="spellEnd"/>
          </w:p>
        </w:tc>
        <w:tc>
          <w:tcPr>
            <w:tcW w:w="810" w:type="dxa"/>
            <w:gridSpan w:val="2"/>
            <w:vMerge w:val="restart"/>
            <w:vAlign w:val="center"/>
          </w:tcPr>
          <w:p w14:paraId="13C45579"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չափման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միավորը</w:t>
            </w:r>
            <w:proofErr w:type="spellEnd"/>
          </w:p>
        </w:tc>
        <w:tc>
          <w:tcPr>
            <w:tcW w:w="900" w:type="dxa"/>
            <w:gridSpan w:val="2"/>
            <w:vMerge w:val="restart"/>
            <w:vAlign w:val="center"/>
          </w:tcPr>
          <w:p w14:paraId="6E0FCD35"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միավոր</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գինը</w:t>
            </w:r>
            <w:proofErr w:type="spellEnd"/>
            <w:r w:rsidRPr="004B07DB">
              <w:rPr>
                <w:rFonts w:ascii="GHEA Grapalat" w:hAnsi="GHEA Grapalat"/>
                <w:sz w:val="16"/>
                <w:szCs w:val="16"/>
              </w:rPr>
              <w:t xml:space="preserve">/ՀՀ </w:t>
            </w:r>
            <w:proofErr w:type="spellStart"/>
            <w:r w:rsidRPr="004B07DB">
              <w:rPr>
                <w:rFonts w:ascii="GHEA Grapalat" w:hAnsi="GHEA Grapalat"/>
                <w:sz w:val="16"/>
                <w:szCs w:val="16"/>
              </w:rPr>
              <w:t>դրամ</w:t>
            </w:r>
            <w:proofErr w:type="spellEnd"/>
          </w:p>
        </w:tc>
        <w:tc>
          <w:tcPr>
            <w:tcW w:w="900" w:type="dxa"/>
            <w:vMerge w:val="restart"/>
            <w:vAlign w:val="center"/>
          </w:tcPr>
          <w:p w14:paraId="6F406AAE"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ընդհանուր</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գինը</w:t>
            </w:r>
            <w:proofErr w:type="spellEnd"/>
            <w:r w:rsidRPr="004B07DB">
              <w:rPr>
                <w:rFonts w:ascii="GHEA Grapalat" w:hAnsi="GHEA Grapalat"/>
                <w:sz w:val="16"/>
                <w:szCs w:val="16"/>
              </w:rPr>
              <w:t xml:space="preserve">/ՀՀ </w:t>
            </w:r>
            <w:proofErr w:type="spellStart"/>
            <w:r w:rsidRPr="004B07DB">
              <w:rPr>
                <w:rFonts w:ascii="GHEA Grapalat" w:hAnsi="GHEA Grapalat"/>
                <w:sz w:val="16"/>
                <w:szCs w:val="16"/>
              </w:rPr>
              <w:t>դրամ</w:t>
            </w:r>
            <w:proofErr w:type="spellEnd"/>
          </w:p>
        </w:tc>
        <w:tc>
          <w:tcPr>
            <w:tcW w:w="900" w:type="dxa"/>
            <w:vMerge w:val="restart"/>
            <w:vAlign w:val="center"/>
          </w:tcPr>
          <w:p w14:paraId="15497BF1"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ընդհանուր</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քանակը</w:t>
            </w:r>
            <w:proofErr w:type="spellEnd"/>
          </w:p>
        </w:tc>
        <w:tc>
          <w:tcPr>
            <w:tcW w:w="3790" w:type="dxa"/>
            <w:gridSpan w:val="4"/>
            <w:vAlign w:val="center"/>
          </w:tcPr>
          <w:p w14:paraId="3F24813A"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մատակարարման</w:t>
            </w:r>
            <w:proofErr w:type="spellEnd"/>
          </w:p>
        </w:tc>
      </w:tr>
      <w:tr w:rsidR="00553A7F" w:rsidRPr="004B07DB" w14:paraId="199E1A9C" w14:textId="77777777" w:rsidTr="00553A7F">
        <w:trPr>
          <w:gridAfter w:val="1"/>
          <w:wAfter w:w="8" w:type="dxa"/>
          <w:trHeight w:val="445"/>
        </w:trPr>
        <w:tc>
          <w:tcPr>
            <w:tcW w:w="1211" w:type="dxa"/>
            <w:vMerge/>
            <w:vAlign w:val="center"/>
          </w:tcPr>
          <w:p w14:paraId="68A1DB9E" w14:textId="77777777" w:rsidR="00071D1C" w:rsidRPr="004B07DB" w:rsidRDefault="00071D1C" w:rsidP="00EF3662">
            <w:pPr>
              <w:jc w:val="center"/>
              <w:rPr>
                <w:rFonts w:ascii="GHEA Grapalat" w:hAnsi="GHEA Grapalat"/>
                <w:sz w:val="16"/>
                <w:szCs w:val="16"/>
              </w:rPr>
            </w:pPr>
          </w:p>
        </w:tc>
        <w:tc>
          <w:tcPr>
            <w:tcW w:w="1376" w:type="dxa"/>
            <w:vMerge/>
            <w:vAlign w:val="center"/>
          </w:tcPr>
          <w:p w14:paraId="2473370F" w14:textId="77777777" w:rsidR="00071D1C" w:rsidRPr="004B07DB" w:rsidRDefault="00071D1C" w:rsidP="00EF3662">
            <w:pPr>
              <w:jc w:val="center"/>
              <w:rPr>
                <w:rFonts w:ascii="GHEA Grapalat" w:hAnsi="GHEA Grapalat"/>
                <w:sz w:val="16"/>
                <w:szCs w:val="16"/>
              </w:rPr>
            </w:pPr>
          </w:p>
        </w:tc>
        <w:tc>
          <w:tcPr>
            <w:tcW w:w="1530" w:type="dxa"/>
            <w:vMerge/>
            <w:vAlign w:val="center"/>
          </w:tcPr>
          <w:p w14:paraId="7313FB2F" w14:textId="77777777" w:rsidR="00071D1C" w:rsidRPr="004B07DB" w:rsidRDefault="00071D1C" w:rsidP="00EF3662">
            <w:pPr>
              <w:jc w:val="center"/>
              <w:rPr>
                <w:rFonts w:ascii="GHEA Grapalat" w:hAnsi="GHEA Grapalat"/>
                <w:sz w:val="16"/>
                <w:szCs w:val="16"/>
              </w:rPr>
            </w:pPr>
          </w:p>
        </w:tc>
        <w:tc>
          <w:tcPr>
            <w:tcW w:w="1170" w:type="dxa"/>
            <w:gridSpan w:val="2"/>
            <w:vMerge/>
            <w:vAlign w:val="center"/>
          </w:tcPr>
          <w:p w14:paraId="609837E1" w14:textId="77777777" w:rsidR="00071D1C" w:rsidRPr="004B07DB"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4B07DB" w:rsidRDefault="00071D1C" w:rsidP="00EF3662">
            <w:pPr>
              <w:jc w:val="center"/>
              <w:rPr>
                <w:rFonts w:ascii="GHEA Grapalat" w:hAnsi="GHEA Grapalat"/>
                <w:sz w:val="16"/>
                <w:szCs w:val="16"/>
              </w:rPr>
            </w:pPr>
          </w:p>
        </w:tc>
        <w:tc>
          <w:tcPr>
            <w:tcW w:w="810" w:type="dxa"/>
            <w:gridSpan w:val="2"/>
            <w:vMerge/>
            <w:vAlign w:val="center"/>
          </w:tcPr>
          <w:p w14:paraId="258F5CFE" w14:textId="77777777" w:rsidR="00071D1C" w:rsidRPr="004B07DB" w:rsidRDefault="00071D1C" w:rsidP="00EF3662">
            <w:pPr>
              <w:jc w:val="center"/>
              <w:rPr>
                <w:rFonts w:ascii="GHEA Grapalat" w:hAnsi="GHEA Grapalat"/>
                <w:sz w:val="16"/>
                <w:szCs w:val="16"/>
              </w:rPr>
            </w:pPr>
          </w:p>
        </w:tc>
        <w:tc>
          <w:tcPr>
            <w:tcW w:w="900" w:type="dxa"/>
            <w:gridSpan w:val="2"/>
            <w:vMerge/>
            <w:vAlign w:val="center"/>
          </w:tcPr>
          <w:p w14:paraId="07EF3A65" w14:textId="77777777" w:rsidR="00071D1C" w:rsidRPr="004B07DB" w:rsidRDefault="00071D1C" w:rsidP="00EF3662">
            <w:pPr>
              <w:jc w:val="center"/>
              <w:rPr>
                <w:rFonts w:ascii="GHEA Grapalat" w:hAnsi="GHEA Grapalat"/>
                <w:sz w:val="16"/>
                <w:szCs w:val="16"/>
              </w:rPr>
            </w:pPr>
          </w:p>
        </w:tc>
        <w:tc>
          <w:tcPr>
            <w:tcW w:w="900" w:type="dxa"/>
            <w:vMerge/>
            <w:vAlign w:val="center"/>
          </w:tcPr>
          <w:p w14:paraId="7F9FD80E" w14:textId="77777777" w:rsidR="00071D1C" w:rsidRPr="004B07DB" w:rsidRDefault="00071D1C" w:rsidP="00EF3662">
            <w:pPr>
              <w:jc w:val="center"/>
              <w:rPr>
                <w:rFonts w:ascii="GHEA Grapalat" w:hAnsi="GHEA Grapalat"/>
                <w:sz w:val="16"/>
                <w:szCs w:val="16"/>
              </w:rPr>
            </w:pPr>
          </w:p>
        </w:tc>
        <w:tc>
          <w:tcPr>
            <w:tcW w:w="900" w:type="dxa"/>
            <w:vMerge/>
            <w:vAlign w:val="center"/>
          </w:tcPr>
          <w:p w14:paraId="32308719" w14:textId="77777777" w:rsidR="00071D1C" w:rsidRPr="004B07DB" w:rsidRDefault="00071D1C" w:rsidP="00EF3662">
            <w:pPr>
              <w:jc w:val="center"/>
              <w:rPr>
                <w:rFonts w:ascii="GHEA Grapalat" w:hAnsi="GHEA Grapalat"/>
                <w:sz w:val="16"/>
                <w:szCs w:val="16"/>
              </w:rPr>
            </w:pPr>
          </w:p>
        </w:tc>
        <w:tc>
          <w:tcPr>
            <w:tcW w:w="1170" w:type="dxa"/>
            <w:vAlign w:val="center"/>
          </w:tcPr>
          <w:p w14:paraId="0ABBA739"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հասցեն</w:t>
            </w:r>
            <w:proofErr w:type="spellEnd"/>
          </w:p>
        </w:tc>
        <w:tc>
          <w:tcPr>
            <w:tcW w:w="810" w:type="dxa"/>
            <w:vAlign w:val="center"/>
          </w:tcPr>
          <w:p w14:paraId="5C0AE0B7"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ենթակա</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քանակը</w:t>
            </w:r>
            <w:proofErr w:type="spellEnd"/>
          </w:p>
        </w:tc>
        <w:tc>
          <w:tcPr>
            <w:tcW w:w="1802" w:type="dxa"/>
            <w:vAlign w:val="center"/>
          </w:tcPr>
          <w:p w14:paraId="285BB05D" w14:textId="77777777" w:rsidR="00071D1C" w:rsidRPr="004B07DB" w:rsidRDefault="00700C81" w:rsidP="00EF3662">
            <w:pPr>
              <w:jc w:val="center"/>
              <w:rPr>
                <w:rFonts w:ascii="GHEA Grapalat" w:hAnsi="GHEA Grapalat"/>
                <w:sz w:val="16"/>
                <w:szCs w:val="16"/>
              </w:rPr>
            </w:pPr>
            <w:proofErr w:type="spellStart"/>
            <w:r w:rsidRPr="004B07DB">
              <w:rPr>
                <w:rFonts w:ascii="GHEA Grapalat" w:hAnsi="GHEA Grapalat"/>
                <w:sz w:val="16"/>
                <w:szCs w:val="16"/>
              </w:rPr>
              <w:t>Ժ</w:t>
            </w:r>
            <w:r w:rsidR="00071D1C" w:rsidRPr="004B07DB">
              <w:rPr>
                <w:rFonts w:ascii="GHEA Grapalat" w:hAnsi="GHEA Grapalat"/>
                <w:sz w:val="16"/>
                <w:szCs w:val="16"/>
              </w:rPr>
              <w:t>ամկետը</w:t>
            </w:r>
            <w:proofErr w:type="spellEnd"/>
            <w:r w:rsidRPr="004B07DB">
              <w:rPr>
                <w:rFonts w:ascii="GHEA Grapalat" w:hAnsi="GHEA Grapalat"/>
                <w:sz w:val="16"/>
                <w:szCs w:val="16"/>
              </w:rPr>
              <w:t>**</w:t>
            </w:r>
            <w:r w:rsidR="009F06BA" w:rsidRPr="004B07DB">
              <w:rPr>
                <w:rFonts w:ascii="GHEA Grapalat" w:hAnsi="GHEA Grapalat"/>
                <w:sz w:val="16"/>
                <w:szCs w:val="16"/>
              </w:rPr>
              <w:t>*</w:t>
            </w:r>
          </w:p>
          <w:p w14:paraId="60899821" w14:textId="77777777" w:rsidR="00700C81" w:rsidRPr="004B07DB" w:rsidRDefault="00700C81" w:rsidP="00EF3662">
            <w:pPr>
              <w:jc w:val="center"/>
              <w:rPr>
                <w:rFonts w:ascii="GHEA Grapalat" w:hAnsi="GHEA Grapalat"/>
                <w:sz w:val="16"/>
                <w:szCs w:val="16"/>
              </w:rPr>
            </w:pPr>
          </w:p>
        </w:tc>
      </w:tr>
      <w:tr w:rsidR="00E10F15" w:rsidRPr="008B5760" w14:paraId="2E64C25F" w14:textId="77777777" w:rsidTr="00553A7F">
        <w:trPr>
          <w:gridAfter w:val="1"/>
          <w:wAfter w:w="8" w:type="dxa"/>
          <w:trHeight w:val="246"/>
        </w:trPr>
        <w:tc>
          <w:tcPr>
            <w:tcW w:w="1211" w:type="dxa"/>
            <w:vAlign w:val="center"/>
          </w:tcPr>
          <w:p w14:paraId="616F865F" w14:textId="522AAA92" w:rsidR="00E10F15" w:rsidRPr="004B07DB" w:rsidRDefault="00E10F15" w:rsidP="00E10F15">
            <w:pPr>
              <w:jc w:val="center"/>
              <w:rPr>
                <w:rFonts w:ascii="GHEA Grapalat" w:hAnsi="GHEA Grapalat"/>
                <w:sz w:val="16"/>
                <w:szCs w:val="16"/>
              </w:rPr>
            </w:pPr>
            <w:r w:rsidRPr="004B07DB">
              <w:rPr>
                <w:rFonts w:ascii="GHEA Grapalat" w:hAnsi="GHEA Grapalat" w:cs="Calibri"/>
                <w:sz w:val="16"/>
                <w:szCs w:val="16"/>
              </w:rPr>
              <w:t>1</w:t>
            </w:r>
          </w:p>
        </w:tc>
        <w:tc>
          <w:tcPr>
            <w:tcW w:w="1376" w:type="dxa"/>
            <w:vAlign w:val="center"/>
          </w:tcPr>
          <w:p w14:paraId="0E82D118" w14:textId="02C4D1F9" w:rsidR="00E10F15" w:rsidRPr="004B07DB" w:rsidRDefault="00845741" w:rsidP="00E10F15">
            <w:pPr>
              <w:jc w:val="center"/>
              <w:rPr>
                <w:rFonts w:ascii="GHEA Grapalat" w:hAnsi="GHEA Grapalat"/>
                <w:sz w:val="16"/>
                <w:szCs w:val="16"/>
              </w:rPr>
            </w:pPr>
            <w:r w:rsidRPr="00845741">
              <w:rPr>
                <w:rFonts w:ascii="GHEA Grapalat" w:hAnsi="GHEA Grapalat"/>
                <w:sz w:val="16"/>
                <w:szCs w:val="16"/>
              </w:rPr>
              <w:t>38291100</w:t>
            </w:r>
          </w:p>
        </w:tc>
        <w:tc>
          <w:tcPr>
            <w:tcW w:w="1542" w:type="dxa"/>
            <w:gridSpan w:val="2"/>
            <w:vAlign w:val="center"/>
          </w:tcPr>
          <w:p w14:paraId="4B9C2C62" w14:textId="4821A630" w:rsidR="00E10F15" w:rsidRPr="004B07DB" w:rsidRDefault="00845741" w:rsidP="00E10F15">
            <w:pPr>
              <w:jc w:val="center"/>
              <w:rPr>
                <w:rFonts w:ascii="GHEA Grapalat" w:hAnsi="GHEA Grapalat"/>
                <w:sz w:val="16"/>
                <w:szCs w:val="16"/>
              </w:rPr>
            </w:pPr>
            <w:proofErr w:type="spellStart"/>
            <w:r w:rsidRPr="00845741">
              <w:rPr>
                <w:rFonts w:ascii="Sylfaen" w:hAnsi="Sylfaen" w:cs="Calibri"/>
                <w:sz w:val="16"/>
                <w:szCs w:val="16"/>
              </w:rPr>
              <w:t>Էլկտրոնային</w:t>
            </w:r>
            <w:proofErr w:type="spellEnd"/>
            <w:r w:rsidRPr="00845741">
              <w:rPr>
                <w:rFonts w:ascii="Sylfaen" w:hAnsi="Sylfaen" w:cs="Calibri"/>
                <w:sz w:val="16"/>
                <w:szCs w:val="16"/>
              </w:rPr>
              <w:t xml:space="preserve"> </w:t>
            </w:r>
            <w:proofErr w:type="spellStart"/>
            <w:r w:rsidRPr="00845741">
              <w:rPr>
                <w:rFonts w:ascii="Sylfaen" w:hAnsi="Sylfaen" w:cs="Calibri"/>
                <w:sz w:val="16"/>
                <w:szCs w:val="16"/>
              </w:rPr>
              <w:t>տախեոմետր</w:t>
            </w:r>
            <w:proofErr w:type="spellEnd"/>
          </w:p>
        </w:tc>
        <w:tc>
          <w:tcPr>
            <w:tcW w:w="1158" w:type="dxa"/>
          </w:tcPr>
          <w:p w14:paraId="415F7AF3" w14:textId="77777777" w:rsidR="00E10F15" w:rsidRPr="00F02CF3" w:rsidRDefault="00E10F15" w:rsidP="00E10F15">
            <w:pPr>
              <w:jc w:val="center"/>
              <w:rPr>
                <w:rFonts w:ascii="Sylfaen" w:hAnsi="Sylfaen" w:cs="Calibri"/>
                <w:sz w:val="16"/>
                <w:szCs w:val="16"/>
              </w:rPr>
            </w:pPr>
          </w:p>
        </w:tc>
        <w:tc>
          <w:tcPr>
            <w:tcW w:w="2352" w:type="dxa"/>
            <w:gridSpan w:val="2"/>
            <w:vAlign w:val="center"/>
          </w:tcPr>
          <w:p w14:paraId="4E028919" w14:textId="77777777" w:rsidR="00DA4D1A" w:rsidRPr="00DA4D1A" w:rsidRDefault="00DA4D1A" w:rsidP="00DA4D1A">
            <w:pPr>
              <w:rPr>
                <w:rFonts w:ascii="Sylfaen" w:hAnsi="Sylfaen" w:cs="Calibri"/>
                <w:sz w:val="16"/>
                <w:szCs w:val="16"/>
              </w:rPr>
            </w:pPr>
            <w:r w:rsidRPr="00DA4D1A">
              <w:rPr>
                <w:rFonts w:ascii="Sylfaen" w:hAnsi="Sylfaen" w:cs="Calibri"/>
                <w:sz w:val="16"/>
                <w:szCs w:val="16"/>
              </w:rPr>
              <w:t xml:space="preserve">Trimble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համարժեք</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Անկյունների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չափման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ճշտությունը</w:t>
            </w:r>
            <w:proofErr w:type="spellEnd"/>
            <w:r w:rsidRPr="00DA4D1A">
              <w:rPr>
                <w:rFonts w:ascii="Sylfaen" w:hAnsi="Sylfaen" w:cs="Calibri"/>
                <w:sz w:val="16"/>
                <w:szCs w:val="16"/>
              </w:rPr>
              <w:t xml:space="preserve">`   5 "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ավելին</w:t>
            </w:r>
            <w:proofErr w:type="spellEnd"/>
            <w:r w:rsidRPr="00DA4D1A">
              <w:rPr>
                <w:rFonts w:ascii="Sylfaen" w:hAnsi="Sylfaen" w:cs="Calibri"/>
                <w:sz w:val="16"/>
                <w:szCs w:val="16"/>
              </w:rPr>
              <w:t>:</w:t>
            </w:r>
          </w:p>
          <w:p w14:paraId="5252608B"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Առանց</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անդրադարձիչի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չափման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հեռավորությունը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պակաս</w:t>
            </w:r>
            <w:proofErr w:type="spellEnd"/>
            <w:r w:rsidRPr="00DA4D1A">
              <w:rPr>
                <w:rFonts w:ascii="Sylfaen" w:hAnsi="Sylfaen" w:cs="Calibri"/>
                <w:sz w:val="16"/>
                <w:szCs w:val="16"/>
              </w:rPr>
              <w:t xml:space="preserve"> ՝ 800մ –</w:t>
            </w:r>
            <w:proofErr w:type="spellStart"/>
            <w:r w:rsidRPr="00DA4D1A">
              <w:rPr>
                <w:rFonts w:ascii="Sylfaen" w:hAnsi="Sylfaen" w:cs="Calibri"/>
                <w:sz w:val="16"/>
                <w:szCs w:val="16"/>
              </w:rPr>
              <w:t>ից</w:t>
            </w:r>
            <w:proofErr w:type="spellEnd"/>
            <w:r w:rsidRPr="00DA4D1A">
              <w:rPr>
                <w:rFonts w:ascii="Sylfaen" w:hAnsi="Sylfaen" w:cs="Calibri"/>
                <w:sz w:val="16"/>
                <w:szCs w:val="16"/>
              </w:rPr>
              <w:t>:</w:t>
            </w:r>
          </w:p>
          <w:p w14:paraId="3D4E93E1"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Ներքին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հիշողությունը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պակաս</w:t>
            </w:r>
            <w:proofErr w:type="spellEnd"/>
            <w:r w:rsidRPr="00DA4D1A">
              <w:rPr>
                <w:rFonts w:ascii="Sylfaen" w:hAnsi="Sylfaen" w:cs="Calibri"/>
                <w:sz w:val="16"/>
                <w:szCs w:val="16"/>
              </w:rPr>
              <w:t xml:space="preserve"> 512Mb-ից: </w:t>
            </w:r>
          </w:p>
          <w:p w14:paraId="0A8C0159"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Տվյալների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պահպանում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արտաքին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կրիչ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առնվազն</w:t>
            </w:r>
            <w:proofErr w:type="spellEnd"/>
            <w:r w:rsidRPr="00DA4D1A">
              <w:rPr>
                <w:rFonts w:ascii="Sylfaen" w:hAnsi="Sylfaen" w:cs="Calibri"/>
                <w:sz w:val="16"/>
                <w:szCs w:val="16"/>
              </w:rPr>
              <w:t xml:space="preserve"> 1ԳԲ:</w:t>
            </w:r>
          </w:p>
          <w:p w14:paraId="381C684F"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Առանց</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անդրադարձիչի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չափման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ճշտությունը</w:t>
            </w:r>
            <w:proofErr w:type="spellEnd"/>
            <w:r w:rsidRPr="00DA4D1A">
              <w:rPr>
                <w:rFonts w:ascii="Sylfaen" w:hAnsi="Sylfaen" w:cs="Calibri"/>
                <w:sz w:val="16"/>
                <w:szCs w:val="16"/>
              </w:rPr>
              <w:t xml:space="preserve">` 3մմ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ճշգրիտ</w:t>
            </w:r>
            <w:proofErr w:type="spellEnd"/>
            <w:r w:rsidRPr="00DA4D1A">
              <w:rPr>
                <w:rFonts w:ascii="Sylfaen" w:hAnsi="Sylfaen" w:cs="Calibri"/>
                <w:sz w:val="16"/>
                <w:szCs w:val="16"/>
              </w:rPr>
              <w:t xml:space="preserve"> + 2ppm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ճշգրիտ</w:t>
            </w:r>
            <w:proofErr w:type="spellEnd"/>
            <w:r w:rsidRPr="00DA4D1A">
              <w:rPr>
                <w:rFonts w:ascii="Sylfaen" w:hAnsi="Sylfaen" w:cs="Calibri"/>
                <w:sz w:val="16"/>
                <w:szCs w:val="16"/>
              </w:rPr>
              <w:t>:</w:t>
            </w:r>
          </w:p>
          <w:p w14:paraId="34DA6249"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Անդրադարձիչով</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չափման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հեռավորություն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պակաս</w:t>
            </w:r>
            <w:proofErr w:type="spellEnd"/>
            <w:r w:rsidRPr="00DA4D1A">
              <w:rPr>
                <w:rFonts w:ascii="Sylfaen" w:hAnsi="Sylfaen" w:cs="Calibri"/>
                <w:sz w:val="16"/>
                <w:szCs w:val="16"/>
              </w:rPr>
              <w:t xml:space="preserve"> 3500մ: </w:t>
            </w:r>
          </w:p>
          <w:p w14:paraId="38F95E37"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Անդրադարձիչով</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չափման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ճշտություն</w:t>
            </w:r>
            <w:proofErr w:type="spellEnd"/>
            <w:r w:rsidRPr="00DA4D1A">
              <w:rPr>
                <w:rFonts w:ascii="Sylfaen" w:hAnsi="Sylfaen" w:cs="Calibri"/>
                <w:sz w:val="16"/>
                <w:szCs w:val="16"/>
              </w:rPr>
              <w:t xml:space="preserve">`  2մմ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ճշգրիտ</w:t>
            </w:r>
            <w:proofErr w:type="spellEnd"/>
            <w:r w:rsidRPr="00DA4D1A">
              <w:rPr>
                <w:rFonts w:ascii="Sylfaen" w:hAnsi="Sylfaen" w:cs="Calibri"/>
                <w:sz w:val="16"/>
                <w:szCs w:val="16"/>
              </w:rPr>
              <w:t xml:space="preserve"> +2 </w:t>
            </w:r>
            <w:proofErr w:type="spellStart"/>
            <w:r w:rsidRPr="00DA4D1A">
              <w:rPr>
                <w:rFonts w:ascii="Sylfaen" w:hAnsi="Sylfaen" w:cs="Calibri"/>
                <w:sz w:val="16"/>
                <w:szCs w:val="16"/>
              </w:rPr>
              <w:t>ррm</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ճշգրիտ</w:t>
            </w:r>
            <w:proofErr w:type="spellEnd"/>
            <w:r w:rsidRPr="00DA4D1A">
              <w:rPr>
                <w:rFonts w:ascii="Sylfaen" w:hAnsi="Sylfaen" w:cs="Calibri"/>
                <w:sz w:val="16"/>
                <w:szCs w:val="16"/>
              </w:rPr>
              <w:t>:</w:t>
            </w:r>
          </w:p>
          <w:p w14:paraId="51A039B3"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Դիտանցքի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խոշորացում</w:t>
            </w:r>
            <w:proofErr w:type="spellEnd"/>
            <w:r w:rsidRPr="00DA4D1A">
              <w:rPr>
                <w:rFonts w:ascii="Sylfaen" w:hAnsi="Sylfaen" w:cs="Calibri"/>
                <w:sz w:val="16"/>
                <w:szCs w:val="16"/>
              </w:rPr>
              <w:t xml:space="preserve"> ` 30*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ավելի</w:t>
            </w:r>
            <w:proofErr w:type="spellEnd"/>
            <w:r w:rsidRPr="00DA4D1A">
              <w:rPr>
                <w:rFonts w:ascii="Sylfaen" w:hAnsi="Sylfaen" w:cs="Calibri"/>
                <w:sz w:val="16"/>
                <w:szCs w:val="16"/>
              </w:rPr>
              <w:t>:</w:t>
            </w:r>
          </w:p>
          <w:p w14:paraId="0AD25A14"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Դիտանցքի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ֆոկուսավորման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մինիմալ</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հեռավորությունը</w:t>
            </w:r>
            <w:proofErr w:type="spellEnd"/>
            <w:r w:rsidRPr="00DA4D1A">
              <w:rPr>
                <w:rFonts w:ascii="Sylfaen" w:hAnsi="Sylfaen" w:cs="Calibri"/>
                <w:sz w:val="16"/>
                <w:szCs w:val="16"/>
              </w:rPr>
              <w:t xml:space="preserve">` 1,7 մ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պակաս</w:t>
            </w:r>
            <w:proofErr w:type="spellEnd"/>
            <w:r w:rsidRPr="00DA4D1A">
              <w:rPr>
                <w:rFonts w:ascii="Sylfaen" w:hAnsi="Sylfaen" w:cs="Calibri"/>
                <w:sz w:val="16"/>
                <w:szCs w:val="16"/>
              </w:rPr>
              <w:t>:</w:t>
            </w:r>
          </w:p>
          <w:p w14:paraId="42D660C5"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lastRenderedPageBreak/>
              <w:t>Դիտանցքի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ցանցի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լուսավորման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առկայություն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բազմաստիճան</w:t>
            </w:r>
            <w:proofErr w:type="spellEnd"/>
            <w:r w:rsidRPr="00DA4D1A">
              <w:rPr>
                <w:rFonts w:ascii="Sylfaen" w:hAnsi="Sylfaen" w:cs="Calibri"/>
                <w:sz w:val="16"/>
                <w:szCs w:val="16"/>
              </w:rPr>
              <w:t>:</w:t>
            </w:r>
          </w:p>
          <w:p w14:paraId="354B458D"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Աշխատանքային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ջերմաստիճաններ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տիրույթ</w:t>
            </w:r>
            <w:proofErr w:type="spellEnd"/>
            <w:r w:rsidRPr="00DA4D1A">
              <w:rPr>
                <w:rFonts w:ascii="Sylfaen" w:hAnsi="Sylfaen" w:cs="Calibri"/>
                <w:sz w:val="16"/>
                <w:szCs w:val="16"/>
              </w:rPr>
              <w:t>)`  -20 °C-</w:t>
            </w:r>
            <w:proofErr w:type="spellStart"/>
            <w:r w:rsidRPr="00DA4D1A">
              <w:rPr>
                <w:rFonts w:ascii="Sylfaen" w:hAnsi="Sylfaen" w:cs="Calibri"/>
                <w:sz w:val="16"/>
                <w:szCs w:val="16"/>
              </w:rPr>
              <w:t>ից</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մինչև</w:t>
            </w:r>
            <w:proofErr w:type="spellEnd"/>
            <w:r w:rsidRPr="00DA4D1A">
              <w:rPr>
                <w:rFonts w:ascii="Sylfaen" w:hAnsi="Sylfaen" w:cs="Calibri"/>
                <w:sz w:val="16"/>
                <w:szCs w:val="16"/>
              </w:rPr>
              <w:t xml:space="preserve"> 50 °C:</w:t>
            </w:r>
          </w:p>
          <w:p w14:paraId="23B7FFDA"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Փոշու</w:t>
            </w:r>
            <w:proofErr w:type="spellEnd"/>
            <w:r w:rsidRPr="00DA4D1A">
              <w:rPr>
                <w:rFonts w:ascii="Sylfaen" w:hAnsi="Sylfaen" w:cs="Calibri"/>
                <w:sz w:val="16"/>
                <w:szCs w:val="16"/>
              </w:rPr>
              <w:t xml:space="preserve"> և </w:t>
            </w:r>
            <w:proofErr w:type="spellStart"/>
            <w:r w:rsidRPr="00DA4D1A">
              <w:rPr>
                <w:rFonts w:ascii="Sylfaen" w:hAnsi="Sylfaen" w:cs="Calibri"/>
                <w:sz w:val="16"/>
                <w:szCs w:val="16"/>
              </w:rPr>
              <w:t>խոնավության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դեմ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պաշտպանվածություն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պակաս</w:t>
            </w:r>
            <w:proofErr w:type="spellEnd"/>
            <w:r w:rsidRPr="00DA4D1A">
              <w:rPr>
                <w:rFonts w:ascii="Sylfaen" w:hAnsi="Sylfaen" w:cs="Calibri"/>
                <w:sz w:val="16"/>
                <w:szCs w:val="16"/>
              </w:rPr>
              <w:t xml:space="preserve"> IP65:</w:t>
            </w:r>
          </w:p>
          <w:p w14:paraId="64DF0890" w14:textId="77777777" w:rsidR="00DA4D1A" w:rsidRPr="00DA4D1A" w:rsidRDefault="00DA4D1A" w:rsidP="00DA4D1A">
            <w:pPr>
              <w:rPr>
                <w:rFonts w:ascii="Sylfaen" w:hAnsi="Sylfaen" w:cs="Calibri"/>
                <w:sz w:val="16"/>
                <w:szCs w:val="16"/>
              </w:rPr>
            </w:pPr>
          </w:p>
          <w:p w14:paraId="5B586942"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Էլեկտրոնային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տախեոմետրը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պետք</w:t>
            </w:r>
            <w:proofErr w:type="spellEnd"/>
            <w:r w:rsidRPr="00DA4D1A">
              <w:rPr>
                <w:rFonts w:ascii="Sylfaen" w:hAnsi="Sylfaen" w:cs="Calibri"/>
                <w:sz w:val="16"/>
                <w:szCs w:val="16"/>
              </w:rPr>
              <w:t xml:space="preserve"> է </w:t>
            </w:r>
            <w:proofErr w:type="spellStart"/>
            <w:r w:rsidRPr="00DA4D1A">
              <w:rPr>
                <w:rFonts w:ascii="Sylfaen" w:hAnsi="Sylfaen" w:cs="Calibri"/>
                <w:sz w:val="16"/>
                <w:szCs w:val="16"/>
              </w:rPr>
              <w:t>լինի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նոր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չօգտագործված</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արտադրված</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առնվազն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վերջին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մեկ</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տարում</w:t>
            </w:r>
            <w:proofErr w:type="spellEnd"/>
            <w:r w:rsidRPr="00DA4D1A">
              <w:rPr>
                <w:rFonts w:ascii="Sylfaen" w:hAnsi="Sylfaen" w:cs="Calibri"/>
                <w:sz w:val="16"/>
                <w:szCs w:val="16"/>
              </w:rPr>
              <w:t>:</w:t>
            </w:r>
          </w:p>
          <w:p w14:paraId="69CAE6DC"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Էլեկտրոնային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տախեոմետրը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պետք</w:t>
            </w:r>
            <w:proofErr w:type="spellEnd"/>
            <w:r w:rsidRPr="00DA4D1A">
              <w:rPr>
                <w:rFonts w:ascii="Sylfaen" w:hAnsi="Sylfaen" w:cs="Calibri"/>
                <w:sz w:val="16"/>
                <w:szCs w:val="16"/>
              </w:rPr>
              <w:t xml:space="preserve"> է </w:t>
            </w:r>
            <w:proofErr w:type="spellStart"/>
            <w:r w:rsidRPr="00DA4D1A">
              <w:rPr>
                <w:rFonts w:ascii="Sylfaen" w:hAnsi="Sylfaen" w:cs="Calibri"/>
                <w:sz w:val="16"/>
                <w:szCs w:val="16"/>
              </w:rPr>
              <w:t>համալրված</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լինի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եռոտանիով</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անդրադաձիչներով</w:t>
            </w:r>
            <w:proofErr w:type="spellEnd"/>
            <w:r w:rsidRPr="00DA4D1A">
              <w:rPr>
                <w:rFonts w:ascii="Sylfaen" w:hAnsi="Sylfaen" w:cs="Calibri"/>
                <w:sz w:val="16"/>
                <w:szCs w:val="16"/>
              </w:rPr>
              <w:t xml:space="preserve"> ( </w:t>
            </w:r>
            <w:proofErr w:type="spellStart"/>
            <w:r w:rsidRPr="00DA4D1A">
              <w:rPr>
                <w:rFonts w:ascii="Sylfaen" w:hAnsi="Sylfaen" w:cs="Calibri"/>
                <w:sz w:val="16"/>
                <w:szCs w:val="16"/>
              </w:rPr>
              <w:t>մեծ</w:t>
            </w:r>
            <w:proofErr w:type="spellEnd"/>
            <w:r w:rsidRPr="00DA4D1A">
              <w:rPr>
                <w:rFonts w:ascii="Sylfaen" w:hAnsi="Sylfaen" w:cs="Calibri"/>
                <w:sz w:val="16"/>
                <w:szCs w:val="16"/>
              </w:rPr>
              <w:t xml:space="preserve"> և </w:t>
            </w:r>
            <w:proofErr w:type="spellStart"/>
            <w:r w:rsidRPr="00DA4D1A">
              <w:rPr>
                <w:rFonts w:ascii="Sylfaen" w:hAnsi="Sylfaen" w:cs="Calibri"/>
                <w:sz w:val="16"/>
                <w:szCs w:val="16"/>
              </w:rPr>
              <w:t>փոքր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անդրադաձիչների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նախատեսված</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ձողերով</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առնվազն</w:t>
            </w:r>
            <w:proofErr w:type="spellEnd"/>
            <w:r w:rsidRPr="00DA4D1A">
              <w:rPr>
                <w:rFonts w:ascii="Sylfaen" w:hAnsi="Sylfaen" w:cs="Calibri"/>
                <w:sz w:val="16"/>
                <w:szCs w:val="16"/>
              </w:rPr>
              <w:t xml:space="preserve"> 2 </w:t>
            </w:r>
            <w:proofErr w:type="spellStart"/>
            <w:r w:rsidRPr="00DA4D1A">
              <w:rPr>
                <w:rFonts w:ascii="Sylfaen" w:hAnsi="Sylfaen" w:cs="Calibri"/>
                <w:sz w:val="16"/>
                <w:szCs w:val="16"/>
              </w:rPr>
              <w:t>վերալիցքավորվող</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մարտկոցներով</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մարտկոցների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համապատասխան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լիցքավորիչով</w:t>
            </w:r>
            <w:proofErr w:type="spellEnd"/>
            <w:r w:rsidRPr="00DA4D1A">
              <w:rPr>
                <w:rFonts w:ascii="Sylfaen" w:hAnsi="Sylfaen" w:cs="Calibri"/>
                <w:sz w:val="16"/>
                <w:szCs w:val="16"/>
              </w:rPr>
              <w:t>:</w:t>
            </w:r>
          </w:p>
          <w:p w14:paraId="2807769E"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Էլեկտրոնային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տախեոմետրի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տեղափոխման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նախատեսված</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համապատասխան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ճամպրուկի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առկայություն</w:t>
            </w:r>
            <w:proofErr w:type="spellEnd"/>
            <w:r w:rsidRPr="00DA4D1A">
              <w:rPr>
                <w:rFonts w:ascii="Sylfaen" w:hAnsi="Sylfaen" w:cs="Calibri"/>
                <w:sz w:val="16"/>
                <w:szCs w:val="16"/>
              </w:rPr>
              <w:t>:</w:t>
            </w:r>
          </w:p>
          <w:p w14:paraId="415E4611"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Էլեկտրոնային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տախեոմետրը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պետք</w:t>
            </w:r>
            <w:proofErr w:type="spellEnd"/>
            <w:r w:rsidRPr="00DA4D1A">
              <w:rPr>
                <w:rFonts w:ascii="Sylfaen" w:hAnsi="Sylfaen" w:cs="Calibri"/>
                <w:sz w:val="16"/>
                <w:szCs w:val="16"/>
              </w:rPr>
              <w:t xml:space="preserve"> է </w:t>
            </w:r>
            <w:proofErr w:type="spellStart"/>
            <w:r w:rsidRPr="00DA4D1A">
              <w:rPr>
                <w:rFonts w:ascii="Sylfaen" w:hAnsi="Sylfaen" w:cs="Calibri"/>
                <w:sz w:val="16"/>
                <w:szCs w:val="16"/>
              </w:rPr>
              <w:t>համալրված</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լինի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համապատասխան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գեոդեզիական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չափագրման</w:t>
            </w:r>
            <w:proofErr w:type="spellEnd"/>
            <w:r w:rsidRPr="00DA4D1A">
              <w:rPr>
                <w:rFonts w:ascii="Sylfaen" w:hAnsi="Sylfaen" w:cs="Calibri"/>
                <w:sz w:val="16"/>
                <w:szCs w:val="16"/>
              </w:rPr>
              <w:t xml:space="preserve"> և </w:t>
            </w:r>
            <w:proofErr w:type="spellStart"/>
            <w:r w:rsidRPr="00DA4D1A">
              <w:rPr>
                <w:rFonts w:ascii="Sylfaen" w:hAnsi="Sylfaen" w:cs="Calibri"/>
                <w:sz w:val="16"/>
                <w:szCs w:val="16"/>
              </w:rPr>
              <w:t>ծավալներ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հաշվարկող</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ծրագրերով</w:t>
            </w:r>
            <w:proofErr w:type="spellEnd"/>
            <w:r w:rsidRPr="00DA4D1A">
              <w:rPr>
                <w:rFonts w:ascii="Sylfaen" w:hAnsi="Sylfaen" w:cs="Calibri"/>
                <w:sz w:val="16"/>
                <w:szCs w:val="16"/>
              </w:rPr>
              <w:t>:</w:t>
            </w:r>
          </w:p>
          <w:p w14:paraId="58B2DCA1"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Էլեկտրոնային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տախեոմետրը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պետք</w:t>
            </w:r>
            <w:proofErr w:type="spellEnd"/>
            <w:r w:rsidRPr="00DA4D1A">
              <w:rPr>
                <w:rFonts w:ascii="Sylfaen" w:hAnsi="Sylfaen" w:cs="Calibri"/>
                <w:sz w:val="16"/>
                <w:szCs w:val="16"/>
              </w:rPr>
              <w:t xml:space="preserve"> է </w:t>
            </w:r>
            <w:proofErr w:type="spellStart"/>
            <w:r w:rsidRPr="00DA4D1A">
              <w:rPr>
                <w:rFonts w:ascii="Sylfaen" w:hAnsi="Sylfaen" w:cs="Calibri"/>
                <w:sz w:val="16"/>
                <w:szCs w:val="16"/>
              </w:rPr>
              <w:t>ունենա</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առնվազն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մեկ</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տարվա</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երաշխիք</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ինչպես</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lastRenderedPageBreak/>
              <w:t>նաև</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հետ</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երաշխիքային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սպասարկում</w:t>
            </w:r>
            <w:proofErr w:type="spellEnd"/>
            <w:r w:rsidRPr="00DA4D1A">
              <w:rPr>
                <w:rFonts w:ascii="Sylfaen" w:hAnsi="Sylfaen" w:cs="Calibri"/>
                <w:sz w:val="16"/>
                <w:szCs w:val="16"/>
              </w:rPr>
              <w:t>:</w:t>
            </w:r>
          </w:p>
          <w:p w14:paraId="60C70040"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Էլեկտրոնային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տախեոմետրը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պետք</w:t>
            </w:r>
            <w:proofErr w:type="spellEnd"/>
            <w:r w:rsidRPr="00DA4D1A">
              <w:rPr>
                <w:rFonts w:ascii="Sylfaen" w:hAnsi="Sylfaen" w:cs="Calibri"/>
                <w:sz w:val="16"/>
                <w:szCs w:val="16"/>
              </w:rPr>
              <w:t xml:space="preserve"> է </w:t>
            </w:r>
            <w:proofErr w:type="spellStart"/>
            <w:r w:rsidRPr="00DA4D1A">
              <w:rPr>
                <w:rFonts w:ascii="Sylfaen" w:hAnsi="Sylfaen" w:cs="Calibri"/>
                <w:sz w:val="16"/>
                <w:szCs w:val="16"/>
              </w:rPr>
              <w:t>մատակարարվի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ք.Երևան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Արշակունյաց</w:t>
            </w:r>
            <w:proofErr w:type="spellEnd"/>
            <w:r w:rsidRPr="00DA4D1A">
              <w:rPr>
                <w:rFonts w:ascii="Sylfaen" w:hAnsi="Sylfaen" w:cs="Calibri"/>
                <w:sz w:val="16"/>
                <w:szCs w:val="16"/>
              </w:rPr>
              <w:t xml:space="preserve"> 23 </w:t>
            </w:r>
            <w:proofErr w:type="spellStart"/>
            <w:r w:rsidRPr="00DA4D1A">
              <w:rPr>
                <w:rFonts w:ascii="Sylfaen" w:hAnsi="Sylfaen" w:cs="Calibri"/>
                <w:sz w:val="16"/>
                <w:szCs w:val="16"/>
              </w:rPr>
              <w:t>հասցե</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որից</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հետո</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ակտիվացվի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փորձարկվի</w:t>
            </w:r>
            <w:proofErr w:type="spellEnd"/>
            <w:r w:rsidRPr="00DA4D1A">
              <w:rPr>
                <w:rFonts w:ascii="Sylfaen" w:hAnsi="Sylfaen" w:cs="Calibri"/>
                <w:sz w:val="16"/>
                <w:szCs w:val="16"/>
              </w:rPr>
              <w:t xml:space="preserve"> և </w:t>
            </w:r>
            <w:proofErr w:type="spellStart"/>
            <w:r w:rsidRPr="00DA4D1A">
              <w:rPr>
                <w:rFonts w:ascii="Sylfaen" w:hAnsi="Sylfaen" w:cs="Calibri"/>
                <w:sz w:val="16"/>
                <w:szCs w:val="16"/>
              </w:rPr>
              <w:t>առնվազն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եռօրյա</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ժամկետում</w:t>
            </w:r>
            <w:proofErr w:type="spellEnd"/>
            <w:r w:rsidRPr="00DA4D1A">
              <w:rPr>
                <w:rFonts w:ascii="Sylfaen" w:hAnsi="Sylfaen" w:cs="Calibri"/>
                <w:sz w:val="16"/>
                <w:szCs w:val="16"/>
              </w:rPr>
              <w:t>:</w:t>
            </w:r>
          </w:p>
          <w:p w14:paraId="4D618971"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Մատակարարը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պետք</w:t>
            </w:r>
            <w:proofErr w:type="spellEnd"/>
            <w:r w:rsidRPr="00DA4D1A">
              <w:rPr>
                <w:rFonts w:ascii="Sylfaen" w:hAnsi="Sylfaen" w:cs="Calibri"/>
                <w:sz w:val="16"/>
                <w:szCs w:val="16"/>
              </w:rPr>
              <w:t xml:space="preserve"> է </w:t>
            </w:r>
            <w:proofErr w:type="spellStart"/>
            <w:r w:rsidRPr="00DA4D1A">
              <w:rPr>
                <w:rFonts w:ascii="Sylfaen" w:hAnsi="Sylfaen" w:cs="Calibri"/>
                <w:sz w:val="16"/>
                <w:szCs w:val="16"/>
              </w:rPr>
              <w:t>ունենա</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տվյալ</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սարքի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սպասարկման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կենտրոն</w:t>
            </w:r>
            <w:proofErr w:type="spellEnd"/>
            <w:r w:rsidRPr="00DA4D1A">
              <w:rPr>
                <w:rFonts w:ascii="Sylfaen" w:hAnsi="Sylfaen" w:cs="Calibri"/>
                <w:sz w:val="16"/>
                <w:szCs w:val="16"/>
              </w:rPr>
              <w:t xml:space="preserve"> և </w:t>
            </w:r>
            <w:proofErr w:type="spellStart"/>
            <w:r w:rsidRPr="00DA4D1A">
              <w:rPr>
                <w:rFonts w:ascii="Sylfaen" w:hAnsi="Sylfaen" w:cs="Calibri"/>
                <w:sz w:val="16"/>
                <w:szCs w:val="16"/>
              </w:rPr>
              <w:t>ներկայացուցչություն</w:t>
            </w:r>
            <w:proofErr w:type="spellEnd"/>
            <w:r w:rsidRPr="00DA4D1A">
              <w:rPr>
                <w:rFonts w:ascii="Sylfaen" w:hAnsi="Sylfaen" w:cs="Calibri"/>
                <w:sz w:val="16"/>
                <w:szCs w:val="16"/>
              </w:rPr>
              <w:t xml:space="preserve"> ՀՀ-</w:t>
            </w:r>
            <w:proofErr w:type="spellStart"/>
            <w:r w:rsidRPr="00DA4D1A">
              <w:rPr>
                <w:rFonts w:ascii="Sylfaen" w:hAnsi="Sylfaen" w:cs="Calibri"/>
                <w:sz w:val="16"/>
                <w:szCs w:val="16"/>
              </w:rPr>
              <w:t>ում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ծրագրային</w:t>
            </w:r>
            <w:proofErr w:type="spellEnd"/>
            <w:r w:rsidRPr="00DA4D1A">
              <w:rPr>
                <w:rFonts w:ascii="Sylfaen" w:hAnsi="Sylfaen" w:cs="Calibri"/>
                <w:sz w:val="16"/>
                <w:szCs w:val="16"/>
              </w:rPr>
              <w:t xml:space="preserve"> և </w:t>
            </w:r>
            <w:proofErr w:type="spellStart"/>
            <w:r w:rsidRPr="00DA4D1A">
              <w:rPr>
                <w:rFonts w:ascii="Sylfaen" w:hAnsi="Sylfaen" w:cs="Calibri"/>
                <w:sz w:val="16"/>
                <w:szCs w:val="16"/>
              </w:rPr>
              <w:t>անհրաժեշտ</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տեխնիկական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աջակցություն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տրամադրելու</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համար</w:t>
            </w:r>
            <w:proofErr w:type="spellEnd"/>
            <w:r w:rsidRPr="00DA4D1A">
              <w:rPr>
                <w:rFonts w:ascii="Sylfaen" w:hAnsi="Sylfaen" w:cs="Calibri"/>
                <w:sz w:val="16"/>
                <w:szCs w:val="16"/>
              </w:rPr>
              <w:t>։</w:t>
            </w:r>
          </w:p>
          <w:p w14:paraId="06FCA3D5" w14:textId="31E286FF" w:rsidR="00E10F15" w:rsidRPr="00F02CF3" w:rsidRDefault="00DA4D1A" w:rsidP="00DA4D1A">
            <w:pPr>
              <w:rPr>
                <w:rFonts w:ascii="Sylfaen" w:hAnsi="Sylfaen" w:cs="Calibri"/>
                <w:sz w:val="16"/>
                <w:szCs w:val="16"/>
              </w:rPr>
            </w:pPr>
            <w:proofErr w:type="spellStart"/>
            <w:r w:rsidRPr="00DA4D1A">
              <w:rPr>
                <w:rFonts w:ascii="Sylfaen" w:hAnsi="Sylfaen" w:cs="Calibri"/>
                <w:sz w:val="16"/>
                <w:szCs w:val="16"/>
              </w:rPr>
              <w:t>Պայմանագրի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շրջանակում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պետք</w:t>
            </w:r>
            <w:proofErr w:type="spellEnd"/>
            <w:r w:rsidRPr="00DA4D1A">
              <w:rPr>
                <w:rFonts w:ascii="Sylfaen" w:hAnsi="Sylfaen" w:cs="Calibri"/>
                <w:sz w:val="16"/>
                <w:szCs w:val="16"/>
              </w:rPr>
              <w:t xml:space="preserve"> է </w:t>
            </w:r>
            <w:proofErr w:type="spellStart"/>
            <w:r w:rsidRPr="00DA4D1A">
              <w:rPr>
                <w:rFonts w:ascii="Sylfaen" w:hAnsi="Sylfaen" w:cs="Calibri"/>
                <w:sz w:val="16"/>
                <w:szCs w:val="16"/>
              </w:rPr>
              <w:t>իրականացվի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առնվազն</w:t>
            </w:r>
            <w:proofErr w:type="spellEnd"/>
            <w:r w:rsidRPr="00DA4D1A">
              <w:rPr>
                <w:rFonts w:ascii="Sylfaen" w:hAnsi="Sylfaen" w:cs="Calibri"/>
                <w:sz w:val="16"/>
                <w:szCs w:val="16"/>
              </w:rPr>
              <w:t xml:space="preserve"> 5 </w:t>
            </w:r>
            <w:proofErr w:type="spellStart"/>
            <w:r w:rsidRPr="00DA4D1A">
              <w:rPr>
                <w:rFonts w:ascii="Sylfaen" w:hAnsi="Sylfaen" w:cs="Calibri"/>
                <w:sz w:val="16"/>
                <w:szCs w:val="16"/>
              </w:rPr>
              <w:t>մասնագետի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ուսուցում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առնվազն</w:t>
            </w:r>
            <w:proofErr w:type="spellEnd"/>
            <w:r w:rsidRPr="00DA4D1A">
              <w:rPr>
                <w:rFonts w:ascii="Sylfaen" w:hAnsi="Sylfaen" w:cs="Calibri"/>
                <w:sz w:val="16"/>
                <w:szCs w:val="16"/>
              </w:rPr>
              <w:t xml:space="preserve"> 10 </w:t>
            </w:r>
            <w:proofErr w:type="spellStart"/>
            <w:r w:rsidRPr="00DA4D1A">
              <w:rPr>
                <w:rFonts w:ascii="Sylfaen" w:hAnsi="Sylfaen" w:cs="Calibri"/>
                <w:sz w:val="16"/>
                <w:szCs w:val="16"/>
              </w:rPr>
              <w:t>օր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տևողությամբ</w:t>
            </w:r>
            <w:proofErr w:type="spellEnd"/>
            <w:r w:rsidRPr="00DA4D1A">
              <w:rPr>
                <w:rFonts w:ascii="Sylfaen" w:hAnsi="Sylfaen" w:cs="Calibri"/>
                <w:sz w:val="16"/>
                <w:szCs w:val="16"/>
              </w:rPr>
              <w:t>:</w:t>
            </w:r>
          </w:p>
        </w:tc>
        <w:tc>
          <w:tcPr>
            <w:tcW w:w="820" w:type="dxa"/>
            <w:gridSpan w:val="2"/>
            <w:vAlign w:val="bottom"/>
          </w:tcPr>
          <w:p w14:paraId="2525D6E8" w14:textId="136FB54B" w:rsidR="00E10F15" w:rsidRPr="004B07DB" w:rsidRDefault="00E10F15" w:rsidP="00E10F15">
            <w:pPr>
              <w:jc w:val="center"/>
              <w:rPr>
                <w:rFonts w:ascii="GHEA Grapalat" w:hAnsi="GHEA Grapalat"/>
                <w:sz w:val="16"/>
                <w:szCs w:val="16"/>
              </w:rPr>
            </w:pPr>
            <w:proofErr w:type="spellStart"/>
            <w:r w:rsidRPr="004B07DB">
              <w:rPr>
                <w:rFonts w:ascii="GHEA Grapalat" w:hAnsi="GHEA Grapalat"/>
                <w:sz w:val="16"/>
                <w:szCs w:val="16"/>
              </w:rPr>
              <w:lastRenderedPageBreak/>
              <w:t>հատ</w:t>
            </w:r>
            <w:proofErr w:type="spellEnd"/>
          </w:p>
        </w:tc>
        <w:tc>
          <w:tcPr>
            <w:tcW w:w="878" w:type="dxa"/>
            <w:vAlign w:val="center"/>
          </w:tcPr>
          <w:p w14:paraId="37B2426C" w14:textId="10F619E0" w:rsidR="00E10F15" w:rsidRPr="00523A27" w:rsidRDefault="00845741" w:rsidP="00E10F15">
            <w:pPr>
              <w:jc w:val="center"/>
              <w:rPr>
                <w:rFonts w:ascii="GHEA Grapalat" w:hAnsi="GHEA Grapalat"/>
                <w:sz w:val="16"/>
                <w:szCs w:val="16"/>
                <w:lang w:val="hy-AM"/>
              </w:rPr>
            </w:pPr>
            <w:r w:rsidRPr="00845741">
              <w:rPr>
                <w:rFonts w:ascii="Calibri" w:hAnsi="Calibri" w:cs="Calibri"/>
                <w:color w:val="000000"/>
                <w:sz w:val="16"/>
                <w:szCs w:val="16"/>
                <w:lang w:val="hy-AM"/>
              </w:rPr>
              <w:t>4611000</w:t>
            </w:r>
          </w:p>
        </w:tc>
        <w:tc>
          <w:tcPr>
            <w:tcW w:w="900" w:type="dxa"/>
            <w:vAlign w:val="center"/>
          </w:tcPr>
          <w:p w14:paraId="4CAAEF4B" w14:textId="41153152" w:rsidR="00E10F15" w:rsidRPr="00523A27" w:rsidRDefault="00845741" w:rsidP="00E10F15">
            <w:pPr>
              <w:jc w:val="center"/>
              <w:rPr>
                <w:rFonts w:ascii="GHEA Grapalat" w:hAnsi="GHEA Grapalat"/>
                <w:sz w:val="16"/>
                <w:szCs w:val="16"/>
                <w:lang w:val="hy-AM"/>
              </w:rPr>
            </w:pPr>
            <w:r w:rsidRPr="00845741">
              <w:rPr>
                <w:rFonts w:ascii="Calibri" w:hAnsi="Calibri" w:cs="Calibri"/>
                <w:color w:val="000000"/>
                <w:sz w:val="16"/>
                <w:szCs w:val="16"/>
                <w:lang w:val="hy-AM"/>
              </w:rPr>
              <w:t>4611000</w:t>
            </w:r>
          </w:p>
        </w:tc>
        <w:tc>
          <w:tcPr>
            <w:tcW w:w="900" w:type="dxa"/>
            <w:vAlign w:val="center"/>
          </w:tcPr>
          <w:p w14:paraId="54AAE3B7" w14:textId="17FF6BBF" w:rsidR="00E10F15" w:rsidRPr="00523A27" w:rsidRDefault="00523A27" w:rsidP="00E10F15">
            <w:pPr>
              <w:jc w:val="center"/>
              <w:rPr>
                <w:rFonts w:ascii="GHEA Grapalat" w:hAnsi="GHEA Grapalat"/>
                <w:sz w:val="16"/>
                <w:szCs w:val="16"/>
                <w:lang w:val="hy-AM"/>
              </w:rPr>
            </w:pPr>
            <w:r>
              <w:rPr>
                <w:rFonts w:ascii="Calibri" w:hAnsi="Calibri" w:cs="Calibri"/>
                <w:sz w:val="20"/>
                <w:szCs w:val="20"/>
                <w:lang w:val="hy-AM"/>
              </w:rPr>
              <w:t>1</w:t>
            </w:r>
          </w:p>
        </w:tc>
        <w:tc>
          <w:tcPr>
            <w:tcW w:w="1170" w:type="dxa"/>
            <w:vAlign w:val="center"/>
          </w:tcPr>
          <w:p w14:paraId="3AEECAA8" w14:textId="1C9611E6" w:rsidR="00E10F15" w:rsidRPr="004B07DB" w:rsidRDefault="00E10F15" w:rsidP="00E10F15">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5E16D70" w14:textId="5942E454" w:rsidR="00E10F15" w:rsidRPr="00523A27" w:rsidRDefault="00523A27" w:rsidP="00E10F15">
            <w:pPr>
              <w:jc w:val="center"/>
              <w:rPr>
                <w:rFonts w:ascii="GHEA Grapalat" w:hAnsi="GHEA Grapalat"/>
                <w:sz w:val="16"/>
                <w:szCs w:val="16"/>
                <w:lang w:val="hy-AM"/>
              </w:rPr>
            </w:pPr>
            <w:r>
              <w:rPr>
                <w:rFonts w:ascii="Calibri" w:hAnsi="Calibri" w:cs="Calibri"/>
                <w:sz w:val="20"/>
                <w:szCs w:val="20"/>
                <w:lang w:val="hy-AM"/>
              </w:rPr>
              <w:t>1</w:t>
            </w:r>
          </w:p>
        </w:tc>
        <w:tc>
          <w:tcPr>
            <w:tcW w:w="1802" w:type="dxa"/>
            <w:vAlign w:val="center"/>
          </w:tcPr>
          <w:p w14:paraId="64305CCB" w14:textId="48B520B5" w:rsidR="00E10F15" w:rsidRPr="00B03CDF" w:rsidRDefault="00E10F15" w:rsidP="00E10F15">
            <w:pPr>
              <w:jc w:val="center"/>
              <w:rPr>
                <w:rFonts w:ascii="GHEA Grapalat" w:hAnsi="GHEA Grapalat"/>
                <w:sz w:val="16"/>
                <w:szCs w:val="16"/>
                <w:lang w:val="hy-AM"/>
              </w:rPr>
            </w:pPr>
            <w:r w:rsidRPr="004B07DB">
              <w:rPr>
                <w:rFonts w:ascii="GHEA Grapalat" w:hAnsi="GHEA Grapalat"/>
                <w:sz w:val="18"/>
                <w:szCs w:val="18"/>
                <w:lang w:val="hy-AM"/>
              </w:rPr>
              <w:t>Ապրանք</w:t>
            </w:r>
            <w:r w:rsidR="00553A7F" w:rsidRPr="004B07DB">
              <w:rPr>
                <w:rFonts w:ascii="GHEA Grapalat" w:hAnsi="GHEA Grapalat"/>
                <w:sz w:val="18"/>
                <w:szCs w:val="18"/>
                <w:lang w:val="hy-AM"/>
              </w:rPr>
              <w:t>երի մատակարարումն</w:t>
            </w:r>
            <w:r w:rsidRPr="004B07DB">
              <w:rPr>
                <w:rFonts w:ascii="GHEA Grapalat" w:hAnsi="GHEA Grapalat"/>
                <w:sz w:val="18"/>
                <w:szCs w:val="18"/>
                <w:lang w:val="hy-AM"/>
              </w:rPr>
              <w:t xml:space="preserve">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w:t>
            </w:r>
            <w:r w:rsidR="00553A7F" w:rsidRPr="004B07DB">
              <w:rPr>
                <w:rFonts w:ascii="GHEA Grapalat" w:hAnsi="GHEA Grapalat"/>
                <w:sz w:val="18"/>
                <w:szCs w:val="18"/>
                <w:lang w:val="hy-AM"/>
              </w:rPr>
              <w:t>ն</w:t>
            </w:r>
            <w:r w:rsidRPr="004B07DB">
              <w:rPr>
                <w:rFonts w:ascii="GHEA Grapalat" w:hAnsi="GHEA Grapalat"/>
                <w:sz w:val="18"/>
                <w:szCs w:val="18"/>
                <w:lang w:val="hy-AM"/>
              </w:rPr>
              <w:t xml:space="preserve"> ուժի մեջ մտնելու</w:t>
            </w:r>
            <w:r w:rsidR="00553A7F" w:rsidRPr="004B07DB">
              <w:rPr>
                <w:rFonts w:ascii="GHEA Grapalat" w:hAnsi="GHEA Grapalat"/>
                <w:sz w:val="18"/>
                <w:szCs w:val="18"/>
                <w:lang w:val="hy-AM"/>
              </w:rPr>
              <w:t xml:space="preserve"> օրվանից հաշված 20 օրացուցային օրվա ընթացքում:</w:t>
            </w:r>
          </w:p>
        </w:tc>
      </w:tr>
      <w:tr w:rsidR="00523A27" w:rsidRPr="004B07DB" w14:paraId="0743FB1E" w14:textId="77777777" w:rsidTr="00EC2291">
        <w:tc>
          <w:tcPr>
            <w:tcW w:w="1211" w:type="dxa"/>
            <w:vAlign w:val="center"/>
          </w:tcPr>
          <w:p w14:paraId="6A817C31" w14:textId="49DE912F" w:rsidR="00523A27" w:rsidRPr="004B07DB" w:rsidRDefault="00523A27" w:rsidP="00523A27">
            <w:pPr>
              <w:jc w:val="center"/>
              <w:rPr>
                <w:rFonts w:ascii="GHEA Grapalat" w:hAnsi="GHEA Grapalat"/>
                <w:sz w:val="16"/>
                <w:szCs w:val="16"/>
              </w:rPr>
            </w:pPr>
            <w:r w:rsidRPr="004B07DB">
              <w:rPr>
                <w:rFonts w:ascii="GHEA Grapalat" w:hAnsi="GHEA Grapalat" w:cs="Calibri"/>
                <w:sz w:val="16"/>
                <w:szCs w:val="16"/>
              </w:rPr>
              <w:lastRenderedPageBreak/>
              <w:t>2</w:t>
            </w:r>
          </w:p>
        </w:tc>
        <w:tc>
          <w:tcPr>
            <w:tcW w:w="1376" w:type="dxa"/>
            <w:vAlign w:val="center"/>
          </w:tcPr>
          <w:p w14:paraId="04866129" w14:textId="1BB5DD00" w:rsidR="00523A27" w:rsidRPr="004B07DB" w:rsidRDefault="00845741" w:rsidP="00523A27">
            <w:pPr>
              <w:jc w:val="center"/>
              <w:rPr>
                <w:rFonts w:ascii="GHEA Grapalat" w:hAnsi="GHEA Grapalat"/>
                <w:sz w:val="16"/>
                <w:szCs w:val="16"/>
              </w:rPr>
            </w:pPr>
            <w:r w:rsidRPr="00845741">
              <w:rPr>
                <w:rFonts w:ascii="GHEA Grapalat" w:hAnsi="GHEA Grapalat"/>
                <w:sz w:val="16"/>
                <w:szCs w:val="16"/>
              </w:rPr>
              <w:t>31711120</w:t>
            </w:r>
          </w:p>
        </w:tc>
        <w:tc>
          <w:tcPr>
            <w:tcW w:w="1542" w:type="dxa"/>
            <w:gridSpan w:val="2"/>
            <w:vAlign w:val="center"/>
          </w:tcPr>
          <w:p w14:paraId="324A10F3" w14:textId="4A18E8F8" w:rsidR="00523A27" w:rsidRPr="004B07DB" w:rsidRDefault="00845741" w:rsidP="00523A27">
            <w:pPr>
              <w:jc w:val="center"/>
              <w:rPr>
                <w:rFonts w:ascii="GHEA Grapalat" w:hAnsi="GHEA Grapalat"/>
                <w:sz w:val="16"/>
                <w:szCs w:val="16"/>
              </w:rPr>
            </w:pPr>
            <w:proofErr w:type="spellStart"/>
            <w:r w:rsidRPr="00845741">
              <w:rPr>
                <w:rFonts w:ascii="GHEA Grapalat" w:hAnsi="GHEA Grapalat"/>
                <w:sz w:val="16"/>
                <w:szCs w:val="16"/>
              </w:rPr>
              <w:t>Գլոբալ</w:t>
            </w:r>
            <w:proofErr w:type="spellEnd"/>
            <w:r w:rsidRPr="00845741">
              <w:rPr>
                <w:rFonts w:ascii="GHEA Grapalat" w:hAnsi="GHEA Grapalat"/>
                <w:sz w:val="16"/>
                <w:szCs w:val="16"/>
              </w:rPr>
              <w:t xml:space="preserve"> </w:t>
            </w:r>
            <w:proofErr w:type="spellStart"/>
            <w:r w:rsidRPr="00845741">
              <w:rPr>
                <w:rFonts w:ascii="GHEA Grapalat" w:hAnsi="GHEA Grapalat"/>
                <w:sz w:val="16"/>
                <w:szCs w:val="16"/>
              </w:rPr>
              <w:t>նավիգացիոն</w:t>
            </w:r>
            <w:proofErr w:type="spellEnd"/>
            <w:r w:rsidRPr="00845741">
              <w:rPr>
                <w:rFonts w:ascii="GHEA Grapalat" w:hAnsi="GHEA Grapalat"/>
                <w:sz w:val="16"/>
                <w:szCs w:val="16"/>
              </w:rPr>
              <w:t xml:space="preserve"> </w:t>
            </w:r>
            <w:proofErr w:type="spellStart"/>
            <w:r w:rsidRPr="00845741">
              <w:rPr>
                <w:rFonts w:ascii="GHEA Grapalat" w:hAnsi="GHEA Grapalat"/>
                <w:sz w:val="16"/>
                <w:szCs w:val="16"/>
              </w:rPr>
              <w:t>արբանյակային</w:t>
            </w:r>
            <w:proofErr w:type="spellEnd"/>
            <w:r w:rsidRPr="00845741">
              <w:rPr>
                <w:rFonts w:ascii="GHEA Grapalat" w:hAnsi="GHEA Grapalat"/>
                <w:sz w:val="16"/>
                <w:szCs w:val="16"/>
              </w:rPr>
              <w:t xml:space="preserve"> </w:t>
            </w:r>
            <w:proofErr w:type="spellStart"/>
            <w:r w:rsidRPr="00845741">
              <w:rPr>
                <w:rFonts w:ascii="GHEA Grapalat" w:hAnsi="GHEA Grapalat"/>
                <w:sz w:val="16"/>
                <w:szCs w:val="16"/>
              </w:rPr>
              <w:t>համակարգ</w:t>
            </w:r>
            <w:proofErr w:type="spellEnd"/>
          </w:p>
        </w:tc>
        <w:tc>
          <w:tcPr>
            <w:tcW w:w="1158" w:type="dxa"/>
          </w:tcPr>
          <w:p w14:paraId="5E7916D0" w14:textId="77777777" w:rsidR="00523A27" w:rsidRPr="00F02CF3" w:rsidRDefault="00523A27" w:rsidP="00523A27">
            <w:pPr>
              <w:jc w:val="center"/>
              <w:rPr>
                <w:rFonts w:ascii="Sylfaen" w:hAnsi="Sylfaen" w:cs="Calibri"/>
                <w:sz w:val="16"/>
                <w:szCs w:val="16"/>
              </w:rPr>
            </w:pPr>
          </w:p>
        </w:tc>
        <w:tc>
          <w:tcPr>
            <w:tcW w:w="2352" w:type="dxa"/>
            <w:gridSpan w:val="2"/>
            <w:vAlign w:val="center"/>
          </w:tcPr>
          <w:p w14:paraId="71A12EC1" w14:textId="77777777" w:rsidR="00DA4D1A" w:rsidRPr="00DA4D1A" w:rsidRDefault="00DA4D1A" w:rsidP="00DA4D1A">
            <w:pPr>
              <w:rPr>
                <w:rFonts w:ascii="Sylfaen" w:hAnsi="Sylfaen" w:cs="Calibri"/>
                <w:sz w:val="16"/>
                <w:szCs w:val="16"/>
              </w:rPr>
            </w:pPr>
            <w:r w:rsidRPr="00DA4D1A">
              <w:rPr>
                <w:rFonts w:ascii="Sylfaen" w:hAnsi="Sylfaen" w:cs="Calibri"/>
                <w:sz w:val="16"/>
                <w:szCs w:val="16"/>
              </w:rPr>
              <w:t xml:space="preserve">Trimble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համարժեք</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Ալիքների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քանակը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պակաս</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w:t>
            </w:r>
            <w:proofErr w:type="spellEnd"/>
            <w:r w:rsidRPr="00DA4D1A">
              <w:rPr>
                <w:rFonts w:ascii="Sylfaen" w:hAnsi="Sylfaen" w:cs="Calibri"/>
                <w:sz w:val="16"/>
                <w:szCs w:val="16"/>
              </w:rPr>
              <w:t xml:space="preserve"> 520:</w:t>
            </w:r>
          </w:p>
          <w:p w14:paraId="4F8B871E" w14:textId="77777777" w:rsidR="00DA4D1A" w:rsidRPr="00DA4D1A" w:rsidRDefault="00DA4D1A" w:rsidP="00DA4D1A">
            <w:pPr>
              <w:rPr>
                <w:rFonts w:ascii="Sylfaen" w:hAnsi="Sylfaen" w:cs="Calibri"/>
                <w:sz w:val="16"/>
                <w:szCs w:val="16"/>
              </w:rPr>
            </w:pPr>
            <w:r w:rsidRPr="00DA4D1A">
              <w:rPr>
                <w:rFonts w:ascii="Sylfaen" w:hAnsi="Sylfaen" w:cs="Calibri"/>
                <w:sz w:val="16"/>
                <w:szCs w:val="16"/>
              </w:rPr>
              <w:t xml:space="preserve">GPS L1, L2, L2C, L5 , GLONASS L1, L2, L2C, L3, Galileo E1, E5a, E5b, </w:t>
            </w:r>
            <w:proofErr w:type="spellStart"/>
            <w:r w:rsidRPr="00DA4D1A">
              <w:rPr>
                <w:rFonts w:ascii="Sylfaen" w:hAnsi="Sylfaen" w:cs="Calibri"/>
                <w:sz w:val="16"/>
                <w:szCs w:val="16"/>
              </w:rPr>
              <w:t>BeiDou</w:t>
            </w:r>
            <w:proofErr w:type="spellEnd"/>
            <w:r w:rsidRPr="00DA4D1A">
              <w:rPr>
                <w:rFonts w:ascii="Sylfaen" w:hAnsi="Sylfaen" w:cs="Calibri"/>
                <w:sz w:val="16"/>
                <w:szCs w:val="16"/>
              </w:rPr>
              <w:t xml:space="preserve"> B1, B1C, B2, B2a, B3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արբանյակային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համակարգերի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հետ</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աշխատելու</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հնարավորություն</w:t>
            </w:r>
            <w:proofErr w:type="spellEnd"/>
            <w:r w:rsidRPr="00DA4D1A">
              <w:rPr>
                <w:rFonts w:ascii="Sylfaen" w:hAnsi="Sylfaen" w:cs="Calibri"/>
                <w:sz w:val="16"/>
                <w:szCs w:val="16"/>
              </w:rPr>
              <w:t xml:space="preserve">: </w:t>
            </w:r>
          </w:p>
          <w:p w14:paraId="36CB5E0B"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Ներկառուցված</w:t>
            </w:r>
            <w:proofErr w:type="spellEnd"/>
            <w:r w:rsidRPr="00DA4D1A">
              <w:rPr>
                <w:rFonts w:ascii="Sylfaen" w:hAnsi="Sylfaen" w:cs="Calibri"/>
                <w:sz w:val="16"/>
                <w:szCs w:val="16"/>
              </w:rPr>
              <w:t xml:space="preserve"> GSM 4G, Bluetooth,  Wi-Fi </w:t>
            </w:r>
            <w:proofErr w:type="spellStart"/>
            <w:r w:rsidRPr="00DA4D1A">
              <w:rPr>
                <w:rFonts w:ascii="Sylfaen" w:hAnsi="Sylfaen" w:cs="Calibri"/>
                <w:sz w:val="16"/>
                <w:szCs w:val="16"/>
              </w:rPr>
              <w:t>մոդեմների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առկայություն</w:t>
            </w:r>
            <w:proofErr w:type="spellEnd"/>
            <w:r w:rsidRPr="00DA4D1A">
              <w:rPr>
                <w:rFonts w:ascii="Sylfaen" w:hAnsi="Sylfaen" w:cs="Calibri"/>
                <w:sz w:val="16"/>
                <w:szCs w:val="16"/>
              </w:rPr>
              <w:t xml:space="preserve"> , </w:t>
            </w:r>
            <w:proofErr w:type="spellStart"/>
            <w:r w:rsidRPr="00DA4D1A">
              <w:rPr>
                <w:rFonts w:ascii="Sylfaen" w:hAnsi="Sylfaen" w:cs="Calibri"/>
                <w:sz w:val="16"/>
                <w:szCs w:val="16"/>
              </w:rPr>
              <w:t>ներկառուցված</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ռադիոմոդեմի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առկայություն</w:t>
            </w:r>
            <w:proofErr w:type="spellEnd"/>
            <w:r w:rsidRPr="00DA4D1A">
              <w:rPr>
                <w:rFonts w:ascii="Sylfaen" w:hAnsi="Sylfaen" w:cs="Calibri"/>
                <w:sz w:val="16"/>
                <w:szCs w:val="16"/>
              </w:rPr>
              <w:t xml:space="preserve"> 403 - 470 </w:t>
            </w:r>
            <w:proofErr w:type="spellStart"/>
            <w:r w:rsidRPr="00DA4D1A">
              <w:rPr>
                <w:rFonts w:ascii="Sylfaen" w:hAnsi="Sylfaen" w:cs="Calibri"/>
                <w:sz w:val="16"/>
                <w:szCs w:val="16"/>
              </w:rPr>
              <w:t>ՄՀց</w:t>
            </w:r>
            <w:proofErr w:type="spellEnd"/>
            <w:r w:rsidRPr="00DA4D1A">
              <w:rPr>
                <w:rFonts w:ascii="Sylfaen" w:hAnsi="Sylfaen" w:cs="Calibri"/>
                <w:sz w:val="16"/>
                <w:szCs w:val="16"/>
              </w:rPr>
              <w:t xml:space="preserve"> , 1Վտ </w:t>
            </w:r>
            <w:proofErr w:type="spellStart"/>
            <w:r w:rsidRPr="00DA4D1A">
              <w:rPr>
                <w:rFonts w:ascii="Sylfaen" w:hAnsi="Sylfaen" w:cs="Calibri"/>
                <w:sz w:val="16"/>
                <w:szCs w:val="16"/>
              </w:rPr>
              <w:t>ելքային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հզորություն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w:t>
            </w:r>
            <w:proofErr w:type="spellEnd"/>
            <w:r w:rsidRPr="00DA4D1A">
              <w:rPr>
                <w:rFonts w:ascii="Sylfaen" w:hAnsi="Sylfaen" w:cs="Calibri"/>
                <w:sz w:val="16"/>
                <w:szCs w:val="16"/>
              </w:rPr>
              <w:t>:</w:t>
            </w:r>
          </w:p>
          <w:p w14:paraId="32E3A529" w14:textId="77777777" w:rsidR="00DA4D1A" w:rsidRPr="00DA4D1A" w:rsidRDefault="00DA4D1A" w:rsidP="00DA4D1A">
            <w:pPr>
              <w:rPr>
                <w:rFonts w:ascii="Sylfaen" w:hAnsi="Sylfaen" w:cs="Calibri"/>
                <w:sz w:val="16"/>
                <w:szCs w:val="16"/>
              </w:rPr>
            </w:pPr>
            <w:r w:rsidRPr="00DA4D1A">
              <w:rPr>
                <w:rFonts w:ascii="Sylfaen" w:hAnsi="Sylfaen" w:cs="Calibri"/>
                <w:sz w:val="16"/>
                <w:szCs w:val="16"/>
              </w:rPr>
              <w:t xml:space="preserve"> </w:t>
            </w:r>
            <w:proofErr w:type="spellStart"/>
            <w:r w:rsidRPr="00DA4D1A">
              <w:rPr>
                <w:rFonts w:ascii="Sylfaen" w:hAnsi="Sylfaen" w:cs="Calibri"/>
                <w:sz w:val="16"/>
                <w:szCs w:val="16"/>
              </w:rPr>
              <w:t>Իրական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ժամանակում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կինեմատիկան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միայնակ</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գիծ</w:t>
            </w:r>
            <w:proofErr w:type="spellEnd"/>
            <w:r w:rsidRPr="00DA4D1A">
              <w:rPr>
                <w:rFonts w:ascii="Sylfaen" w:hAnsi="Sylfaen" w:cs="Calibri"/>
                <w:sz w:val="16"/>
                <w:szCs w:val="16"/>
              </w:rPr>
              <w:t xml:space="preserve"> Hz 8 </w:t>
            </w:r>
            <w:proofErr w:type="spellStart"/>
            <w:r w:rsidRPr="00DA4D1A">
              <w:rPr>
                <w:rFonts w:ascii="Sylfaen" w:hAnsi="Sylfaen" w:cs="Calibri"/>
                <w:sz w:val="16"/>
                <w:szCs w:val="16"/>
              </w:rPr>
              <w:t>մմ</w:t>
            </w:r>
            <w:proofErr w:type="spellEnd"/>
            <w:r w:rsidRPr="00DA4D1A">
              <w:rPr>
                <w:rFonts w:ascii="Sylfaen" w:hAnsi="Sylfaen" w:cs="Calibri"/>
                <w:sz w:val="16"/>
                <w:szCs w:val="16"/>
              </w:rPr>
              <w:t xml:space="preserve"> + 1 ppm / V 15 </w:t>
            </w:r>
            <w:proofErr w:type="spellStart"/>
            <w:r w:rsidRPr="00DA4D1A">
              <w:rPr>
                <w:rFonts w:ascii="Sylfaen" w:hAnsi="Sylfaen" w:cs="Calibri"/>
                <w:sz w:val="16"/>
                <w:szCs w:val="16"/>
              </w:rPr>
              <w:t>մմ</w:t>
            </w:r>
            <w:proofErr w:type="spellEnd"/>
            <w:r w:rsidRPr="00DA4D1A">
              <w:rPr>
                <w:rFonts w:ascii="Sylfaen" w:hAnsi="Sylfaen" w:cs="Calibri"/>
                <w:sz w:val="16"/>
                <w:szCs w:val="16"/>
              </w:rPr>
              <w:t xml:space="preserve"> + 1 ppm: </w:t>
            </w:r>
            <w:proofErr w:type="spellStart"/>
            <w:r w:rsidRPr="00DA4D1A">
              <w:rPr>
                <w:rFonts w:ascii="Sylfaen" w:hAnsi="Sylfaen" w:cs="Calibri"/>
                <w:sz w:val="16"/>
                <w:szCs w:val="16"/>
              </w:rPr>
              <w:t>Ցանցային</w:t>
            </w:r>
            <w:proofErr w:type="spellEnd"/>
            <w:r w:rsidRPr="00DA4D1A">
              <w:rPr>
                <w:rFonts w:ascii="Sylfaen" w:hAnsi="Sylfaen" w:cs="Calibri"/>
                <w:sz w:val="16"/>
                <w:szCs w:val="16"/>
              </w:rPr>
              <w:t xml:space="preserve"> RTK </w:t>
            </w:r>
            <w:proofErr w:type="spellStart"/>
            <w:r w:rsidRPr="00DA4D1A">
              <w:rPr>
                <w:rFonts w:ascii="Sylfaen" w:hAnsi="Sylfaen" w:cs="Calibri"/>
                <w:sz w:val="16"/>
                <w:szCs w:val="16"/>
              </w:rPr>
              <w:t>ռեժիմ</w:t>
            </w:r>
            <w:proofErr w:type="spellEnd"/>
            <w:r w:rsidRPr="00DA4D1A">
              <w:rPr>
                <w:rFonts w:ascii="Sylfaen" w:hAnsi="Sylfaen" w:cs="Calibri"/>
                <w:sz w:val="16"/>
                <w:szCs w:val="16"/>
              </w:rPr>
              <w:t xml:space="preserve">՝ Hz 0.8 </w:t>
            </w:r>
            <w:proofErr w:type="spellStart"/>
            <w:r w:rsidRPr="00DA4D1A">
              <w:rPr>
                <w:rFonts w:ascii="Sylfaen" w:hAnsi="Sylfaen" w:cs="Calibri"/>
                <w:sz w:val="16"/>
                <w:szCs w:val="16"/>
              </w:rPr>
              <w:t>մմ</w:t>
            </w:r>
            <w:proofErr w:type="spellEnd"/>
            <w:r w:rsidRPr="00DA4D1A">
              <w:rPr>
                <w:rFonts w:ascii="Sylfaen" w:hAnsi="Sylfaen" w:cs="Calibri"/>
                <w:sz w:val="16"/>
                <w:szCs w:val="16"/>
              </w:rPr>
              <w:t xml:space="preserve"> + 0.5 ppm / V 15 </w:t>
            </w:r>
            <w:proofErr w:type="spellStart"/>
            <w:r w:rsidRPr="00DA4D1A">
              <w:rPr>
                <w:rFonts w:ascii="Sylfaen" w:hAnsi="Sylfaen" w:cs="Calibri"/>
                <w:sz w:val="16"/>
                <w:szCs w:val="16"/>
              </w:rPr>
              <w:t>մմ</w:t>
            </w:r>
            <w:proofErr w:type="spellEnd"/>
            <w:r w:rsidRPr="00DA4D1A">
              <w:rPr>
                <w:rFonts w:ascii="Sylfaen" w:hAnsi="Sylfaen" w:cs="Calibri"/>
                <w:sz w:val="16"/>
                <w:szCs w:val="16"/>
              </w:rPr>
              <w:t xml:space="preserve"> + 0.5 ppm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ճշգրիտ</w:t>
            </w:r>
            <w:proofErr w:type="spellEnd"/>
            <w:r w:rsidRPr="00DA4D1A">
              <w:rPr>
                <w:rFonts w:ascii="Sylfaen" w:hAnsi="Sylfaen" w:cs="Calibri"/>
                <w:sz w:val="16"/>
                <w:szCs w:val="16"/>
              </w:rPr>
              <w:t xml:space="preserve">: </w:t>
            </w:r>
          </w:p>
          <w:p w14:paraId="6243F594"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lastRenderedPageBreak/>
              <w:t>Տվյալների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հետմշակում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ստատիկա</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ֆազային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դիտարկումներ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երկարատև</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դիտարկումների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ժամանակ</w:t>
            </w:r>
            <w:proofErr w:type="spellEnd"/>
            <w:r w:rsidRPr="00DA4D1A">
              <w:rPr>
                <w:rFonts w:ascii="Sylfaen" w:hAnsi="Sylfaen" w:cs="Calibri"/>
                <w:sz w:val="16"/>
                <w:szCs w:val="16"/>
              </w:rPr>
              <w:t xml:space="preserve">՝ Hz 3 </w:t>
            </w:r>
            <w:proofErr w:type="spellStart"/>
            <w:r w:rsidRPr="00DA4D1A">
              <w:rPr>
                <w:rFonts w:ascii="Sylfaen" w:hAnsi="Sylfaen" w:cs="Calibri"/>
                <w:sz w:val="16"/>
                <w:szCs w:val="16"/>
              </w:rPr>
              <w:t>մմ</w:t>
            </w:r>
            <w:proofErr w:type="spellEnd"/>
            <w:r w:rsidRPr="00DA4D1A">
              <w:rPr>
                <w:rFonts w:ascii="Sylfaen" w:hAnsi="Sylfaen" w:cs="Calibri"/>
                <w:sz w:val="16"/>
                <w:szCs w:val="16"/>
              </w:rPr>
              <w:t xml:space="preserve"> + 0.1 ppm / V 3.5 </w:t>
            </w:r>
            <w:proofErr w:type="spellStart"/>
            <w:r w:rsidRPr="00DA4D1A">
              <w:rPr>
                <w:rFonts w:ascii="Sylfaen" w:hAnsi="Sylfaen" w:cs="Calibri"/>
                <w:sz w:val="16"/>
                <w:szCs w:val="16"/>
              </w:rPr>
              <w:t>մմ</w:t>
            </w:r>
            <w:proofErr w:type="spellEnd"/>
            <w:r w:rsidRPr="00DA4D1A">
              <w:rPr>
                <w:rFonts w:ascii="Sylfaen" w:hAnsi="Sylfaen" w:cs="Calibri"/>
                <w:sz w:val="16"/>
                <w:szCs w:val="16"/>
              </w:rPr>
              <w:t xml:space="preserve"> + 0.4 ppm, </w:t>
            </w:r>
            <w:proofErr w:type="spellStart"/>
            <w:r w:rsidRPr="00DA4D1A">
              <w:rPr>
                <w:rFonts w:ascii="Sylfaen" w:hAnsi="Sylfaen" w:cs="Calibri"/>
                <w:sz w:val="16"/>
                <w:szCs w:val="16"/>
              </w:rPr>
              <w:t>ստատիկա</w:t>
            </w:r>
            <w:proofErr w:type="spellEnd"/>
            <w:r w:rsidRPr="00DA4D1A">
              <w:rPr>
                <w:rFonts w:ascii="Sylfaen" w:hAnsi="Sylfaen" w:cs="Calibri"/>
                <w:sz w:val="16"/>
                <w:szCs w:val="16"/>
              </w:rPr>
              <w:t xml:space="preserve"> և </w:t>
            </w:r>
            <w:proofErr w:type="spellStart"/>
            <w:r w:rsidRPr="00DA4D1A">
              <w:rPr>
                <w:rFonts w:ascii="Sylfaen" w:hAnsi="Sylfaen" w:cs="Calibri"/>
                <w:sz w:val="16"/>
                <w:szCs w:val="16"/>
              </w:rPr>
              <w:t>արագ</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ստատիկա</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ֆազային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դիտարկումներ</w:t>
            </w:r>
            <w:proofErr w:type="spellEnd"/>
            <w:r w:rsidRPr="00DA4D1A">
              <w:rPr>
                <w:rFonts w:ascii="Sylfaen" w:hAnsi="Sylfaen" w:cs="Calibri"/>
                <w:sz w:val="16"/>
                <w:szCs w:val="16"/>
              </w:rPr>
              <w:t xml:space="preserve">)՝ Hz 3 </w:t>
            </w:r>
            <w:proofErr w:type="spellStart"/>
            <w:r w:rsidRPr="00DA4D1A">
              <w:rPr>
                <w:rFonts w:ascii="Sylfaen" w:hAnsi="Sylfaen" w:cs="Calibri"/>
                <w:sz w:val="16"/>
                <w:szCs w:val="16"/>
              </w:rPr>
              <w:t>մմ</w:t>
            </w:r>
            <w:proofErr w:type="spellEnd"/>
            <w:r w:rsidRPr="00DA4D1A">
              <w:rPr>
                <w:rFonts w:ascii="Sylfaen" w:hAnsi="Sylfaen" w:cs="Calibri"/>
                <w:sz w:val="16"/>
                <w:szCs w:val="16"/>
              </w:rPr>
              <w:t xml:space="preserve"> + 0.5 ppm / V 5 </w:t>
            </w:r>
            <w:proofErr w:type="spellStart"/>
            <w:r w:rsidRPr="00DA4D1A">
              <w:rPr>
                <w:rFonts w:ascii="Sylfaen" w:hAnsi="Sylfaen" w:cs="Calibri"/>
                <w:sz w:val="16"/>
                <w:szCs w:val="16"/>
              </w:rPr>
              <w:t>մմ</w:t>
            </w:r>
            <w:proofErr w:type="spellEnd"/>
            <w:r w:rsidRPr="00DA4D1A">
              <w:rPr>
                <w:rFonts w:ascii="Sylfaen" w:hAnsi="Sylfaen" w:cs="Calibri"/>
                <w:sz w:val="16"/>
                <w:szCs w:val="16"/>
              </w:rPr>
              <w:t xml:space="preserve"> + 0.5 ppm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Ճշգրիտ</w:t>
            </w:r>
            <w:proofErr w:type="spellEnd"/>
            <w:r w:rsidRPr="00DA4D1A">
              <w:rPr>
                <w:rFonts w:ascii="Sylfaen" w:hAnsi="Sylfaen" w:cs="Calibri"/>
                <w:sz w:val="16"/>
                <w:szCs w:val="16"/>
              </w:rPr>
              <w:t>:</w:t>
            </w:r>
          </w:p>
          <w:p w14:paraId="643106E1"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Թեքության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իներցիալ</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սենսոր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անկյան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տակ</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չափումներ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կատարելու</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ճշտությունը</w:t>
            </w:r>
            <w:proofErr w:type="spellEnd"/>
            <w:r w:rsidRPr="00DA4D1A">
              <w:rPr>
                <w:rFonts w:ascii="Sylfaen" w:hAnsi="Sylfaen" w:cs="Calibri"/>
                <w:sz w:val="16"/>
                <w:szCs w:val="16"/>
              </w:rPr>
              <w:t xml:space="preserve"> ՝ 8 </w:t>
            </w:r>
            <w:proofErr w:type="spellStart"/>
            <w:r w:rsidRPr="00DA4D1A">
              <w:rPr>
                <w:rFonts w:ascii="Sylfaen" w:hAnsi="Sylfaen" w:cs="Calibri"/>
                <w:sz w:val="16"/>
                <w:szCs w:val="16"/>
              </w:rPr>
              <w:t>մմ</w:t>
            </w:r>
            <w:proofErr w:type="spellEnd"/>
            <w:r w:rsidRPr="00DA4D1A">
              <w:rPr>
                <w:rFonts w:ascii="Sylfaen" w:hAnsi="Sylfaen" w:cs="Calibri"/>
                <w:sz w:val="16"/>
                <w:szCs w:val="16"/>
              </w:rPr>
              <w:t xml:space="preserve"> + 0.4 </w:t>
            </w:r>
            <w:proofErr w:type="spellStart"/>
            <w:r w:rsidRPr="00DA4D1A">
              <w:rPr>
                <w:rFonts w:ascii="Sylfaen" w:hAnsi="Sylfaen" w:cs="Calibri"/>
                <w:sz w:val="16"/>
                <w:szCs w:val="16"/>
              </w:rPr>
              <w:t>մմ</w:t>
            </w:r>
            <w:proofErr w:type="spellEnd"/>
            <w:r w:rsidRPr="00DA4D1A">
              <w:rPr>
                <w:rFonts w:ascii="Sylfaen" w:hAnsi="Sylfaen" w:cs="Calibri"/>
                <w:sz w:val="16"/>
                <w:szCs w:val="16"/>
              </w:rPr>
              <w:t>:</w:t>
            </w:r>
          </w:p>
          <w:p w14:paraId="47E1D6F4"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Աշխատանքային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ջերմաստիճան</w:t>
            </w:r>
            <w:proofErr w:type="spellEnd"/>
            <w:r w:rsidRPr="00DA4D1A">
              <w:rPr>
                <w:rFonts w:ascii="Sylfaen" w:hAnsi="Sylfaen" w:cs="Calibri"/>
                <w:sz w:val="16"/>
                <w:szCs w:val="16"/>
              </w:rPr>
              <w:t xml:space="preserve"> – 30_ </w:t>
            </w:r>
            <w:proofErr w:type="spellStart"/>
            <w:r w:rsidRPr="00DA4D1A">
              <w:rPr>
                <w:rFonts w:ascii="Sylfaen" w:hAnsi="Sylfaen" w:cs="Calibri"/>
                <w:sz w:val="16"/>
                <w:szCs w:val="16"/>
              </w:rPr>
              <w:t>ից</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մինչև</w:t>
            </w:r>
            <w:proofErr w:type="spellEnd"/>
            <w:r w:rsidRPr="00DA4D1A">
              <w:rPr>
                <w:rFonts w:ascii="Sylfaen" w:hAnsi="Sylfaen" w:cs="Calibri"/>
                <w:sz w:val="16"/>
                <w:szCs w:val="16"/>
              </w:rPr>
              <w:t xml:space="preserve"> +65 °C </w:t>
            </w:r>
            <w:proofErr w:type="spellStart"/>
            <w:r w:rsidRPr="00DA4D1A">
              <w:rPr>
                <w:rFonts w:ascii="Sylfaen" w:hAnsi="Sylfaen" w:cs="Calibri"/>
                <w:sz w:val="16"/>
                <w:szCs w:val="16"/>
              </w:rPr>
              <w:t>տիրույթ</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w:t>
            </w:r>
            <w:proofErr w:type="spellEnd"/>
            <w:r w:rsidRPr="00DA4D1A">
              <w:rPr>
                <w:rFonts w:ascii="Sylfaen" w:hAnsi="Sylfaen" w:cs="Calibri"/>
                <w:sz w:val="16"/>
                <w:szCs w:val="16"/>
              </w:rPr>
              <w:t>:</w:t>
            </w:r>
          </w:p>
          <w:p w14:paraId="3E003A17"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Պահպանման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ջերմաստիճան</w:t>
            </w:r>
            <w:proofErr w:type="spellEnd"/>
            <w:r w:rsidRPr="00DA4D1A">
              <w:rPr>
                <w:rFonts w:ascii="Sylfaen" w:hAnsi="Sylfaen" w:cs="Calibri"/>
                <w:sz w:val="16"/>
                <w:szCs w:val="16"/>
              </w:rPr>
              <w:t xml:space="preserve"> -30 _ </w:t>
            </w:r>
            <w:proofErr w:type="spellStart"/>
            <w:r w:rsidRPr="00DA4D1A">
              <w:rPr>
                <w:rFonts w:ascii="Sylfaen" w:hAnsi="Sylfaen" w:cs="Calibri"/>
                <w:sz w:val="16"/>
                <w:szCs w:val="16"/>
              </w:rPr>
              <w:t>ից</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մինչև</w:t>
            </w:r>
            <w:proofErr w:type="spellEnd"/>
            <w:r w:rsidRPr="00DA4D1A">
              <w:rPr>
                <w:rFonts w:ascii="Sylfaen" w:hAnsi="Sylfaen" w:cs="Calibri"/>
                <w:sz w:val="16"/>
                <w:szCs w:val="16"/>
              </w:rPr>
              <w:t xml:space="preserve"> +65 </w:t>
            </w:r>
            <w:proofErr w:type="spellStart"/>
            <w:r w:rsidRPr="00DA4D1A">
              <w:rPr>
                <w:rFonts w:ascii="Sylfaen" w:hAnsi="Sylfaen" w:cs="Calibri"/>
                <w:sz w:val="16"/>
                <w:szCs w:val="16"/>
              </w:rPr>
              <w:t>տիրույթ</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w:t>
            </w:r>
            <w:proofErr w:type="spellEnd"/>
            <w:r w:rsidRPr="00DA4D1A">
              <w:rPr>
                <w:rFonts w:ascii="Sylfaen" w:hAnsi="Sylfaen" w:cs="Calibri"/>
                <w:sz w:val="16"/>
                <w:szCs w:val="16"/>
              </w:rPr>
              <w:t>:</w:t>
            </w:r>
          </w:p>
          <w:p w14:paraId="29C149F7"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Տվյալների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փոխանակման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պրոտոկոլներ</w:t>
            </w:r>
            <w:proofErr w:type="spellEnd"/>
            <w:r w:rsidRPr="00DA4D1A">
              <w:rPr>
                <w:rFonts w:ascii="Sylfaen" w:hAnsi="Sylfaen" w:cs="Calibri"/>
                <w:sz w:val="16"/>
                <w:szCs w:val="16"/>
              </w:rPr>
              <w:t xml:space="preserve">. CMR, CMR+, RTCM 2.2, 2.3, 3.0, 3.1, 3.2 MSM, </w:t>
            </w:r>
            <w:proofErr w:type="spellStart"/>
            <w:r w:rsidRPr="00DA4D1A">
              <w:rPr>
                <w:rFonts w:ascii="Sylfaen" w:hAnsi="Sylfaen" w:cs="Calibri"/>
                <w:sz w:val="16"/>
                <w:szCs w:val="16"/>
              </w:rPr>
              <w:t>Ցանցաին</w:t>
            </w:r>
            <w:proofErr w:type="spellEnd"/>
            <w:r w:rsidRPr="00DA4D1A">
              <w:rPr>
                <w:rFonts w:ascii="Sylfaen" w:hAnsi="Sylfaen" w:cs="Calibri"/>
                <w:sz w:val="16"/>
                <w:szCs w:val="16"/>
              </w:rPr>
              <w:t xml:space="preserve"> RTK </w:t>
            </w:r>
            <w:proofErr w:type="spellStart"/>
            <w:r w:rsidRPr="00DA4D1A">
              <w:rPr>
                <w:rFonts w:ascii="Sylfaen" w:hAnsi="Sylfaen" w:cs="Calibri"/>
                <w:sz w:val="16"/>
                <w:szCs w:val="16"/>
              </w:rPr>
              <w:t>պրոտոկոլ</w:t>
            </w:r>
            <w:proofErr w:type="spellEnd"/>
            <w:r w:rsidRPr="00DA4D1A">
              <w:rPr>
                <w:rFonts w:ascii="Sylfaen" w:hAnsi="Sylfaen" w:cs="Calibri"/>
                <w:sz w:val="16"/>
                <w:szCs w:val="16"/>
              </w:rPr>
              <w:t xml:space="preserve">. VRS, FKP, </w:t>
            </w:r>
            <w:proofErr w:type="spellStart"/>
            <w:r w:rsidRPr="00DA4D1A">
              <w:rPr>
                <w:rFonts w:ascii="Sylfaen" w:hAnsi="Sylfaen" w:cs="Calibri"/>
                <w:sz w:val="16"/>
                <w:szCs w:val="16"/>
              </w:rPr>
              <w:t>iMAX</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w:t>
            </w:r>
            <w:proofErr w:type="spellEnd"/>
            <w:r w:rsidRPr="00DA4D1A">
              <w:rPr>
                <w:rFonts w:ascii="Sylfaen" w:hAnsi="Sylfaen" w:cs="Calibri"/>
                <w:sz w:val="16"/>
                <w:szCs w:val="16"/>
              </w:rPr>
              <w:t>:</w:t>
            </w:r>
          </w:p>
          <w:p w14:paraId="773F58C0" w14:textId="77777777" w:rsidR="00DA4D1A" w:rsidRPr="00DA4D1A" w:rsidRDefault="00DA4D1A" w:rsidP="00DA4D1A">
            <w:pPr>
              <w:rPr>
                <w:rFonts w:ascii="Sylfaen" w:hAnsi="Sylfaen" w:cs="Calibri"/>
                <w:sz w:val="16"/>
                <w:szCs w:val="16"/>
              </w:rPr>
            </w:pPr>
            <w:r w:rsidRPr="00DA4D1A">
              <w:rPr>
                <w:rFonts w:ascii="Sylfaen" w:hAnsi="Sylfaen" w:cs="Calibri"/>
                <w:sz w:val="16"/>
                <w:szCs w:val="16"/>
              </w:rPr>
              <w:t xml:space="preserve">1 </w:t>
            </w:r>
            <w:proofErr w:type="spellStart"/>
            <w:r w:rsidRPr="00DA4D1A">
              <w:rPr>
                <w:rFonts w:ascii="Sylfaen" w:hAnsi="Sylfaen" w:cs="Calibri"/>
                <w:sz w:val="16"/>
                <w:szCs w:val="16"/>
              </w:rPr>
              <w:t>մարտկոցով</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աշխատանքի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տևողությունը</w:t>
            </w:r>
            <w:proofErr w:type="spellEnd"/>
            <w:r w:rsidRPr="00DA4D1A">
              <w:rPr>
                <w:rFonts w:ascii="Sylfaen" w:hAnsi="Sylfaen" w:cs="Calibri"/>
                <w:sz w:val="16"/>
                <w:szCs w:val="16"/>
              </w:rPr>
              <w:t xml:space="preserve"> ՝ 5 </w:t>
            </w:r>
            <w:proofErr w:type="spellStart"/>
            <w:r w:rsidRPr="00DA4D1A">
              <w:rPr>
                <w:rFonts w:ascii="Sylfaen" w:hAnsi="Sylfaen" w:cs="Calibri"/>
                <w:sz w:val="16"/>
                <w:szCs w:val="16"/>
              </w:rPr>
              <w:t>ժամ</w:t>
            </w:r>
            <w:proofErr w:type="spellEnd"/>
            <w:r w:rsidRPr="00DA4D1A">
              <w:rPr>
                <w:rFonts w:ascii="Sylfaen" w:hAnsi="Sylfaen" w:cs="Calibri"/>
                <w:sz w:val="16"/>
                <w:szCs w:val="16"/>
              </w:rPr>
              <w:t xml:space="preserve"> և </w:t>
            </w:r>
            <w:proofErr w:type="spellStart"/>
            <w:r w:rsidRPr="00DA4D1A">
              <w:rPr>
                <w:rFonts w:ascii="Sylfaen" w:hAnsi="Sylfaen" w:cs="Calibri"/>
                <w:sz w:val="16"/>
                <w:szCs w:val="16"/>
              </w:rPr>
              <w:t>ավելի</w:t>
            </w:r>
            <w:proofErr w:type="spellEnd"/>
          </w:p>
          <w:p w14:paraId="543CBDA7"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Չափումների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հուսալիությունը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պակաս</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w:t>
            </w:r>
            <w:proofErr w:type="spellEnd"/>
            <w:r w:rsidRPr="00DA4D1A">
              <w:rPr>
                <w:rFonts w:ascii="Sylfaen" w:hAnsi="Sylfaen" w:cs="Calibri"/>
                <w:sz w:val="16"/>
                <w:szCs w:val="16"/>
              </w:rPr>
              <w:t xml:space="preserve"> ՝ 99.9%:</w:t>
            </w:r>
          </w:p>
          <w:p w14:paraId="39448BE8"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Սնուցումը</w:t>
            </w:r>
            <w:proofErr w:type="spellEnd"/>
            <w:r w:rsidRPr="00DA4D1A">
              <w:rPr>
                <w:rFonts w:ascii="Sylfaen" w:hAnsi="Sylfaen" w:cs="Calibri"/>
                <w:sz w:val="16"/>
                <w:szCs w:val="16"/>
              </w:rPr>
              <w:t xml:space="preserve"> ՝ </w:t>
            </w:r>
            <w:proofErr w:type="spellStart"/>
            <w:r w:rsidRPr="00DA4D1A">
              <w:rPr>
                <w:rFonts w:ascii="Sylfaen" w:hAnsi="Sylfaen" w:cs="Calibri"/>
                <w:sz w:val="16"/>
                <w:szCs w:val="16"/>
              </w:rPr>
              <w:t>փոխարինվող</w:t>
            </w:r>
            <w:proofErr w:type="spellEnd"/>
            <w:r w:rsidRPr="00DA4D1A">
              <w:rPr>
                <w:rFonts w:ascii="Sylfaen" w:hAnsi="Sylfaen" w:cs="Calibri"/>
                <w:sz w:val="16"/>
                <w:szCs w:val="16"/>
              </w:rPr>
              <w:t xml:space="preserve"> Li-Ion </w:t>
            </w:r>
            <w:proofErr w:type="spellStart"/>
            <w:r w:rsidRPr="00DA4D1A">
              <w:rPr>
                <w:rFonts w:ascii="Sylfaen" w:hAnsi="Sylfaen" w:cs="Calibri"/>
                <w:sz w:val="16"/>
                <w:szCs w:val="16"/>
              </w:rPr>
              <w:t>մարտկոց</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պահեստաըին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մարտկոցի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առկայություն</w:t>
            </w:r>
            <w:proofErr w:type="spellEnd"/>
            <w:r w:rsidRPr="00DA4D1A">
              <w:rPr>
                <w:rFonts w:ascii="Sylfaen" w:hAnsi="Sylfaen" w:cs="Calibri"/>
                <w:sz w:val="16"/>
                <w:szCs w:val="16"/>
              </w:rPr>
              <w:t>:</w:t>
            </w:r>
          </w:p>
          <w:p w14:paraId="15B80DC3" w14:textId="77777777" w:rsidR="00DA4D1A" w:rsidRPr="00DA4D1A" w:rsidRDefault="00DA4D1A" w:rsidP="00DA4D1A">
            <w:pPr>
              <w:rPr>
                <w:rFonts w:ascii="Sylfaen" w:hAnsi="Sylfaen" w:cs="Calibri"/>
                <w:sz w:val="16"/>
                <w:szCs w:val="16"/>
              </w:rPr>
            </w:pPr>
            <w:r w:rsidRPr="00DA4D1A">
              <w:rPr>
                <w:rFonts w:ascii="Sylfaen" w:hAnsi="Sylfaen" w:cs="Calibri"/>
                <w:sz w:val="16"/>
                <w:szCs w:val="16"/>
              </w:rPr>
              <w:t xml:space="preserve"> </w:t>
            </w:r>
            <w:proofErr w:type="spellStart"/>
            <w:r w:rsidRPr="00DA4D1A">
              <w:rPr>
                <w:rFonts w:ascii="Sylfaen" w:hAnsi="Sylfaen" w:cs="Calibri"/>
                <w:sz w:val="16"/>
                <w:szCs w:val="16"/>
              </w:rPr>
              <w:t>Փոշու</w:t>
            </w:r>
            <w:proofErr w:type="spellEnd"/>
            <w:r w:rsidRPr="00DA4D1A">
              <w:rPr>
                <w:rFonts w:ascii="Sylfaen" w:hAnsi="Sylfaen" w:cs="Calibri"/>
                <w:sz w:val="16"/>
                <w:szCs w:val="16"/>
              </w:rPr>
              <w:t>/</w:t>
            </w:r>
            <w:proofErr w:type="spellStart"/>
            <w:r w:rsidRPr="00DA4D1A">
              <w:rPr>
                <w:rFonts w:ascii="Sylfaen" w:hAnsi="Sylfaen" w:cs="Calibri"/>
                <w:sz w:val="16"/>
                <w:szCs w:val="16"/>
              </w:rPr>
              <w:t>խոնավության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դեմ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պաշտպանվածությունը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առնվազն</w:t>
            </w:r>
            <w:proofErr w:type="spellEnd"/>
            <w:r w:rsidRPr="00DA4D1A">
              <w:rPr>
                <w:rFonts w:ascii="Sylfaen" w:hAnsi="Sylfaen" w:cs="Calibri"/>
                <w:sz w:val="16"/>
                <w:szCs w:val="16"/>
              </w:rPr>
              <w:t xml:space="preserve">  IP66</w:t>
            </w:r>
          </w:p>
          <w:p w14:paraId="50F4BA72" w14:textId="77777777" w:rsidR="00DA4D1A" w:rsidRPr="00DA4D1A" w:rsidRDefault="00DA4D1A" w:rsidP="00DA4D1A">
            <w:pPr>
              <w:rPr>
                <w:rFonts w:ascii="Sylfaen" w:hAnsi="Sylfaen" w:cs="Calibri"/>
                <w:sz w:val="16"/>
                <w:szCs w:val="16"/>
              </w:rPr>
            </w:pPr>
            <w:r w:rsidRPr="00DA4D1A">
              <w:rPr>
                <w:rFonts w:ascii="Sylfaen" w:hAnsi="Sylfaen" w:cs="Calibri"/>
                <w:sz w:val="16"/>
                <w:szCs w:val="16"/>
              </w:rPr>
              <w:t xml:space="preserve">ԿԱՌԱՎԱՐՄԱՆ ՎԱՀԱՆԱԿ (ԿՈՆՏՐՈԼԵՐ) </w:t>
            </w:r>
          </w:p>
          <w:p w14:paraId="57A181A0"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Օպերացիոն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համակարգ՝Windows</w:t>
            </w:r>
            <w:proofErr w:type="spellEnd"/>
            <w:r w:rsidRPr="00DA4D1A">
              <w:rPr>
                <w:rFonts w:ascii="Sylfaen" w:hAnsi="Sylfaen" w:cs="Calibri"/>
                <w:sz w:val="16"/>
                <w:szCs w:val="16"/>
              </w:rPr>
              <w:t xml:space="preserve"> CE 7, Android 10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համարժեք</w:t>
            </w:r>
            <w:proofErr w:type="spellEnd"/>
            <w:r w:rsidRPr="00DA4D1A">
              <w:rPr>
                <w:rFonts w:ascii="Sylfaen" w:hAnsi="Sylfaen" w:cs="Calibri"/>
                <w:sz w:val="16"/>
                <w:szCs w:val="16"/>
              </w:rPr>
              <w:t>:</w:t>
            </w:r>
          </w:p>
          <w:p w14:paraId="69F6CBA3"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lastRenderedPageBreak/>
              <w:t>Օպերացիոն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հիշողությունը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պակաս</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w:t>
            </w:r>
            <w:proofErr w:type="spellEnd"/>
            <w:r w:rsidRPr="00DA4D1A">
              <w:rPr>
                <w:rFonts w:ascii="Sylfaen" w:hAnsi="Sylfaen" w:cs="Calibri"/>
                <w:sz w:val="16"/>
                <w:szCs w:val="16"/>
              </w:rPr>
              <w:t xml:space="preserve"> 2 </w:t>
            </w:r>
            <w:proofErr w:type="spellStart"/>
            <w:r w:rsidRPr="00DA4D1A">
              <w:rPr>
                <w:rFonts w:ascii="Sylfaen" w:hAnsi="Sylfaen" w:cs="Calibri"/>
                <w:sz w:val="16"/>
                <w:szCs w:val="16"/>
              </w:rPr>
              <w:t>Գբ</w:t>
            </w:r>
            <w:proofErr w:type="spellEnd"/>
            <w:r w:rsidRPr="00DA4D1A">
              <w:rPr>
                <w:rFonts w:ascii="Sylfaen" w:hAnsi="Sylfaen" w:cs="Calibri"/>
                <w:sz w:val="16"/>
                <w:szCs w:val="16"/>
              </w:rPr>
              <w:t>:</w:t>
            </w:r>
          </w:p>
          <w:p w14:paraId="3BEF175D"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Ներքին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հիշողությունը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պակաս</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w:t>
            </w:r>
            <w:proofErr w:type="spellEnd"/>
            <w:r w:rsidRPr="00DA4D1A">
              <w:rPr>
                <w:rFonts w:ascii="Sylfaen" w:hAnsi="Sylfaen" w:cs="Calibri"/>
                <w:sz w:val="16"/>
                <w:szCs w:val="16"/>
              </w:rPr>
              <w:t xml:space="preserve"> 4 GB: </w:t>
            </w:r>
          </w:p>
          <w:p w14:paraId="5E601AE2"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էկրանի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կետայնությունը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պակաս</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w:t>
            </w:r>
            <w:proofErr w:type="spellEnd"/>
            <w:r w:rsidRPr="00DA4D1A">
              <w:rPr>
                <w:rFonts w:ascii="Sylfaen" w:hAnsi="Sylfaen" w:cs="Calibri"/>
                <w:sz w:val="16"/>
                <w:szCs w:val="16"/>
              </w:rPr>
              <w:t xml:space="preserve"> 5 </w:t>
            </w:r>
            <w:proofErr w:type="spellStart"/>
            <w:r w:rsidRPr="00DA4D1A">
              <w:rPr>
                <w:rFonts w:ascii="Sylfaen" w:hAnsi="Sylfaen" w:cs="Calibri"/>
                <w:sz w:val="16"/>
                <w:szCs w:val="16"/>
              </w:rPr>
              <w:t>դույմ</w:t>
            </w:r>
            <w:proofErr w:type="spellEnd"/>
            <w:r w:rsidRPr="00DA4D1A">
              <w:rPr>
                <w:rFonts w:ascii="Sylfaen" w:hAnsi="Sylfaen" w:cs="Calibri"/>
                <w:sz w:val="16"/>
                <w:szCs w:val="16"/>
              </w:rPr>
              <w:t xml:space="preserve"> 800 x 480, </w:t>
            </w:r>
            <w:proofErr w:type="spellStart"/>
            <w:r w:rsidRPr="00DA4D1A">
              <w:rPr>
                <w:rFonts w:ascii="Sylfaen" w:hAnsi="Sylfaen" w:cs="Calibri"/>
                <w:sz w:val="16"/>
                <w:szCs w:val="16"/>
              </w:rPr>
              <w:t>գունավոր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սենսորային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էկրան</w:t>
            </w:r>
            <w:proofErr w:type="spellEnd"/>
            <w:r w:rsidRPr="00DA4D1A">
              <w:rPr>
                <w:rFonts w:ascii="Sylfaen" w:hAnsi="Sylfaen" w:cs="Calibri"/>
                <w:sz w:val="16"/>
                <w:szCs w:val="16"/>
              </w:rPr>
              <w:t xml:space="preserve">: </w:t>
            </w:r>
          </w:p>
          <w:p w14:paraId="27F4309C"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մարտկոցի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աշխատանքի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տևողությունը</w:t>
            </w:r>
            <w:proofErr w:type="spellEnd"/>
            <w:r w:rsidRPr="00DA4D1A">
              <w:rPr>
                <w:rFonts w:ascii="Sylfaen" w:hAnsi="Sylfaen" w:cs="Calibri"/>
                <w:sz w:val="16"/>
                <w:szCs w:val="16"/>
              </w:rPr>
              <w:t xml:space="preserve"> ՝ 10 </w:t>
            </w:r>
            <w:proofErr w:type="spellStart"/>
            <w:r w:rsidRPr="00DA4D1A">
              <w:rPr>
                <w:rFonts w:ascii="Sylfaen" w:hAnsi="Sylfaen" w:cs="Calibri"/>
                <w:sz w:val="16"/>
                <w:szCs w:val="16"/>
              </w:rPr>
              <w:t>ժամ</w:t>
            </w:r>
            <w:proofErr w:type="spellEnd"/>
            <w:r w:rsidRPr="00DA4D1A">
              <w:rPr>
                <w:rFonts w:ascii="Sylfaen" w:hAnsi="Sylfaen" w:cs="Calibri"/>
                <w:sz w:val="16"/>
                <w:szCs w:val="16"/>
              </w:rPr>
              <w:t xml:space="preserve"> և </w:t>
            </w:r>
            <w:proofErr w:type="spellStart"/>
            <w:r w:rsidRPr="00DA4D1A">
              <w:rPr>
                <w:rFonts w:ascii="Sylfaen" w:hAnsi="Sylfaen" w:cs="Calibri"/>
                <w:sz w:val="16"/>
                <w:szCs w:val="16"/>
              </w:rPr>
              <w:t>ավելի</w:t>
            </w:r>
            <w:proofErr w:type="spellEnd"/>
            <w:r w:rsidRPr="00DA4D1A">
              <w:rPr>
                <w:rFonts w:ascii="Sylfaen" w:hAnsi="Sylfaen" w:cs="Calibri"/>
                <w:sz w:val="16"/>
                <w:szCs w:val="16"/>
              </w:rPr>
              <w:t>։</w:t>
            </w:r>
          </w:p>
          <w:p w14:paraId="5DF9A8B6"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Տեսախցիկի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առկայություն</w:t>
            </w:r>
            <w:proofErr w:type="spellEnd"/>
            <w:r w:rsidRPr="00DA4D1A">
              <w:rPr>
                <w:rFonts w:ascii="Sylfaen" w:hAnsi="Sylfaen" w:cs="Calibri"/>
                <w:sz w:val="16"/>
                <w:szCs w:val="16"/>
              </w:rPr>
              <w:t xml:space="preserve"> :</w:t>
            </w:r>
          </w:p>
          <w:p w14:paraId="4DCA385D"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Փոշու</w:t>
            </w:r>
            <w:proofErr w:type="spellEnd"/>
            <w:r w:rsidRPr="00DA4D1A">
              <w:rPr>
                <w:rFonts w:ascii="Sylfaen" w:hAnsi="Sylfaen" w:cs="Calibri"/>
                <w:sz w:val="16"/>
                <w:szCs w:val="16"/>
              </w:rPr>
              <w:t>/</w:t>
            </w:r>
            <w:proofErr w:type="spellStart"/>
            <w:r w:rsidRPr="00DA4D1A">
              <w:rPr>
                <w:rFonts w:ascii="Sylfaen" w:hAnsi="Sylfaen" w:cs="Calibri"/>
                <w:sz w:val="16"/>
                <w:szCs w:val="16"/>
              </w:rPr>
              <w:t>խոնավության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դեմ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պաշտպանությունը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առնվազն</w:t>
            </w:r>
            <w:proofErr w:type="spellEnd"/>
            <w:r w:rsidRPr="00DA4D1A">
              <w:rPr>
                <w:rFonts w:ascii="Sylfaen" w:hAnsi="Sylfaen" w:cs="Calibri"/>
                <w:sz w:val="16"/>
                <w:szCs w:val="16"/>
              </w:rPr>
              <w:t xml:space="preserve"> IP65: </w:t>
            </w:r>
          </w:p>
          <w:p w14:paraId="61E1375A"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Աշխատանքային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ջերմաստիճան</w:t>
            </w:r>
            <w:proofErr w:type="spellEnd"/>
            <w:r w:rsidRPr="00DA4D1A">
              <w:rPr>
                <w:rFonts w:ascii="Sylfaen" w:hAnsi="Sylfaen" w:cs="Calibri"/>
                <w:sz w:val="16"/>
                <w:szCs w:val="16"/>
              </w:rPr>
              <w:t xml:space="preserve"> – 30_ </w:t>
            </w:r>
            <w:proofErr w:type="spellStart"/>
            <w:r w:rsidRPr="00DA4D1A">
              <w:rPr>
                <w:rFonts w:ascii="Sylfaen" w:hAnsi="Sylfaen" w:cs="Calibri"/>
                <w:sz w:val="16"/>
                <w:szCs w:val="16"/>
              </w:rPr>
              <w:t>ից</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մինչև</w:t>
            </w:r>
            <w:proofErr w:type="spellEnd"/>
            <w:r w:rsidRPr="00DA4D1A">
              <w:rPr>
                <w:rFonts w:ascii="Sylfaen" w:hAnsi="Sylfaen" w:cs="Calibri"/>
                <w:sz w:val="16"/>
                <w:szCs w:val="16"/>
              </w:rPr>
              <w:t xml:space="preserve"> +60 °C </w:t>
            </w:r>
            <w:proofErr w:type="spellStart"/>
            <w:r w:rsidRPr="00DA4D1A">
              <w:rPr>
                <w:rFonts w:ascii="Sylfaen" w:hAnsi="Sylfaen" w:cs="Calibri"/>
                <w:sz w:val="16"/>
                <w:szCs w:val="16"/>
              </w:rPr>
              <w:t>տիրույթ</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w:t>
            </w:r>
            <w:proofErr w:type="spellEnd"/>
            <w:r w:rsidRPr="00DA4D1A">
              <w:rPr>
                <w:rFonts w:ascii="Sylfaen" w:hAnsi="Sylfaen" w:cs="Calibri"/>
                <w:sz w:val="16"/>
                <w:szCs w:val="16"/>
              </w:rPr>
              <w:t xml:space="preserve">: </w:t>
            </w:r>
          </w:p>
          <w:p w14:paraId="1815634C" w14:textId="77777777" w:rsidR="00DA4D1A" w:rsidRPr="00DA4D1A" w:rsidRDefault="00DA4D1A" w:rsidP="00DA4D1A">
            <w:pPr>
              <w:rPr>
                <w:rFonts w:ascii="Sylfaen" w:hAnsi="Sylfaen" w:cs="Calibri"/>
                <w:sz w:val="16"/>
                <w:szCs w:val="16"/>
              </w:rPr>
            </w:pPr>
          </w:p>
          <w:p w14:paraId="078F07CB"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Պահպանման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ջերմաստիճան</w:t>
            </w:r>
            <w:proofErr w:type="spellEnd"/>
            <w:r w:rsidRPr="00DA4D1A">
              <w:rPr>
                <w:rFonts w:ascii="Sylfaen" w:hAnsi="Sylfaen" w:cs="Calibri"/>
                <w:sz w:val="16"/>
                <w:szCs w:val="16"/>
              </w:rPr>
              <w:t xml:space="preserve"> -30 _ </w:t>
            </w:r>
            <w:proofErr w:type="spellStart"/>
            <w:r w:rsidRPr="00DA4D1A">
              <w:rPr>
                <w:rFonts w:ascii="Sylfaen" w:hAnsi="Sylfaen" w:cs="Calibri"/>
                <w:sz w:val="16"/>
                <w:szCs w:val="16"/>
              </w:rPr>
              <w:t>ից</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մինչև</w:t>
            </w:r>
            <w:proofErr w:type="spellEnd"/>
            <w:r w:rsidRPr="00DA4D1A">
              <w:rPr>
                <w:rFonts w:ascii="Sylfaen" w:hAnsi="Sylfaen" w:cs="Calibri"/>
                <w:sz w:val="16"/>
                <w:szCs w:val="16"/>
              </w:rPr>
              <w:t xml:space="preserve"> +60 </w:t>
            </w:r>
            <w:proofErr w:type="spellStart"/>
            <w:r w:rsidRPr="00DA4D1A">
              <w:rPr>
                <w:rFonts w:ascii="Sylfaen" w:hAnsi="Sylfaen" w:cs="Calibri"/>
                <w:sz w:val="16"/>
                <w:szCs w:val="16"/>
              </w:rPr>
              <w:t>տիրույթ</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w:t>
            </w:r>
            <w:proofErr w:type="spellEnd"/>
            <w:r w:rsidRPr="00DA4D1A">
              <w:rPr>
                <w:rFonts w:ascii="Sylfaen" w:hAnsi="Sylfaen" w:cs="Calibri"/>
                <w:sz w:val="16"/>
                <w:szCs w:val="16"/>
              </w:rPr>
              <w:t>:</w:t>
            </w:r>
          </w:p>
          <w:p w14:paraId="152ABE88"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Ներկառուցված</w:t>
            </w:r>
            <w:proofErr w:type="spellEnd"/>
            <w:r w:rsidRPr="00DA4D1A">
              <w:rPr>
                <w:rFonts w:ascii="Sylfaen" w:hAnsi="Sylfaen" w:cs="Calibri"/>
                <w:sz w:val="16"/>
                <w:szCs w:val="16"/>
              </w:rPr>
              <w:t xml:space="preserve"> WLAN, </w:t>
            </w:r>
            <w:proofErr w:type="spellStart"/>
            <w:r w:rsidRPr="00DA4D1A">
              <w:rPr>
                <w:rFonts w:ascii="Sylfaen" w:hAnsi="Sylfaen" w:cs="Calibri"/>
                <w:sz w:val="16"/>
                <w:szCs w:val="16"/>
              </w:rPr>
              <w:t>Bluetooth,LTE</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մոդեմ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համակարգերի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առկայություն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Թեքության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անկյունային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ցուցիչի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կողմնացույցի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առկայություն</w:t>
            </w:r>
            <w:proofErr w:type="spellEnd"/>
            <w:r w:rsidRPr="00DA4D1A">
              <w:rPr>
                <w:rFonts w:ascii="Sylfaen" w:hAnsi="Sylfaen" w:cs="Calibri"/>
                <w:sz w:val="16"/>
                <w:szCs w:val="16"/>
              </w:rPr>
              <w:t>:</w:t>
            </w:r>
          </w:p>
          <w:p w14:paraId="23DC1B55"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Հիմնական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չափագրական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ծրագրերի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առկայություն</w:t>
            </w:r>
            <w:proofErr w:type="spellEnd"/>
            <w:r w:rsidRPr="00DA4D1A">
              <w:rPr>
                <w:rFonts w:ascii="Sylfaen" w:hAnsi="Sylfaen" w:cs="Calibri"/>
                <w:sz w:val="16"/>
                <w:szCs w:val="16"/>
              </w:rPr>
              <w:t>:</w:t>
            </w:r>
          </w:p>
          <w:p w14:paraId="4E1160FF"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Արբանյակային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տեղորոշման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կայանը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պետք</w:t>
            </w:r>
            <w:proofErr w:type="spellEnd"/>
            <w:r w:rsidRPr="00DA4D1A">
              <w:rPr>
                <w:rFonts w:ascii="Sylfaen" w:hAnsi="Sylfaen" w:cs="Calibri"/>
                <w:sz w:val="16"/>
                <w:szCs w:val="16"/>
              </w:rPr>
              <w:t xml:space="preserve"> է </w:t>
            </w:r>
            <w:proofErr w:type="spellStart"/>
            <w:r w:rsidRPr="00DA4D1A">
              <w:rPr>
                <w:rFonts w:ascii="Sylfaen" w:hAnsi="Sylfaen" w:cs="Calibri"/>
                <w:sz w:val="16"/>
                <w:szCs w:val="16"/>
              </w:rPr>
              <w:t>լինի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նոր</w:t>
            </w:r>
            <w:proofErr w:type="spellEnd"/>
            <w:r w:rsidRPr="00DA4D1A">
              <w:rPr>
                <w:rFonts w:ascii="Sylfaen" w:hAnsi="Sylfaen" w:cs="Calibri"/>
                <w:sz w:val="16"/>
                <w:szCs w:val="16"/>
              </w:rPr>
              <w:t xml:space="preserve"> և  </w:t>
            </w:r>
            <w:proofErr w:type="spellStart"/>
            <w:r w:rsidRPr="00DA4D1A">
              <w:rPr>
                <w:rFonts w:ascii="Sylfaen" w:hAnsi="Sylfaen" w:cs="Calibri"/>
                <w:sz w:val="16"/>
                <w:szCs w:val="16"/>
              </w:rPr>
              <w:t>չօգտագործված,պետք</w:t>
            </w:r>
            <w:proofErr w:type="spellEnd"/>
            <w:r w:rsidRPr="00DA4D1A">
              <w:rPr>
                <w:rFonts w:ascii="Sylfaen" w:hAnsi="Sylfaen" w:cs="Calibri"/>
                <w:sz w:val="16"/>
                <w:szCs w:val="16"/>
              </w:rPr>
              <w:t xml:space="preserve"> է </w:t>
            </w:r>
            <w:proofErr w:type="spellStart"/>
            <w:r w:rsidRPr="00DA4D1A">
              <w:rPr>
                <w:rFonts w:ascii="Sylfaen" w:hAnsi="Sylfaen" w:cs="Calibri"/>
                <w:sz w:val="16"/>
                <w:szCs w:val="16"/>
              </w:rPr>
              <w:t>անցկացվի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ուսուցում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հավաստագրված</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մասնագետների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կողմից:Արբանյակային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տեղորոշման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կայանը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պիտի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ունենա</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առնվազն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մեկ</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տարվա</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երաշխիք</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ինչպես</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նաև</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ետերաշխիքային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սպասարկում:Արբանյակային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տեղորոշման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կայանը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պեըք</w:t>
            </w:r>
            <w:proofErr w:type="spellEnd"/>
            <w:r w:rsidRPr="00DA4D1A">
              <w:rPr>
                <w:rFonts w:ascii="Sylfaen" w:hAnsi="Sylfaen" w:cs="Calibri"/>
                <w:sz w:val="16"/>
                <w:szCs w:val="16"/>
              </w:rPr>
              <w:t xml:space="preserve"> է </w:t>
            </w:r>
            <w:proofErr w:type="spellStart"/>
            <w:r w:rsidRPr="00DA4D1A">
              <w:rPr>
                <w:rFonts w:ascii="Sylfaen" w:hAnsi="Sylfaen" w:cs="Calibri"/>
                <w:sz w:val="16"/>
                <w:szCs w:val="16"/>
              </w:rPr>
              <w:t>համալրված</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լինի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համապատասխան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ձողով</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ամրիչներով</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տեղափոխման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lastRenderedPageBreak/>
              <w:t>համար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նախատեսված</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համապատասխան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ճամպրուկով</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վերալիցքավորվող</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լիթիոնային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մարտկոցներով</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Մեկական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պահուստային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մարտկոցի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առկայություն</w:t>
            </w:r>
            <w:proofErr w:type="spellEnd"/>
            <w:r w:rsidRPr="00DA4D1A">
              <w:rPr>
                <w:rFonts w:ascii="Sylfaen" w:hAnsi="Sylfaen" w:cs="Calibri"/>
                <w:sz w:val="16"/>
                <w:szCs w:val="16"/>
              </w:rPr>
              <w:t xml:space="preserve"> , </w:t>
            </w:r>
            <w:proofErr w:type="spellStart"/>
            <w:r w:rsidRPr="00DA4D1A">
              <w:rPr>
                <w:rFonts w:ascii="Sylfaen" w:hAnsi="Sylfaen" w:cs="Calibri"/>
                <w:sz w:val="16"/>
                <w:szCs w:val="16"/>
              </w:rPr>
              <w:t>մարտկոցների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համապատասխան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լիցքավորիչով:Սարքը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պետք</w:t>
            </w:r>
            <w:proofErr w:type="spellEnd"/>
            <w:r w:rsidRPr="00DA4D1A">
              <w:rPr>
                <w:rFonts w:ascii="Sylfaen" w:hAnsi="Sylfaen" w:cs="Calibri"/>
                <w:sz w:val="16"/>
                <w:szCs w:val="16"/>
              </w:rPr>
              <w:t xml:space="preserve"> է </w:t>
            </w:r>
            <w:proofErr w:type="spellStart"/>
            <w:r w:rsidRPr="00DA4D1A">
              <w:rPr>
                <w:rFonts w:ascii="Sylfaen" w:hAnsi="Sylfaen" w:cs="Calibri"/>
                <w:sz w:val="16"/>
                <w:szCs w:val="16"/>
              </w:rPr>
              <w:t>հնարավորություն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ունենա</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աշխատել</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տեղական</w:t>
            </w:r>
            <w:proofErr w:type="spellEnd"/>
            <w:r w:rsidRPr="00DA4D1A">
              <w:rPr>
                <w:rFonts w:ascii="Sylfaen" w:hAnsi="Sylfaen" w:cs="Calibri"/>
                <w:sz w:val="16"/>
                <w:szCs w:val="16"/>
              </w:rPr>
              <w:t xml:space="preserve"> և </w:t>
            </w:r>
            <w:proofErr w:type="spellStart"/>
            <w:r w:rsidRPr="00DA4D1A">
              <w:rPr>
                <w:rFonts w:ascii="Sylfaen" w:hAnsi="Sylfaen" w:cs="Calibri"/>
                <w:sz w:val="16"/>
                <w:szCs w:val="16"/>
              </w:rPr>
              <w:t>միջազգային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կորդինատային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համակարգերով</w:t>
            </w:r>
            <w:proofErr w:type="spellEnd"/>
            <w:r w:rsidRPr="00DA4D1A">
              <w:rPr>
                <w:rFonts w:ascii="Sylfaen" w:hAnsi="Sylfaen" w:cs="Calibri"/>
                <w:sz w:val="16"/>
                <w:szCs w:val="16"/>
              </w:rPr>
              <w:t>:</w:t>
            </w:r>
          </w:p>
          <w:p w14:paraId="0BC2FDAB"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Մատակարարը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պետք</w:t>
            </w:r>
            <w:proofErr w:type="spellEnd"/>
            <w:r w:rsidRPr="00DA4D1A">
              <w:rPr>
                <w:rFonts w:ascii="Sylfaen" w:hAnsi="Sylfaen" w:cs="Calibri"/>
                <w:sz w:val="16"/>
                <w:szCs w:val="16"/>
              </w:rPr>
              <w:t xml:space="preserve"> է </w:t>
            </w:r>
            <w:proofErr w:type="spellStart"/>
            <w:r w:rsidRPr="00DA4D1A">
              <w:rPr>
                <w:rFonts w:ascii="Sylfaen" w:hAnsi="Sylfaen" w:cs="Calibri"/>
                <w:sz w:val="16"/>
                <w:szCs w:val="16"/>
              </w:rPr>
              <w:t>ունենա</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տվյալ</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սարքի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սպասարկման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կենտրոն</w:t>
            </w:r>
            <w:proofErr w:type="spellEnd"/>
            <w:r w:rsidRPr="00DA4D1A">
              <w:rPr>
                <w:rFonts w:ascii="Sylfaen" w:hAnsi="Sylfaen" w:cs="Calibri"/>
                <w:sz w:val="16"/>
                <w:szCs w:val="16"/>
              </w:rPr>
              <w:t xml:space="preserve"> և </w:t>
            </w:r>
            <w:proofErr w:type="spellStart"/>
            <w:r w:rsidRPr="00DA4D1A">
              <w:rPr>
                <w:rFonts w:ascii="Sylfaen" w:hAnsi="Sylfaen" w:cs="Calibri"/>
                <w:sz w:val="16"/>
                <w:szCs w:val="16"/>
              </w:rPr>
              <w:t>ներկայացուցչություն</w:t>
            </w:r>
            <w:proofErr w:type="spellEnd"/>
            <w:r w:rsidRPr="00DA4D1A">
              <w:rPr>
                <w:rFonts w:ascii="Sylfaen" w:hAnsi="Sylfaen" w:cs="Calibri"/>
                <w:sz w:val="16"/>
                <w:szCs w:val="16"/>
              </w:rPr>
              <w:t xml:space="preserve"> ՀՀ-</w:t>
            </w:r>
            <w:proofErr w:type="spellStart"/>
            <w:r w:rsidRPr="00DA4D1A">
              <w:rPr>
                <w:rFonts w:ascii="Sylfaen" w:hAnsi="Sylfaen" w:cs="Calibri"/>
                <w:sz w:val="16"/>
                <w:szCs w:val="16"/>
              </w:rPr>
              <w:t>ում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ծրագրային</w:t>
            </w:r>
            <w:proofErr w:type="spellEnd"/>
            <w:r w:rsidRPr="00DA4D1A">
              <w:rPr>
                <w:rFonts w:ascii="Sylfaen" w:hAnsi="Sylfaen" w:cs="Calibri"/>
                <w:sz w:val="16"/>
                <w:szCs w:val="16"/>
              </w:rPr>
              <w:t xml:space="preserve"> և </w:t>
            </w:r>
            <w:proofErr w:type="spellStart"/>
            <w:r w:rsidRPr="00DA4D1A">
              <w:rPr>
                <w:rFonts w:ascii="Sylfaen" w:hAnsi="Sylfaen" w:cs="Calibri"/>
                <w:sz w:val="16"/>
                <w:szCs w:val="16"/>
              </w:rPr>
              <w:t>անհրաժեշտ</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տեխնիկական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աջակցություն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տրամադրելու</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համար</w:t>
            </w:r>
            <w:proofErr w:type="spellEnd"/>
            <w:r w:rsidRPr="00DA4D1A">
              <w:rPr>
                <w:rFonts w:ascii="Sylfaen" w:hAnsi="Sylfaen" w:cs="Calibri"/>
                <w:sz w:val="16"/>
                <w:szCs w:val="16"/>
              </w:rPr>
              <w:t>։</w:t>
            </w:r>
          </w:p>
          <w:p w14:paraId="666D0FEA" w14:textId="528A333B" w:rsidR="00523A27" w:rsidRPr="00F02CF3" w:rsidRDefault="00DA4D1A" w:rsidP="00DA4D1A">
            <w:pPr>
              <w:rPr>
                <w:rFonts w:ascii="Sylfaen" w:hAnsi="Sylfaen" w:cs="Calibri"/>
                <w:sz w:val="16"/>
                <w:szCs w:val="16"/>
              </w:rPr>
            </w:pPr>
            <w:proofErr w:type="spellStart"/>
            <w:r w:rsidRPr="00DA4D1A">
              <w:rPr>
                <w:rFonts w:ascii="Sylfaen" w:hAnsi="Sylfaen" w:cs="Calibri"/>
                <w:sz w:val="16"/>
                <w:szCs w:val="16"/>
              </w:rPr>
              <w:t>Պայմանագրի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շրջանակում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պետք</w:t>
            </w:r>
            <w:proofErr w:type="spellEnd"/>
            <w:r w:rsidRPr="00DA4D1A">
              <w:rPr>
                <w:rFonts w:ascii="Sylfaen" w:hAnsi="Sylfaen" w:cs="Calibri"/>
                <w:sz w:val="16"/>
                <w:szCs w:val="16"/>
              </w:rPr>
              <w:t xml:space="preserve"> է </w:t>
            </w:r>
            <w:proofErr w:type="spellStart"/>
            <w:r w:rsidRPr="00DA4D1A">
              <w:rPr>
                <w:rFonts w:ascii="Sylfaen" w:hAnsi="Sylfaen" w:cs="Calibri"/>
                <w:sz w:val="16"/>
                <w:szCs w:val="16"/>
              </w:rPr>
              <w:t>իրականացվի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առնվազն</w:t>
            </w:r>
            <w:proofErr w:type="spellEnd"/>
            <w:r w:rsidRPr="00DA4D1A">
              <w:rPr>
                <w:rFonts w:ascii="Sylfaen" w:hAnsi="Sylfaen" w:cs="Calibri"/>
                <w:sz w:val="16"/>
                <w:szCs w:val="16"/>
              </w:rPr>
              <w:t xml:space="preserve"> 5 </w:t>
            </w:r>
            <w:proofErr w:type="spellStart"/>
            <w:r w:rsidRPr="00DA4D1A">
              <w:rPr>
                <w:rFonts w:ascii="Sylfaen" w:hAnsi="Sylfaen" w:cs="Calibri"/>
                <w:sz w:val="16"/>
                <w:szCs w:val="16"/>
              </w:rPr>
              <w:t>մասնագետի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ուսուցում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առնվազն</w:t>
            </w:r>
            <w:proofErr w:type="spellEnd"/>
            <w:r w:rsidRPr="00DA4D1A">
              <w:rPr>
                <w:rFonts w:ascii="Sylfaen" w:hAnsi="Sylfaen" w:cs="Calibri"/>
                <w:sz w:val="16"/>
                <w:szCs w:val="16"/>
              </w:rPr>
              <w:t xml:space="preserve"> 5 </w:t>
            </w:r>
            <w:proofErr w:type="spellStart"/>
            <w:r w:rsidRPr="00DA4D1A">
              <w:rPr>
                <w:rFonts w:ascii="Sylfaen" w:hAnsi="Sylfaen" w:cs="Calibri"/>
                <w:sz w:val="16"/>
                <w:szCs w:val="16"/>
              </w:rPr>
              <w:t>օր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տևողությամբ</w:t>
            </w:r>
            <w:proofErr w:type="spellEnd"/>
            <w:r w:rsidRPr="00DA4D1A">
              <w:rPr>
                <w:rFonts w:ascii="Sylfaen" w:hAnsi="Sylfaen" w:cs="Calibri"/>
                <w:sz w:val="16"/>
                <w:szCs w:val="16"/>
              </w:rPr>
              <w:t>:</w:t>
            </w:r>
          </w:p>
        </w:tc>
        <w:tc>
          <w:tcPr>
            <w:tcW w:w="820" w:type="dxa"/>
            <w:gridSpan w:val="2"/>
          </w:tcPr>
          <w:p w14:paraId="0108627F" w14:textId="2D4B5F4B" w:rsidR="00523A27" w:rsidRPr="004B07DB" w:rsidRDefault="00523A27" w:rsidP="00523A27">
            <w:pPr>
              <w:jc w:val="center"/>
              <w:rPr>
                <w:rFonts w:ascii="GHEA Grapalat" w:hAnsi="GHEA Grapalat"/>
                <w:sz w:val="16"/>
                <w:szCs w:val="16"/>
              </w:rPr>
            </w:pPr>
            <w:proofErr w:type="spellStart"/>
            <w:r w:rsidRPr="004B07DB">
              <w:rPr>
                <w:rFonts w:ascii="GHEA Grapalat" w:hAnsi="GHEA Grapalat"/>
                <w:sz w:val="16"/>
                <w:szCs w:val="16"/>
              </w:rPr>
              <w:lastRenderedPageBreak/>
              <w:t>հատ</w:t>
            </w:r>
            <w:proofErr w:type="spellEnd"/>
          </w:p>
        </w:tc>
        <w:tc>
          <w:tcPr>
            <w:tcW w:w="878" w:type="dxa"/>
            <w:vAlign w:val="center"/>
          </w:tcPr>
          <w:p w14:paraId="39B7577D" w14:textId="707BFDB0" w:rsidR="00523A27" w:rsidRPr="00523A27" w:rsidRDefault="00845741" w:rsidP="00523A27">
            <w:pPr>
              <w:jc w:val="center"/>
              <w:rPr>
                <w:rFonts w:ascii="GHEA Grapalat" w:hAnsi="GHEA Grapalat"/>
                <w:sz w:val="16"/>
                <w:szCs w:val="16"/>
                <w:lang w:val="hy-AM"/>
              </w:rPr>
            </w:pPr>
            <w:r w:rsidRPr="00845741">
              <w:rPr>
                <w:rFonts w:ascii="Calibri" w:hAnsi="Calibri" w:cs="Calibri"/>
                <w:color w:val="000000"/>
                <w:sz w:val="16"/>
                <w:szCs w:val="16"/>
                <w:lang w:val="hy-AM"/>
              </w:rPr>
              <w:t>9097000</w:t>
            </w:r>
          </w:p>
        </w:tc>
        <w:tc>
          <w:tcPr>
            <w:tcW w:w="900" w:type="dxa"/>
            <w:vAlign w:val="center"/>
          </w:tcPr>
          <w:p w14:paraId="2E2EC211" w14:textId="08B96A29" w:rsidR="00523A27" w:rsidRPr="004B07DB" w:rsidRDefault="00845741" w:rsidP="00523A27">
            <w:pPr>
              <w:jc w:val="center"/>
              <w:rPr>
                <w:rFonts w:ascii="GHEA Grapalat" w:hAnsi="GHEA Grapalat"/>
                <w:sz w:val="16"/>
                <w:szCs w:val="16"/>
                <w:lang w:val="hy-AM"/>
              </w:rPr>
            </w:pPr>
            <w:r w:rsidRPr="00845741">
              <w:rPr>
                <w:rFonts w:ascii="Calibri" w:hAnsi="Calibri" w:cs="Calibri"/>
                <w:color w:val="000000"/>
                <w:sz w:val="16"/>
                <w:szCs w:val="16"/>
                <w:lang w:val="hy-AM"/>
              </w:rPr>
              <w:t>9097000</w:t>
            </w:r>
          </w:p>
        </w:tc>
        <w:tc>
          <w:tcPr>
            <w:tcW w:w="900" w:type="dxa"/>
            <w:vAlign w:val="center"/>
          </w:tcPr>
          <w:p w14:paraId="49A4167A" w14:textId="0B82BB2A" w:rsidR="00523A27" w:rsidRPr="004B07DB" w:rsidRDefault="00523A27" w:rsidP="00523A27">
            <w:pPr>
              <w:jc w:val="center"/>
              <w:rPr>
                <w:rFonts w:ascii="GHEA Grapalat" w:hAnsi="GHEA Grapalat"/>
                <w:sz w:val="16"/>
                <w:szCs w:val="16"/>
                <w:lang w:val="hy-AM"/>
              </w:rPr>
            </w:pPr>
            <w:r w:rsidRPr="004B07DB">
              <w:rPr>
                <w:rFonts w:ascii="Calibri" w:hAnsi="Calibri" w:cs="Calibri"/>
                <w:sz w:val="20"/>
                <w:szCs w:val="20"/>
              </w:rPr>
              <w:t>1</w:t>
            </w:r>
          </w:p>
        </w:tc>
        <w:tc>
          <w:tcPr>
            <w:tcW w:w="1170" w:type="dxa"/>
            <w:vAlign w:val="center"/>
          </w:tcPr>
          <w:p w14:paraId="36FF10E0" w14:textId="44396DD6" w:rsidR="00523A27" w:rsidRPr="004B07DB" w:rsidRDefault="00523A27" w:rsidP="00523A27">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23730F2" w14:textId="07247157" w:rsidR="00523A27" w:rsidRPr="004B07DB" w:rsidRDefault="00523A27" w:rsidP="00523A27">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4A5DB05F" w14:textId="3924EC46" w:rsidR="00523A27" w:rsidRPr="004B07DB" w:rsidRDefault="00523A27" w:rsidP="00523A27">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23A27" w:rsidRPr="008B5760" w14:paraId="266FD99B" w14:textId="77777777" w:rsidTr="00EC2291">
        <w:tc>
          <w:tcPr>
            <w:tcW w:w="1211" w:type="dxa"/>
            <w:vAlign w:val="center"/>
          </w:tcPr>
          <w:p w14:paraId="62A6070E" w14:textId="7A74925C" w:rsidR="00523A27" w:rsidRPr="004B07DB" w:rsidRDefault="00523A27" w:rsidP="00523A27">
            <w:pPr>
              <w:jc w:val="center"/>
              <w:rPr>
                <w:rFonts w:ascii="GHEA Grapalat" w:hAnsi="GHEA Grapalat"/>
                <w:sz w:val="16"/>
                <w:szCs w:val="16"/>
              </w:rPr>
            </w:pPr>
            <w:r w:rsidRPr="004B07DB">
              <w:rPr>
                <w:rFonts w:ascii="GHEA Grapalat" w:hAnsi="GHEA Grapalat" w:cs="Calibri"/>
                <w:sz w:val="16"/>
                <w:szCs w:val="16"/>
              </w:rPr>
              <w:lastRenderedPageBreak/>
              <w:t>3</w:t>
            </w:r>
          </w:p>
        </w:tc>
        <w:tc>
          <w:tcPr>
            <w:tcW w:w="1376" w:type="dxa"/>
            <w:vAlign w:val="center"/>
          </w:tcPr>
          <w:p w14:paraId="1669989A" w14:textId="2B1B9CB6" w:rsidR="00523A27" w:rsidRPr="00F5033C" w:rsidRDefault="00845741" w:rsidP="00523A27">
            <w:pPr>
              <w:rPr>
                <w:rFonts w:ascii="Sylfaen" w:hAnsi="Sylfaen" w:cs="Calibri"/>
                <w:sz w:val="16"/>
                <w:szCs w:val="16"/>
                <w:lang w:val="hy-AM"/>
              </w:rPr>
            </w:pPr>
            <w:r w:rsidRPr="00845741">
              <w:rPr>
                <w:rFonts w:ascii="Sylfaen" w:hAnsi="Sylfaen" w:cs="Calibri"/>
                <w:sz w:val="16"/>
                <w:szCs w:val="16"/>
                <w:lang w:val="hy-AM"/>
              </w:rPr>
              <w:t>38431171</w:t>
            </w:r>
          </w:p>
        </w:tc>
        <w:tc>
          <w:tcPr>
            <w:tcW w:w="1542" w:type="dxa"/>
            <w:gridSpan w:val="2"/>
            <w:vAlign w:val="center"/>
          </w:tcPr>
          <w:p w14:paraId="6C1010BA" w14:textId="1CA82D7C" w:rsidR="00523A27" w:rsidRPr="00F5033C" w:rsidRDefault="00DA4D1A" w:rsidP="00845741">
            <w:pPr>
              <w:rPr>
                <w:rFonts w:ascii="Sylfaen" w:hAnsi="Sylfaen" w:cs="Calibri"/>
                <w:sz w:val="16"/>
                <w:szCs w:val="16"/>
                <w:lang w:val="hy-AM"/>
              </w:rPr>
            </w:pPr>
            <w:r w:rsidRPr="00DA4D1A">
              <w:rPr>
                <w:rFonts w:ascii="Sylfaen" w:hAnsi="Sylfaen" w:cs="Calibri"/>
                <w:sz w:val="16"/>
                <w:szCs w:val="16"/>
                <w:lang w:val="hy-AM"/>
              </w:rPr>
              <w:t>Գազ քրոմատոգրաֆիկ սարքի մասսպեկտրաչափ (MS)  անալիզատոր (դետեկտոր)</w:t>
            </w:r>
          </w:p>
        </w:tc>
        <w:tc>
          <w:tcPr>
            <w:tcW w:w="1158" w:type="dxa"/>
          </w:tcPr>
          <w:p w14:paraId="3F5EA608" w14:textId="77777777" w:rsidR="00523A27" w:rsidRPr="00DA4D1A" w:rsidRDefault="00523A27" w:rsidP="00523A27">
            <w:pPr>
              <w:jc w:val="center"/>
              <w:rPr>
                <w:rFonts w:ascii="Sylfaen" w:hAnsi="Sylfaen" w:cs="Calibri"/>
                <w:sz w:val="16"/>
                <w:szCs w:val="16"/>
                <w:lang w:val="hy-AM"/>
              </w:rPr>
            </w:pPr>
          </w:p>
        </w:tc>
        <w:tc>
          <w:tcPr>
            <w:tcW w:w="2352" w:type="dxa"/>
            <w:gridSpan w:val="2"/>
            <w:vAlign w:val="center"/>
          </w:tcPr>
          <w:p w14:paraId="0DB1BC89" w14:textId="77777777" w:rsidR="00DA4D1A" w:rsidRPr="002E3CBB" w:rsidRDefault="00DA4D1A" w:rsidP="00DA4D1A">
            <w:pPr>
              <w:rPr>
                <w:rFonts w:ascii="Sylfaen" w:hAnsi="Sylfaen" w:cs="Calibri"/>
                <w:sz w:val="16"/>
                <w:szCs w:val="16"/>
                <w:lang w:val="hy-AM"/>
              </w:rPr>
            </w:pPr>
          </w:p>
          <w:p w14:paraId="769A7DA7" w14:textId="77777777" w:rsidR="00DA4D1A" w:rsidRPr="002E3CBB" w:rsidRDefault="00DA4D1A" w:rsidP="00DA4D1A">
            <w:pPr>
              <w:rPr>
                <w:rFonts w:ascii="Sylfaen" w:hAnsi="Sylfaen" w:cs="Calibri"/>
                <w:sz w:val="16"/>
                <w:szCs w:val="16"/>
                <w:lang w:val="hy-AM"/>
              </w:rPr>
            </w:pPr>
          </w:p>
          <w:p w14:paraId="1FD35E1D"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Մասս սպեկտրաչափ կվադրոպոլային անալիզատոր (դետեկտոր)</w:t>
            </w:r>
          </w:p>
          <w:p w14:paraId="0ACE4E7D"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 xml:space="preserve">Իոնիզացիայի տիպը: </w:t>
            </w:r>
          </w:p>
          <w:p w14:paraId="27A5BD9F"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Էլեկտրոնային հարված</w:t>
            </w:r>
          </w:p>
          <w:p w14:paraId="1C6836AF"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 xml:space="preserve">Մասս սպեկտրերի գրանցման տեսակները՝ </w:t>
            </w:r>
          </w:p>
          <w:p w14:paraId="65069AB5"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 ամբողջական ժամանակային ինտերվալում, Full scan</w:t>
            </w:r>
          </w:p>
          <w:p w14:paraId="496A085D"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 ընտրված իոններով, SIM</w:t>
            </w:r>
          </w:p>
          <w:p w14:paraId="03CFC63C"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 xml:space="preserve">- ընտրողական Full scan/SIM </w:t>
            </w:r>
          </w:p>
          <w:p w14:paraId="54F4953B"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Իոնային աղբյուրը՝</w:t>
            </w:r>
          </w:p>
          <w:p w14:paraId="460DE36E"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էլեկտրոնային իոնիզացիաի ջերմաստիճանը մինչև 350 °C</w:t>
            </w:r>
          </w:p>
          <w:p w14:paraId="1DDADB7D"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Վակուումային պոմպ կամ տուրբոմոլեկուլար կամ</w:t>
            </w:r>
          </w:p>
          <w:p w14:paraId="70230CCB"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lastRenderedPageBreak/>
              <w:t>Մեխանիկական պլաստիկ-ռոտորային պոմպ 3.2-3.4 մ3/ժամ կամ համարժեք</w:t>
            </w:r>
          </w:p>
          <w:p w14:paraId="0BAEC568"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 xml:space="preserve">Մասսաների ստաբիլությունը՝ </w:t>
            </w:r>
          </w:p>
          <w:p w14:paraId="4AD7CB6C"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Շեղումը ոչ ավել քան 0,1 Ա.Մ.Մ./48 ժ</w:t>
            </w:r>
          </w:p>
          <w:p w14:paraId="53A3C141"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 xml:space="preserve">Մասսաների ինտերվալը՝ մինչև 1100 Ա.Մ.Մ. </w:t>
            </w:r>
          </w:p>
          <w:p w14:paraId="4C39BE58"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Բաժանելու հնարավորությունը ՝</w:t>
            </w:r>
          </w:p>
          <w:p w14:paraId="5E4806BD" w14:textId="77777777" w:rsidR="00DA4D1A" w:rsidRPr="002E3CBB" w:rsidRDefault="00DA4D1A" w:rsidP="00DA4D1A">
            <w:pPr>
              <w:rPr>
                <w:rFonts w:ascii="Sylfaen" w:hAnsi="Sylfaen" w:cs="Calibri"/>
                <w:sz w:val="16"/>
                <w:szCs w:val="16"/>
                <w:lang w:val="hy-AM"/>
              </w:rPr>
            </w:pPr>
            <w:r w:rsidRPr="00DA4D1A">
              <w:rPr>
                <w:rFonts w:ascii="Sylfaen" w:hAnsi="Sylfaen" w:cs="Calibri"/>
                <w:sz w:val="16"/>
                <w:szCs w:val="16"/>
              </w:rPr>
              <w:t>Δ</w:t>
            </w:r>
            <w:r w:rsidRPr="002E3CBB">
              <w:rPr>
                <w:rFonts w:ascii="Sylfaen" w:hAnsi="Sylfaen" w:cs="Calibri"/>
                <w:sz w:val="16"/>
                <w:szCs w:val="16"/>
                <w:lang w:val="hy-AM"/>
              </w:rPr>
              <w:t>m≥0,4 Ա.Մ.Մ.</w:t>
            </w:r>
          </w:p>
          <w:p w14:paraId="0C377986"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Սկանավորման արագությունը՝ ոչ պակաս 20000 Ա.Մ.Մ./վ</w:t>
            </w:r>
          </w:p>
          <w:p w14:paraId="473DBCA1"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 xml:space="preserve">Հայտնաբերման սահմանը ՝ </w:t>
            </w:r>
          </w:p>
          <w:p w14:paraId="267A5A1C"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Ոչ ավել քան 10 ֆեմտոգրամ օկտաֆտորնաֆտալեն</w:t>
            </w:r>
          </w:p>
          <w:p w14:paraId="3EDFB40C"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Ազդակ/աղմուկ հարաբերությունը՝</w:t>
            </w:r>
          </w:p>
          <w:p w14:paraId="270AFBF7"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ոչ քիչ քան 2000:1 օկտաֆտորնաֆտալեն:</w:t>
            </w:r>
          </w:p>
          <w:p w14:paraId="6B70F0C5"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Գազային քրոմատագիր</w:t>
            </w:r>
          </w:p>
          <w:p w14:paraId="66D19EB0"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 xml:space="preserve">Երկու և ավել հեշտ փոխադրվող դետեկտորի տեղադրելու հնարավորություն </w:t>
            </w:r>
          </w:p>
          <w:p w14:paraId="12C1C026"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 Առավելագույն աշխատանքային ջերմաստիճան` մինչև 450 °C</w:t>
            </w:r>
          </w:p>
          <w:p w14:paraId="2DF52F19"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 Սանդղակավորումը` 0.1 °C</w:t>
            </w:r>
          </w:p>
          <w:p w14:paraId="321C9BE3"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 Հայտնաբերման սահմանը ոչ ավել քան 1.4pg/s դոդեկան կամ համարժեք</w:t>
            </w:r>
          </w:p>
          <w:p w14:paraId="0E952A16" w14:textId="77777777" w:rsidR="00DA4D1A" w:rsidRPr="002E3CBB" w:rsidRDefault="00DA4D1A" w:rsidP="00DA4D1A">
            <w:pPr>
              <w:rPr>
                <w:rFonts w:ascii="Sylfaen" w:hAnsi="Sylfaen" w:cs="Calibri"/>
                <w:sz w:val="16"/>
                <w:szCs w:val="16"/>
                <w:lang w:val="hy-AM"/>
              </w:rPr>
            </w:pPr>
            <w:r w:rsidRPr="002E3CBB">
              <w:rPr>
                <w:rFonts w:ascii="Sylfaen" w:hAnsi="Sylfaen" w:cs="Calibri"/>
                <w:sz w:val="16"/>
                <w:szCs w:val="16"/>
                <w:lang w:val="hy-AM"/>
              </w:rPr>
              <w:t>- Տվյալների գրանցման հնարավորություն` ոչ պակաս քան 300 Հց հաճախությամբ</w:t>
            </w:r>
          </w:p>
          <w:p w14:paraId="0B7C4093" w14:textId="77777777" w:rsidR="00DA4D1A" w:rsidRPr="00B46B0C" w:rsidRDefault="00DA4D1A" w:rsidP="00DA4D1A">
            <w:pPr>
              <w:rPr>
                <w:rFonts w:ascii="Sylfaen" w:hAnsi="Sylfaen" w:cs="Calibri"/>
                <w:sz w:val="16"/>
                <w:szCs w:val="16"/>
                <w:lang w:val="hy-AM"/>
              </w:rPr>
            </w:pPr>
            <w:r w:rsidRPr="002E3CBB">
              <w:rPr>
                <w:rFonts w:ascii="Sylfaen" w:hAnsi="Sylfaen" w:cs="Calibri"/>
                <w:sz w:val="16"/>
                <w:szCs w:val="16"/>
                <w:lang w:val="hy-AM"/>
              </w:rPr>
              <w:t xml:space="preserve"> </w:t>
            </w:r>
            <w:r w:rsidRPr="00B46B0C">
              <w:rPr>
                <w:rFonts w:ascii="Sylfaen" w:hAnsi="Sylfaen" w:cs="Calibri"/>
                <w:sz w:val="16"/>
                <w:szCs w:val="16"/>
                <w:lang w:val="hy-AM"/>
              </w:rPr>
              <w:t>Էլեկտրոնային պնևմատիկ հսկողություն (ԷՊՀ)  բոլոր խորշիկների և դետեկտորների համար կամ համարժեք</w:t>
            </w:r>
          </w:p>
          <w:p w14:paraId="38C5EBD1" w14:textId="77777777" w:rsidR="00DA4D1A" w:rsidRPr="00B46B0C" w:rsidRDefault="00DA4D1A" w:rsidP="00DA4D1A">
            <w:pPr>
              <w:rPr>
                <w:rFonts w:ascii="Sylfaen" w:hAnsi="Sylfaen" w:cs="Calibri"/>
                <w:sz w:val="16"/>
                <w:szCs w:val="16"/>
                <w:lang w:val="hy-AM"/>
              </w:rPr>
            </w:pPr>
            <w:r w:rsidRPr="00B46B0C">
              <w:rPr>
                <w:rFonts w:ascii="Sylfaen" w:hAnsi="Sylfaen" w:cs="Calibri"/>
                <w:sz w:val="16"/>
                <w:szCs w:val="16"/>
                <w:lang w:val="hy-AM"/>
              </w:rPr>
              <w:t xml:space="preserve"> Հոսքի բաժանման գործակիցը ոչ պակաս քան 7000:1</w:t>
            </w:r>
          </w:p>
          <w:p w14:paraId="1BF49568" w14:textId="77777777" w:rsidR="00DA4D1A" w:rsidRPr="008B5760" w:rsidRDefault="00DA4D1A" w:rsidP="00DA4D1A">
            <w:pPr>
              <w:rPr>
                <w:rFonts w:ascii="Sylfaen" w:hAnsi="Sylfaen" w:cs="Calibri"/>
                <w:sz w:val="16"/>
                <w:szCs w:val="16"/>
                <w:lang w:val="hy-AM"/>
              </w:rPr>
            </w:pPr>
            <w:r w:rsidRPr="008B5760">
              <w:rPr>
                <w:rFonts w:ascii="Sylfaen" w:hAnsi="Sylfaen" w:cs="Calibri"/>
                <w:sz w:val="16"/>
                <w:szCs w:val="16"/>
                <w:lang w:val="hy-AM"/>
              </w:rPr>
              <w:lastRenderedPageBreak/>
              <w:t>Ընդհանուր հոսքերի տիրույթը ոչ նեղ քան  5-ից 500մլ/րոպե և ավել, սանդղակավորումը 0,1մլ/րոպե:</w:t>
            </w:r>
          </w:p>
          <w:p w14:paraId="11148084" w14:textId="77777777" w:rsidR="00DA4D1A" w:rsidRPr="008B5760" w:rsidRDefault="00DA4D1A" w:rsidP="00DA4D1A">
            <w:pPr>
              <w:rPr>
                <w:rFonts w:ascii="Sylfaen" w:hAnsi="Sylfaen" w:cs="Calibri"/>
                <w:sz w:val="16"/>
                <w:szCs w:val="16"/>
                <w:lang w:val="hy-AM"/>
              </w:rPr>
            </w:pPr>
            <w:r w:rsidRPr="008B5760">
              <w:rPr>
                <w:rFonts w:ascii="Sylfaen" w:hAnsi="Sylfaen" w:cs="Calibri"/>
                <w:sz w:val="16"/>
                <w:szCs w:val="16"/>
                <w:lang w:val="hy-AM"/>
              </w:rPr>
              <w:t>Նախատեսված բոլոր մազանոթային աշտարակների համար (50-ից 530 մկմ ներքին), 1 հատ 30մX0.25մմ ոչ բևեռային  պոլիսիլոքսանային, աշտարակ:</w:t>
            </w:r>
          </w:p>
          <w:p w14:paraId="5A92F13D" w14:textId="77777777" w:rsidR="00DA4D1A" w:rsidRPr="008B5760" w:rsidRDefault="00DA4D1A" w:rsidP="00DA4D1A">
            <w:pPr>
              <w:rPr>
                <w:rFonts w:ascii="Sylfaen" w:hAnsi="Sylfaen" w:cs="Calibri"/>
                <w:sz w:val="16"/>
                <w:szCs w:val="16"/>
                <w:lang w:val="hy-AM"/>
              </w:rPr>
            </w:pPr>
            <w:r w:rsidRPr="008B5760">
              <w:rPr>
                <w:rFonts w:ascii="Sylfaen" w:hAnsi="Sylfaen" w:cs="Calibri"/>
                <w:sz w:val="16"/>
                <w:szCs w:val="16"/>
                <w:lang w:val="hy-AM"/>
              </w:rPr>
              <w:t>Ներարկման համակարգի մաքսիմալ ջերմաստիճանը ոչ քիչ քան  400 °C</w:t>
            </w:r>
          </w:p>
          <w:p w14:paraId="523D8E38" w14:textId="77777777" w:rsidR="00DA4D1A" w:rsidRPr="008B5760" w:rsidRDefault="00DA4D1A" w:rsidP="00DA4D1A">
            <w:pPr>
              <w:rPr>
                <w:rFonts w:ascii="Sylfaen" w:hAnsi="Sylfaen" w:cs="Calibri"/>
                <w:sz w:val="16"/>
                <w:szCs w:val="16"/>
                <w:lang w:val="hy-AM"/>
              </w:rPr>
            </w:pPr>
            <w:r w:rsidRPr="008B5760">
              <w:rPr>
                <w:rFonts w:ascii="Sylfaen" w:hAnsi="Sylfaen" w:cs="Calibri"/>
                <w:sz w:val="16"/>
                <w:szCs w:val="16"/>
                <w:lang w:val="hy-AM"/>
              </w:rPr>
              <w:t xml:space="preserve">Աշտարակի թերմոստատը՝ </w:t>
            </w:r>
          </w:p>
          <w:p w14:paraId="1E85EB1D" w14:textId="77777777" w:rsidR="00DA4D1A" w:rsidRPr="008B5760" w:rsidRDefault="00DA4D1A" w:rsidP="00DA4D1A">
            <w:pPr>
              <w:rPr>
                <w:rFonts w:ascii="Sylfaen" w:hAnsi="Sylfaen" w:cs="Calibri"/>
                <w:sz w:val="16"/>
                <w:szCs w:val="16"/>
                <w:lang w:val="hy-AM"/>
              </w:rPr>
            </w:pPr>
            <w:r w:rsidRPr="008B5760">
              <w:rPr>
                <w:rFonts w:ascii="Sylfaen" w:hAnsi="Sylfaen" w:cs="Calibri"/>
                <w:sz w:val="16"/>
                <w:szCs w:val="16"/>
                <w:lang w:val="hy-AM"/>
              </w:rPr>
              <w:t>աշխատանքային ջերմաստիճանը – մինչև 450 °C</w:t>
            </w:r>
          </w:p>
          <w:p w14:paraId="1299792D"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Սառեցումով</w:t>
            </w:r>
            <w:proofErr w:type="spellEnd"/>
            <w:r w:rsidRPr="00DA4D1A">
              <w:rPr>
                <w:rFonts w:ascii="Sylfaen" w:hAnsi="Sylfaen" w:cs="Calibri"/>
                <w:sz w:val="16"/>
                <w:szCs w:val="16"/>
              </w:rPr>
              <w:t>՝ +50-ից +450 °C</w:t>
            </w:r>
          </w:p>
          <w:p w14:paraId="24CA6B52"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Պահման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ժամանակի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կրկնելիություն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w:t>
            </w:r>
            <w:proofErr w:type="spellEnd"/>
            <w:r w:rsidRPr="00DA4D1A">
              <w:rPr>
                <w:rFonts w:ascii="Sylfaen" w:hAnsi="Sylfaen" w:cs="Calibri"/>
                <w:sz w:val="16"/>
                <w:szCs w:val="16"/>
              </w:rPr>
              <w:t xml:space="preserve">  0.008%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0.0008 </w:t>
            </w:r>
            <w:proofErr w:type="spellStart"/>
            <w:r w:rsidRPr="00DA4D1A">
              <w:rPr>
                <w:rFonts w:ascii="Sylfaen" w:hAnsi="Sylfaen" w:cs="Calibri"/>
                <w:sz w:val="16"/>
                <w:szCs w:val="16"/>
              </w:rPr>
              <w:t>րոպե</w:t>
            </w:r>
            <w:proofErr w:type="spellEnd"/>
          </w:p>
          <w:p w14:paraId="0483F692"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Մակերեսի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վերարտադրողականություն</w:t>
            </w:r>
            <w:proofErr w:type="spellEnd"/>
            <w:r w:rsidRPr="00DA4D1A">
              <w:rPr>
                <w:rFonts w:ascii="Sylfaen" w:hAnsi="Sylfaen" w:cs="Calibri"/>
                <w:sz w:val="16"/>
                <w:szCs w:val="16"/>
              </w:rPr>
              <w:t xml:space="preserve"> &lt; 0,5%RSD</w:t>
            </w:r>
          </w:p>
          <w:p w14:paraId="5596E0FB"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Ջերմաստիճանի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կարգավորելու</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ճշտությունը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w:t>
            </w:r>
            <w:proofErr w:type="spellEnd"/>
            <w:r w:rsidRPr="00DA4D1A">
              <w:rPr>
                <w:rFonts w:ascii="Sylfaen" w:hAnsi="Sylfaen" w:cs="Calibri"/>
                <w:sz w:val="16"/>
                <w:szCs w:val="16"/>
              </w:rPr>
              <w:t xml:space="preserve">  0.1°C</w:t>
            </w:r>
          </w:p>
          <w:p w14:paraId="1841E1E4"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Աջակցում</w:t>
            </w:r>
            <w:proofErr w:type="spellEnd"/>
            <w:r w:rsidRPr="00DA4D1A">
              <w:rPr>
                <w:rFonts w:ascii="Sylfaen" w:hAnsi="Sylfaen" w:cs="Calibri"/>
                <w:sz w:val="16"/>
                <w:szCs w:val="16"/>
              </w:rPr>
              <w:t xml:space="preserve"> է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քիչ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w:t>
            </w:r>
            <w:proofErr w:type="spellEnd"/>
            <w:r w:rsidRPr="00DA4D1A">
              <w:rPr>
                <w:rFonts w:ascii="Sylfaen" w:hAnsi="Sylfaen" w:cs="Calibri"/>
                <w:sz w:val="16"/>
                <w:szCs w:val="16"/>
              </w:rPr>
              <w:t xml:space="preserve"> 20  </w:t>
            </w:r>
            <w:proofErr w:type="spellStart"/>
            <w:r w:rsidRPr="00DA4D1A">
              <w:rPr>
                <w:rFonts w:ascii="Sylfaen" w:hAnsi="Sylfaen" w:cs="Calibri"/>
                <w:sz w:val="16"/>
                <w:szCs w:val="16"/>
              </w:rPr>
              <w:t>տաքացման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ծրագիր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քիչ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w:t>
            </w:r>
            <w:proofErr w:type="spellEnd"/>
            <w:r w:rsidRPr="00DA4D1A">
              <w:rPr>
                <w:rFonts w:ascii="Sylfaen" w:hAnsi="Sylfaen" w:cs="Calibri"/>
                <w:sz w:val="16"/>
                <w:szCs w:val="16"/>
              </w:rPr>
              <w:t xml:space="preserve"> 21 </w:t>
            </w:r>
            <w:proofErr w:type="spellStart"/>
            <w:r w:rsidRPr="00DA4D1A">
              <w:rPr>
                <w:rFonts w:ascii="Sylfaen" w:hAnsi="Sylfaen" w:cs="Calibri"/>
                <w:sz w:val="16"/>
                <w:szCs w:val="16"/>
              </w:rPr>
              <w:t>հարթակներով</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Թույլատրելի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են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բացասական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արժեքներ</w:t>
            </w:r>
            <w:proofErr w:type="spellEnd"/>
            <w:r w:rsidRPr="00DA4D1A">
              <w:rPr>
                <w:rFonts w:ascii="Sylfaen" w:hAnsi="Sylfaen" w:cs="Calibri"/>
                <w:sz w:val="16"/>
                <w:szCs w:val="16"/>
              </w:rPr>
              <w:t>:</w:t>
            </w:r>
          </w:p>
          <w:p w14:paraId="3283A01A"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Ջեռոցի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ջերմաստիճանի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աճի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առավելագույն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արժեքը</w:t>
            </w:r>
            <w:proofErr w:type="spellEnd"/>
            <w:r w:rsidRPr="00DA4D1A">
              <w:rPr>
                <w:rFonts w:ascii="Sylfaen" w:hAnsi="Sylfaen" w:cs="Calibri"/>
                <w:sz w:val="16"/>
                <w:szCs w:val="16"/>
              </w:rPr>
              <w:t xml:space="preserve"> +120 °C/</w:t>
            </w:r>
            <w:proofErr w:type="spellStart"/>
            <w:r w:rsidRPr="00DA4D1A">
              <w:rPr>
                <w:rFonts w:ascii="Sylfaen" w:hAnsi="Sylfaen" w:cs="Calibri"/>
                <w:sz w:val="16"/>
                <w:szCs w:val="16"/>
              </w:rPr>
              <w:t>րոպե</w:t>
            </w:r>
            <w:proofErr w:type="spellEnd"/>
          </w:p>
          <w:p w14:paraId="7EA1C8BA"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Անդադար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աշխատանքի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ժամանակը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առավելագույնը</w:t>
            </w:r>
            <w:proofErr w:type="spellEnd"/>
            <w:r w:rsidRPr="00DA4D1A">
              <w:rPr>
                <w:rFonts w:ascii="Sylfaen" w:hAnsi="Sylfaen" w:cs="Calibri"/>
                <w:sz w:val="16"/>
                <w:szCs w:val="16"/>
              </w:rPr>
              <w:t xml:space="preserve"> 999.99 </w:t>
            </w:r>
            <w:proofErr w:type="spellStart"/>
            <w:r w:rsidRPr="00DA4D1A">
              <w:rPr>
                <w:rFonts w:ascii="Sylfaen" w:hAnsi="Sylfaen" w:cs="Calibri"/>
                <w:sz w:val="16"/>
                <w:szCs w:val="16"/>
              </w:rPr>
              <w:t>րոպե</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16.7 </w:t>
            </w:r>
            <w:proofErr w:type="spellStart"/>
            <w:r w:rsidRPr="00DA4D1A">
              <w:rPr>
                <w:rFonts w:ascii="Sylfaen" w:hAnsi="Sylfaen" w:cs="Calibri"/>
                <w:sz w:val="16"/>
                <w:szCs w:val="16"/>
              </w:rPr>
              <w:t>ժամ</w:t>
            </w:r>
            <w:proofErr w:type="spellEnd"/>
            <w:r w:rsidRPr="00DA4D1A">
              <w:rPr>
                <w:rFonts w:ascii="Sylfaen" w:hAnsi="Sylfaen" w:cs="Calibri"/>
                <w:sz w:val="16"/>
                <w:szCs w:val="16"/>
              </w:rPr>
              <w:t>)</w:t>
            </w:r>
          </w:p>
          <w:p w14:paraId="1F9E8C1F"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Ջեռոցի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սառեցման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ժամանակը</w:t>
            </w:r>
            <w:proofErr w:type="spellEnd"/>
            <w:r w:rsidRPr="00DA4D1A">
              <w:rPr>
                <w:rFonts w:ascii="Sylfaen" w:hAnsi="Sylfaen" w:cs="Calibri"/>
                <w:sz w:val="16"/>
                <w:szCs w:val="16"/>
              </w:rPr>
              <w:t xml:space="preserve"> –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քիչ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w:t>
            </w:r>
            <w:proofErr w:type="spellEnd"/>
            <w:r w:rsidRPr="00DA4D1A">
              <w:rPr>
                <w:rFonts w:ascii="Sylfaen" w:hAnsi="Sylfaen" w:cs="Calibri"/>
                <w:sz w:val="16"/>
                <w:szCs w:val="16"/>
              </w:rPr>
              <w:t xml:space="preserve"> 4  </w:t>
            </w:r>
            <w:proofErr w:type="spellStart"/>
            <w:r w:rsidRPr="00DA4D1A">
              <w:rPr>
                <w:rFonts w:ascii="Sylfaen" w:hAnsi="Sylfaen" w:cs="Calibri"/>
                <w:sz w:val="16"/>
                <w:szCs w:val="16"/>
              </w:rPr>
              <w:t>րոպեում</w:t>
            </w:r>
            <w:proofErr w:type="spellEnd"/>
            <w:r w:rsidRPr="00DA4D1A">
              <w:rPr>
                <w:rFonts w:ascii="Sylfaen" w:hAnsi="Sylfaen" w:cs="Calibri"/>
                <w:sz w:val="16"/>
                <w:szCs w:val="16"/>
              </w:rPr>
              <w:t xml:space="preserve">  +450°C-ից </w:t>
            </w:r>
            <w:proofErr w:type="spellStart"/>
            <w:r w:rsidRPr="00DA4D1A">
              <w:rPr>
                <w:rFonts w:ascii="Sylfaen" w:hAnsi="Sylfaen" w:cs="Calibri"/>
                <w:sz w:val="16"/>
                <w:szCs w:val="16"/>
              </w:rPr>
              <w:t>մինչև</w:t>
            </w:r>
            <w:proofErr w:type="spellEnd"/>
            <w:r w:rsidRPr="00DA4D1A">
              <w:rPr>
                <w:rFonts w:ascii="Sylfaen" w:hAnsi="Sylfaen" w:cs="Calibri"/>
                <w:sz w:val="16"/>
                <w:szCs w:val="16"/>
              </w:rPr>
              <w:t xml:space="preserve"> +50°C  </w:t>
            </w:r>
            <w:proofErr w:type="spellStart"/>
            <w:r w:rsidRPr="00DA4D1A">
              <w:rPr>
                <w:rFonts w:ascii="Sylfaen" w:hAnsi="Sylfaen" w:cs="Calibri"/>
                <w:sz w:val="16"/>
                <w:szCs w:val="16"/>
              </w:rPr>
              <w:t>սառելու</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համար</w:t>
            </w:r>
            <w:proofErr w:type="spellEnd"/>
          </w:p>
          <w:p w14:paraId="2072412E"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Ներկառուցված</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հեղուկ</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բյուրեղային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սենսորային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lastRenderedPageBreak/>
              <w:t>էկրան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կառվարման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հնարավորությամբ</w:t>
            </w:r>
            <w:proofErr w:type="spellEnd"/>
            <w:r w:rsidRPr="00DA4D1A">
              <w:rPr>
                <w:rFonts w:ascii="Sylfaen" w:hAnsi="Sylfaen" w:cs="Calibri"/>
                <w:sz w:val="16"/>
                <w:szCs w:val="16"/>
              </w:rPr>
              <w:t xml:space="preserve">: </w:t>
            </w:r>
          </w:p>
          <w:p w14:paraId="5A3B32DD"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Ավտոմատացված</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ներարկման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համակարգ</w:t>
            </w:r>
            <w:proofErr w:type="spellEnd"/>
            <w:r w:rsidRPr="00DA4D1A">
              <w:rPr>
                <w:rFonts w:ascii="Sylfaen" w:hAnsi="Sylfaen" w:cs="Calibri"/>
                <w:sz w:val="16"/>
                <w:szCs w:val="16"/>
              </w:rPr>
              <w:t xml:space="preserve"> (Automatic Liquid Sampler) – 1 </w:t>
            </w:r>
            <w:proofErr w:type="spellStart"/>
            <w:r w:rsidRPr="00DA4D1A">
              <w:rPr>
                <w:rFonts w:ascii="Sylfaen" w:hAnsi="Sylfaen" w:cs="Calibri"/>
                <w:sz w:val="16"/>
                <w:szCs w:val="16"/>
              </w:rPr>
              <w:t>հատ</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առնվազն</w:t>
            </w:r>
            <w:proofErr w:type="spellEnd"/>
            <w:r w:rsidRPr="00DA4D1A">
              <w:rPr>
                <w:rFonts w:ascii="Sylfaen" w:hAnsi="Sylfaen" w:cs="Calibri"/>
                <w:sz w:val="16"/>
                <w:szCs w:val="16"/>
              </w:rPr>
              <w:t xml:space="preserve"> 8 </w:t>
            </w:r>
            <w:proofErr w:type="spellStart"/>
            <w:r w:rsidRPr="00DA4D1A">
              <w:rPr>
                <w:rFonts w:ascii="Sylfaen" w:hAnsi="Sylfaen" w:cs="Calibri"/>
                <w:sz w:val="16"/>
                <w:szCs w:val="16"/>
              </w:rPr>
              <w:t>տեղ</w:t>
            </w:r>
            <w:proofErr w:type="spellEnd"/>
            <w:r w:rsidRPr="00DA4D1A">
              <w:rPr>
                <w:rFonts w:ascii="Sylfaen" w:hAnsi="Sylfaen" w:cs="Calibri"/>
                <w:sz w:val="16"/>
                <w:szCs w:val="16"/>
              </w:rPr>
              <w:t>,</w:t>
            </w:r>
          </w:p>
          <w:p w14:paraId="2C1B281F"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Ներարկչի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ծավալը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w:t>
            </w:r>
            <w:proofErr w:type="spellEnd"/>
            <w:r w:rsidRPr="00DA4D1A">
              <w:rPr>
                <w:rFonts w:ascii="Sylfaen" w:hAnsi="Sylfaen" w:cs="Calibri"/>
                <w:sz w:val="16"/>
                <w:szCs w:val="16"/>
              </w:rPr>
              <w:t xml:space="preserve"> 10մկլ, 5 և 0.5մկլ </w:t>
            </w:r>
            <w:proofErr w:type="spellStart"/>
            <w:r w:rsidRPr="00DA4D1A">
              <w:rPr>
                <w:rFonts w:ascii="Sylfaen" w:hAnsi="Sylfaen" w:cs="Calibri"/>
                <w:sz w:val="16"/>
                <w:szCs w:val="16"/>
              </w:rPr>
              <w:t>հնարավորությամբ</w:t>
            </w:r>
            <w:proofErr w:type="spellEnd"/>
          </w:p>
          <w:p w14:paraId="28DEECF4"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Մաքսիմալ</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ներարկման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ծավալը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w:t>
            </w:r>
            <w:proofErr w:type="spellEnd"/>
            <w:r w:rsidRPr="00DA4D1A">
              <w:rPr>
                <w:rFonts w:ascii="Sylfaen" w:hAnsi="Sylfaen" w:cs="Calibri"/>
                <w:sz w:val="16"/>
                <w:szCs w:val="16"/>
              </w:rPr>
              <w:t xml:space="preserve"> 5մկլ</w:t>
            </w:r>
          </w:p>
          <w:p w14:paraId="0B350F41"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Մինիմալ</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ներարկման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ծավալը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w:t>
            </w:r>
            <w:proofErr w:type="spellEnd"/>
            <w:r w:rsidRPr="00DA4D1A">
              <w:rPr>
                <w:rFonts w:ascii="Sylfaen" w:hAnsi="Sylfaen" w:cs="Calibri"/>
                <w:sz w:val="16"/>
                <w:szCs w:val="16"/>
              </w:rPr>
              <w:t xml:space="preserve"> 0.01մկլ</w:t>
            </w:r>
          </w:p>
          <w:p w14:paraId="0D96F673"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Մնացորդային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քանակը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փոխադրում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w:t>
            </w:r>
            <w:proofErr w:type="spellEnd"/>
            <w:r w:rsidRPr="00DA4D1A">
              <w:rPr>
                <w:rFonts w:ascii="Sylfaen" w:hAnsi="Sylfaen" w:cs="Calibri"/>
                <w:sz w:val="16"/>
                <w:szCs w:val="16"/>
              </w:rPr>
              <w:t xml:space="preserve"> 0.001 %</w:t>
            </w:r>
          </w:p>
          <w:p w14:paraId="73795857"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Սանդղակավորումը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ավել</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w:t>
            </w:r>
            <w:proofErr w:type="spellEnd"/>
            <w:r w:rsidRPr="00DA4D1A">
              <w:rPr>
                <w:rFonts w:ascii="Sylfaen" w:hAnsi="Sylfaen" w:cs="Calibri"/>
                <w:sz w:val="16"/>
                <w:szCs w:val="16"/>
              </w:rPr>
              <w:t xml:space="preserve"> 0.01մկլ </w:t>
            </w:r>
          </w:p>
          <w:p w14:paraId="113EF526"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Նմուշների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սրվակները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պակաս</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w:t>
            </w:r>
            <w:proofErr w:type="spellEnd"/>
            <w:r w:rsidRPr="00DA4D1A">
              <w:rPr>
                <w:rFonts w:ascii="Sylfaen" w:hAnsi="Sylfaen" w:cs="Calibri"/>
                <w:sz w:val="16"/>
                <w:szCs w:val="16"/>
              </w:rPr>
              <w:t xml:space="preserve"> 8 </w:t>
            </w:r>
            <w:proofErr w:type="spellStart"/>
            <w:r w:rsidRPr="00DA4D1A">
              <w:rPr>
                <w:rFonts w:ascii="Sylfaen" w:hAnsi="Sylfaen" w:cs="Calibri"/>
                <w:sz w:val="16"/>
                <w:szCs w:val="16"/>
              </w:rPr>
              <w:t>հատ</w:t>
            </w:r>
            <w:proofErr w:type="spellEnd"/>
            <w:r w:rsidRPr="00DA4D1A">
              <w:rPr>
                <w:rFonts w:ascii="Sylfaen" w:hAnsi="Sylfaen" w:cs="Calibri"/>
                <w:sz w:val="16"/>
                <w:szCs w:val="16"/>
              </w:rPr>
              <w:t>, 2մլ</w:t>
            </w:r>
          </w:p>
          <w:p w14:paraId="374F69E1"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Ամբողջական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ծրագրային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կառավարմամբ</w:t>
            </w:r>
            <w:proofErr w:type="spellEnd"/>
          </w:p>
          <w:p w14:paraId="7C9DA39E"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Ծրագրային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կառավարումը</w:t>
            </w:r>
            <w:proofErr w:type="spellEnd"/>
            <w:r w:rsidRPr="00DA4D1A">
              <w:rPr>
                <w:rFonts w:ascii="Sylfaen" w:hAnsi="Sylfaen" w:cs="Calibri"/>
                <w:sz w:val="16"/>
                <w:szCs w:val="16"/>
              </w:rPr>
              <w:t xml:space="preserve"> </w:t>
            </w:r>
          </w:p>
          <w:p w14:paraId="469ADE28"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Համակարգը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պետք</w:t>
            </w:r>
            <w:proofErr w:type="spellEnd"/>
            <w:r w:rsidRPr="00DA4D1A">
              <w:rPr>
                <w:rFonts w:ascii="Sylfaen" w:hAnsi="Sylfaen" w:cs="Calibri"/>
                <w:sz w:val="16"/>
                <w:szCs w:val="16"/>
              </w:rPr>
              <w:t xml:space="preserve"> է </w:t>
            </w:r>
            <w:proofErr w:type="spellStart"/>
            <w:r w:rsidRPr="00DA4D1A">
              <w:rPr>
                <w:rFonts w:ascii="Sylfaen" w:hAnsi="Sylfaen" w:cs="Calibri"/>
                <w:sz w:val="16"/>
                <w:szCs w:val="16"/>
              </w:rPr>
              <w:t>կառավարվի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մեկ</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ծրագրային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փաթեթով</w:t>
            </w:r>
            <w:proofErr w:type="spellEnd"/>
          </w:p>
          <w:p w14:paraId="3E4984D1"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Ծրագիրը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պետքէ</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համապատասխանի</w:t>
            </w:r>
            <w:proofErr w:type="spellEnd"/>
            <w:r w:rsidRPr="00DA4D1A">
              <w:rPr>
                <w:rFonts w:ascii="Sylfaen" w:hAnsi="Sylfaen" w:cs="Calibri"/>
                <w:sz w:val="16"/>
                <w:szCs w:val="16"/>
              </w:rPr>
              <w:t xml:space="preserve"> 21 CFR Part 11 </w:t>
            </w:r>
            <w:proofErr w:type="spellStart"/>
            <w:r w:rsidRPr="00DA4D1A">
              <w:rPr>
                <w:rFonts w:ascii="Sylfaen" w:hAnsi="Sylfaen" w:cs="Calibri"/>
                <w:sz w:val="16"/>
                <w:szCs w:val="16"/>
              </w:rPr>
              <w:t>պահանջներին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օգտատերերի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կառվարման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համակարգ</w:t>
            </w:r>
            <w:proofErr w:type="spellEnd"/>
          </w:p>
          <w:p w14:paraId="25790910"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Ավտոմատացված</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տվյալների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դուրս</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բերման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հնարավորություն</w:t>
            </w:r>
            <w:proofErr w:type="spellEnd"/>
          </w:p>
          <w:p w14:paraId="2F5D7B10"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Մասս</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սպեկտրերի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գրադարան</w:t>
            </w:r>
            <w:proofErr w:type="spellEnd"/>
            <w:r w:rsidRPr="00DA4D1A">
              <w:rPr>
                <w:rFonts w:ascii="Sylfaen" w:hAnsi="Sylfaen" w:cs="Calibri"/>
                <w:sz w:val="16"/>
                <w:szCs w:val="16"/>
              </w:rPr>
              <w:t xml:space="preserve"> (NIST) </w:t>
            </w:r>
            <w:proofErr w:type="spellStart"/>
            <w:r w:rsidRPr="00DA4D1A">
              <w:rPr>
                <w:rFonts w:ascii="Sylfaen" w:hAnsi="Sylfaen" w:cs="Calibri"/>
                <w:sz w:val="16"/>
                <w:szCs w:val="16"/>
              </w:rPr>
              <w:t>պարունակությունը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քիչ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w:t>
            </w:r>
            <w:proofErr w:type="spellEnd"/>
            <w:r w:rsidRPr="00DA4D1A">
              <w:rPr>
                <w:rFonts w:ascii="Sylfaen" w:hAnsi="Sylfaen" w:cs="Calibri"/>
                <w:sz w:val="16"/>
                <w:szCs w:val="16"/>
              </w:rPr>
              <w:t xml:space="preserve"> 300000 </w:t>
            </w:r>
            <w:proofErr w:type="spellStart"/>
            <w:r w:rsidRPr="00DA4D1A">
              <w:rPr>
                <w:rFonts w:ascii="Sylfaen" w:hAnsi="Sylfaen" w:cs="Calibri"/>
                <w:sz w:val="16"/>
                <w:szCs w:val="16"/>
              </w:rPr>
              <w:t>սպեկտր</w:t>
            </w:r>
            <w:proofErr w:type="spellEnd"/>
          </w:p>
          <w:p w14:paraId="3046DCE5"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Մասս</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սպեկտրների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գրադարան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սպեցիֆիկ</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թունաբանական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հետազոտությունների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համար</w:t>
            </w:r>
            <w:proofErr w:type="spellEnd"/>
            <w:r w:rsidRPr="00DA4D1A">
              <w:rPr>
                <w:rFonts w:ascii="Sylfaen" w:hAnsi="Sylfaen" w:cs="Calibri"/>
                <w:sz w:val="16"/>
                <w:szCs w:val="16"/>
              </w:rPr>
              <w:t xml:space="preserve"> 2600 </w:t>
            </w:r>
            <w:proofErr w:type="spellStart"/>
            <w:r w:rsidRPr="00DA4D1A">
              <w:rPr>
                <w:rFonts w:ascii="Sylfaen" w:hAnsi="Sylfaen" w:cs="Calibri"/>
                <w:sz w:val="16"/>
                <w:szCs w:val="16"/>
              </w:rPr>
              <w:t>սպեկտր</w:t>
            </w:r>
            <w:proofErr w:type="spellEnd"/>
          </w:p>
          <w:p w14:paraId="29950CFE"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Մասս</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սպեկտրների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դեկոնվոլյուցիայի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սպեցիֆիկ</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ծրագրի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առկայություն</w:t>
            </w:r>
            <w:proofErr w:type="spellEnd"/>
            <w:r w:rsidRPr="00DA4D1A">
              <w:rPr>
                <w:rFonts w:ascii="Sylfaen" w:hAnsi="Sylfaen" w:cs="Calibri"/>
                <w:sz w:val="16"/>
                <w:szCs w:val="16"/>
              </w:rPr>
              <w:t>:</w:t>
            </w:r>
          </w:p>
          <w:p w14:paraId="562030E8"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lastRenderedPageBreak/>
              <w:t>Lրակազմ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համակարգչի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առկայություն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լրակազմը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ներառում</w:t>
            </w:r>
            <w:proofErr w:type="spellEnd"/>
            <w:r w:rsidRPr="00DA4D1A">
              <w:rPr>
                <w:rFonts w:ascii="Sylfaen" w:hAnsi="Sylfaen" w:cs="Calibri"/>
                <w:sz w:val="16"/>
                <w:szCs w:val="16"/>
              </w:rPr>
              <w:t xml:space="preserve"> է </w:t>
            </w:r>
            <w:proofErr w:type="spellStart"/>
            <w:r w:rsidRPr="00DA4D1A">
              <w:rPr>
                <w:rFonts w:ascii="Sylfaen" w:hAnsi="Sylfaen" w:cs="Calibri"/>
                <w:sz w:val="16"/>
                <w:szCs w:val="16"/>
              </w:rPr>
              <w:t>համակարգիչ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առնվազն</w:t>
            </w:r>
            <w:proofErr w:type="spellEnd"/>
            <w:r w:rsidRPr="00DA4D1A">
              <w:rPr>
                <w:rFonts w:ascii="Sylfaen" w:hAnsi="Sylfaen" w:cs="Calibri"/>
                <w:sz w:val="16"/>
                <w:szCs w:val="16"/>
              </w:rPr>
              <w:t xml:space="preserve"> Core i5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համարժեք</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մոնիտոր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առնվազն</w:t>
            </w:r>
            <w:proofErr w:type="spellEnd"/>
            <w:r w:rsidRPr="00DA4D1A">
              <w:rPr>
                <w:rFonts w:ascii="Sylfaen" w:hAnsi="Sylfaen" w:cs="Calibri"/>
                <w:sz w:val="16"/>
                <w:szCs w:val="16"/>
              </w:rPr>
              <w:t xml:space="preserve"> 24”, </w:t>
            </w:r>
            <w:proofErr w:type="spellStart"/>
            <w:r w:rsidRPr="00DA4D1A">
              <w:rPr>
                <w:rFonts w:ascii="Sylfaen" w:hAnsi="Sylfaen" w:cs="Calibri"/>
                <w:sz w:val="16"/>
                <w:szCs w:val="16"/>
              </w:rPr>
              <w:t>մկնիկ</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ստեղնաշար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լազերային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տպիչ</w:t>
            </w:r>
            <w:proofErr w:type="spellEnd"/>
            <w:r w:rsidRPr="00DA4D1A">
              <w:rPr>
                <w:rFonts w:ascii="Sylfaen" w:hAnsi="Sylfaen" w:cs="Calibri"/>
                <w:sz w:val="16"/>
                <w:szCs w:val="16"/>
              </w:rPr>
              <w:t>):</w:t>
            </w:r>
          </w:p>
          <w:p w14:paraId="2C011CCF"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t>Մատակարարը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պետք</w:t>
            </w:r>
            <w:proofErr w:type="spellEnd"/>
            <w:r w:rsidRPr="00DA4D1A">
              <w:rPr>
                <w:rFonts w:ascii="Sylfaen" w:hAnsi="Sylfaen" w:cs="Calibri"/>
                <w:sz w:val="16"/>
                <w:szCs w:val="16"/>
              </w:rPr>
              <w:t xml:space="preserve"> է </w:t>
            </w:r>
            <w:proofErr w:type="spellStart"/>
            <w:r w:rsidRPr="00DA4D1A">
              <w:rPr>
                <w:rFonts w:ascii="Sylfaen" w:hAnsi="Sylfaen" w:cs="Calibri"/>
                <w:sz w:val="16"/>
                <w:szCs w:val="16"/>
              </w:rPr>
              <w:t>տրամադրի</w:t>
            </w:r>
            <w:proofErr w:type="spellEnd"/>
            <w:r w:rsidRPr="00DA4D1A">
              <w:rPr>
                <w:rFonts w:ascii="Sylfaen" w:hAnsi="Sylfaen" w:cs="Calibri"/>
                <w:sz w:val="16"/>
                <w:szCs w:val="16"/>
              </w:rPr>
              <w:t>՝</w:t>
            </w:r>
          </w:p>
          <w:p w14:paraId="41BAF396" w14:textId="77777777" w:rsidR="00DA4D1A" w:rsidRPr="00DA4D1A" w:rsidRDefault="00DA4D1A" w:rsidP="00DA4D1A">
            <w:pPr>
              <w:rPr>
                <w:rFonts w:ascii="Sylfaen" w:hAnsi="Sylfaen" w:cs="Calibri"/>
                <w:sz w:val="16"/>
                <w:szCs w:val="16"/>
              </w:rPr>
            </w:pPr>
            <w:r w:rsidRPr="00DA4D1A">
              <w:rPr>
                <w:rFonts w:ascii="Sylfaen" w:hAnsi="Sylfaen" w:cs="Calibri"/>
                <w:sz w:val="16"/>
                <w:szCs w:val="16"/>
              </w:rPr>
              <w:t xml:space="preserve">1. </w:t>
            </w:r>
            <w:proofErr w:type="spellStart"/>
            <w:r w:rsidRPr="00DA4D1A">
              <w:rPr>
                <w:rFonts w:ascii="Sylfaen" w:hAnsi="Sylfaen" w:cs="Calibri"/>
                <w:sz w:val="16"/>
                <w:szCs w:val="16"/>
              </w:rPr>
              <w:t>Անհրաժեշտ</w:t>
            </w:r>
            <w:proofErr w:type="spellEnd"/>
            <w:r w:rsidRPr="00DA4D1A">
              <w:rPr>
                <w:rFonts w:ascii="Sylfaen" w:hAnsi="Sylfaen" w:cs="Calibri"/>
                <w:sz w:val="16"/>
                <w:szCs w:val="16"/>
              </w:rPr>
              <w:t xml:space="preserve"> 2 </w:t>
            </w:r>
            <w:proofErr w:type="spellStart"/>
            <w:r w:rsidRPr="00DA4D1A">
              <w:rPr>
                <w:rFonts w:ascii="Sylfaen" w:hAnsi="Sylfaen" w:cs="Calibri"/>
                <w:sz w:val="16"/>
                <w:szCs w:val="16"/>
              </w:rPr>
              <w:t>հատ</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հելիում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գազը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պակաս</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քան</w:t>
            </w:r>
            <w:proofErr w:type="spellEnd"/>
            <w:r w:rsidRPr="00DA4D1A">
              <w:rPr>
                <w:rFonts w:ascii="Sylfaen" w:hAnsi="Sylfaen" w:cs="Calibri"/>
                <w:sz w:val="16"/>
                <w:szCs w:val="16"/>
              </w:rPr>
              <w:t xml:space="preserve"> 40-ական </w:t>
            </w:r>
            <w:proofErr w:type="spellStart"/>
            <w:r w:rsidRPr="00DA4D1A">
              <w:rPr>
                <w:rFonts w:ascii="Sylfaen" w:hAnsi="Sylfaen" w:cs="Calibri"/>
                <w:sz w:val="16"/>
                <w:szCs w:val="16"/>
              </w:rPr>
              <w:t>լիտր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մետաղական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բալոնով</w:t>
            </w:r>
            <w:proofErr w:type="spellEnd"/>
            <w:r w:rsidRPr="00DA4D1A">
              <w:rPr>
                <w:rFonts w:ascii="Sylfaen" w:hAnsi="Sylfaen" w:cs="Calibri"/>
                <w:sz w:val="16"/>
                <w:szCs w:val="16"/>
              </w:rPr>
              <w:t xml:space="preserve"> 200 </w:t>
            </w:r>
            <w:proofErr w:type="spellStart"/>
            <w:r w:rsidRPr="00DA4D1A">
              <w:rPr>
                <w:rFonts w:ascii="Sylfaen" w:hAnsi="Sylfaen" w:cs="Calibri"/>
                <w:sz w:val="16"/>
                <w:szCs w:val="16"/>
              </w:rPr>
              <w:t>բար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ճնշում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նվազագույնը</w:t>
            </w:r>
            <w:proofErr w:type="spellEnd"/>
            <w:r w:rsidRPr="00DA4D1A">
              <w:rPr>
                <w:rFonts w:ascii="Sylfaen" w:hAnsi="Sylfaen" w:cs="Calibri"/>
                <w:sz w:val="16"/>
                <w:szCs w:val="16"/>
              </w:rPr>
              <w:t xml:space="preserve">՝ 99,999% </w:t>
            </w:r>
            <w:proofErr w:type="spellStart"/>
            <w:r w:rsidRPr="00DA4D1A">
              <w:rPr>
                <w:rFonts w:ascii="Sylfaen" w:hAnsi="Sylfaen" w:cs="Calibri"/>
                <w:sz w:val="16"/>
                <w:szCs w:val="16"/>
              </w:rPr>
              <w:t>մաքրությամբ</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իր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գազաճնշային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կարգավորիչներով</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գազի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մաքրման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ֆիլտրերով</w:t>
            </w:r>
            <w:proofErr w:type="spellEnd"/>
            <w:r w:rsidRPr="00DA4D1A">
              <w:rPr>
                <w:rFonts w:ascii="Sylfaen" w:hAnsi="Sylfaen" w:cs="Calibri"/>
                <w:sz w:val="16"/>
                <w:szCs w:val="16"/>
              </w:rPr>
              <w:t xml:space="preserve"> և ԳՔ-</w:t>
            </w:r>
            <w:proofErr w:type="spellStart"/>
            <w:r w:rsidRPr="00DA4D1A">
              <w:rPr>
                <w:rFonts w:ascii="Sylfaen" w:hAnsi="Sylfaen" w:cs="Calibri"/>
                <w:sz w:val="16"/>
                <w:szCs w:val="16"/>
              </w:rPr>
              <w:t>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միացման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բարձր</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ճնշման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խողովակով</w:t>
            </w:r>
            <w:proofErr w:type="spellEnd"/>
            <w:r w:rsidRPr="00DA4D1A">
              <w:rPr>
                <w:rFonts w:ascii="Sylfaen" w:hAnsi="Sylfaen" w:cs="Calibri"/>
                <w:sz w:val="16"/>
                <w:szCs w:val="16"/>
              </w:rPr>
              <w:t>։</w:t>
            </w:r>
          </w:p>
          <w:p w14:paraId="3C1F98C9" w14:textId="77777777" w:rsidR="00DA4D1A" w:rsidRPr="00DA4D1A" w:rsidRDefault="00DA4D1A" w:rsidP="00DA4D1A">
            <w:pPr>
              <w:rPr>
                <w:rFonts w:ascii="Sylfaen" w:hAnsi="Sylfaen" w:cs="Calibri"/>
                <w:sz w:val="16"/>
                <w:szCs w:val="16"/>
              </w:rPr>
            </w:pPr>
            <w:r w:rsidRPr="00DA4D1A">
              <w:rPr>
                <w:rFonts w:ascii="Sylfaen" w:hAnsi="Sylfaen" w:cs="Calibri"/>
                <w:sz w:val="16"/>
                <w:szCs w:val="16"/>
              </w:rPr>
              <w:t xml:space="preserve">2. ԳՔ </w:t>
            </w:r>
            <w:proofErr w:type="spellStart"/>
            <w:r w:rsidRPr="00DA4D1A">
              <w:rPr>
                <w:rFonts w:ascii="Sylfaen" w:hAnsi="Sylfaen" w:cs="Calibri"/>
                <w:sz w:val="16"/>
                <w:szCs w:val="16"/>
              </w:rPr>
              <w:t>մասսպեկտաչափի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վերանորոգման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հավաքածու</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ներառված</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Ֆերուլա</w:t>
            </w:r>
            <w:proofErr w:type="spellEnd"/>
            <w:r w:rsidRPr="00DA4D1A">
              <w:rPr>
                <w:rFonts w:ascii="Sylfaen" w:hAnsi="Sylfaen" w:cs="Calibri"/>
                <w:sz w:val="16"/>
                <w:szCs w:val="16"/>
              </w:rPr>
              <w:t xml:space="preserve"> 10 </w:t>
            </w:r>
            <w:proofErr w:type="spellStart"/>
            <w:r w:rsidRPr="00DA4D1A">
              <w:rPr>
                <w:rFonts w:ascii="Sylfaen" w:hAnsi="Sylfaen" w:cs="Calibri"/>
                <w:sz w:val="16"/>
                <w:szCs w:val="16"/>
              </w:rPr>
              <w:t>հատ</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Սեպտա</w:t>
            </w:r>
            <w:proofErr w:type="spellEnd"/>
            <w:r w:rsidRPr="00DA4D1A">
              <w:rPr>
                <w:rFonts w:ascii="Sylfaen" w:hAnsi="Sylfaen" w:cs="Calibri"/>
                <w:sz w:val="16"/>
                <w:szCs w:val="16"/>
              </w:rPr>
              <w:t xml:space="preserve"> 100 </w:t>
            </w:r>
            <w:proofErr w:type="spellStart"/>
            <w:r w:rsidRPr="00DA4D1A">
              <w:rPr>
                <w:rFonts w:ascii="Sylfaen" w:hAnsi="Sylfaen" w:cs="Calibri"/>
                <w:sz w:val="16"/>
                <w:szCs w:val="16"/>
              </w:rPr>
              <w:t>հատ</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վիալաներ</w:t>
            </w:r>
            <w:proofErr w:type="spellEnd"/>
            <w:r w:rsidRPr="00DA4D1A">
              <w:rPr>
                <w:rFonts w:ascii="Sylfaen" w:hAnsi="Sylfaen" w:cs="Calibri"/>
                <w:sz w:val="16"/>
                <w:szCs w:val="16"/>
              </w:rPr>
              <w:t xml:space="preserve"> 2մլ՝ </w:t>
            </w:r>
            <w:proofErr w:type="spellStart"/>
            <w:r w:rsidRPr="00DA4D1A">
              <w:rPr>
                <w:rFonts w:ascii="Sylfaen" w:hAnsi="Sylfaen" w:cs="Calibri"/>
                <w:sz w:val="16"/>
                <w:szCs w:val="16"/>
              </w:rPr>
              <w:t>իրենց</w:t>
            </w:r>
            <w:proofErr w:type="spellEnd"/>
            <w:r w:rsidRPr="00DA4D1A">
              <w:rPr>
                <w:rFonts w:ascii="Sylfaen" w:hAnsi="Sylfaen" w:cs="Calibri"/>
                <w:sz w:val="16"/>
                <w:szCs w:val="16"/>
              </w:rPr>
              <w:t xml:space="preserve"> կափարիչներով-100 </w:t>
            </w:r>
            <w:proofErr w:type="spellStart"/>
            <w:r w:rsidRPr="00DA4D1A">
              <w:rPr>
                <w:rFonts w:ascii="Sylfaen" w:hAnsi="Sylfaen" w:cs="Calibri"/>
                <w:sz w:val="16"/>
                <w:szCs w:val="16"/>
              </w:rPr>
              <w:t>հատ</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կալիբրման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լուծույթներ</w:t>
            </w:r>
            <w:proofErr w:type="spellEnd"/>
            <w:r w:rsidRPr="00DA4D1A">
              <w:rPr>
                <w:rFonts w:ascii="Sylfaen" w:hAnsi="Sylfaen" w:cs="Calibri"/>
                <w:sz w:val="16"/>
                <w:szCs w:val="16"/>
              </w:rPr>
              <w:t xml:space="preserve">, ֆիլամենտ-1տուփ, </w:t>
            </w:r>
            <w:proofErr w:type="spellStart"/>
            <w:r w:rsidRPr="00DA4D1A">
              <w:rPr>
                <w:rFonts w:ascii="Sylfaen" w:hAnsi="Sylfaen" w:cs="Calibri"/>
                <w:sz w:val="16"/>
                <w:szCs w:val="16"/>
              </w:rPr>
              <w:t>աշտարակի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ձգելու</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ամրաններ</w:t>
            </w:r>
            <w:proofErr w:type="spellEnd"/>
            <w:r w:rsidRPr="00DA4D1A">
              <w:rPr>
                <w:rFonts w:ascii="Sylfaen" w:hAnsi="Sylfaen" w:cs="Calibri"/>
                <w:sz w:val="16"/>
                <w:szCs w:val="16"/>
              </w:rPr>
              <w:t xml:space="preserve"> 5հատ-1տուփ, ձեռնոցներ-50հատ, </w:t>
            </w:r>
            <w:proofErr w:type="spellStart"/>
            <w:r w:rsidRPr="00DA4D1A">
              <w:rPr>
                <w:rFonts w:ascii="Sylfaen" w:hAnsi="Sylfaen" w:cs="Calibri"/>
                <w:sz w:val="16"/>
                <w:szCs w:val="16"/>
              </w:rPr>
              <w:t>միկրոներարկիչ</w:t>
            </w:r>
            <w:proofErr w:type="spellEnd"/>
            <w:r w:rsidRPr="00DA4D1A">
              <w:rPr>
                <w:rFonts w:ascii="Sylfaen" w:hAnsi="Sylfaen" w:cs="Calibri"/>
                <w:sz w:val="16"/>
                <w:szCs w:val="16"/>
              </w:rPr>
              <w:t xml:space="preserve"> 0,2-10 </w:t>
            </w:r>
            <w:proofErr w:type="spellStart"/>
            <w:r w:rsidRPr="00DA4D1A">
              <w:rPr>
                <w:rFonts w:ascii="Sylfaen" w:hAnsi="Sylfaen" w:cs="Calibri"/>
                <w:sz w:val="16"/>
                <w:szCs w:val="16"/>
              </w:rPr>
              <w:t>մկլ</w:t>
            </w:r>
            <w:proofErr w:type="spellEnd"/>
            <w:r w:rsidRPr="00DA4D1A">
              <w:rPr>
                <w:rFonts w:ascii="Sylfaen" w:hAnsi="Sylfaen" w:cs="Calibri"/>
                <w:sz w:val="16"/>
                <w:szCs w:val="16"/>
              </w:rPr>
              <w:t xml:space="preserve"> - 2 </w:t>
            </w:r>
            <w:proofErr w:type="spellStart"/>
            <w:r w:rsidRPr="00DA4D1A">
              <w:rPr>
                <w:rFonts w:ascii="Sylfaen" w:hAnsi="Sylfaen" w:cs="Calibri"/>
                <w:sz w:val="16"/>
                <w:szCs w:val="16"/>
              </w:rPr>
              <w:t>հատ</w:t>
            </w:r>
            <w:proofErr w:type="spellEnd"/>
            <w:r w:rsidRPr="00DA4D1A">
              <w:rPr>
                <w:rFonts w:ascii="Sylfaen" w:hAnsi="Sylfaen" w:cs="Calibri"/>
                <w:sz w:val="16"/>
                <w:szCs w:val="16"/>
              </w:rPr>
              <w:t xml:space="preserve">:    </w:t>
            </w:r>
          </w:p>
          <w:p w14:paraId="233521F3" w14:textId="77777777" w:rsidR="00DA4D1A" w:rsidRPr="00DA4D1A" w:rsidRDefault="00DA4D1A" w:rsidP="00DA4D1A">
            <w:pPr>
              <w:rPr>
                <w:rFonts w:ascii="Sylfaen" w:hAnsi="Sylfaen" w:cs="Calibri"/>
                <w:sz w:val="16"/>
                <w:szCs w:val="16"/>
              </w:rPr>
            </w:pPr>
            <w:r w:rsidRPr="00DA4D1A">
              <w:rPr>
                <w:rFonts w:ascii="Sylfaen" w:hAnsi="Sylfaen" w:cs="Calibri"/>
                <w:sz w:val="16"/>
                <w:szCs w:val="16"/>
              </w:rPr>
              <w:t>3</w:t>
            </w:r>
            <w:r w:rsidRPr="00DA4D1A">
              <w:rPr>
                <w:sz w:val="16"/>
                <w:szCs w:val="16"/>
              </w:rPr>
              <w:t>․</w:t>
            </w:r>
            <w:r w:rsidRPr="00DA4D1A">
              <w:rPr>
                <w:rFonts w:ascii="Sylfaen" w:hAnsi="Sylfaen" w:cs="Calibri"/>
                <w:sz w:val="16"/>
                <w:szCs w:val="16"/>
              </w:rPr>
              <w:t xml:space="preserve"> </w:t>
            </w:r>
            <w:proofErr w:type="spellStart"/>
            <w:r w:rsidRPr="00DA4D1A">
              <w:rPr>
                <w:rFonts w:ascii="Sylfaen" w:hAnsi="Sylfaen" w:cs="Sylfaen"/>
                <w:sz w:val="16"/>
                <w:szCs w:val="16"/>
              </w:rPr>
              <w:t>Սինթետիկ</w:t>
            </w:r>
            <w:proofErr w:type="spellEnd"/>
            <w:r w:rsidRPr="00DA4D1A">
              <w:rPr>
                <w:rFonts w:ascii="Sylfaen" w:hAnsi="Sylfaen" w:cs="Calibri"/>
                <w:sz w:val="16"/>
                <w:szCs w:val="16"/>
              </w:rPr>
              <w:t xml:space="preserve">, </w:t>
            </w:r>
            <w:proofErr w:type="spellStart"/>
            <w:r w:rsidRPr="00DA4D1A">
              <w:rPr>
                <w:rFonts w:ascii="Sylfaen" w:hAnsi="Sylfaen" w:cs="Sylfaen"/>
                <w:sz w:val="16"/>
                <w:szCs w:val="16"/>
              </w:rPr>
              <w:t>կիսասինթետիկ</w:t>
            </w:r>
            <w:proofErr w:type="spellEnd"/>
            <w:r w:rsidRPr="00DA4D1A">
              <w:rPr>
                <w:rFonts w:ascii="Sylfaen" w:hAnsi="Sylfaen" w:cs="Calibri"/>
                <w:sz w:val="16"/>
                <w:szCs w:val="16"/>
              </w:rPr>
              <w:t xml:space="preserve">, </w:t>
            </w:r>
            <w:proofErr w:type="spellStart"/>
            <w:r w:rsidRPr="00DA4D1A">
              <w:rPr>
                <w:rFonts w:ascii="Sylfaen" w:hAnsi="Sylfaen" w:cs="Sylfaen"/>
                <w:sz w:val="16"/>
                <w:szCs w:val="16"/>
              </w:rPr>
              <w:t>բուսական</w:t>
            </w:r>
            <w:proofErr w:type="spellEnd"/>
            <w:r w:rsidRPr="00DA4D1A">
              <w:rPr>
                <w:rFonts w:ascii="Sylfaen" w:hAnsi="Sylfaen" w:cs="Calibri"/>
                <w:sz w:val="16"/>
                <w:szCs w:val="16"/>
              </w:rPr>
              <w:t xml:space="preserve"> </w:t>
            </w:r>
            <w:proofErr w:type="spellStart"/>
            <w:r w:rsidRPr="00DA4D1A">
              <w:rPr>
                <w:rFonts w:ascii="Sylfaen" w:hAnsi="Sylfaen" w:cs="Sylfaen"/>
                <w:sz w:val="16"/>
                <w:szCs w:val="16"/>
              </w:rPr>
              <w:t>ծագման</w:t>
            </w:r>
            <w:proofErr w:type="spellEnd"/>
            <w:r w:rsidRPr="00DA4D1A">
              <w:rPr>
                <w:rFonts w:ascii="Sylfaen" w:hAnsi="Sylfaen" w:cs="Calibri"/>
                <w:sz w:val="16"/>
                <w:szCs w:val="16"/>
              </w:rPr>
              <w:t xml:space="preserve"> </w:t>
            </w:r>
            <w:proofErr w:type="spellStart"/>
            <w:r w:rsidRPr="00DA4D1A">
              <w:rPr>
                <w:rFonts w:ascii="Sylfaen" w:hAnsi="Sylfaen" w:cs="Sylfaen"/>
                <w:sz w:val="16"/>
                <w:szCs w:val="16"/>
              </w:rPr>
              <w:t>թմրանյութերի</w:t>
            </w:r>
            <w:proofErr w:type="spellEnd"/>
            <w:r w:rsidRPr="00DA4D1A">
              <w:rPr>
                <w:rFonts w:ascii="Sylfaen" w:hAnsi="Sylfaen" w:cs="Calibri"/>
                <w:sz w:val="16"/>
                <w:szCs w:val="16"/>
              </w:rPr>
              <w:t xml:space="preserve">, </w:t>
            </w:r>
            <w:proofErr w:type="spellStart"/>
            <w:r w:rsidRPr="00DA4D1A">
              <w:rPr>
                <w:rFonts w:ascii="Sylfaen" w:hAnsi="Sylfaen" w:cs="Sylfaen"/>
                <w:sz w:val="16"/>
                <w:szCs w:val="16"/>
              </w:rPr>
              <w:t>հոգեներգործուն</w:t>
            </w:r>
            <w:proofErr w:type="spellEnd"/>
            <w:r w:rsidRPr="00DA4D1A">
              <w:rPr>
                <w:rFonts w:ascii="Sylfaen" w:hAnsi="Sylfaen" w:cs="Calibri"/>
                <w:sz w:val="16"/>
                <w:szCs w:val="16"/>
              </w:rPr>
              <w:t xml:space="preserve"> </w:t>
            </w:r>
            <w:proofErr w:type="spellStart"/>
            <w:r w:rsidRPr="00DA4D1A">
              <w:rPr>
                <w:rFonts w:ascii="Sylfaen" w:hAnsi="Sylfaen" w:cs="Sylfaen"/>
                <w:sz w:val="16"/>
                <w:szCs w:val="16"/>
              </w:rPr>
              <w:t>նյութերի</w:t>
            </w:r>
            <w:proofErr w:type="spellEnd"/>
            <w:r w:rsidRPr="00DA4D1A">
              <w:rPr>
                <w:rFonts w:ascii="Sylfaen" w:hAnsi="Sylfaen" w:cs="Calibri"/>
                <w:sz w:val="16"/>
                <w:szCs w:val="16"/>
              </w:rPr>
              <w:t xml:space="preserve"> </w:t>
            </w:r>
            <w:proofErr w:type="spellStart"/>
            <w:r w:rsidRPr="00DA4D1A">
              <w:rPr>
                <w:rFonts w:ascii="Sylfaen" w:hAnsi="Sylfaen" w:cs="Sylfaen"/>
                <w:sz w:val="16"/>
                <w:szCs w:val="16"/>
              </w:rPr>
              <w:t>որոշման</w:t>
            </w:r>
            <w:proofErr w:type="spellEnd"/>
            <w:r w:rsidRPr="00DA4D1A">
              <w:rPr>
                <w:rFonts w:ascii="Sylfaen" w:hAnsi="Sylfaen" w:cs="Calibri"/>
                <w:sz w:val="16"/>
                <w:szCs w:val="16"/>
              </w:rPr>
              <w:t xml:space="preserve"> </w:t>
            </w:r>
            <w:proofErr w:type="spellStart"/>
            <w:r w:rsidRPr="00DA4D1A">
              <w:rPr>
                <w:rFonts w:ascii="Sylfaen" w:hAnsi="Sylfaen" w:cs="Sylfaen"/>
                <w:sz w:val="16"/>
                <w:szCs w:val="16"/>
              </w:rPr>
              <w:t>մեթոդների</w:t>
            </w:r>
            <w:proofErr w:type="spellEnd"/>
            <w:r w:rsidRPr="00DA4D1A">
              <w:rPr>
                <w:rFonts w:ascii="Sylfaen" w:hAnsi="Sylfaen" w:cs="Calibri"/>
                <w:sz w:val="16"/>
                <w:szCs w:val="16"/>
              </w:rPr>
              <w:t xml:space="preserve"> </w:t>
            </w:r>
            <w:proofErr w:type="spellStart"/>
            <w:r w:rsidRPr="00DA4D1A">
              <w:rPr>
                <w:rFonts w:ascii="Sylfaen" w:hAnsi="Sylfaen" w:cs="Sylfaen"/>
                <w:sz w:val="16"/>
                <w:szCs w:val="16"/>
              </w:rPr>
              <w:t>ներդրում</w:t>
            </w:r>
            <w:proofErr w:type="spellEnd"/>
            <w:r w:rsidRPr="00DA4D1A">
              <w:rPr>
                <w:rFonts w:ascii="Sylfaen" w:hAnsi="Sylfaen" w:cs="Calibri"/>
                <w:sz w:val="16"/>
                <w:szCs w:val="16"/>
              </w:rPr>
              <w:t xml:space="preserve"> </w:t>
            </w:r>
            <w:proofErr w:type="spellStart"/>
            <w:r w:rsidRPr="00DA4D1A">
              <w:rPr>
                <w:rFonts w:ascii="Sylfaen" w:hAnsi="Sylfaen" w:cs="Sylfaen"/>
                <w:sz w:val="16"/>
                <w:szCs w:val="16"/>
              </w:rPr>
              <w:t>ներառյալ</w:t>
            </w:r>
            <w:proofErr w:type="spellEnd"/>
            <w:r w:rsidRPr="00DA4D1A">
              <w:rPr>
                <w:rFonts w:ascii="Sylfaen" w:hAnsi="Sylfaen" w:cs="Calibri"/>
                <w:sz w:val="16"/>
                <w:szCs w:val="16"/>
              </w:rPr>
              <w:t xml:space="preserve"> 1 </w:t>
            </w:r>
            <w:proofErr w:type="spellStart"/>
            <w:r w:rsidRPr="00DA4D1A">
              <w:rPr>
                <w:rFonts w:ascii="Sylfaen" w:hAnsi="Sylfaen" w:cs="Sylfaen"/>
                <w:sz w:val="16"/>
                <w:szCs w:val="16"/>
              </w:rPr>
              <w:t>հատ</w:t>
            </w:r>
            <w:proofErr w:type="spellEnd"/>
            <w:r w:rsidRPr="00DA4D1A">
              <w:rPr>
                <w:rFonts w:ascii="Sylfaen" w:hAnsi="Sylfaen" w:cs="Calibri"/>
                <w:sz w:val="16"/>
                <w:szCs w:val="16"/>
              </w:rPr>
              <w:t xml:space="preserve"> 30</w:t>
            </w:r>
            <w:r w:rsidRPr="00DA4D1A">
              <w:rPr>
                <w:rFonts w:ascii="Sylfaen" w:hAnsi="Sylfaen" w:cs="Sylfaen"/>
                <w:sz w:val="16"/>
                <w:szCs w:val="16"/>
              </w:rPr>
              <w:t>մ</w:t>
            </w:r>
            <w:r w:rsidRPr="00DA4D1A">
              <w:rPr>
                <w:rFonts w:ascii="Sylfaen" w:hAnsi="Sylfaen" w:cs="Calibri"/>
                <w:sz w:val="16"/>
                <w:szCs w:val="16"/>
              </w:rPr>
              <w:t>X0.25</w:t>
            </w:r>
            <w:r w:rsidRPr="00DA4D1A">
              <w:rPr>
                <w:rFonts w:ascii="Sylfaen" w:hAnsi="Sylfaen" w:cs="Sylfaen"/>
                <w:sz w:val="16"/>
                <w:szCs w:val="16"/>
              </w:rPr>
              <w:t>մմ</w:t>
            </w:r>
            <w:r w:rsidRPr="00DA4D1A">
              <w:rPr>
                <w:rFonts w:ascii="Sylfaen" w:hAnsi="Sylfaen" w:cs="Calibri"/>
                <w:sz w:val="16"/>
                <w:szCs w:val="16"/>
              </w:rPr>
              <w:t xml:space="preserve"> </w:t>
            </w:r>
            <w:proofErr w:type="spellStart"/>
            <w:r w:rsidRPr="00DA4D1A">
              <w:rPr>
                <w:rFonts w:ascii="Sylfaen" w:hAnsi="Sylfaen" w:cs="Sylfaen"/>
                <w:sz w:val="16"/>
                <w:szCs w:val="16"/>
              </w:rPr>
              <w:t>ոչ</w:t>
            </w:r>
            <w:proofErr w:type="spellEnd"/>
            <w:r w:rsidRPr="00DA4D1A">
              <w:rPr>
                <w:rFonts w:ascii="Sylfaen" w:hAnsi="Sylfaen" w:cs="Calibri"/>
                <w:sz w:val="16"/>
                <w:szCs w:val="16"/>
              </w:rPr>
              <w:t xml:space="preserve"> </w:t>
            </w:r>
            <w:proofErr w:type="spellStart"/>
            <w:r w:rsidRPr="00DA4D1A">
              <w:rPr>
                <w:rFonts w:ascii="Sylfaen" w:hAnsi="Sylfaen" w:cs="Sylfaen"/>
                <w:sz w:val="16"/>
                <w:szCs w:val="16"/>
              </w:rPr>
              <w:t>բևեռային</w:t>
            </w:r>
            <w:proofErr w:type="spellEnd"/>
            <w:r w:rsidRPr="00DA4D1A">
              <w:rPr>
                <w:rFonts w:ascii="Sylfaen" w:hAnsi="Sylfaen" w:cs="Calibri"/>
                <w:sz w:val="16"/>
                <w:szCs w:val="16"/>
              </w:rPr>
              <w:t xml:space="preserve">  </w:t>
            </w:r>
            <w:proofErr w:type="spellStart"/>
            <w:r w:rsidRPr="00DA4D1A">
              <w:rPr>
                <w:rFonts w:ascii="Sylfaen" w:hAnsi="Sylfaen" w:cs="Sylfaen"/>
                <w:sz w:val="16"/>
                <w:szCs w:val="16"/>
              </w:rPr>
              <w:t>պոլիսիլոքսա</w:t>
            </w:r>
            <w:r w:rsidRPr="00DA4D1A">
              <w:rPr>
                <w:rFonts w:ascii="Sylfaen" w:hAnsi="Sylfaen" w:cs="Calibri"/>
                <w:sz w:val="16"/>
                <w:szCs w:val="16"/>
              </w:rPr>
              <w:t>նային</w:t>
            </w:r>
            <w:proofErr w:type="spellEnd"/>
            <w:r w:rsidRPr="00DA4D1A">
              <w:rPr>
                <w:rFonts w:ascii="Sylfaen" w:hAnsi="Sylfaen" w:cs="Calibri"/>
                <w:sz w:val="16"/>
                <w:szCs w:val="16"/>
              </w:rPr>
              <w:t xml:space="preserve">: </w:t>
            </w:r>
          </w:p>
          <w:p w14:paraId="48643354" w14:textId="77777777" w:rsidR="00DA4D1A" w:rsidRPr="00DA4D1A" w:rsidRDefault="00DA4D1A" w:rsidP="00DA4D1A">
            <w:pPr>
              <w:rPr>
                <w:rFonts w:ascii="Sylfaen" w:hAnsi="Sylfaen" w:cs="Calibri"/>
                <w:sz w:val="16"/>
                <w:szCs w:val="16"/>
              </w:rPr>
            </w:pPr>
            <w:r w:rsidRPr="00DA4D1A">
              <w:rPr>
                <w:rFonts w:ascii="Sylfaen" w:hAnsi="Sylfaen" w:cs="Calibri"/>
                <w:sz w:val="16"/>
                <w:szCs w:val="16"/>
              </w:rPr>
              <w:t xml:space="preserve">4. </w:t>
            </w:r>
            <w:proofErr w:type="spellStart"/>
            <w:r w:rsidRPr="00DA4D1A">
              <w:rPr>
                <w:rFonts w:ascii="Sylfaen" w:hAnsi="Sylfaen" w:cs="Calibri"/>
                <w:sz w:val="16"/>
                <w:szCs w:val="16"/>
              </w:rPr>
              <w:t>Սարքի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համալրումը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կարգաբերումը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թողարկումը</w:t>
            </w:r>
            <w:proofErr w:type="spellEnd"/>
            <w:r w:rsidRPr="00DA4D1A">
              <w:rPr>
                <w:rFonts w:ascii="Sylfaen" w:hAnsi="Sylfaen" w:cs="Calibri"/>
                <w:sz w:val="16"/>
                <w:szCs w:val="16"/>
              </w:rPr>
              <w:t xml:space="preserve"> և </w:t>
            </w:r>
            <w:proofErr w:type="spellStart"/>
            <w:r w:rsidRPr="00DA4D1A">
              <w:rPr>
                <w:rFonts w:ascii="Sylfaen" w:hAnsi="Sylfaen" w:cs="Calibri"/>
                <w:sz w:val="16"/>
                <w:szCs w:val="16"/>
              </w:rPr>
              <w:t>մինչև</w:t>
            </w:r>
            <w:proofErr w:type="spellEnd"/>
            <w:r w:rsidRPr="00DA4D1A">
              <w:rPr>
                <w:rFonts w:ascii="Sylfaen" w:hAnsi="Sylfaen" w:cs="Calibri"/>
                <w:sz w:val="16"/>
                <w:szCs w:val="16"/>
              </w:rPr>
              <w:t xml:space="preserve"> 10 </w:t>
            </w:r>
            <w:proofErr w:type="spellStart"/>
            <w:r w:rsidRPr="00DA4D1A">
              <w:rPr>
                <w:rFonts w:ascii="Sylfaen" w:hAnsi="Sylfaen" w:cs="Calibri"/>
                <w:sz w:val="16"/>
                <w:szCs w:val="16"/>
              </w:rPr>
              <w:t>օրյա</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ուսուցումը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կատարվելու</w:t>
            </w:r>
            <w:proofErr w:type="spellEnd"/>
            <w:r w:rsidRPr="00DA4D1A">
              <w:rPr>
                <w:rFonts w:ascii="Sylfaen" w:hAnsi="Sylfaen" w:cs="Calibri"/>
                <w:sz w:val="16"/>
                <w:szCs w:val="16"/>
              </w:rPr>
              <w:t xml:space="preserve"> է </w:t>
            </w:r>
            <w:proofErr w:type="spellStart"/>
            <w:r w:rsidRPr="00DA4D1A">
              <w:rPr>
                <w:rFonts w:ascii="Sylfaen" w:hAnsi="Sylfaen" w:cs="Calibri"/>
                <w:sz w:val="16"/>
                <w:szCs w:val="16"/>
              </w:rPr>
              <w:t>արտադրողի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կողմից</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սերտիֆիկացված</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մասնագետի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կողմից</w:t>
            </w:r>
            <w:proofErr w:type="spellEnd"/>
            <w:r w:rsidRPr="00DA4D1A">
              <w:rPr>
                <w:rFonts w:ascii="Sylfaen" w:hAnsi="Sylfaen" w:cs="Calibri"/>
                <w:sz w:val="16"/>
                <w:szCs w:val="16"/>
              </w:rPr>
              <w:t>։</w:t>
            </w:r>
          </w:p>
          <w:p w14:paraId="4712055E" w14:textId="77777777" w:rsidR="00DA4D1A" w:rsidRPr="00DA4D1A" w:rsidRDefault="00DA4D1A" w:rsidP="00DA4D1A">
            <w:pPr>
              <w:rPr>
                <w:rFonts w:ascii="Sylfaen" w:hAnsi="Sylfaen" w:cs="Calibri"/>
                <w:sz w:val="16"/>
                <w:szCs w:val="16"/>
              </w:rPr>
            </w:pPr>
            <w:proofErr w:type="spellStart"/>
            <w:r w:rsidRPr="00DA4D1A">
              <w:rPr>
                <w:rFonts w:ascii="Sylfaen" w:hAnsi="Sylfaen" w:cs="Calibri"/>
                <w:sz w:val="16"/>
                <w:szCs w:val="16"/>
              </w:rPr>
              <w:lastRenderedPageBreak/>
              <w:t>Մասս</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սպեկտրաչափ</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կվադրոպոլային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անալիզատորի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դետեկտոր</w:t>
            </w:r>
            <w:proofErr w:type="spellEnd"/>
            <w:r w:rsidRPr="00DA4D1A">
              <w:rPr>
                <w:rFonts w:ascii="Sylfaen" w:hAnsi="Sylfaen" w:cs="Calibri"/>
                <w:sz w:val="16"/>
                <w:szCs w:val="16"/>
              </w:rPr>
              <w:t xml:space="preserve">) և </w:t>
            </w:r>
            <w:proofErr w:type="spellStart"/>
            <w:r w:rsidRPr="00DA4D1A">
              <w:rPr>
                <w:rFonts w:ascii="Sylfaen" w:hAnsi="Sylfaen" w:cs="Calibri"/>
                <w:sz w:val="16"/>
                <w:szCs w:val="16"/>
              </w:rPr>
              <w:t>Գազային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քրոմատոգրաֆի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արտադրման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տարեթիվը</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առնվազն</w:t>
            </w:r>
            <w:proofErr w:type="spellEnd"/>
            <w:r w:rsidRPr="00DA4D1A">
              <w:rPr>
                <w:rFonts w:ascii="Sylfaen" w:hAnsi="Sylfaen" w:cs="Calibri"/>
                <w:sz w:val="16"/>
                <w:szCs w:val="16"/>
              </w:rPr>
              <w:t xml:space="preserve"> 2022 թ.։</w:t>
            </w:r>
          </w:p>
          <w:p w14:paraId="2D14617E" w14:textId="1964B78D" w:rsidR="00523A27" w:rsidRPr="00F02CF3" w:rsidRDefault="00DA4D1A" w:rsidP="00DA4D1A">
            <w:pPr>
              <w:rPr>
                <w:rFonts w:ascii="Sylfaen" w:hAnsi="Sylfaen" w:cs="Calibri"/>
                <w:sz w:val="16"/>
                <w:szCs w:val="16"/>
              </w:rPr>
            </w:pPr>
            <w:proofErr w:type="spellStart"/>
            <w:r w:rsidRPr="00DA4D1A">
              <w:rPr>
                <w:rFonts w:ascii="Sylfaen" w:hAnsi="Sylfaen" w:cs="Calibri"/>
                <w:sz w:val="16"/>
                <w:szCs w:val="16"/>
              </w:rPr>
              <w:t>Երաշխիք</w:t>
            </w:r>
            <w:proofErr w:type="spellEnd"/>
            <w:r w:rsidRPr="00DA4D1A">
              <w:rPr>
                <w:rFonts w:ascii="Sylfaen" w:hAnsi="Sylfaen" w:cs="Calibri"/>
                <w:sz w:val="16"/>
                <w:szCs w:val="16"/>
              </w:rPr>
              <w:t xml:space="preserve">  1 </w:t>
            </w:r>
            <w:proofErr w:type="spellStart"/>
            <w:r w:rsidRPr="00DA4D1A">
              <w:rPr>
                <w:rFonts w:ascii="Sylfaen" w:hAnsi="Sylfaen" w:cs="Calibri"/>
                <w:sz w:val="16"/>
                <w:szCs w:val="16"/>
              </w:rPr>
              <w:t>տարի</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Ամերիկյան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Եվրոպական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կամ</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Ճապոնական</w:t>
            </w:r>
            <w:proofErr w:type="spellEnd"/>
            <w:r w:rsidRPr="00DA4D1A">
              <w:rPr>
                <w:rFonts w:ascii="Sylfaen" w:hAnsi="Sylfaen" w:cs="Calibri"/>
                <w:sz w:val="16"/>
                <w:szCs w:val="16"/>
              </w:rPr>
              <w:t xml:space="preserve"> </w:t>
            </w:r>
            <w:proofErr w:type="spellStart"/>
            <w:r w:rsidRPr="00DA4D1A">
              <w:rPr>
                <w:rFonts w:ascii="Sylfaen" w:hAnsi="Sylfaen" w:cs="Calibri"/>
                <w:sz w:val="16"/>
                <w:szCs w:val="16"/>
              </w:rPr>
              <w:t>արտադրության</w:t>
            </w:r>
            <w:proofErr w:type="spellEnd"/>
            <w:r w:rsidRPr="00DA4D1A">
              <w:rPr>
                <w:rFonts w:ascii="Sylfaen" w:hAnsi="Sylfaen" w:cs="Calibri"/>
                <w:sz w:val="16"/>
                <w:szCs w:val="16"/>
              </w:rPr>
              <w:t>:</w:t>
            </w:r>
          </w:p>
        </w:tc>
        <w:tc>
          <w:tcPr>
            <w:tcW w:w="820" w:type="dxa"/>
            <w:gridSpan w:val="2"/>
          </w:tcPr>
          <w:p w14:paraId="01ECD76C" w14:textId="1C3D7329" w:rsidR="00523A27" w:rsidRPr="004B07DB" w:rsidRDefault="00523A27" w:rsidP="00523A27">
            <w:pPr>
              <w:jc w:val="center"/>
              <w:rPr>
                <w:rFonts w:ascii="GHEA Grapalat" w:hAnsi="GHEA Grapalat"/>
                <w:sz w:val="16"/>
                <w:szCs w:val="16"/>
              </w:rPr>
            </w:pPr>
            <w:proofErr w:type="spellStart"/>
            <w:r w:rsidRPr="004B07DB">
              <w:rPr>
                <w:rFonts w:ascii="GHEA Grapalat" w:hAnsi="GHEA Grapalat"/>
                <w:sz w:val="16"/>
                <w:szCs w:val="16"/>
              </w:rPr>
              <w:lastRenderedPageBreak/>
              <w:t>հատ</w:t>
            </w:r>
            <w:proofErr w:type="spellEnd"/>
          </w:p>
        </w:tc>
        <w:tc>
          <w:tcPr>
            <w:tcW w:w="878" w:type="dxa"/>
            <w:vAlign w:val="center"/>
          </w:tcPr>
          <w:p w14:paraId="761109FF" w14:textId="4D03003C" w:rsidR="00523A27" w:rsidRPr="00523A27" w:rsidRDefault="00845741" w:rsidP="00523A27">
            <w:pPr>
              <w:jc w:val="center"/>
              <w:rPr>
                <w:rFonts w:ascii="GHEA Grapalat" w:hAnsi="GHEA Grapalat"/>
                <w:sz w:val="16"/>
                <w:szCs w:val="16"/>
                <w:lang w:val="hy-AM"/>
              </w:rPr>
            </w:pPr>
            <w:r w:rsidRPr="00845741">
              <w:rPr>
                <w:rFonts w:ascii="Calibri" w:hAnsi="Calibri" w:cs="Calibri"/>
                <w:color w:val="000000"/>
                <w:sz w:val="16"/>
                <w:szCs w:val="16"/>
                <w:lang w:val="hy-AM"/>
              </w:rPr>
              <w:t>4</w:t>
            </w:r>
            <w:r w:rsidR="00DA4D1A">
              <w:rPr>
                <w:rFonts w:ascii="Calibri" w:hAnsi="Calibri" w:cs="Calibri"/>
                <w:color w:val="000000"/>
                <w:sz w:val="16"/>
                <w:szCs w:val="16"/>
                <w:lang w:val="hy-AM"/>
              </w:rPr>
              <w:t>6</w:t>
            </w:r>
            <w:r w:rsidRPr="00845741">
              <w:rPr>
                <w:rFonts w:ascii="Calibri" w:hAnsi="Calibri" w:cs="Calibri"/>
                <w:color w:val="000000"/>
                <w:sz w:val="16"/>
                <w:szCs w:val="16"/>
                <w:lang w:val="hy-AM"/>
              </w:rPr>
              <w:t>000000</w:t>
            </w:r>
          </w:p>
        </w:tc>
        <w:tc>
          <w:tcPr>
            <w:tcW w:w="900" w:type="dxa"/>
            <w:vAlign w:val="center"/>
          </w:tcPr>
          <w:p w14:paraId="1F35DF45" w14:textId="601CA595" w:rsidR="00523A27" w:rsidRPr="00523A27" w:rsidRDefault="00845741" w:rsidP="00523A27">
            <w:pPr>
              <w:jc w:val="center"/>
              <w:rPr>
                <w:rFonts w:ascii="GHEA Grapalat" w:hAnsi="GHEA Grapalat"/>
                <w:sz w:val="16"/>
                <w:szCs w:val="16"/>
                <w:lang w:val="hy-AM"/>
              </w:rPr>
            </w:pPr>
            <w:r w:rsidRPr="00845741">
              <w:rPr>
                <w:rFonts w:ascii="Calibri" w:hAnsi="Calibri" w:cs="Calibri"/>
                <w:color w:val="000000"/>
                <w:sz w:val="16"/>
                <w:szCs w:val="16"/>
                <w:lang w:val="hy-AM"/>
              </w:rPr>
              <w:t>4</w:t>
            </w:r>
            <w:r w:rsidR="00DA4D1A">
              <w:rPr>
                <w:rFonts w:ascii="Calibri" w:hAnsi="Calibri" w:cs="Calibri"/>
                <w:color w:val="000000"/>
                <w:sz w:val="16"/>
                <w:szCs w:val="16"/>
                <w:lang w:val="hy-AM"/>
              </w:rPr>
              <w:t>6</w:t>
            </w:r>
            <w:r w:rsidRPr="00845741">
              <w:rPr>
                <w:rFonts w:ascii="Calibri" w:hAnsi="Calibri" w:cs="Calibri"/>
                <w:color w:val="000000"/>
                <w:sz w:val="16"/>
                <w:szCs w:val="16"/>
                <w:lang w:val="hy-AM"/>
              </w:rPr>
              <w:t>000000</w:t>
            </w:r>
          </w:p>
        </w:tc>
        <w:tc>
          <w:tcPr>
            <w:tcW w:w="900" w:type="dxa"/>
            <w:vAlign w:val="center"/>
          </w:tcPr>
          <w:p w14:paraId="06B96B96" w14:textId="16C15C46" w:rsidR="00523A27" w:rsidRPr="00523A27" w:rsidRDefault="00523A27" w:rsidP="00523A27">
            <w:pPr>
              <w:jc w:val="center"/>
              <w:rPr>
                <w:rFonts w:ascii="GHEA Grapalat" w:hAnsi="GHEA Grapalat"/>
                <w:sz w:val="16"/>
                <w:szCs w:val="16"/>
                <w:lang w:val="hy-AM"/>
              </w:rPr>
            </w:pPr>
            <w:r>
              <w:rPr>
                <w:rFonts w:ascii="Calibri" w:hAnsi="Calibri" w:cs="Calibri"/>
                <w:sz w:val="20"/>
                <w:szCs w:val="20"/>
                <w:lang w:val="hy-AM"/>
              </w:rPr>
              <w:t>1</w:t>
            </w:r>
          </w:p>
        </w:tc>
        <w:tc>
          <w:tcPr>
            <w:tcW w:w="1170" w:type="dxa"/>
            <w:vAlign w:val="center"/>
          </w:tcPr>
          <w:p w14:paraId="12610BEC" w14:textId="6A3776F1" w:rsidR="00523A27" w:rsidRPr="004B07DB" w:rsidRDefault="00523A27" w:rsidP="00523A27">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30131994" w14:textId="27FA70A0" w:rsidR="00523A27" w:rsidRPr="00523A27" w:rsidRDefault="00523A27" w:rsidP="00523A27">
            <w:pPr>
              <w:jc w:val="center"/>
              <w:rPr>
                <w:rFonts w:ascii="GHEA Grapalat" w:hAnsi="GHEA Grapalat"/>
                <w:sz w:val="16"/>
                <w:szCs w:val="16"/>
                <w:lang w:val="hy-AM"/>
              </w:rPr>
            </w:pPr>
            <w:r>
              <w:rPr>
                <w:rFonts w:ascii="Calibri" w:hAnsi="Calibri" w:cs="Calibri"/>
                <w:sz w:val="20"/>
                <w:szCs w:val="20"/>
                <w:lang w:val="hy-AM"/>
              </w:rPr>
              <w:t>1</w:t>
            </w:r>
          </w:p>
        </w:tc>
        <w:tc>
          <w:tcPr>
            <w:tcW w:w="1810" w:type="dxa"/>
            <w:gridSpan w:val="2"/>
            <w:vAlign w:val="center"/>
          </w:tcPr>
          <w:p w14:paraId="67C9091F" w14:textId="1D19D6B9" w:rsidR="00523A27" w:rsidRPr="00B03CDF" w:rsidRDefault="00523A27" w:rsidP="00523A27">
            <w:pPr>
              <w:jc w:val="center"/>
              <w:rPr>
                <w:rFonts w:ascii="GHEA Grapalat" w:hAnsi="GHEA Grapalat"/>
                <w:sz w:val="16"/>
                <w:szCs w:val="16"/>
                <w:lang w:val="hy-AM"/>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23A27" w:rsidRPr="004B07DB" w14:paraId="522E2A91" w14:textId="77777777" w:rsidTr="00EC2291">
        <w:tc>
          <w:tcPr>
            <w:tcW w:w="1211" w:type="dxa"/>
            <w:vAlign w:val="center"/>
          </w:tcPr>
          <w:p w14:paraId="3B8A4A5F" w14:textId="0B8FC93D" w:rsidR="00523A27" w:rsidRPr="004B07DB" w:rsidRDefault="00523A27" w:rsidP="00523A27">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4</w:t>
            </w:r>
          </w:p>
        </w:tc>
        <w:tc>
          <w:tcPr>
            <w:tcW w:w="1376" w:type="dxa"/>
            <w:vAlign w:val="center"/>
          </w:tcPr>
          <w:p w14:paraId="4353EAF0" w14:textId="04318DC6" w:rsidR="00523A27" w:rsidRPr="00F5033C" w:rsidRDefault="0052516E" w:rsidP="00523A27">
            <w:pPr>
              <w:jc w:val="center"/>
              <w:rPr>
                <w:rFonts w:ascii="Sylfaen" w:hAnsi="Sylfaen" w:cs="Calibri"/>
                <w:sz w:val="16"/>
                <w:szCs w:val="16"/>
                <w:lang w:val="hy-AM"/>
              </w:rPr>
            </w:pPr>
            <w:r w:rsidRPr="0052516E">
              <w:rPr>
                <w:rFonts w:ascii="Sylfaen" w:hAnsi="Sylfaen" w:cs="Calibri"/>
                <w:sz w:val="16"/>
                <w:szCs w:val="16"/>
                <w:lang w:val="hy-AM"/>
              </w:rPr>
              <w:t>30232140</w:t>
            </w:r>
          </w:p>
        </w:tc>
        <w:tc>
          <w:tcPr>
            <w:tcW w:w="1542" w:type="dxa"/>
            <w:gridSpan w:val="2"/>
            <w:vAlign w:val="center"/>
          </w:tcPr>
          <w:p w14:paraId="0568DD85" w14:textId="770F33CB" w:rsidR="00523A27" w:rsidRPr="00F5033C" w:rsidRDefault="0052516E" w:rsidP="00F02CF3">
            <w:pPr>
              <w:jc w:val="center"/>
              <w:rPr>
                <w:rFonts w:ascii="Sylfaen" w:hAnsi="Sylfaen" w:cs="Calibri"/>
                <w:sz w:val="16"/>
                <w:szCs w:val="16"/>
                <w:lang w:val="hy-AM"/>
              </w:rPr>
            </w:pPr>
            <w:r w:rsidRPr="0052516E">
              <w:rPr>
                <w:rFonts w:ascii="Sylfaen" w:hAnsi="Sylfaen" w:cs="Calibri"/>
                <w:sz w:val="16"/>
                <w:szCs w:val="16"/>
                <w:lang w:val="hy-AM"/>
              </w:rPr>
              <w:t>Պլոտեր գրիչ EleksMaker EleksDraw XY համ համարժեք</w:t>
            </w:r>
          </w:p>
        </w:tc>
        <w:tc>
          <w:tcPr>
            <w:tcW w:w="1158" w:type="dxa"/>
          </w:tcPr>
          <w:p w14:paraId="2306F31C" w14:textId="77777777" w:rsidR="00523A27" w:rsidRPr="009653DD" w:rsidRDefault="00523A27" w:rsidP="00523A27">
            <w:pPr>
              <w:jc w:val="center"/>
              <w:rPr>
                <w:rFonts w:ascii="Sylfaen" w:hAnsi="Sylfaen" w:cs="Calibri"/>
                <w:sz w:val="16"/>
                <w:szCs w:val="16"/>
                <w:lang w:val="hy-AM"/>
              </w:rPr>
            </w:pPr>
          </w:p>
        </w:tc>
        <w:tc>
          <w:tcPr>
            <w:tcW w:w="2352" w:type="dxa"/>
            <w:gridSpan w:val="2"/>
            <w:vAlign w:val="center"/>
          </w:tcPr>
          <w:p w14:paraId="5CA95110" w14:textId="7C62F354" w:rsidR="00523A27" w:rsidRPr="009653DD" w:rsidRDefault="0052516E" w:rsidP="00F02CF3">
            <w:pPr>
              <w:rPr>
                <w:rFonts w:ascii="Sylfaen" w:hAnsi="Sylfaen" w:cs="Calibri"/>
                <w:sz w:val="16"/>
                <w:szCs w:val="16"/>
                <w:lang w:val="hy-AM"/>
              </w:rPr>
            </w:pPr>
            <w:r w:rsidRPr="0052516E">
              <w:rPr>
                <w:rFonts w:ascii="Sylfaen" w:hAnsi="Sylfaen" w:cs="Calibri"/>
                <w:sz w:val="16"/>
                <w:szCs w:val="16"/>
                <w:lang w:val="hy-AM"/>
              </w:rPr>
              <w:t>Ընդհանուր չափերը՝ 50x40x13 սմ: Հավաքված արտադրանքի չափերը՝ 45x37x10 սմ: Քաշը՝ 3,5 կգ: Տեխնիկական պարամետրերը. Լազերի հզորությունը 2,5 Վտ/2500մՎտ, կառավարման վահանակը՝  Mana SE, կապի պորտը՝  MircoUSB, Stepper Мотор  42H34S-1304A: Մուտքային հզորությունը՝ փոփոխական 100-240 Վոլտ: Աշխատանքային լարումը՝ հաստատուն 12 Վոլտ: Հոսնաքը՝ 5 Ամպեր: Window XP, WIN7 / 8/10 համակարգի աջակցություն: Ծրագրային ապահովման EleksCAM, InkSpace համակարգ: Աշխատանքի ճշտությունը՝ 0,01 մմ: Անընդհատ աշխատանքի ժամանակը՝ 10 ժամ: Աշխատանքային տիրույթը 28x20 սմ</w:t>
            </w:r>
          </w:p>
        </w:tc>
        <w:tc>
          <w:tcPr>
            <w:tcW w:w="820" w:type="dxa"/>
            <w:gridSpan w:val="2"/>
          </w:tcPr>
          <w:p w14:paraId="6697AF1F" w14:textId="3233DAB7" w:rsidR="00523A27" w:rsidRPr="004B07DB" w:rsidRDefault="00523A27" w:rsidP="00523A27">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64263012" w14:textId="3CDC4841" w:rsidR="00523A27" w:rsidRPr="00523A27" w:rsidRDefault="0052516E" w:rsidP="00523A27">
            <w:pPr>
              <w:jc w:val="center"/>
              <w:rPr>
                <w:rFonts w:ascii="GHEA Grapalat" w:hAnsi="GHEA Grapalat"/>
                <w:sz w:val="16"/>
                <w:szCs w:val="16"/>
                <w:lang w:val="hy-AM"/>
              </w:rPr>
            </w:pPr>
            <w:r>
              <w:rPr>
                <w:rFonts w:ascii="Calibri" w:hAnsi="Calibri" w:cs="Calibri"/>
                <w:color w:val="000000"/>
                <w:sz w:val="16"/>
                <w:szCs w:val="16"/>
                <w:lang w:val="hy-AM"/>
              </w:rPr>
              <w:t>280000</w:t>
            </w:r>
          </w:p>
        </w:tc>
        <w:tc>
          <w:tcPr>
            <w:tcW w:w="900" w:type="dxa"/>
            <w:vAlign w:val="center"/>
          </w:tcPr>
          <w:p w14:paraId="280F0D63" w14:textId="535AB7F4" w:rsidR="00523A27" w:rsidRPr="00523A27" w:rsidRDefault="0052516E" w:rsidP="00523A27">
            <w:pPr>
              <w:jc w:val="center"/>
              <w:rPr>
                <w:rFonts w:ascii="GHEA Grapalat" w:hAnsi="GHEA Grapalat"/>
                <w:sz w:val="16"/>
                <w:szCs w:val="16"/>
                <w:lang w:val="hy-AM"/>
              </w:rPr>
            </w:pPr>
            <w:r>
              <w:rPr>
                <w:rFonts w:ascii="Calibri" w:hAnsi="Calibri" w:cs="Calibri"/>
                <w:color w:val="000000"/>
                <w:sz w:val="16"/>
                <w:szCs w:val="16"/>
                <w:lang w:val="hy-AM"/>
              </w:rPr>
              <w:t>280000</w:t>
            </w:r>
          </w:p>
        </w:tc>
        <w:tc>
          <w:tcPr>
            <w:tcW w:w="900" w:type="dxa"/>
            <w:vAlign w:val="center"/>
          </w:tcPr>
          <w:p w14:paraId="6481698D" w14:textId="5C5491BD" w:rsidR="00523A27" w:rsidRPr="004B07DB" w:rsidRDefault="00523A27" w:rsidP="00523A27">
            <w:pPr>
              <w:jc w:val="center"/>
              <w:rPr>
                <w:rFonts w:ascii="GHEA Grapalat" w:hAnsi="GHEA Grapalat"/>
                <w:sz w:val="16"/>
                <w:szCs w:val="16"/>
                <w:lang w:val="hy-AM"/>
              </w:rPr>
            </w:pPr>
            <w:r w:rsidRPr="004B07DB">
              <w:rPr>
                <w:rFonts w:ascii="Calibri" w:hAnsi="Calibri" w:cs="Calibri"/>
                <w:sz w:val="20"/>
                <w:szCs w:val="20"/>
              </w:rPr>
              <w:t>1</w:t>
            </w:r>
          </w:p>
        </w:tc>
        <w:tc>
          <w:tcPr>
            <w:tcW w:w="1170" w:type="dxa"/>
          </w:tcPr>
          <w:p w14:paraId="53BB3737" w14:textId="25844D63" w:rsidR="00523A27" w:rsidRPr="004B07DB" w:rsidRDefault="00523A27" w:rsidP="00523A27">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50420F86" w14:textId="18DD29A8" w:rsidR="00523A27" w:rsidRPr="004B07DB" w:rsidRDefault="00523A27" w:rsidP="00523A27">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115A59A8" w14:textId="13AE9900" w:rsidR="00523A27" w:rsidRPr="004B07DB" w:rsidRDefault="00523A27" w:rsidP="00523A27">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B66C4E" w:rsidRPr="004B07DB" w14:paraId="5FFDBA29" w14:textId="77777777" w:rsidTr="00AC1CC3">
        <w:tc>
          <w:tcPr>
            <w:tcW w:w="1211" w:type="dxa"/>
            <w:tcBorders>
              <w:top w:val="single" w:sz="4" w:space="0" w:color="auto"/>
              <w:left w:val="single" w:sz="4" w:space="0" w:color="auto"/>
              <w:bottom w:val="single" w:sz="4" w:space="0" w:color="auto"/>
              <w:right w:val="single" w:sz="4" w:space="0" w:color="auto"/>
            </w:tcBorders>
            <w:vAlign w:val="center"/>
          </w:tcPr>
          <w:p w14:paraId="44D568BE" w14:textId="77777777" w:rsidR="00B66C4E" w:rsidRPr="004B07DB" w:rsidRDefault="00B66C4E" w:rsidP="00B66C4E">
            <w:pPr>
              <w:jc w:val="center"/>
              <w:rPr>
                <w:rFonts w:ascii="GHEA Grapalat" w:hAnsi="GHEA Grapalat" w:cs="Calibri"/>
                <w:sz w:val="16"/>
                <w:szCs w:val="16"/>
                <w:lang w:val="hy-AM"/>
              </w:rPr>
            </w:pPr>
            <w:r w:rsidRPr="004B07DB">
              <w:rPr>
                <w:rFonts w:ascii="GHEA Grapalat" w:hAnsi="GHEA Grapalat" w:cs="Calibri"/>
                <w:sz w:val="16"/>
                <w:szCs w:val="16"/>
                <w:lang w:val="hy-AM"/>
              </w:rPr>
              <w:t>5</w:t>
            </w:r>
          </w:p>
        </w:tc>
        <w:tc>
          <w:tcPr>
            <w:tcW w:w="1376" w:type="dxa"/>
            <w:tcBorders>
              <w:top w:val="single" w:sz="4" w:space="0" w:color="auto"/>
              <w:left w:val="single" w:sz="4" w:space="0" w:color="auto"/>
              <w:bottom w:val="single" w:sz="4" w:space="0" w:color="auto"/>
              <w:right w:val="single" w:sz="4" w:space="0" w:color="auto"/>
            </w:tcBorders>
            <w:vAlign w:val="center"/>
          </w:tcPr>
          <w:p w14:paraId="4A201731" w14:textId="5CE9B34B" w:rsidR="00B66C4E" w:rsidRPr="00AC1CC3" w:rsidRDefault="00B66C4E" w:rsidP="00B66C4E">
            <w:pPr>
              <w:jc w:val="center"/>
              <w:rPr>
                <w:rFonts w:ascii="Sylfaen" w:hAnsi="Sylfaen" w:cs="Calibri"/>
                <w:sz w:val="16"/>
                <w:szCs w:val="16"/>
                <w:lang w:val="hy-AM"/>
              </w:rPr>
            </w:pPr>
            <w:r w:rsidRPr="00B66C4E">
              <w:rPr>
                <w:rFonts w:ascii="Sylfaen" w:hAnsi="Sylfaen" w:cs="Calibri"/>
                <w:sz w:val="16"/>
                <w:szCs w:val="16"/>
                <w:lang w:val="hy-AM"/>
              </w:rPr>
              <w:t>38311100</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4C26884B" w14:textId="104C3EC1" w:rsidR="00B66C4E" w:rsidRPr="00AC1CC3" w:rsidRDefault="00B66C4E" w:rsidP="00B66C4E">
            <w:pPr>
              <w:jc w:val="center"/>
              <w:rPr>
                <w:rFonts w:ascii="Sylfaen" w:hAnsi="Sylfaen" w:cs="Calibri"/>
                <w:sz w:val="16"/>
                <w:szCs w:val="16"/>
                <w:lang w:val="hy-AM"/>
              </w:rPr>
            </w:pPr>
            <w:r w:rsidRPr="00B66C4E">
              <w:rPr>
                <w:rFonts w:ascii="Sylfaen" w:hAnsi="Sylfaen" w:cs="Calibri"/>
                <w:sz w:val="16"/>
                <w:szCs w:val="16"/>
                <w:lang w:val="hy-AM"/>
              </w:rPr>
              <w:t xml:space="preserve">Լաբորատոր կշեռք </w:t>
            </w:r>
          </w:p>
        </w:tc>
        <w:tc>
          <w:tcPr>
            <w:tcW w:w="1158" w:type="dxa"/>
            <w:tcBorders>
              <w:top w:val="single" w:sz="4" w:space="0" w:color="auto"/>
              <w:left w:val="single" w:sz="4" w:space="0" w:color="auto"/>
              <w:bottom w:val="single" w:sz="4" w:space="0" w:color="auto"/>
              <w:right w:val="single" w:sz="4" w:space="0" w:color="auto"/>
            </w:tcBorders>
          </w:tcPr>
          <w:p w14:paraId="7D4788BF" w14:textId="77777777" w:rsidR="00B66C4E" w:rsidRPr="009653DD" w:rsidRDefault="00B66C4E" w:rsidP="00B66C4E">
            <w:pPr>
              <w:jc w:val="center"/>
              <w:rPr>
                <w:rFonts w:ascii="Sylfaen" w:hAnsi="Sylfaen" w:cs="Calibri"/>
                <w:sz w:val="16"/>
                <w:szCs w:val="16"/>
                <w:lang w:val="hy-AM"/>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14:paraId="56C028AB" w14:textId="3900C43D" w:rsidR="00B66C4E" w:rsidRPr="009653DD" w:rsidRDefault="00B66C4E" w:rsidP="00B66C4E">
            <w:pPr>
              <w:rPr>
                <w:rFonts w:ascii="Sylfaen" w:hAnsi="Sylfaen" w:cs="Calibri"/>
                <w:sz w:val="16"/>
                <w:szCs w:val="16"/>
                <w:lang w:val="hy-AM"/>
              </w:rPr>
            </w:pPr>
            <w:r w:rsidRPr="00B66C4E">
              <w:rPr>
                <w:rFonts w:ascii="Sylfaen" w:hAnsi="Sylfaen" w:cs="Calibri"/>
                <w:sz w:val="16"/>
                <w:szCs w:val="16"/>
                <w:lang w:val="hy-AM"/>
              </w:rPr>
              <w:t>0.01գ զգայունությամբ մինչև 200գ կշռելու հնարավորությամբ</w:t>
            </w:r>
          </w:p>
        </w:tc>
        <w:tc>
          <w:tcPr>
            <w:tcW w:w="820" w:type="dxa"/>
            <w:gridSpan w:val="2"/>
            <w:tcBorders>
              <w:top w:val="single" w:sz="4" w:space="0" w:color="auto"/>
              <w:left w:val="single" w:sz="4" w:space="0" w:color="auto"/>
              <w:bottom w:val="single" w:sz="4" w:space="0" w:color="auto"/>
              <w:right w:val="single" w:sz="4" w:space="0" w:color="auto"/>
            </w:tcBorders>
          </w:tcPr>
          <w:p w14:paraId="24E50C74" w14:textId="77777777" w:rsidR="00B66C4E" w:rsidRPr="004B07DB" w:rsidRDefault="00B66C4E" w:rsidP="00B66C4E">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tcBorders>
              <w:top w:val="single" w:sz="4" w:space="0" w:color="auto"/>
              <w:left w:val="single" w:sz="4" w:space="0" w:color="auto"/>
              <w:bottom w:val="single" w:sz="4" w:space="0" w:color="auto"/>
              <w:right w:val="single" w:sz="4" w:space="0" w:color="auto"/>
            </w:tcBorders>
            <w:vAlign w:val="center"/>
          </w:tcPr>
          <w:p w14:paraId="021B79F0" w14:textId="1DB56F59" w:rsidR="00B66C4E" w:rsidRPr="00AC1CC3" w:rsidRDefault="00B66C4E" w:rsidP="00B66C4E">
            <w:pPr>
              <w:jc w:val="center"/>
              <w:rPr>
                <w:rFonts w:ascii="Calibri" w:hAnsi="Calibri" w:cs="Calibri"/>
                <w:color w:val="000000"/>
                <w:sz w:val="16"/>
                <w:szCs w:val="16"/>
                <w:lang w:val="hy-AM"/>
              </w:rPr>
            </w:pPr>
            <w:r>
              <w:rPr>
                <w:rFonts w:ascii="Calibri" w:hAnsi="Calibri" w:cs="Calibri"/>
                <w:color w:val="000000"/>
                <w:sz w:val="16"/>
                <w:szCs w:val="16"/>
                <w:lang w:val="hy-AM"/>
              </w:rPr>
              <w:t>220000</w:t>
            </w:r>
          </w:p>
        </w:tc>
        <w:tc>
          <w:tcPr>
            <w:tcW w:w="900" w:type="dxa"/>
            <w:tcBorders>
              <w:top w:val="single" w:sz="4" w:space="0" w:color="auto"/>
              <w:left w:val="single" w:sz="4" w:space="0" w:color="auto"/>
              <w:bottom w:val="single" w:sz="4" w:space="0" w:color="auto"/>
              <w:right w:val="single" w:sz="4" w:space="0" w:color="auto"/>
            </w:tcBorders>
            <w:vAlign w:val="center"/>
          </w:tcPr>
          <w:p w14:paraId="73219DB6" w14:textId="384FD65D" w:rsidR="00B66C4E" w:rsidRPr="00AC1CC3" w:rsidRDefault="00B66C4E" w:rsidP="00B66C4E">
            <w:pPr>
              <w:jc w:val="center"/>
              <w:rPr>
                <w:rFonts w:ascii="Calibri" w:hAnsi="Calibri" w:cs="Calibri"/>
                <w:color w:val="000000"/>
                <w:sz w:val="16"/>
                <w:szCs w:val="16"/>
                <w:lang w:val="hy-AM"/>
              </w:rPr>
            </w:pPr>
            <w:r>
              <w:rPr>
                <w:rFonts w:ascii="Calibri" w:hAnsi="Calibri" w:cs="Calibri"/>
                <w:color w:val="000000"/>
                <w:sz w:val="16"/>
                <w:szCs w:val="16"/>
                <w:lang w:val="hy-AM"/>
              </w:rPr>
              <w:t>220000</w:t>
            </w:r>
          </w:p>
        </w:tc>
        <w:tc>
          <w:tcPr>
            <w:tcW w:w="900" w:type="dxa"/>
            <w:tcBorders>
              <w:top w:val="single" w:sz="4" w:space="0" w:color="auto"/>
              <w:left w:val="single" w:sz="4" w:space="0" w:color="auto"/>
              <w:bottom w:val="single" w:sz="4" w:space="0" w:color="auto"/>
              <w:right w:val="single" w:sz="4" w:space="0" w:color="auto"/>
            </w:tcBorders>
            <w:vAlign w:val="center"/>
          </w:tcPr>
          <w:p w14:paraId="6BAC51CB" w14:textId="77777777" w:rsidR="00B66C4E" w:rsidRPr="00AC1CC3" w:rsidRDefault="00B66C4E" w:rsidP="00B66C4E">
            <w:pPr>
              <w:jc w:val="center"/>
              <w:rPr>
                <w:rFonts w:ascii="Calibri" w:hAnsi="Calibri" w:cs="Calibri"/>
                <w:sz w:val="20"/>
                <w:szCs w:val="20"/>
              </w:rPr>
            </w:pPr>
            <w:r w:rsidRPr="00AC1CC3">
              <w:rPr>
                <w:rFonts w:ascii="Calibri" w:hAnsi="Calibri" w:cs="Calibri"/>
                <w:sz w:val="20"/>
                <w:szCs w:val="20"/>
              </w:rPr>
              <w:t>1</w:t>
            </w:r>
          </w:p>
        </w:tc>
        <w:tc>
          <w:tcPr>
            <w:tcW w:w="1170" w:type="dxa"/>
            <w:tcBorders>
              <w:top w:val="single" w:sz="4" w:space="0" w:color="auto"/>
              <w:left w:val="single" w:sz="4" w:space="0" w:color="auto"/>
              <w:bottom w:val="single" w:sz="4" w:space="0" w:color="auto"/>
              <w:right w:val="single" w:sz="4" w:space="0" w:color="auto"/>
            </w:tcBorders>
          </w:tcPr>
          <w:p w14:paraId="4CCAC145" w14:textId="77777777" w:rsidR="00B66C4E" w:rsidRPr="004B07DB" w:rsidRDefault="00B66C4E" w:rsidP="00B66C4E">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tcBorders>
              <w:top w:val="single" w:sz="4" w:space="0" w:color="auto"/>
              <w:left w:val="single" w:sz="4" w:space="0" w:color="auto"/>
              <w:bottom w:val="single" w:sz="4" w:space="0" w:color="auto"/>
              <w:right w:val="single" w:sz="4" w:space="0" w:color="auto"/>
            </w:tcBorders>
            <w:vAlign w:val="center"/>
          </w:tcPr>
          <w:p w14:paraId="19655CE5" w14:textId="77777777" w:rsidR="00B66C4E" w:rsidRPr="00AC1CC3" w:rsidRDefault="00B66C4E" w:rsidP="00B66C4E">
            <w:pPr>
              <w:jc w:val="center"/>
              <w:rPr>
                <w:rFonts w:ascii="Calibri" w:hAnsi="Calibri" w:cs="Calibri"/>
                <w:sz w:val="20"/>
                <w:szCs w:val="20"/>
              </w:rPr>
            </w:pPr>
            <w:r w:rsidRPr="00AC1CC3">
              <w:rPr>
                <w:rFonts w:ascii="Calibri" w:hAnsi="Calibri" w:cs="Calibri"/>
                <w:sz w:val="20"/>
                <w:szCs w:val="20"/>
              </w:rPr>
              <w:t>1</w:t>
            </w: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60A97516" w14:textId="77777777" w:rsidR="00B66C4E" w:rsidRPr="00AC1CC3" w:rsidRDefault="00B66C4E" w:rsidP="00B66C4E">
            <w:pPr>
              <w:jc w:val="center"/>
              <w:rPr>
                <w:rFonts w:ascii="GHEA Grapalat" w:hAnsi="GHEA Grapalat"/>
                <w:sz w:val="18"/>
                <w:szCs w:val="18"/>
                <w:lang w:val="hy-AM"/>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հապատասխան </w:t>
            </w:r>
            <w:r w:rsidRPr="004B07DB">
              <w:rPr>
                <w:rFonts w:ascii="GHEA Grapalat" w:hAnsi="GHEA Grapalat"/>
                <w:sz w:val="18"/>
                <w:szCs w:val="18"/>
                <w:lang w:val="hy-AM"/>
              </w:rPr>
              <w:lastRenderedPageBreak/>
              <w:t>համաձայնագրի կնքման հիման վրա և համաձայնագիրն ուժի մեջ մտնելու օրվանից հաշված 20 օրացուցային օրվա ընթացքում:</w:t>
            </w:r>
          </w:p>
        </w:tc>
      </w:tr>
      <w:tr w:rsidR="00BD48F2" w:rsidRPr="008B5760" w14:paraId="531C5CF6" w14:textId="77777777" w:rsidTr="00AC1CC3">
        <w:tc>
          <w:tcPr>
            <w:tcW w:w="1211" w:type="dxa"/>
            <w:tcBorders>
              <w:top w:val="single" w:sz="4" w:space="0" w:color="auto"/>
              <w:left w:val="single" w:sz="4" w:space="0" w:color="auto"/>
              <w:bottom w:val="single" w:sz="4" w:space="0" w:color="auto"/>
              <w:right w:val="single" w:sz="4" w:space="0" w:color="auto"/>
            </w:tcBorders>
            <w:vAlign w:val="center"/>
          </w:tcPr>
          <w:p w14:paraId="2E94BB86" w14:textId="17F88BA2" w:rsidR="00BD48F2" w:rsidRPr="004B07DB" w:rsidRDefault="00BD48F2" w:rsidP="00BD48F2">
            <w:pPr>
              <w:jc w:val="center"/>
              <w:rPr>
                <w:rFonts w:ascii="GHEA Grapalat" w:hAnsi="GHEA Grapalat" w:cs="Calibri"/>
                <w:sz w:val="16"/>
                <w:szCs w:val="16"/>
                <w:lang w:val="hy-AM"/>
              </w:rPr>
            </w:pPr>
            <w:r>
              <w:rPr>
                <w:rFonts w:ascii="GHEA Grapalat" w:hAnsi="GHEA Grapalat" w:cs="Calibri"/>
                <w:sz w:val="16"/>
                <w:szCs w:val="16"/>
                <w:lang w:val="hy-AM"/>
              </w:rPr>
              <w:lastRenderedPageBreak/>
              <w:t>6</w:t>
            </w:r>
          </w:p>
        </w:tc>
        <w:tc>
          <w:tcPr>
            <w:tcW w:w="1376" w:type="dxa"/>
            <w:tcBorders>
              <w:top w:val="single" w:sz="4" w:space="0" w:color="auto"/>
              <w:left w:val="single" w:sz="4" w:space="0" w:color="auto"/>
              <w:bottom w:val="single" w:sz="4" w:space="0" w:color="auto"/>
              <w:right w:val="single" w:sz="4" w:space="0" w:color="auto"/>
            </w:tcBorders>
            <w:vAlign w:val="center"/>
          </w:tcPr>
          <w:p w14:paraId="1AEAD953" w14:textId="4D876472" w:rsidR="00BD48F2" w:rsidRPr="00AC1CC3" w:rsidRDefault="00BD48F2" w:rsidP="00BD48F2">
            <w:pPr>
              <w:jc w:val="center"/>
              <w:rPr>
                <w:rFonts w:ascii="Sylfaen" w:hAnsi="Sylfaen" w:cs="Calibri"/>
                <w:sz w:val="16"/>
                <w:szCs w:val="16"/>
                <w:lang w:val="hy-AM"/>
              </w:rPr>
            </w:pPr>
            <w:r w:rsidRPr="00BD48F2">
              <w:rPr>
                <w:rFonts w:ascii="Sylfaen" w:hAnsi="Sylfaen" w:cs="Calibri"/>
                <w:sz w:val="16"/>
                <w:szCs w:val="16"/>
                <w:lang w:val="hy-AM"/>
              </w:rPr>
              <w:t>38510000/501</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3EA0103B" w14:textId="56A8E540" w:rsidR="00BD48F2" w:rsidRPr="00AC1CC3" w:rsidRDefault="00BD48F2" w:rsidP="00BD48F2">
            <w:pPr>
              <w:jc w:val="center"/>
              <w:rPr>
                <w:rFonts w:ascii="Sylfaen" w:hAnsi="Sylfaen" w:cs="Calibri"/>
                <w:sz w:val="16"/>
                <w:szCs w:val="16"/>
                <w:lang w:val="hy-AM"/>
              </w:rPr>
            </w:pPr>
            <w:r w:rsidRPr="00BD48F2">
              <w:rPr>
                <w:rFonts w:ascii="Sylfaen" w:hAnsi="Sylfaen" w:cs="Calibri"/>
                <w:sz w:val="16"/>
                <w:szCs w:val="16"/>
                <w:lang w:val="hy-AM"/>
              </w:rPr>
              <w:t>Մանրադիտակ</w:t>
            </w:r>
          </w:p>
        </w:tc>
        <w:tc>
          <w:tcPr>
            <w:tcW w:w="1158" w:type="dxa"/>
            <w:tcBorders>
              <w:top w:val="single" w:sz="4" w:space="0" w:color="auto"/>
              <w:left w:val="single" w:sz="4" w:space="0" w:color="auto"/>
              <w:bottom w:val="single" w:sz="4" w:space="0" w:color="auto"/>
              <w:right w:val="single" w:sz="4" w:space="0" w:color="auto"/>
            </w:tcBorders>
          </w:tcPr>
          <w:p w14:paraId="1D9B816D" w14:textId="77777777" w:rsidR="00BD48F2" w:rsidRPr="009653DD" w:rsidRDefault="00BD48F2" w:rsidP="00BD48F2">
            <w:pPr>
              <w:jc w:val="center"/>
              <w:rPr>
                <w:rFonts w:ascii="Sylfaen" w:hAnsi="Sylfaen" w:cs="Calibri"/>
                <w:sz w:val="16"/>
                <w:szCs w:val="16"/>
                <w:lang w:val="hy-AM"/>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14:paraId="23D02186" w14:textId="77777777" w:rsidR="00BD48F2" w:rsidRPr="00BD48F2" w:rsidRDefault="00BD48F2" w:rsidP="00BD48F2">
            <w:pPr>
              <w:rPr>
                <w:rFonts w:ascii="Sylfaen" w:hAnsi="Sylfaen" w:cs="Calibri"/>
                <w:sz w:val="16"/>
                <w:szCs w:val="16"/>
                <w:lang w:val="hy-AM"/>
              </w:rPr>
            </w:pPr>
            <w:r w:rsidRPr="00BD48F2">
              <w:rPr>
                <w:rFonts w:ascii="Sylfaen" w:hAnsi="Sylfaen" w:cs="Calibri"/>
                <w:sz w:val="16"/>
                <w:szCs w:val="16"/>
                <w:lang w:val="hy-AM"/>
              </w:rPr>
              <w:t>Մանրադիտակ Leica S9i կամ համարժեք</w:t>
            </w:r>
          </w:p>
          <w:p w14:paraId="02A2E022" w14:textId="77777777" w:rsidR="00BD48F2" w:rsidRPr="00BD48F2" w:rsidRDefault="00BD48F2" w:rsidP="00BD48F2">
            <w:pPr>
              <w:rPr>
                <w:rFonts w:ascii="Sylfaen" w:hAnsi="Sylfaen" w:cs="Calibri"/>
                <w:sz w:val="16"/>
                <w:szCs w:val="16"/>
                <w:lang w:val="hy-AM"/>
              </w:rPr>
            </w:pPr>
            <w:r w:rsidRPr="00BD48F2">
              <w:rPr>
                <w:rFonts w:ascii="Sylfaen" w:hAnsi="Sylfaen" w:cs="Calibri"/>
                <w:sz w:val="16"/>
                <w:szCs w:val="16"/>
                <w:lang w:val="hy-AM"/>
              </w:rPr>
              <w:t>Խոշորացումը- 9 : 1 մեխանիկական խոշորացման տիրույթ ՝ 6.1× – 55× կամ ավել:</w:t>
            </w:r>
          </w:p>
          <w:p w14:paraId="3D7D32A5" w14:textId="77777777" w:rsidR="00BD48F2" w:rsidRPr="00BD48F2" w:rsidRDefault="00BD48F2" w:rsidP="00BD48F2">
            <w:pPr>
              <w:rPr>
                <w:rFonts w:ascii="Sylfaen" w:hAnsi="Sylfaen" w:cs="Calibri"/>
                <w:sz w:val="16"/>
                <w:szCs w:val="16"/>
                <w:lang w:val="hy-AM"/>
              </w:rPr>
            </w:pPr>
            <w:r w:rsidRPr="00BD48F2">
              <w:rPr>
                <w:rFonts w:ascii="Sylfaen" w:hAnsi="Sylfaen" w:cs="Calibri"/>
                <w:sz w:val="16"/>
                <w:szCs w:val="16"/>
                <w:lang w:val="hy-AM"/>
              </w:rPr>
              <w:t>Թողունակություն- Առնվազն 500 զույգված գիծ մեկ միլիմետրի վրա</w:t>
            </w:r>
          </w:p>
          <w:p w14:paraId="070CC9ED" w14:textId="77777777" w:rsidR="00BD48F2" w:rsidRPr="00BD48F2" w:rsidRDefault="00BD48F2" w:rsidP="00BD48F2">
            <w:pPr>
              <w:rPr>
                <w:rFonts w:ascii="Sylfaen" w:hAnsi="Sylfaen" w:cs="Calibri"/>
                <w:sz w:val="16"/>
                <w:szCs w:val="16"/>
                <w:lang w:val="hy-AM"/>
              </w:rPr>
            </w:pPr>
            <w:r w:rsidRPr="00BD48F2">
              <w:rPr>
                <w:rFonts w:ascii="Sylfaen" w:hAnsi="Sylfaen" w:cs="Calibri"/>
                <w:sz w:val="16"/>
                <w:szCs w:val="16"/>
                <w:lang w:val="hy-AM"/>
              </w:rPr>
              <w:t xml:space="preserve">Աշխատանքային հեռավորություն-Ոչ պակաս քան 122 մմ </w:t>
            </w:r>
          </w:p>
          <w:p w14:paraId="10AB3562" w14:textId="77777777" w:rsidR="00BD48F2" w:rsidRPr="00BD48F2" w:rsidRDefault="00BD48F2" w:rsidP="00BD48F2">
            <w:pPr>
              <w:rPr>
                <w:rFonts w:ascii="Sylfaen" w:hAnsi="Sylfaen" w:cs="Calibri"/>
                <w:sz w:val="16"/>
                <w:szCs w:val="16"/>
                <w:lang w:val="hy-AM"/>
              </w:rPr>
            </w:pPr>
            <w:r w:rsidRPr="00BD48F2">
              <w:rPr>
                <w:rFonts w:ascii="Sylfaen" w:hAnsi="Sylfaen" w:cs="Calibri"/>
                <w:sz w:val="16"/>
                <w:szCs w:val="16"/>
                <w:lang w:val="hy-AM"/>
              </w:rPr>
              <w:t>Օկուլյարներ-10 անգամ խոշորացմամբ, ներկառուցված քանոն 10 մմ – 0.1 մմ բաժանմամբ</w:t>
            </w:r>
          </w:p>
          <w:p w14:paraId="132BB17E" w14:textId="77777777" w:rsidR="00BD48F2" w:rsidRPr="00BD48F2" w:rsidRDefault="00BD48F2" w:rsidP="00BD48F2">
            <w:pPr>
              <w:rPr>
                <w:rFonts w:ascii="Sylfaen" w:hAnsi="Sylfaen" w:cs="Calibri"/>
                <w:sz w:val="16"/>
                <w:szCs w:val="16"/>
                <w:lang w:val="hy-AM"/>
              </w:rPr>
            </w:pPr>
            <w:r w:rsidRPr="00BD48F2">
              <w:rPr>
                <w:rFonts w:ascii="Sylfaen" w:hAnsi="Sylfaen" w:cs="Calibri"/>
                <w:sz w:val="16"/>
                <w:szCs w:val="16"/>
                <w:lang w:val="hy-AM"/>
              </w:rPr>
              <w:t>Մանրադիտակի ստենդ՝ սեղանին  ամրացվող  տրանսֆորմեր ստենդ, որը հնարավորություն է տալիս թեքվել բոլոր ուղղություններով: Երկարությունը ոչ պակաս քան՝ 850 մմ, բարձրությունը ոչ պակաս քան ՝ 300 մմ</w:t>
            </w:r>
          </w:p>
          <w:p w14:paraId="0E44EDCB" w14:textId="77777777" w:rsidR="00BD48F2" w:rsidRPr="00BD48F2" w:rsidRDefault="00BD48F2" w:rsidP="00BD48F2">
            <w:pPr>
              <w:rPr>
                <w:rFonts w:ascii="Sylfaen" w:hAnsi="Sylfaen" w:cs="Calibri"/>
                <w:sz w:val="16"/>
                <w:szCs w:val="16"/>
                <w:lang w:val="hy-AM"/>
              </w:rPr>
            </w:pPr>
            <w:r w:rsidRPr="00BD48F2">
              <w:rPr>
                <w:rFonts w:ascii="Sylfaen" w:hAnsi="Sylfaen" w:cs="Calibri"/>
                <w:sz w:val="16"/>
                <w:szCs w:val="16"/>
                <w:lang w:val="hy-AM"/>
              </w:rPr>
              <w:t xml:space="preserve">Տեսախցիկ - Տեսախցիկ ոչ պակաս քան ` 10 MP, CMOS տիպի:Իրական պատկեր ոչ պակաս քան ՝ 1,024 × 768/35 fps :Պիկսելի չափսերը`ոչ ավել քան 1.67 մկմ × 1.67 մկմ: Լույսի բաժանում՝ 50% օպտիկա, 50% տեսախցիկ: Տեսախցիկը  պետք է SD քարտի միացման հնարավորություն ունենա: Թվային ելքի առկայություն:Պետք է </w:t>
            </w:r>
            <w:r w:rsidRPr="00BD48F2">
              <w:rPr>
                <w:rFonts w:ascii="Sylfaen" w:hAnsi="Sylfaen" w:cs="Calibri"/>
                <w:sz w:val="16"/>
                <w:szCs w:val="16"/>
                <w:lang w:val="hy-AM"/>
              </w:rPr>
              <w:lastRenderedPageBreak/>
              <w:t>տրամադրվի ծրագրային ապահովում պատկերների մշակման համար:</w:t>
            </w:r>
          </w:p>
          <w:p w14:paraId="05632F02" w14:textId="77777777" w:rsidR="00BD48F2" w:rsidRPr="00BD48F2" w:rsidRDefault="00BD48F2" w:rsidP="00BD48F2">
            <w:pPr>
              <w:rPr>
                <w:rFonts w:ascii="Sylfaen" w:hAnsi="Sylfaen" w:cs="Calibri"/>
                <w:sz w:val="16"/>
                <w:szCs w:val="16"/>
                <w:lang w:val="hy-AM"/>
              </w:rPr>
            </w:pPr>
            <w:r w:rsidRPr="00BD48F2">
              <w:rPr>
                <w:rFonts w:ascii="Sylfaen" w:hAnsi="Sylfaen" w:cs="Calibri"/>
                <w:sz w:val="16"/>
                <w:szCs w:val="16"/>
                <w:lang w:val="hy-AM"/>
              </w:rPr>
              <w:t>Մանրադիտակը պետք է համալրված լինի օբյեկտիվի շուրջ հավաքած կառավարվող Led  լուսային համակարգով:</w:t>
            </w:r>
          </w:p>
          <w:p w14:paraId="71C0EBD7" w14:textId="490F2449" w:rsidR="00BD48F2" w:rsidRPr="009653DD" w:rsidRDefault="00BD48F2" w:rsidP="00BD48F2">
            <w:pPr>
              <w:rPr>
                <w:rFonts w:ascii="Sylfaen" w:hAnsi="Sylfaen" w:cs="Calibri"/>
                <w:sz w:val="16"/>
                <w:szCs w:val="16"/>
                <w:lang w:val="hy-AM"/>
              </w:rPr>
            </w:pPr>
            <w:r w:rsidRPr="00BD48F2">
              <w:rPr>
                <w:rFonts w:ascii="Sylfaen" w:hAnsi="Sylfaen" w:cs="Calibri"/>
                <w:sz w:val="16"/>
                <w:szCs w:val="16"/>
                <w:lang w:val="hy-AM"/>
              </w:rPr>
              <w:t>Մանրադիտակը պետք է լինի նոր և չօգտագործված, պետք է տրամադրվի առնվազն մեկ տարվա երաշխիք արտադրողի կողմից և ետերաշխիքային սպասարկում, սարքի տեղադրումը և ուսուցումը պետք է անցկացվի հավաստագրված մասնագետի կողմից :</w:t>
            </w:r>
          </w:p>
        </w:tc>
        <w:tc>
          <w:tcPr>
            <w:tcW w:w="820" w:type="dxa"/>
            <w:gridSpan w:val="2"/>
            <w:tcBorders>
              <w:top w:val="single" w:sz="4" w:space="0" w:color="auto"/>
              <w:left w:val="single" w:sz="4" w:space="0" w:color="auto"/>
              <w:bottom w:val="single" w:sz="4" w:space="0" w:color="auto"/>
              <w:right w:val="single" w:sz="4" w:space="0" w:color="auto"/>
            </w:tcBorders>
          </w:tcPr>
          <w:p w14:paraId="11248E9F" w14:textId="4C41D4DA" w:rsidR="00BD48F2" w:rsidRPr="00F02CF3" w:rsidRDefault="00617BA7" w:rsidP="00BD48F2">
            <w:pPr>
              <w:jc w:val="center"/>
              <w:rPr>
                <w:rFonts w:ascii="GHEA Grapalat" w:hAnsi="GHEA Grapalat"/>
                <w:sz w:val="16"/>
                <w:szCs w:val="16"/>
                <w:lang w:val="hy-AM"/>
              </w:rPr>
            </w:pPr>
            <w:r>
              <w:rPr>
                <w:rFonts w:ascii="GHEA Grapalat" w:hAnsi="GHEA Grapalat"/>
                <w:sz w:val="16"/>
                <w:szCs w:val="16"/>
                <w:lang w:val="hy-AM"/>
              </w:rPr>
              <w:lastRenderedPageBreak/>
              <w:t>հատ</w:t>
            </w:r>
          </w:p>
        </w:tc>
        <w:tc>
          <w:tcPr>
            <w:tcW w:w="878" w:type="dxa"/>
            <w:tcBorders>
              <w:top w:val="single" w:sz="4" w:space="0" w:color="auto"/>
              <w:left w:val="single" w:sz="4" w:space="0" w:color="auto"/>
              <w:bottom w:val="single" w:sz="4" w:space="0" w:color="auto"/>
              <w:right w:val="single" w:sz="4" w:space="0" w:color="auto"/>
            </w:tcBorders>
            <w:vAlign w:val="center"/>
          </w:tcPr>
          <w:p w14:paraId="42801273" w14:textId="4ED682D0" w:rsidR="00BD48F2" w:rsidRDefault="00BD48F2" w:rsidP="00BD48F2">
            <w:pPr>
              <w:jc w:val="center"/>
              <w:rPr>
                <w:rFonts w:ascii="Calibri" w:hAnsi="Calibri" w:cs="Calibri"/>
                <w:color w:val="000000"/>
                <w:sz w:val="16"/>
                <w:szCs w:val="16"/>
                <w:lang w:val="hy-AM"/>
              </w:rPr>
            </w:pPr>
            <w:r w:rsidRPr="00BD48F2">
              <w:rPr>
                <w:rFonts w:ascii="Calibri" w:hAnsi="Calibri" w:cs="Calibri"/>
                <w:color w:val="000000"/>
                <w:sz w:val="16"/>
                <w:szCs w:val="16"/>
                <w:lang w:val="hy-AM"/>
              </w:rPr>
              <w:t>4400000</w:t>
            </w:r>
          </w:p>
        </w:tc>
        <w:tc>
          <w:tcPr>
            <w:tcW w:w="900" w:type="dxa"/>
            <w:tcBorders>
              <w:top w:val="single" w:sz="4" w:space="0" w:color="auto"/>
              <w:left w:val="single" w:sz="4" w:space="0" w:color="auto"/>
              <w:bottom w:val="single" w:sz="4" w:space="0" w:color="auto"/>
              <w:right w:val="single" w:sz="4" w:space="0" w:color="auto"/>
            </w:tcBorders>
            <w:vAlign w:val="center"/>
          </w:tcPr>
          <w:p w14:paraId="46509174" w14:textId="0BDFB177" w:rsidR="00BD48F2" w:rsidRDefault="00BD48F2" w:rsidP="00BD48F2">
            <w:pPr>
              <w:jc w:val="center"/>
              <w:rPr>
                <w:rFonts w:ascii="Calibri" w:hAnsi="Calibri" w:cs="Calibri"/>
                <w:color w:val="000000"/>
                <w:sz w:val="16"/>
                <w:szCs w:val="16"/>
                <w:lang w:val="hy-AM"/>
              </w:rPr>
            </w:pPr>
            <w:r w:rsidRPr="00BD48F2">
              <w:rPr>
                <w:rFonts w:ascii="Calibri" w:hAnsi="Calibri" w:cs="Calibri"/>
                <w:color w:val="000000"/>
                <w:sz w:val="16"/>
                <w:szCs w:val="16"/>
                <w:lang w:val="hy-AM"/>
              </w:rPr>
              <w:t>4400000</w:t>
            </w:r>
          </w:p>
        </w:tc>
        <w:tc>
          <w:tcPr>
            <w:tcW w:w="900" w:type="dxa"/>
            <w:tcBorders>
              <w:top w:val="single" w:sz="4" w:space="0" w:color="auto"/>
              <w:left w:val="single" w:sz="4" w:space="0" w:color="auto"/>
              <w:bottom w:val="single" w:sz="4" w:space="0" w:color="auto"/>
              <w:right w:val="single" w:sz="4" w:space="0" w:color="auto"/>
            </w:tcBorders>
            <w:vAlign w:val="center"/>
          </w:tcPr>
          <w:p w14:paraId="1BE8FA84" w14:textId="3C47579A" w:rsidR="00BD48F2" w:rsidRPr="00AC1CC3" w:rsidRDefault="00BD48F2" w:rsidP="00BD48F2">
            <w:pPr>
              <w:jc w:val="center"/>
              <w:rPr>
                <w:rFonts w:ascii="Calibri" w:hAnsi="Calibri" w:cs="Calibri"/>
                <w:sz w:val="20"/>
                <w:szCs w:val="20"/>
              </w:rPr>
            </w:pPr>
            <w:r w:rsidRPr="00AC1CC3">
              <w:rPr>
                <w:rFonts w:ascii="Calibri" w:hAnsi="Calibri" w:cs="Calibri"/>
                <w:sz w:val="20"/>
                <w:szCs w:val="20"/>
              </w:rPr>
              <w:t>1</w:t>
            </w:r>
          </w:p>
        </w:tc>
        <w:tc>
          <w:tcPr>
            <w:tcW w:w="1170" w:type="dxa"/>
            <w:tcBorders>
              <w:top w:val="single" w:sz="4" w:space="0" w:color="auto"/>
              <w:left w:val="single" w:sz="4" w:space="0" w:color="auto"/>
              <w:bottom w:val="single" w:sz="4" w:space="0" w:color="auto"/>
              <w:right w:val="single" w:sz="4" w:space="0" w:color="auto"/>
            </w:tcBorders>
          </w:tcPr>
          <w:p w14:paraId="53DF5898" w14:textId="089173DF" w:rsidR="00BD48F2" w:rsidRPr="004B07DB" w:rsidRDefault="00BD48F2" w:rsidP="00BD48F2">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tcBorders>
              <w:top w:val="single" w:sz="4" w:space="0" w:color="auto"/>
              <w:left w:val="single" w:sz="4" w:space="0" w:color="auto"/>
              <w:bottom w:val="single" w:sz="4" w:space="0" w:color="auto"/>
              <w:right w:val="single" w:sz="4" w:space="0" w:color="auto"/>
            </w:tcBorders>
            <w:vAlign w:val="center"/>
          </w:tcPr>
          <w:p w14:paraId="3A56935D" w14:textId="3B22E6C4" w:rsidR="00BD48F2" w:rsidRPr="00845741" w:rsidRDefault="00BD48F2" w:rsidP="00BD48F2">
            <w:pPr>
              <w:jc w:val="center"/>
              <w:rPr>
                <w:rFonts w:ascii="Calibri" w:hAnsi="Calibri" w:cs="Calibri"/>
                <w:sz w:val="20"/>
                <w:szCs w:val="20"/>
                <w:lang w:val="hy-AM"/>
              </w:rPr>
            </w:pPr>
            <w:r>
              <w:rPr>
                <w:rFonts w:ascii="Calibri" w:hAnsi="Calibri" w:cs="Calibri"/>
                <w:sz w:val="20"/>
                <w:szCs w:val="20"/>
                <w:lang w:val="hy-AM"/>
              </w:rPr>
              <w:t>1</w:t>
            </w: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26602FF4" w14:textId="25A1616A" w:rsidR="00BD48F2" w:rsidRPr="004B07DB" w:rsidRDefault="00BD48F2" w:rsidP="00BD48F2">
            <w:pPr>
              <w:jc w:val="center"/>
              <w:rPr>
                <w:rFonts w:ascii="GHEA Grapalat" w:hAnsi="GHEA Grapalat"/>
                <w:sz w:val="18"/>
                <w:szCs w:val="18"/>
                <w:lang w:val="hy-AM"/>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617BA7" w:rsidRPr="008B5760" w14:paraId="05AF6218" w14:textId="77777777" w:rsidTr="00AC1CC3">
        <w:tc>
          <w:tcPr>
            <w:tcW w:w="1211" w:type="dxa"/>
            <w:tcBorders>
              <w:top w:val="single" w:sz="4" w:space="0" w:color="auto"/>
              <w:left w:val="single" w:sz="4" w:space="0" w:color="auto"/>
              <w:bottom w:val="single" w:sz="4" w:space="0" w:color="auto"/>
              <w:right w:val="single" w:sz="4" w:space="0" w:color="auto"/>
            </w:tcBorders>
            <w:vAlign w:val="center"/>
          </w:tcPr>
          <w:p w14:paraId="01115CC4" w14:textId="3EFF52F2" w:rsidR="00617BA7" w:rsidRDefault="00617BA7" w:rsidP="00617BA7">
            <w:pPr>
              <w:jc w:val="center"/>
              <w:rPr>
                <w:rFonts w:ascii="GHEA Grapalat" w:hAnsi="GHEA Grapalat" w:cs="Calibri"/>
                <w:sz w:val="16"/>
                <w:szCs w:val="16"/>
                <w:lang w:val="hy-AM"/>
              </w:rPr>
            </w:pPr>
            <w:r>
              <w:rPr>
                <w:rFonts w:ascii="GHEA Grapalat" w:hAnsi="GHEA Grapalat" w:cs="Calibri"/>
                <w:sz w:val="16"/>
                <w:szCs w:val="16"/>
                <w:lang w:val="hy-AM"/>
              </w:rPr>
              <w:t>7</w:t>
            </w:r>
          </w:p>
        </w:tc>
        <w:tc>
          <w:tcPr>
            <w:tcW w:w="1376" w:type="dxa"/>
            <w:tcBorders>
              <w:top w:val="single" w:sz="4" w:space="0" w:color="auto"/>
              <w:left w:val="single" w:sz="4" w:space="0" w:color="auto"/>
              <w:bottom w:val="single" w:sz="4" w:space="0" w:color="auto"/>
              <w:right w:val="single" w:sz="4" w:space="0" w:color="auto"/>
            </w:tcBorders>
            <w:vAlign w:val="center"/>
          </w:tcPr>
          <w:p w14:paraId="12208833" w14:textId="314BE60C" w:rsidR="00617BA7" w:rsidRPr="00BD48F2" w:rsidRDefault="00617BA7" w:rsidP="00617BA7">
            <w:pPr>
              <w:jc w:val="center"/>
              <w:rPr>
                <w:rFonts w:ascii="Sylfaen" w:hAnsi="Sylfaen" w:cs="Calibri"/>
                <w:sz w:val="16"/>
                <w:szCs w:val="16"/>
                <w:lang w:val="hy-AM"/>
              </w:rPr>
            </w:pPr>
            <w:r w:rsidRPr="00617BA7">
              <w:rPr>
                <w:rFonts w:ascii="Sylfaen" w:hAnsi="Sylfaen" w:cs="Calibri"/>
                <w:sz w:val="16"/>
                <w:szCs w:val="16"/>
                <w:lang w:val="hy-AM"/>
              </w:rPr>
              <w:t>42991600</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0515BA77" w14:textId="47C5170D" w:rsidR="00617BA7" w:rsidRPr="00BD48F2" w:rsidRDefault="00617BA7" w:rsidP="00617BA7">
            <w:pPr>
              <w:jc w:val="center"/>
              <w:rPr>
                <w:rFonts w:ascii="Sylfaen" w:hAnsi="Sylfaen" w:cs="Calibri"/>
                <w:sz w:val="16"/>
                <w:szCs w:val="16"/>
                <w:lang w:val="hy-AM"/>
              </w:rPr>
            </w:pPr>
            <w:r w:rsidRPr="00617BA7">
              <w:rPr>
                <w:rFonts w:ascii="Sylfaen" w:hAnsi="Sylfaen" w:cs="Calibri"/>
                <w:sz w:val="16"/>
                <w:szCs w:val="16"/>
                <w:lang w:val="hy-AM"/>
              </w:rPr>
              <w:t>լազերաին սկանավորման  սարք</w:t>
            </w:r>
          </w:p>
        </w:tc>
        <w:tc>
          <w:tcPr>
            <w:tcW w:w="1158" w:type="dxa"/>
            <w:tcBorders>
              <w:top w:val="single" w:sz="4" w:space="0" w:color="auto"/>
              <w:left w:val="single" w:sz="4" w:space="0" w:color="auto"/>
              <w:bottom w:val="single" w:sz="4" w:space="0" w:color="auto"/>
              <w:right w:val="single" w:sz="4" w:space="0" w:color="auto"/>
            </w:tcBorders>
          </w:tcPr>
          <w:p w14:paraId="2D9F0D1C" w14:textId="77777777" w:rsidR="00617BA7" w:rsidRPr="009653DD" w:rsidRDefault="00617BA7" w:rsidP="00617BA7">
            <w:pPr>
              <w:jc w:val="center"/>
              <w:rPr>
                <w:rFonts w:ascii="Sylfaen" w:hAnsi="Sylfaen" w:cs="Calibri"/>
                <w:sz w:val="16"/>
                <w:szCs w:val="16"/>
                <w:lang w:val="hy-AM"/>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14:paraId="08DF6584" w14:textId="77777777" w:rsidR="00617BA7" w:rsidRPr="00617BA7" w:rsidRDefault="00617BA7" w:rsidP="00617BA7">
            <w:pPr>
              <w:rPr>
                <w:rFonts w:ascii="Sylfaen" w:hAnsi="Sylfaen" w:cs="Calibri"/>
                <w:sz w:val="16"/>
                <w:szCs w:val="16"/>
                <w:lang w:val="hy-AM"/>
              </w:rPr>
            </w:pPr>
            <w:r w:rsidRPr="00617BA7">
              <w:rPr>
                <w:rFonts w:ascii="Sylfaen" w:hAnsi="Sylfaen" w:cs="Calibri"/>
                <w:sz w:val="16"/>
                <w:szCs w:val="16"/>
                <w:lang w:val="hy-AM"/>
              </w:rPr>
              <w:t>Սկանավորման համակարգ Leica Blk360 կամ համարժեք</w:t>
            </w:r>
          </w:p>
          <w:p w14:paraId="7D461DF7" w14:textId="77777777" w:rsidR="00617BA7" w:rsidRPr="00617BA7" w:rsidRDefault="00617BA7" w:rsidP="00617BA7">
            <w:pPr>
              <w:rPr>
                <w:rFonts w:ascii="Sylfaen" w:hAnsi="Sylfaen" w:cs="Calibri"/>
                <w:sz w:val="16"/>
                <w:szCs w:val="16"/>
                <w:lang w:val="hy-AM"/>
              </w:rPr>
            </w:pPr>
            <w:r w:rsidRPr="00617BA7">
              <w:rPr>
                <w:rFonts w:ascii="Sylfaen" w:hAnsi="Sylfaen" w:cs="Calibri"/>
                <w:sz w:val="16"/>
                <w:szCs w:val="16"/>
                <w:lang w:val="hy-AM"/>
              </w:rPr>
              <w:t>Սարքի տեսակը ՝ լազերային սկաներ ներկառուցված տեսախցիկներով</w:t>
            </w:r>
          </w:p>
          <w:p w14:paraId="05F88299" w14:textId="77777777" w:rsidR="00617BA7" w:rsidRPr="00617BA7" w:rsidRDefault="00617BA7" w:rsidP="00617BA7">
            <w:pPr>
              <w:rPr>
                <w:rFonts w:ascii="Sylfaen" w:hAnsi="Sylfaen" w:cs="Calibri"/>
                <w:sz w:val="16"/>
                <w:szCs w:val="16"/>
                <w:lang w:val="hy-AM"/>
              </w:rPr>
            </w:pPr>
            <w:r w:rsidRPr="00617BA7">
              <w:rPr>
                <w:rFonts w:ascii="Sylfaen" w:hAnsi="Sylfaen" w:cs="Calibri"/>
                <w:sz w:val="16"/>
                <w:szCs w:val="16"/>
                <w:lang w:val="hy-AM"/>
              </w:rPr>
              <w:t>Սարքը պետք է համալրված լինի առնվազն եռեք տեսախցիկներով, յուրաքանչյուրը ոչ պակաս քան ՝ 15 Մեգապիկսել</w:t>
            </w:r>
          </w:p>
          <w:p w14:paraId="29B6D06B" w14:textId="77777777" w:rsidR="00617BA7" w:rsidRPr="00617BA7" w:rsidRDefault="00617BA7" w:rsidP="00617BA7">
            <w:pPr>
              <w:rPr>
                <w:rFonts w:ascii="Sylfaen" w:hAnsi="Sylfaen" w:cs="Calibri"/>
                <w:sz w:val="16"/>
                <w:szCs w:val="16"/>
                <w:lang w:val="hy-AM"/>
              </w:rPr>
            </w:pPr>
            <w:r w:rsidRPr="00617BA7">
              <w:rPr>
                <w:rFonts w:ascii="Sylfaen" w:hAnsi="Sylfaen" w:cs="Calibri"/>
                <w:sz w:val="16"/>
                <w:szCs w:val="16"/>
                <w:lang w:val="hy-AM"/>
              </w:rPr>
              <w:t>Սկանավորման արագությունը ոչ պակաս քան ՝ 360000 կետ/վ</w:t>
            </w:r>
          </w:p>
          <w:p w14:paraId="6566727C" w14:textId="77777777" w:rsidR="00617BA7" w:rsidRPr="00617BA7" w:rsidRDefault="00617BA7" w:rsidP="00617BA7">
            <w:pPr>
              <w:rPr>
                <w:rFonts w:ascii="Sylfaen" w:hAnsi="Sylfaen" w:cs="Calibri"/>
                <w:sz w:val="16"/>
                <w:szCs w:val="16"/>
                <w:lang w:val="hy-AM"/>
              </w:rPr>
            </w:pPr>
            <w:r w:rsidRPr="00617BA7">
              <w:rPr>
                <w:rFonts w:ascii="Sylfaen" w:hAnsi="Sylfaen" w:cs="Calibri"/>
                <w:sz w:val="16"/>
                <w:szCs w:val="16"/>
                <w:lang w:val="hy-AM"/>
              </w:rPr>
              <w:t>Սկանավորման դաշտ ոչ պակաս քան ՝ 360°/270°</w:t>
            </w:r>
          </w:p>
          <w:p w14:paraId="2642E22E" w14:textId="77777777" w:rsidR="00617BA7" w:rsidRPr="00617BA7" w:rsidRDefault="00617BA7" w:rsidP="00617BA7">
            <w:pPr>
              <w:rPr>
                <w:rFonts w:ascii="Sylfaen" w:hAnsi="Sylfaen" w:cs="Calibri"/>
                <w:sz w:val="16"/>
                <w:szCs w:val="16"/>
                <w:lang w:val="hy-AM"/>
              </w:rPr>
            </w:pPr>
            <w:r w:rsidRPr="00617BA7">
              <w:rPr>
                <w:rFonts w:ascii="Sylfaen" w:hAnsi="Sylfaen" w:cs="Calibri"/>
                <w:sz w:val="16"/>
                <w:szCs w:val="16"/>
                <w:lang w:val="hy-AM"/>
              </w:rPr>
              <w:t xml:space="preserve">3D սկանավորման ճշտություն 4 մմ 10մ-ի/7մմ 20մ  համար կամ ավելի ճշգրիտ </w:t>
            </w:r>
          </w:p>
          <w:p w14:paraId="6EEBBE19" w14:textId="77777777" w:rsidR="00617BA7" w:rsidRPr="00617BA7" w:rsidRDefault="00617BA7" w:rsidP="00617BA7">
            <w:pPr>
              <w:rPr>
                <w:rFonts w:ascii="Sylfaen" w:hAnsi="Sylfaen" w:cs="Calibri"/>
                <w:sz w:val="16"/>
                <w:szCs w:val="16"/>
                <w:lang w:val="hy-AM"/>
              </w:rPr>
            </w:pPr>
            <w:r w:rsidRPr="00617BA7">
              <w:rPr>
                <w:rFonts w:ascii="Sylfaen" w:hAnsi="Sylfaen" w:cs="Calibri"/>
                <w:sz w:val="16"/>
                <w:szCs w:val="16"/>
                <w:lang w:val="hy-AM"/>
              </w:rPr>
              <w:t>Սկանավորման նվազագույն հեռավորությունը ոչ ավել քան՝ 0,6մ</w:t>
            </w:r>
          </w:p>
          <w:p w14:paraId="64E8B88B" w14:textId="77777777" w:rsidR="00617BA7" w:rsidRPr="00617BA7" w:rsidRDefault="00617BA7" w:rsidP="00617BA7">
            <w:pPr>
              <w:rPr>
                <w:rFonts w:ascii="Sylfaen" w:hAnsi="Sylfaen" w:cs="Calibri"/>
                <w:sz w:val="16"/>
                <w:szCs w:val="16"/>
                <w:lang w:val="hy-AM"/>
              </w:rPr>
            </w:pPr>
            <w:r w:rsidRPr="00617BA7">
              <w:rPr>
                <w:rFonts w:ascii="Sylfaen" w:hAnsi="Sylfaen" w:cs="Calibri"/>
                <w:sz w:val="16"/>
                <w:szCs w:val="16"/>
                <w:lang w:val="hy-AM"/>
              </w:rPr>
              <w:t xml:space="preserve"> Սկանավորման առավելագույն հեռավորությունը ոչ պակաս քան՝ 55մ</w:t>
            </w:r>
          </w:p>
          <w:p w14:paraId="4EFCA940" w14:textId="77777777" w:rsidR="00617BA7" w:rsidRPr="00617BA7" w:rsidRDefault="00617BA7" w:rsidP="00617BA7">
            <w:pPr>
              <w:rPr>
                <w:rFonts w:ascii="Sylfaen" w:hAnsi="Sylfaen" w:cs="Calibri"/>
                <w:sz w:val="16"/>
                <w:szCs w:val="16"/>
                <w:lang w:val="hy-AM"/>
              </w:rPr>
            </w:pPr>
            <w:r w:rsidRPr="00617BA7">
              <w:rPr>
                <w:rFonts w:ascii="Sylfaen" w:hAnsi="Sylfaen" w:cs="Calibri"/>
                <w:sz w:val="16"/>
                <w:szCs w:val="16"/>
                <w:lang w:val="hy-AM"/>
              </w:rPr>
              <w:t xml:space="preserve">Cyclone REGISTER 360 BLK Ed. Option կամ համարժեք </w:t>
            </w:r>
            <w:r w:rsidRPr="00617BA7">
              <w:rPr>
                <w:rFonts w:ascii="Sylfaen" w:hAnsi="Sylfaen" w:cs="Calibri"/>
                <w:sz w:val="16"/>
                <w:szCs w:val="16"/>
                <w:lang w:val="hy-AM"/>
              </w:rPr>
              <w:lastRenderedPageBreak/>
              <w:t>ծրագրային փաթեթի առկայություն</w:t>
            </w:r>
          </w:p>
          <w:p w14:paraId="4DF5E6A6" w14:textId="77777777" w:rsidR="00617BA7" w:rsidRPr="00617BA7" w:rsidRDefault="00617BA7" w:rsidP="00617BA7">
            <w:pPr>
              <w:rPr>
                <w:rFonts w:ascii="Sylfaen" w:hAnsi="Sylfaen" w:cs="Calibri"/>
                <w:sz w:val="16"/>
                <w:szCs w:val="16"/>
                <w:lang w:val="hy-AM"/>
              </w:rPr>
            </w:pPr>
            <w:r w:rsidRPr="00617BA7">
              <w:rPr>
                <w:rFonts w:ascii="Sylfaen" w:hAnsi="Sylfaen" w:cs="Calibri"/>
                <w:sz w:val="16"/>
                <w:szCs w:val="16"/>
                <w:lang w:val="hy-AM"/>
              </w:rPr>
              <w:t>Ներկառուցված հիշողություն առնվազն 90 սկանավորման համար</w:t>
            </w:r>
          </w:p>
          <w:p w14:paraId="6D9E4572" w14:textId="77777777" w:rsidR="00617BA7" w:rsidRPr="00617BA7" w:rsidRDefault="00617BA7" w:rsidP="00617BA7">
            <w:pPr>
              <w:rPr>
                <w:rFonts w:ascii="Sylfaen" w:hAnsi="Sylfaen" w:cs="Calibri"/>
                <w:sz w:val="16"/>
                <w:szCs w:val="16"/>
                <w:lang w:val="hy-AM"/>
              </w:rPr>
            </w:pPr>
            <w:r w:rsidRPr="00617BA7">
              <w:rPr>
                <w:rFonts w:ascii="Sylfaen" w:hAnsi="Sylfaen" w:cs="Calibri"/>
                <w:sz w:val="16"/>
                <w:szCs w:val="16"/>
                <w:lang w:val="hy-AM"/>
              </w:rPr>
              <w:t>Աշխատանքային ջերմաստիճանային տիրույթ ոչ պակաս քան ՝+5 –ի ց մինչև +40 ° C</w:t>
            </w:r>
          </w:p>
          <w:p w14:paraId="6BDB09C4" w14:textId="77777777" w:rsidR="00617BA7" w:rsidRPr="00617BA7" w:rsidRDefault="00617BA7" w:rsidP="00617BA7">
            <w:pPr>
              <w:rPr>
                <w:rFonts w:ascii="Sylfaen" w:hAnsi="Sylfaen" w:cs="Calibri"/>
                <w:sz w:val="16"/>
                <w:szCs w:val="16"/>
                <w:lang w:val="hy-AM"/>
              </w:rPr>
            </w:pPr>
            <w:r w:rsidRPr="00617BA7">
              <w:rPr>
                <w:rFonts w:ascii="Sylfaen" w:hAnsi="Sylfaen" w:cs="Calibri"/>
                <w:sz w:val="16"/>
                <w:szCs w:val="16"/>
                <w:lang w:val="hy-AM"/>
              </w:rPr>
              <w:t>Սարքի քաշը՝ ոչ ավել քան1 կգ</w:t>
            </w:r>
          </w:p>
          <w:p w14:paraId="4D129F03" w14:textId="77777777" w:rsidR="00617BA7" w:rsidRPr="00617BA7" w:rsidRDefault="00617BA7" w:rsidP="00617BA7">
            <w:pPr>
              <w:rPr>
                <w:rFonts w:ascii="Sylfaen" w:hAnsi="Sylfaen" w:cs="Calibri"/>
                <w:sz w:val="16"/>
                <w:szCs w:val="16"/>
                <w:lang w:val="hy-AM"/>
              </w:rPr>
            </w:pPr>
            <w:r w:rsidRPr="00617BA7">
              <w:rPr>
                <w:rFonts w:ascii="Sylfaen" w:hAnsi="Sylfaen" w:cs="Calibri"/>
                <w:sz w:val="16"/>
                <w:szCs w:val="16"/>
                <w:lang w:val="hy-AM"/>
              </w:rPr>
              <w:t>Սարքը պետք է լինի նոր և չօգտագործված ,  պետք է տրամադրվի երաշխիք առնվազն մեկ տարի ժամկետով և ետերաշխիքային սպասարկման հնարավորություն:</w:t>
            </w:r>
          </w:p>
          <w:p w14:paraId="49C6AAE6" w14:textId="5E6B04D7" w:rsidR="00617BA7" w:rsidRPr="00BD48F2" w:rsidRDefault="00617BA7" w:rsidP="00617BA7">
            <w:pPr>
              <w:rPr>
                <w:rFonts w:ascii="Sylfaen" w:hAnsi="Sylfaen" w:cs="Calibri"/>
                <w:sz w:val="16"/>
                <w:szCs w:val="16"/>
                <w:lang w:val="hy-AM"/>
              </w:rPr>
            </w:pPr>
            <w:r w:rsidRPr="00617BA7">
              <w:rPr>
                <w:rFonts w:ascii="Sylfaen" w:hAnsi="Sylfaen" w:cs="Calibri"/>
                <w:sz w:val="16"/>
                <w:szCs w:val="16"/>
                <w:lang w:val="hy-AM"/>
              </w:rPr>
              <w:t>Սկանավորման համակարգը պիտք է համալրված լինի մարտկոցով, պահուստային մարտկոցով, լիցքավորիչով, տեղափոխմանհամար նախատեսված ճամպրուկով, եռոտանիով և անհրաժեշտության դեպքում աշխատանքի համար այլ աքսեսուարներով:+</w:t>
            </w:r>
          </w:p>
        </w:tc>
        <w:tc>
          <w:tcPr>
            <w:tcW w:w="820" w:type="dxa"/>
            <w:gridSpan w:val="2"/>
            <w:tcBorders>
              <w:top w:val="single" w:sz="4" w:space="0" w:color="auto"/>
              <w:left w:val="single" w:sz="4" w:space="0" w:color="auto"/>
              <w:bottom w:val="single" w:sz="4" w:space="0" w:color="auto"/>
              <w:right w:val="single" w:sz="4" w:space="0" w:color="auto"/>
            </w:tcBorders>
          </w:tcPr>
          <w:p w14:paraId="659712D4" w14:textId="76FD2A84" w:rsidR="00617BA7" w:rsidRPr="00F02CF3" w:rsidRDefault="00617BA7" w:rsidP="00617BA7">
            <w:pPr>
              <w:jc w:val="center"/>
              <w:rPr>
                <w:rFonts w:ascii="GHEA Grapalat" w:hAnsi="GHEA Grapalat"/>
                <w:sz w:val="16"/>
                <w:szCs w:val="16"/>
                <w:lang w:val="hy-AM"/>
              </w:rPr>
            </w:pPr>
            <w:r>
              <w:rPr>
                <w:rFonts w:ascii="GHEA Grapalat" w:hAnsi="GHEA Grapalat"/>
                <w:sz w:val="16"/>
                <w:szCs w:val="16"/>
                <w:lang w:val="hy-AM"/>
              </w:rPr>
              <w:lastRenderedPageBreak/>
              <w:t>հատ</w:t>
            </w:r>
          </w:p>
        </w:tc>
        <w:tc>
          <w:tcPr>
            <w:tcW w:w="878" w:type="dxa"/>
            <w:tcBorders>
              <w:top w:val="single" w:sz="4" w:space="0" w:color="auto"/>
              <w:left w:val="single" w:sz="4" w:space="0" w:color="auto"/>
              <w:bottom w:val="single" w:sz="4" w:space="0" w:color="auto"/>
              <w:right w:val="single" w:sz="4" w:space="0" w:color="auto"/>
            </w:tcBorders>
            <w:vAlign w:val="center"/>
          </w:tcPr>
          <w:p w14:paraId="6FBA4C4B" w14:textId="77777777" w:rsidR="00617BA7" w:rsidRPr="00BD48F2" w:rsidRDefault="00617BA7" w:rsidP="00617BA7">
            <w:pPr>
              <w:jc w:val="center"/>
              <w:rPr>
                <w:rFonts w:ascii="Calibri" w:hAnsi="Calibri" w:cs="Calibri"/>
                <w:color w:val="000000"/>
                <w:sz w:val="16"/>
                <w:szCs w:val="16"/>
                <w:lang w:val="hy-AM"/>
              </w:rPr>
            </w:pPr>
          </w:p>
        </w:tc>
        <w:tc>
          <w:tcPr>
            <w:tcW w:w="900" w:type="dxa"/>
            <w:tcBorders>
              <w:top w:val="single" w:sz="4" w:space="0" w:color="auto"/>
              <w:left w:val="single" w:sz="4" w:space="0" w:color="auto"/>
              <w:bottom w:val="single" w:sz="4" w:space="0" w:color="auto"/>
              <w:right w:val="single" w:sz="4" w:space="0" w:color="auto"/>
            </w:tcBorders>
            <w:vAlign w:val="center"/>
          </w:tcPr>
          <w:p w14:paraId="590DCE0F" w14:textId="77777777" w:rsidR="00617BA7" w:rsidRPr="00BD48F2" w:rsidRDefault="00617BA7" w:rsidP="00617BA7">
            <w:pPr>
              <w:jc w:val="center"/>
              <w:rPr>
                <w:rFonts w:ascii="Calibri" w:hAnsi="Calibri" w:cs="Calibri"/>
                <w:color w:val="000000"/>
                <w:sz w:val="16"/>
                <w:szCs w:val="16"/>
                <w:lang w:val="hy-AM"/>
              </w:rPr>
            </w:pPr>
          </w:p>
        </w:tc>
        <w:tc>
          <w:tcPr>
            <w:tcW w:w="900" w:type="dxa"/>
            <w:tcBorders>
              <w:top w:val="single" w:sz="4" w:space="0" w:color="auto"/>
              <w:left w:val="single" w:sz="4" w:space="0" w:color="auto"/>
              <w:bottom w:val="single" w:sz="4" w:space="0" w:color="auto"/>
              <w:right w:val="single" w:sz="4" w:space="0" w:color="auto"/>
            </w:tcBorders>
            <w:vAlign w:val="center"/>
          </w:tcPr>
          <w:p w14:paraId="01A6F630" w14:textId="69550369" w:rsidR="00617BA7" w:rsidRPr="00617BA7" w:rsidRDefault="00617BA7" w:rsidP="00617BA7">
            <w:pPr>
              <w:jc w:val="center"/>
              <w:rPr>
                <w:rFonts w:ascii="Calibri" w:hAnsi="Calibri" w:cs="Calibri"/>
                <w:sz w:val="20"/>
                <w:szCs w:val="20"/>
                <w:lang w:val="hy-AM"/>
              </w:rPr>
            </w:pPr>
            <w:r>
              <w:rPr>
                <w:rFonts w:ascii="Calibri" w:hAnsi="Calibri" w:cs="Calibri"/>
                <w:sz w:val="20"/>
                <w:szCs w:val="20"/>
                <w:lang w:val="hy-AM"/>
              </w:rPr>
              <w:t>1</w:t>
            </w:r>
          </w:p>
        </w:tc>
        <w:tc>
          <w:tcPr>
            <w:tcW w:w="1170" w:type="dxa"/>
            <w:tcBorders>
              <w:top w:val="single" w:sz="4" w:space="0" w:color="auto"/>
              <w:left w:val="single" w:sz="4" w:space="0" w:color="auto"/>
              <w:bottom w:val="single" w:sz="4" w:space="0" w:color="auto"/>
              <w:right w:val="single" w:sz="4" w:space="0" w:color="auto"/>
            </w:tcBorders>
          </w:tcPr>
          <w:p w14:paraId="7D3F2FA7" w14:textId="1D984A5A" w:rsidR="00617BA7" w:rsidRPr="00617BA7" w:rsidRDefault="00617BA7" w:rsidP="00617BA7">
            <w:pPr>
              <w:jc w:val="center"/>
              <w:rPr>
                <w:rFonts w:ascii="GHEA Grapalat" w:hAnsi="GHEA Grapalat"/>
                <w:sz w:val="16"/>
                <w:szCs w:val="16"/>
                <w:lang w:val="hy-AM"/>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tcBorders>
              <w:top w:val="single" w:sz="4" w:space="0" w:color="auto"/>
              <w:left w:val="single" w:sz="4" w:space="0" w:color="auto"/>
              <w:bottom w:val="single" w:sz="4" w:space="0" w:color="auto"/>
              <w:right w:val="single" w:sz="4" w:space="0" w:color="auto"/>
            </w:tcBorders>
            <w:vAlign w:val="center"/>
          </w:tcPr>
          <w:p w14:paraId="7C141DEA" w14:textId="7D70BDEA" w:rsidR="00617BA7" w:rsidRDefault="00617BA7" w:rsidP="00617BA7">
            <w:pPr>
              <w:jc w:val="center"/>
              <w:rPr>
                <w:rFonts w:ascii="Calibri" w:hAnsi="Calibri" w:cs="Calibri"/>
                <w:sz w:val="20"/>
                <w:szCs w:val="20"/>
                <w:lang w:val="hy-AM"/>
              </w:rPr>
            </w:pPr>
            <w:r>
              <w:rPr>
                <w:rFonts w:ascii="Calibri" w:hAnsi="Calibri" w:cs="Calibri"/>
                <w:sz w:val="20"/>
                <w:szCs w:val="20"/>
                <w:lang w:val="hy-AM"/>
              </w:rPr>
              <w:t>1</w:t>
            </w: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2ACC9651" w14:textId="39020596" w:rsidR="00617BA7" w:rsidRPr="004B07DB" w:rsidRDefault="00617BA7" w:rsidP="00617BA7">
            <w:pPr>
              <w:jc w:val="center"/>
              <w:rPr>
                <w:rFonts w:ascii="GHEA Grapalat" w:hAnsi="GHEA Grapalat"/>
                <w:sz w:val="18"/>
                <w:szCs w:val="18"/>
                <w:lang w:val="hy-AM"/>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617BA7" w:rsidRPr="008B5760" w14:paraId="6F801412" w14:textId="77777777" w:rsidTr="00AC1CC3">
        <w:tc>
          <w:tcPr>
            <w:tcW w:w="1211" w:type="dxa"/>
            <w:tcBorders>
              <w:top w:val="single" w:sz="4" w:space="0" w:color="auto"/>
              <w:left w:val="single" w:sz="4" w:space="0" w:color="auto"/>
              <w:bottom w:val="single" w:sz="4" w:space="0" w:color="auto"/>
              <w:right w:val="single" w:sz="4" w:space="0" w:color="auto"/>
            </w:tcBorders>
            <w:vAlign w:val="center"/>
          </w:tcPr>
          <w:p w14:paraId="743EDFEC" w14:textId="641DE9ED" w:rsidR="00617BA7" w:rsidRDefault="00617BA7" w:rsidP="00617BA7">
            <w:pPr>
              <w:jc w:val="center"/>
              <w:rPr>
                <w:rFonts w:ascii="GHEA Grapalat" w:hAnsi="GHEA Grapalat" w:cs="Calibri"/>
                <w:sz w:val="16"/>
                <w:szCs w:val="16"/>
                <w:lang w:val="hy-AM"/>
              </w:rPr>
            </w:pPr>
            <w:r>
              <w:rPr>
                <w:rFonts w:ascii="GHEA Grapalat" w:hAnsi="GHEA Grapalat" w:cs="Calibri"/>
                <w:sz w:val="16"/>
                <w:szCs w:val="16"/>
                <w:lang w:val="hy-AM"/>
              </w:rPr>
              <w:t>8</w:t>
            </w:r>
          </w:p>
        </w:tc>
        <w:tc>
          <w:tcPr>
            <w:tcW w:w="1376" w:type="dxa"/>
            <w:tcBorders>
              <w:top w:val="single" w:sz="4" w:space="0" w:color="auto"/>
              <w:left w:val="single" w:sz="4" w:space="0" w:color="auto"/>
              <w:bottom w:val="single" w:sz="4" w:space="0" w:color="auto"/>
              <w:right w:val="single" w:sz="4" w:space="0" w:color="auto"/>
            </w:tcBorders>
            <w:vAlign w:val="center"/>
          </w:tcPr>
          <w:p w14:paraId="2B2147EA" w14:textId="7ED6D423" w:rsidR="00617BA7" w:rsidRPr="00BD48F2" w:rsidRDefault="00617BA7" w:rsidP="00617BA7">
            <w:pPr>
              <w:jc w:val="center"/>
              <w:rPr>
                <w:rFonts w:ascii="Sylfaen" w:hAnsi="Sylfaen" w:cs="Calibri"/>
                <w:sz w:val="16"/>
                <w:szCs w:val="16"/>
                <w:lang w:val="hy-AM"/>
              </w:rPr>
            </w:pPr>
            <w:r w:rsidRPr="00B46B0C">
              <w:rPr>
                <w:rFonts w:ascii="Sylfaen" w:hAnsi="Sylfaen" w:cs="Calibri"/>
                <w:sz w:val="16"/>
                <w:szCs w:val="16"/>
                <w:lang w:val="hy-AM"/>
              </w:rPr>
              <w:t>35121200</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36D09421" w14:textId="12954D2F" w:rsidR="00617BA7" w:rsidRPr="00BD48F2" w:rsidRDefault="00617BA7" w:rsidP="00617BA7">
            <w:pPr>
              <w:jc w:val="center"/>
              <w:rPr>
                <w:rFonts w:ascii="Sylfaen" w:hAnsi="Sylfaen" w:cs="Calibri"/>
                <w:sz w:val="16"/>
                <w:szCs w:val="16"/>
                <w:lang w:val="hy-AM"/>
              </w:rPr>
            </w:pPr>
            <w:r w:rsidRPr="00B46B0C">
              <w:rPr>
                <w:rFonts w:ascii="Sylfaen" w:hAnsi="Sylfaen" w:cs="Calibri"/>
                <w:sz w:val="16"/>
                <w:szCs w:val="16"/>
                <w:lang w:val="hy-AM"/>
              </w:rPr>
              <w:t>ՃՊԾ-ի տեսուչի ճամպրուկ (քննչական)</w:t>
            </w:r>
          </w:p>
        </w:tc>
        <w:tc>
          <w:tcPr>
            <w:tcW w:w="1158" w:type="dxa"/>
            <w:tcBorders>
              <w:top w:val="single" w:sz="4" w:space="0" w:color="auto"/>
              <w:left w:val="single" w:sz="4" w:space="0" w:color="auto"/>
              <w:bottom w:val="single" w:sz="4" w:space="0" w:color="auto"/>
              <w:right w:val="single" w:sz="4" w:space="0" w:color="auto"/>
            </w:tcBorders>
          </w:tcPr>
          <w:p w14:paraId="7ACF91B2" w14:textId="77777777" w:rsidR="00617BA7" w:rsidRPr="009653DD" w:rsidRDefault="00617BA7" w:rsidP="00617BA7">
            <w:pPr>
              <w:jc w:val="center"/>
              <w:rPr>
                <w:rFonts w:ascii="Sylfaen" w:hAnsi="Sylfaen" w:cs="Calibri"/>
                <w:sz w:val="16"/>
                <w:szCs w:val="16"/>
                <w:lang w:val="hy-AM"/>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14:paraId="08156675" w14:textId="43C24B72" w:rsidR="00617BA7" w:rsidRPr="00BD48F2" w:rsidRDefault="00617BA7" w:rsidP="00617BA7">
            <w:pPr>
              <w:rPr>
                <w:rFonts w:ascii="Sylfaen" w:hAnsi="Sylfaen" w:cs="Calibri"/>
                <w:sz w:val="16"/>
                <w:szCs w:val="16"/>
                <w:lang w:val="hy-AM"/>
              </w:rPr>
            </w:pPr>
            <w:r w:rsidRPr="00617BA7">
              <w:rPr>
                <w:rFonts w:ascii="Sylfaen" w:hAnsi="Sylfaen" w:cs="Calibri"/>
                <w:sz w:val="16"/>
                <w:szCs w:val="16"/>
                <w:lang w:val="hy-AM"/>
              </w:rPr>
              <w:t>ՃՏՊ դեպքի վայրի զննության պայուսակ լրակազմ, չափսը՝ 450х 330х 140</w:t>
            </w:r>
          </w:p>
        </w:tc>
        <w:tc>
          <w:tcPr>
            <w:tcW w:w="820" w:type="dxa"/>
            <w:gridSpan w:val="2"/>
            <w:tcBorders>
              <w:top w:val="single" w:sz="4" w:space="0" w:color="auto"/>
              <w:left w:val="single" w:sz="4" w:space="0" w:color="auto"/>
              <w:bottom w:val="single" w:sz="4" w:space="0" w:color="auto"/>
              <w:right w:val="single" w:sz="4" w:space="0" w:color="auto"/>
            </w:tcBorders>
          </w:tcPr>
          <w:p w14:paraId="380855AB" w14:textId="29F1554B" w:rsidR="00617BA7" w:rsidRPr="00F02CF3" w:rsidRDefault="00617BA7" w:rsidP="00617BA7">
            <w:pPr>
              <w:jc w:val="center"/>
              <w:rPr>
                <w:rFonts w:ascii="GHEA Grapalat" w:hAnsi="GHEA Grapalat"/>
                <w:sz w:val="16"/>
                <w:szCs w:val="16"/>
                <w:lang w:val="hy-AM"/>
              </w:rPr>
            </w:pPr>
            <w:r>
              <w:rPr>
                <w:rFonts w:ascii="GHEA Grapalat" w:hAnsi="GHEA Grapalat"/>
                <w:sz w:val="16"/>
                <w:szCs w:val="16"/>
                <w:lang w:val="hy-AM"/>
              </w:rPr>
              <w:t>հատ</w:t>
            </w:r>
          </w:p>
        </w:tc>
        <w:tc>
          <w:tcPr>
            <w:tcW w:w="878" w:type="dxa"/>
            <w:tcBorders>
              <w:top w:val="single" w:sz="4" w:space="0" w:color="auto"/>
              <w:left w:val="single" w:sz="4" w:space="0" w:color="auto"/>
              <w:bottom w:val="single" w:sz="4" w:space="0" w:color="auto"/>
              <w:right w:val="single" w:sz="4" w:space="0" w:color="auto"/>
            </w:tcBorders>
            <w:vAlign w:val="center"/>
          </w:tcPr>
          <w:p w14:paraId="32CB5FAF" w14:textId="018FB71D" w:rsidR="00617BA7" w:rsidRPr="00BD48F2" w:rsidRDefault="00617BA7" w:rsidP="00617BA7">
            <w:pPr>
              <w:jc w:val="center"/>
              <w:rPr>
                <w:rFonts w:ascii="Calibri" w:hAnsi="Calibri" w:cs="Calibri"/>
                <w:color w:val="000000"/>
                <w:sz w:val="16"/>
                <w:szCs w:val="16"/>
                <w:lang w:val="hy-AM"/>
              </w:rPr>
            </w:pPr>
            <w:r w:rsidRPr="00617BA7">
              <w:rPr>
                <w:rFonts w:ascii="Calibri" w:hAnsi="Calibri" w:cs="Calibri"/>
                <w:color w:val="000000"/>
                <w:sz w:val="16"/>
                <w:szCs w:val="16"/>
                <w:lang w:val="hy-AM"/>
              </w:rPr>
              <w:t>1100000</w:t>
            </w:r>
          </w:p>
        </w:tc>
        <w:tc>
          <w:tcPr>
            <w:tcW w:w="900" w:type="dxa"/>
            <w:tcBorders>
              <w:top w:val="single" w:sz="4" w:space="0" w:color="auto"/>
              <w:left w:val="single" w:sz="4" w:space="0" w:color="auto"/>
              <w:bottom w:val="single" w:sz="4" w:space="0" w:color="auto"/>
              <w:right w:val="single" w:sz="4" w:space="0" w:color="auto"/>
            </w:tcBorders>
            <w:vAlign w:val="center"/>
          </w:tcPr>
          <w:p w14:paraId="3F2278E4" w14:textId="274A8164" w:rsidR="00617BA7" w:rsidRPr="00BD48F2" w:rsidRDefault="00617BA7" w:rsidP="00617BA7">
            <w:pPr>
              <w:jc w:val="center"/>
              <w:rPr>
                <w:rFonts w:ascii="Calibri" w:hAnsi="Calibri" w:cs="Calibri"/>
                <w:color w:val="000000"/>
                <w:sz w:val="16"/>
                <w:szCs w:val="16"/>
                <w:lang w:val="hy-AM"/>
              </w:rPr>
            </w:pPr>
            <w:r>
              <w:rPr>
                <w:rFonts w:ascii="Calibri" w:hAnsi="Calibri" w:cs="Calibri"/>
                <w:color w:val="000000"/>
                <w:sz w:val="16"/>
                <w:szCs w:val="16"/>
                <w:lang w:val="hy-AM"/>
              </w:rPr>
              <w:t>2200</w:t>
            </w:r>
            <w:r w:rsidR="00B46B0C">
              <w:rPr>
                <w:rFonts w:ascii="Calibri" w:hAnsi="Calibri" w:cs="Calibri"/>
                <w:color w:val="000000"/>
                <w:sz w:val="16"/>
                <w:szCs w:val="16"/>
                <w:lang w:val="hy-AM"/>
              </w:rPr>
              <w:t>0</w:t>
            </w:r>
            <w:r>
              <w:rPr>
                <w:rFonts w:ascii="Calibri" w:hAnsi="Calibri" w:cs="Calibri"/>
                <w:color w:val="000000"/>
                <w:sz w:val="16"/>
                <w:szCs w:val="16"/>
                <w:lang w:val="hy-AM"/>
              </w:rPr>
              <w:t>00</w:t>
            </w:r>
          </w:p>
        </w:tc>
        <w:tc>
          <w:tcPr>
            <w:tcW w:w="900" w:type="dxa"/>
            <w:tcBorders>
              <w:top w:val="single" w:sz="4" w:space="0" w:color="auto"/>
              <w:left w:val="single" w:sz="4" w:space="0" w:color="auto"/>
              <w:bottom w:val="single" w:sz="4" w:space="0" w:color="auto"/>
              <w:right w:val="single" w:sz="4" w:space="0" w:color="auto"/>
            </w:tcBorders>
            <w:vAlign w:val="center"/>
          </w:tcPr>
          <w:p w14:paraId="2884A523" w14:textId="2973ED37" w:rsidR="00617BA7" w:rsidRPr="00617BA7" w:rsidRDefault="00617BA7" w:rsidP="00617BA7">
            <w:pPr>
              <w:jc w:val="center"/>
              <w:rPr>
                <w:rFonts w:ascii="Calibri" w:hAnsi="Calibri" w:cs="Calibri"/>
                <w:sz w:val="20"/>
                <w:szCs w:val="20"/>
                <w:lang w:val="hy-AM"/>
              </w:rPr>
            </w:pPr>
            <w:r>
              <w:rPr>
                <w:rFonts w:ascii="Calibri" w:hAnsi="Calibri" w:cs="Calibri"/>
                <w:sz w:val="20"/>
                <w:szCs w:val="20"/>
                <w:lang w:val="hy-AM"/>
              </w:rPr>
              <w:t>2</w:t>
            </w:r>
          </w:p>
        </w:tc>
        <w:tc>
          <w:tcPr>
            <w:tcW w:w="1170" w:type="dxa"/>
            <w:tcBorders>
              <w:top w:val="single" w:sz="4" w:space="0" w:color="auto"/>
              <w:left w:val="single" w:sz="4" w:space="0" w:color="auto"/>
              <w:bottom w:val="single" w:sz="4" w:space="0" w:color="auto"/>
              <w:right w:val="single" w:sz="4" w:space="0" w:color="auto"/>
            </w:tcBorders>
          </w:tcPr>
          <w:p w14:paraId="03BFEF2F" w14:textId="76690DD2" w:rsidR="00617BA7" w:rsidRPr="004B07DB" w:rsidRDefault="00617BA7" w:rsidP="00617BA7">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tcBorders>
              <w:top w:val="single" w:sz="4" w:space="0" w:color="auto"/>
              <w:left w:val="single" w:sz="4" w:space="0" w:color="auto"/>
              <w:bottom w:val="single" w:sz="4" w:space="0" w:color="auto"/>
              <w:right w:val="single" w:sz="4" w:space="0" w:color="auto"/>
            </w:tcBorders>
            <w:vAlign w:val="center"/>
          </w:tcPr>
          <w:p w14:paraId="75478BC7" w14:textId="06F8E894" w:rsidR="00617BA7" w:rsidRDefault="00617BA7" w:rsidP="00617BA7">
            <w:pPr>
              <w:jc w:val="center"/>
              <w:rPr>
                <w:rFonts w:ascii="Calibri" w:hAnsi="Calibri" w:cs="Calibri"/>
                <w:sz w:val="20"/>
                <w:szCs w:val="20"/>
                <w:lang w:val="hy-AM"/>
              </w:rPr>
            </w:pPr>
            <w:r>
              <w:rPr>
                <w:rFonts w:ascii="Calibri" w:hAnsi="Calibri" w:cs="Calibri"/>
                <w:sz w:val="20"/>
                <w:szCs w:val="20"/>
                <w:lang w:val="hy-AM"/>
              </w:rPr>
              <w:t>2</w:t>
            </w: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54CA49DA" w14:textId="1D9D117A" w:rsidR="00617BA7" w:rsidRPr="004B07DB" w:rsidRDefault="00617BA7" w:rsidP="00617BA7">
            <w:pPr>
              <w:jc w:val="center"/>
              <w:rPr>
                <w:rFonts w:ascii="GHEA Grapalat" w:hAnsi="GHEA Grapalat"/>
                <w:sz w:val="18"/>
                <w:szCs w:val="18"/>
                <w:lang w:val="hy-AM"/>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w:t>
            </w:r>
            <w:r w:rsidRPr="004B07DB">
              <w:rPr>
                <w:rFonts w:ascii="GHEA Grapalat" w:hAnsi="GHEA Grapalat"/>
                <w:sz w:val="18"/>
                <w:szCs w:val="18"/>
                <w:lang w:val="hy-AM"/>
              </w:rPr>
              <w:lastRenderedPageBreak/>
              <w:t>օրվանից հաշված 20 օրացուցային օրվա ընթացքում:</w:t>
            </w:r>
          </w:p>
        </w:tc>
      </w:tr>
      <w:tr w:rsidR="00617BA7" w:rsidRPr="008B5760" w14:paraId="108811A5" w14:textId="77777777" w:rsidTr="00AC1CC3">
        <w:tc>
          <w:tcPr>
            <w:tcW w:w="1211" w:type="dxa"/>
            <w:tcBorders>
              <w:top w:val="single" w:sz="4" w:space="0" w:color="auto"/>
              <w:left w:val="single" w:sz="4" w:space="0" w:color="auto"/>
              <w:bottom w:val="single" w:sz="4" w:space="0" w:color="auto"/>
              <w:right w:val="single" w:sz="4" w:space="0" w:color="auto"/>
            </w:tcBorders>
            <w:vAlign w:val="center"/>
          </w:tcPr>
          <w:p w14:paraId="5B3562BC" w14:textId="6AA40508" w:rsidR="00617BA7" w:rsidRDefault="00617BA7" w:rsidP="00BD48F2">
            <w:pPr>
              <w:jc w:val="center"/>
              <w:rPr>
                <w:rFonts w:ascii="GHEA Grapalat" w:hAnsi="GHEA Grapalat" w:cs="Calibri"/>
                <w:sz w:val="16"/>
                <w:szCs w:val="16"/>
                <w:lang w:val="hy-AM"/>
              </w:rPr>
            </w:pPr>
            <w:r>
              <w:rPr>
                <w:rFonts w:ascii="GHEA Grapalat" w:hAnsi="GHEA Grapalat" w:cs="Calibri"/>
                <w:sz w:val="16"/>
                <w:szCs w:val="16"/>
                <w:lang w:val="hy-AM"/>
              </w:rPr>
              <w:lastRenderedPageBreak/>
              <w:t>9</w:t>
            </w:r>
          </w:p>
        </w:tc>
        <w:tc>
          <w:tcPr>
            <w:tcW w:w="1376" w:type="dxa"/>
            <w:tcBorders>
              <w:top w:val="single" w:sz="4" w:space="0" w:color="auto"/>
              <w:left w:val="single" w:sz="4" w:space="0" w:color="auto"/>
              <w:bottom w:val="single" w:sz="4" w:space="0" w:color="auto"/>
              <w:right w:val="single" w:sz="4" w:space="0" w:color="auto"/>
            </w:tcBorders>
            <w:vAlign w:val="center"/>
          </w:tcPr>
          <w:p w14:paraId="2A19A0E3" w14:textId="5A4D82CA" w:rsidR="00617BA7" w:rsidRPr="00BD48F2" w:rsidRDefault="00EE3E9B" w:rsidP="00BD48F2">
            <w:pPr>
              <w:jc w:val="center"/>
              <w:rPr>
                <w:rFonts w:ascii="Sylfaen" w:hAnsi="Sylfaen" w:cs="Calibri"/>
                <w:sz w:val="16"/>
                <w:szCs w:val="16"/>
                <w:lang w:val="hy-AM"/>
              </w:rPr>
            </w:pPr>
            <w:r w:rsidRPr="00EE3E9B">
              <w:rPr>
                <w:rFonts w:ascii="Sylfaen" w:hAnsi="Sylfaen" w:cs="Calibri"/>
                <w:sz w:val="16"/>
                <w:szCs w:val="16"/>
                <w:lang w:val="hy-AM"/>
              </w:rPr>
              <w:t>35121200/501</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343DEF18" w14:textId="3C48F1E0" w:rsidR="00617BA7" w:rsidRPr="00BD48F2" w:rsidRDefault="00EE3E9B" w:rsidP="00BD48F2">
            <w:pPr>
              <w:jc w:val="center"/>
              <w:rPr>
                <w:rFonts w:ascii="Sylfaen" w:hAnsi="Sylfaen" w:cs="Calibri"/>
                <w:sz w:val="16"/>
                <w:szCs w:val="16"/>
                <w:lang w:val="hy-AM"/>
              </w:rPr>
            </w:pPr>
            <w:r w:rsidRPr="00EE3E9B">
              <w:rPr>
                <w:rFonts w:ascii="Sylfaen" w:hAnsi="Sylfaen" w:cs="Calibri"/>
                <w:sz w:val="16"/>
                <w:szCs w:val="16"/>
                <w:lang w:val="hy-AM"/>
              </w:rPr>
              <w:t>քրեագիտական ճամպրուկ /ձգաբանի/</w:t>
            </w:r>
          </w:p>
        </w:tc>
        <w:tc>
          <w:tcPr>
            <w:tcW w:w="1158" w:type="dxa"/>
            <w:tcBorders>
              <w:top w:val="single" w:sz="4" w:space="0" w:color="auto"/>
              <w:left w:val="single" w:sz="4" w:space="0" w:color="auto"/>
              <w:bottom w:val="single" w:sz="4" w:space="0" w:color="auto"/>
              <w:right w:val="single" w:sz="4" w:space="0" w:color="auto"/>
            </w:tcBorders>
          </w:tcPr>
          <w:p w14:paraId="470A4243" w14:textId="77777777" w:rsidR="00617BA7" w:rsidRPr="009653DD" w:rsidRDefault="00617BA7" w:rsidP="00BD48F2">
            <w:pPr>
              <w:jc w:val="center"/>
              <w:rPr>
                <w:rFonts w:ascii="Sylfaen" w:hAnsi="Sylfaen" w:cs="Calibri"/>
                <w:sz w:val="16"/>
                <w:szCs w:val="16"/>
                <w:lang w:val="hy-AM"/>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14:paraId="62F809F9"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Ձգաբան--փորձագետի ճամպրուկի ամբողջական հավաքածու, որը ներառում է.</w:t>
            </w:r>
          </w:p>
          <w:p w14:paraId="60A383C0"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Եռոտանի ունիվերսալ (եռոտանի), L=470-1530 մմ,</w:t>
            </w:r>
          </w:p>
          <w:p w14:paraId="7C0244F9"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Պտտվող գլուխ՝ անկյունաչափն ամրացնելու համար</w:t>
            </w:r>
          </w:p>
          <w:p w14:paraId="7E1CF7B1"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Անկյունաչափ հարթակով</w:t>
            </w:r>
          </w:p>
          <w:p w14:paraId="38574F97"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Բալիստիկ կոհերենտ ճառագայթման աղբյուր, 532 նմ</w:t>
            </w:r>
          </w:p>
          <w:p w14:paraId="08952B4D"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հեռաչափ լազերային RGK D80</w:t>
            </w:r>
          </w:p>
          <w:p w14:paraId="5DAADB79"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LED լապտեր, կողմնացույց հայելու հետ</w:t>
            </w:r>
          </w:p>
          <w:p w14:paraId="7EB29B20"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Գրավիչ կոլետ ճկուն, L=610 մմ</w:t>
            </w:r>
          </w:p>
          <w:p w14:paraId="24F62997" w14:textId="7ACED025"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 xml:space="preserve">մագնիսական </w:t>
            </w:r>
            <w:r w:rsidR="000C72DD">
              <w:rPr>
                <w:rFonts w:ascii="Sylfaen" w:hAnsi="Sylfaen" w:cs="Calibri"/>
                <w:sz w:val="16"/>
                <w:szCs w:val="16"/>
                <w:lang w:val="hy-AM"/>
              </w:rPr>
              <w:t>տելեսկոպիկ ձողի վրա,</w:t>
            </w:r>
            <w:r w:rsidRPr="00EE3E9B">
              <w:rPr>
                <w:rFonts w:ascii="Sylfaen" w:hAnsi="Sylfaen" w:cs="Calibri"/>
                <w:sz w:val="16"/>
                <w:szCs w:val="16"/>
                <w:lang w:val="hy-AM"/>
              </w:rPr>
              <w:t xml:space="preserve"> L=130-650 մմ</w:t>
            </w:r>
          </w:p>
          <w:p w14:paraId="12A64F37"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Հայելիների հավաքածու, հավաքածու</w:t>
            </w:r>
          </w:p>
          <w:p w14:paraId="11399DCA" w14:textId="457B552B" w:rsidR="00EE3E9B" w:rsidRPr="00EE3E9B" w:rsidRDefault="000C72DD" w:rsidP="00EE3E9B">
            <w:pPr>
              <w:rPr>
                <w:rFonts w:ascii="Sylfaen" w:hAnsi="Sylfaen" w:cs="Calibri"/>
                <w:sz w:val="16"/>
                <w:szCs w:val="16"/>
                <w:lang w:val="hy-AM"/>
              </w:rPr>
            </w:pPr>
            <w:r>
              <w:rPr>
                <w:rFonts w:ascii="Sylfaen" w:hAnsi="Sylfaen" w:cs="Calibri"/>
                <w:sz w:val="16"/>
                <w:szCs w:val="16"/>
                <w:lang w:val="hy-AM"/>
              </w:rPr>
              <w:t>Շարժական հենակ պտտվող հայելու համար,</w:t>
            </w:r>
          </w:p>
          <w:p w14:paraId="6A6719AF" w14:textId="1A1C991D"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 xml:space="preserve">Ֆոտո քանոն պլաստիկ </w:t>
            </w:r>
            <w:r w:rsidR="000C72DD">
              <w:rPr>
                <w:rFonts w:ascii="Sylfaen" w:hAnsi="Sylfaen" w:cs="Calibri"/>
                <w:sz w:val="16"/>
                <w:szCs w:val="16"/>
                <w:lang w:val="hy-AM"/>
              </w:rPr>
              <w:t xml:space="preserve">մասշտաբային, </w:t>
            </w:r>
          </w:p>
          <w:p w14:paraId="10513D79"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Ֆոտո քանոն պլաստիկ մասշտաբով մագնիսական</w:t>
            </w:r>
          </w:p>
          <w:p w14:paraId="17AFF7D8"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Պլաստիկ համարների հավաքածու 0-9, հավաքածու</w:t>
            </w:r>
          </w:p>
          <w:p w14:paraId="54C3C560" w14:textId="5347F8C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Պլաստիկ համարների հավաքածու «տեսակը՝ տ</w:t>
            </w:r>
            <w:r w:rsidR="000C72DD">
              <w:rPr>
                <w:rFonts w:ascii="Sylfaen" w:hAnsi="Sylfaen" w:cs="Calibri"/>
                <w:sz w:val="16"/>
                <w:szCs w:val="16"/>
                <w:lang w:val="hy-AM"/>
              </w:rPr>
              <w:t>ան</w:t>
            </w:r>
            <w:r w:rsidRPr="00EE3E9B">
              <w:rPr>
                <w:rFonts w:ascii="Sylfaen" w:hAnsi="Sylfaen" w:cs="Calibri"/>
                <w:sz w:val="16"/>
                <w:szCs w:val="16"/>
                <w:lang w:val="hy-AM"/>
              </w:rPr>
              <w:t>» 0-20, կոմպլեկտ</w:t>
            </w:r>
          </w:p>
          <w:p w14:paraId="7577DEA5" w14:textId="256D1177" w:rsidR="00EE3E9B" w:rsidRPr="00EE3E9B" w:rsidRDefault="000C72DD" w:rsidP="00EE3E9B">
            <w:pPr>
              <w:rPr>
                <w:rFonts w:ascii="Sylfaen" w:hAnsi="Sylfaen" w:cs="Calibri"/>
                <w:sz w:val="16"/>
                <w:szCs w:val="16"/>
                <w:lang w:val="hy-AM"/>
              </w:rPr>
            </w:pPr>
            <w:r>
              <w:rPr>
                <w:rFonts w:ascii="Sylfaen" w:hAnsi="Sylfaen" w:cs="Calibri"/>
                <w:sz w:val="16"/>
                <w:szCs w:val="16"/>
                <w:lang w:val="hy-AM"/>
              </w:rPr>
              <w:t>Ձողերի</w:t>
            </w:r>
            <w:r w:rsidR="00EE3E9B" w:rsidRPr="00EE3E9B">
              <w:rPr>
                <w:rFonts w:ascii="Sylfaen" w:hAnsi="Sylfaen" w:cs="Calibri"/>
                <w:sz w:val="16"/>
                <w:szCs w:val="16"/>
                <w:lang w:val="hy-AM"/>
              </w:rPr>
              <w:t xml:space="preserve"> հավաքածու համարներով </w:t>
            </w:r>
            <w:r>
              <w:rPr>
                <w:rFonts w:ascii="Sylfaen" w:hAnsi="Sylfaen" w:cs="Calibri"/>
                <w:sz w:val="16"/>
                <w:szCs w:val="16"/>
                <w:lang w:val="hy-AM"/>
              </w:rPr>
              <w:t>և հենակներով</w:t>
            </w:r>
          </w:p>
          <w:p w14:paraId="12A559EE"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Գործիքներ և պարագաներ.</w:t>
            </w:r>
          </w:p>
          <w:p w14:paraId="6C77A7D8"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Սայր</w:t>
            </w:r>
          </w:p>
          <w:p w14:paraId="456F0600"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Մուրճ</w:t>
            </w:r>
          </w:p>
          <w:p w14:paraId="4F4603A4"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Ծալովի դանակ,</w:t>
            </w:r>
          </w:p>
          <w:p w14:paraId="4C069C05"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Ունիվերսալ գործիքների հավաքածու վարդակներով և պատյանով, MULTITOOL</w:t>
            </w:r>
          </w:p>
          <w:p w14:paraId="349C45CE"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lastRenderedPageBreak/>
              <w:t>Ամրացուցիչ՝ փամփուշտներ / պատյաններ հանելու համար</w:t>
            </w:r>
          </w:p>
          <w:p w14:paraId="6A2ECF71"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Աերոզոլային տարա ծխով` համահունչ լույսի ճառագայթը պատկերացնելու համար</w:t>
            </w:r>
          </w:p>
          <w:p w14:paraId="20D91990"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Ուժեղ ամրացնող սանրվածք</w:t>
            </w:r>
          </w:p>
          <w:p w14:paraId="43B67849"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Թել կապրոն դեղին, 60 մ-ից ոչ պակաս</w:t>
            </w:r>
          </w:p>
          <w:p w14:paraId="4A317397"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Նեյլոնե նարնջագույն թել՝ 60 մ-ից ոչ պակաս</w:t>
            </w:r>
          </w:p>
          <w:p w14:paraId="662C5759"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Նեյլոնե կարմիր թել՝ 60 մ-ից ոչ պակաս</w:t>
            </w:r>
          </w:p>
          <w:p w14:paraId="4E1FD5F6"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Պոլիպրոպիլենային լար, ոչ պակաս, քան 100 մ</w:t>
            </w:r>
          </w:p>
          <w:p w14:paraId="36601609"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Ռետինե ափսեի հավաքածու, Ձող ալյումին/արույր Ø 4 մմ, L=400 մմ</w:t>
            </w:r>
          </w:p>
          <w:p w14:paraId="1F3A1EAE"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Ձող ալյումին/արույր Ø 6 մմ, L=400 մմ</w:t>
            </w:r>
          </w:p>
          <w:p w14:paraId="13B7B0A9"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Ձող ալյումին/արույր Ø 8 մմ, L=400 մմ</w:t>
            </w:r>
          </w:p>
          <w:p w14:paraId="090106C2"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Պլաստիկ պայուսակ Zip-Lock կողպեքով</w:t>
            </w:r>
          </w:p>
          <w:p w14:paraId="076CFF45"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Երկկողմանի կպչուն ժապավեն, 200x40 մմ</w:t>
            </w:r>
          </w:p>
          <w:p w14:paraId="7B89B5C8"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Թղթապանակ սեղմակով, A4</w:t>
            </w:r>
          </w:p>
          <w:p w14:paraId="6D0FB0F1"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Պլաստիկ կցորդիչ</w:t>
            </w:r>
          </w:p>
          <w:p w14:paraId="0E03EDFD"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Լիցքավորիչի տեսակը AA/AAA</w:t>
            </w:r>
          </w:p>
          <w:p w14:paraId="47CDADB2"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Կուտակիչ մարտկոց</w:t>
            </w:r>
          </w:p>
          <w:p w14:paraId="388D54A4"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Ձեռնոցներ կաշվե ներդիրներով, զույգ</w:t>
            </w:r>
          </w:p>
          <w:p w14:paraId="20F4DC4A"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Կոմբինեզոն, չափս XL - XXL</w:t>
            </w:r>
          </w:p>
          <w:p w14:paraId="6CB3CC03"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Ինքնակպչուն պտուտակ՝ հայելու հենարանը ուղղահայաց մակերեսների վրա ամրացնելու համար</w:t>
            </w:r>
          </w:p>
          <w:p w14:paraId="48A673B8" w14:textId="77777777" w:rsidR="00EE3E9B" w:rsidRPr="00EE3E9B" w:rsidRDefault="00EE3E9B" w:rsidP="00EE3E9B">
            <w:pPr>
              <w:rPr>
                <w:rFonts w:ascii="Sylfaen" w:hAnsi="Sylfaen" w:cs="Calibri"/>
                <w:sz w:val="16"/>
                <w:szCs w:val="16"/>
                <w:lang w:val="hy-AM"/>
              </w:rPr>
            </w:pPr>
            <w:r w:rsidRPr="00EE3E9B">
              <w:rPr>
                <w:rFonts w:ascii="Sylfaen" w:hAnsi="Sylfaen" w:cs="Calibri"/>
                <w:sz w:val="16"/>
                <w:szCs w:val="16"/>
                <w:lang w:val="hy-AM"/>
              </w:rPr>
              <w:t>Պատյան՝ հարվածակայուն պլաստիկից, առնվազն 460x200x390 մմ</w:t>
            </w:r>
          </w:p>
          <w:p w14:paraId="6F9CD64F" w14:textId="34B23196" w:rsidR="00617BA7" w:rsidRPr="00BD48F2" w:rsidRDefault="00EE3E9B" w:rsidP="00EE3E9B">
            <w:pPr>
              <w:rPr>
                <w:rFonts w:ascii="Sylfaen" w:hAnsi="Sylfaen" w:cs="Calibri"/>
                <w:sz w:val="16"/>
                <w:szCs w:val="16"/>
                <w:lang w:val="hy-AM"/>
              </w:rPr>
            </w:pPr>
            <w:r w:rsidRPr="00EE3E9B">
              <w:rPr>
                <w:rFonts w:ascii="Sylfaen" w:hAnsi="Sylfaen" w:cs="Calibri"/>
                <w:sz w:val="16"/>
                <w:szCs w:val="16"/>
                <w:lang w:val="hy-AM"/>
              </w:rPr>
              <w:t>Օգտագործողի ձեռնարկ</w:t>
            </w:r>
          </w:p>
        </w:tc>
        <w:tc>
          <w:tcPr>
            <w:tcW w:w="820" w:type="dxa"/>
            <w:gridSpan w:val="2"/>
            <w:tcBorders>
              <w:top w:val="single" w:sz="4" w:space="0" w:color="auto"/>
              <w:left w:val="single" w:sz="4" w:space="0" w:color="auto"/>
              <w:bottom w:val="single" w:sz="4" w:space="0" w:color="auto"/>
              <w:right w:val="single" w:sz="4" w:space="0" w:color="auto"/>
            </w:tcBorders>
          </w:tcPr>
          <w:p w14:paraId="6ED689F6" w14:textId="08B6AA53" w:rsidR="00617BA7" w:rsidRPr="00F02CF3" w:rsidRDefault="000C72DD" w:rsidP="00BD48F2">
            <w:pPr>
              <w:jc w:val="center"/>
              <w:rPr>
                <w:rFonts w:ascii="GHEA Grapalat" w:hAnsi="GHEA Grapalat"/>
                <w:sz w:val="16"/>
                <w:szCs w:val="16"/>
                <w:lang w:val="hy-AM"/>
              </w:rPr>
            </w:pPr>
            <w:r>
              <w:rPr>
                <w:rFonts w:ascii="GHEA Grapalat" w:hAnsi="GHEA Grapalat"/>
                <w:sz w:val="16"/>
                <w:szCs w:val="16"/>
                <w:lang w:val="hy-AM"/>
              </w:rPr>
              <w:lastRenderedPageBreak/>
              <w:t>հատ</w:t>
            </w:r>
          </w:p>
        </w:tc>
        <w:tc>
          <w:tcPr>
            <w:tcW w:w="878" w:type="dxa"/>
            <w:tcBorders>
              <w:top w:val="single" w:sz="4" w:space="0" w:color="auto"/>
              <w:left w:val="single" w:sz="4" w:space="0" w:color="auto"/>
              <w:bottom w:val="single" w:sz="4" w:space="0" w:color="auto"/>
              <w:right w:val="single" w:sz="4" w:space="0" w:color="auto"/>
            </w:tcBorders>
            <w:vAlign w:val="center"/>
          </w:tcPr>
          <w:p w14:paraId="3777868C" w14:textId="43E3EF39" w:rsidR="00617BA7" w:rsidRPr="00BD48F2" w:rsidRDefault="000C72DD" w:rsidP="00BD48F2">
            <w:pPr>
              <w:jc w:val="center"/>
              <w:rPr>
                <w:rFonts w:ascii="Calibri" w:hAnsi="Calibri" w:cs="Calibri"/>
                <w:color w:val="000000"/>
                <w:sz w:val="16"/>
                <w:szCs w:val="16"/>
                <w:lang w:val="hy-AM"/>
              </w:rPr>
            </w:pPr>
            <w:r>
              <w:rPr>
                <w:rFonts w:ascii="Calibri" w:hAnsi="Calibri" w:cs="Calibri"/>
                <w:color w:val="000000"/>
                <w:sz w:val="16"/>
                <w:szCs w:val="16"/>
                <w:lang w:val="hy-AM"/>
              </w:rPr>
              <w:t>1250000</w:t>
            </w:r>
          </w:p>
        </w:tc>
        <w:tc>
          <w:tcPr>
            <w:tcW w:w="900" w:type="dxa"/>
            <w:tcBorders>
              <w:top w:val="single" w:sz="4" w:space="0" w:color="auto"/>
              <w:left w:val="single" w:sz="4" w:space="0" w:color="auto"/>
              <w:bottom w:val="single" w:sz="4" w:space="0" w:color="auto"/>
              <w:right w:val="single" w:sz="4" w:space="0" w:color="auto"/>
            </w:tcBorders>
            <w:vAlign w:val="center"/>
          </w:tcPr>
          <w:p w14:paraId="7F717D26" w14:textId="1EA78F68" w:rsidR="00617BA7" w:rsidRPr="00BD48F2" w:rsidRDefault="000C72DD" w:rsidP="00BD48F2">
            <w:pPr>
              <w:jc w:val="center"/>
              <w:rPr>
                <w:rFonts w:ascii="Calibri" w:hAnsi="Calibri" w:cs="Calibri"/>
                <w:color w:val="000000"/>
                <w:sz w:val="16"/>
                <w:szCs w:val="16"/>
                <w:lang w:val="hy-AM"/>
              </w:rPr>
            </w:pPr>
            <w:r>
              <w:rPr>
                <w:rFonts w:ascii="Calibri" w:hAnsi="Calibri" w:cs="Calibri"/>
                <w:color w:val="000000"/>
                <w:sz w:val="16"/>
                <w:szCs w:val="16"/>
                <w:lang w:val="hy-AM"/>
              </w:rPr>
              <w:t>1250000</w:t>
            </w:r>
          </w:p>
        </w:tc>
        <w:tc>
          <w:tcPr>
            <w:tcW w:w="900" w:type="dxa"/>
            <w:tcBorders>
              <w:top w:val="single" w:sz="4" w:space="0" w:color="auto"/>
              <w:left w:val="single" w:sz="4" w:space="0" w:color="auto"/>
              <w:bottom w:val="single" w:sz="4" w:space="0" w:color="auto"/>
              <w:right w:val="single" w:sz="4" w:space="0" w:color="auto"/>
            </w:tcBorders>
            <w:vAlign w:val="center"/>
          </w:tcPr>
          <w:p w14:paraId="3FDB2845" w14:textId="15EFC19C" w:rsidR="00617BA7" w:rsidRPr="00617BA7" w:rsidRDefault="00617BA7" w:rsidP="00BD48F2">
            <w:pPr>
              <w:jc w:val="center"/>
              <w:rPr>
                <w:rFonts w:ascii="Calibri" w:hAnsi="Calibri" w:cs="Calibri"/>
                <w:sz w:val="20"/>
                <w:szCs w:val="20"/>
                <w:lang w:val="hy-AM"/>
              </w:rPr>
            </w:pPr>
            <w:r>
              <w:rPr>
                <w:rFonts w:ascii="Calibri" w:hAnsi="Calibri" w:cs="Calibri"/>
                <w:sz w:val="20"/>
                <w:szCs w:val="20"/>
                <w:lang w:val="hy-AM"/>
              </w:rPr>
              <w:t>1</w:t>
            </w:r>
          </w:p>
        </w:tc>
        <w:tc>
          <w:tcPr>
            <w:tcW w:w="1170" w:type="dxa"/>
            <w:tcBorders>
              <w:top w:val="single" w:sz="4" w:space="0" w:color="auto"/>
              <w:left w:val="single" w:sz="4" w:space="0" w:color="auto"/>
              <w:bottom w:val="single" w:sz="4" w:space="0" w:color="auto"/>
              <w:right w:val="single" w:sz="4" w:space="0" w:color="auto"/>
            </w:tcBorders>
          </w:tcPr>
          <w:p w14:paraId="55A4B682" w14:textId="37443B28" w:rsidR="00617BA7" w:rsidRPr="004B07DB" w:rsidRDefault="00617BA7" w:rsidP="00BD48F2">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tcBorders>
              <w:top w:val="single" w:sz="4" w:space="0" w:color="auto"/>
              <w:left w:val="single" w:sz="4" w:space="0" w:color="auto"/>
              <w:bottom w:val="single" w:sz="4" w:space="0" w:color="auto"/>
              <w:right w:val="single" w:sz="4" w:space="0" w:color="auto"/>
            </w:tcBorders>
            <w:vAlign w:val="center"/>
          </w:tcPr>
          <w:p w14:paraId="2AFA7218" w14:textId="29E34082" w:rsidR="00617BA7" w:rsidRDefault="00617BA7" w:rsidP="00BD48F2">
            <w:pPr>
              <w:jc w:val="center"/>
              <w:rPr>
                <w:rFonts w:ascii="Calibri" w:hAnsi="Calibri" w:cs="Calibri"/>
                <w:sz w:val="20"/>
                <w:szCs w:val="20"/>
                <w:lang w:val="hy-AM"/>
              </w:rPr>
            </w:pPr>
            <w:r>
              <w:rPr>
                <w:rFonts w:ascii="Calibri" w:hAnsi="Calibri" w:cs="Calibri"/>
                <w:sz w:val="20"/>
                <w:szCs w:val="20"/>
                <w:lang w:val="hy-AM"/>
              </w:rPr>
              <w:t>1</w:t>
            </w: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64F7C687" w14:textId="2DB441D3" w:rsidR="00617BA7" w:rsidRPr="004B07DB" w:rsidRDefault="00617BA7" w:rsidP="00BD48F2">
            <w:pPr>
              <w:jc w:val="center"/>
              <w:rPr>
                <w:rFonts w:ascii="GHEA Grapalat" w:hAnsi="GHEA Grapalat"/>
                <w:sz w:val="18"/>
                <w:szCs w:val="18"/>
                <w:lang w:val="hy-AM"/>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DF6DB3" w:rsidRPr="008B5760" w14:paraId="016088E0" w14:textId="77777777" w:rsidTr="00AC1CC3">
        <w:tc>
          <w:tcPr>
            <w:tcW w:w="1211" w:type="dxa"/>
            <w:tcBorders>
              <w:top w:val="single" w:sz="4" w:space="0" w:color="auto"/>
              <w:left w:val="single" w:sz="4" w:space="0" w:color="auto"/>
              <w:bottom w:val="single" w:sz="4" w:space="0" w:color="auto"/>
              <w:right w:val="single" w:sz="4" w:space="0" w:color="auto"/>
            </w:tcBorders>
            <w:vAlign w:val="center"/>
          </w:tcPr>
          <w:p w14:paraId="4C68E5A8" w14:textId="1789A041" w:rsidR="00DF6DB3" w:rsidRDefault="00DF6DB3" w:rsidP="00DF6DB3">
            <w:pPr>
              <w:jc w:val="center"/>
              <w:rPr>
                <w:rFonts w:ascii="GHEA Grapalat" w:hAnsi="GHEA Grapalat" w:cs="Calibri"/>
                <w:sz w:val="16"/>
                <w:szCs w:val="16"/>
                <w:lang w:val="hy-AM"/>
              </w:rPr>
            </w:pPr>
            <w:r>
              <w:rPr>
                <w:rFonts w:ascii="GHEA Grapalat" w:hAnsi="GHEA Grapalat" w:cs="Calibri"/>
                <w:sz w:val="16"/>
                <w:szCs w:val="16"/>
                <w:lang w:val="hy-AM"/>
              </w:rPr>
              <w:t>10</w:t>
            </w:r>
          </w:p>
        </w:tc>
        <w:tc>
          <w:tcPr>
            <w:tcW w:w="1376" w:type="dxa"/>
            <w:tcBorders>
              <w:top w:val="single" w:sz="4" w:space="0" w:color="auto"/>
              <w:left w:val="single" w:sz="4" w:space="0" w:color="auto"/>
              <w:bottom w:val="single" w:sz="4" w:space="0" w:color="auto"/>
              <w:right w:val="single" w:sz="4" w:space="0" w:color="auto"/>
            </w:tcBorders>
            <w:vAlign w:val="center"/>
          </w:tcPr>
          <w:p w14:paraId="6F3F48F4" w14:textId="6B640D18" w:rsidR="00DF6DB3" w:rsidRPr="00BD48F2" w:rsidRDefault="00DF6DB3" w:rsidP="00DF6DB3">
            <w:pPr>
              <w:rPr>
                <w:rFonts w:ascii="Sylfaen" w:hAnsi="Sylfaen" w:cs="Calibri"/>
                <w:sz w:val="16"/>
                <w:szCs w:val="16"/>
                <w:lang w:val="hy-AM"/>
              </w:rPr>
            </w:pPr>
            <w:r w:rsidRPr="00DF6DB3">
              <w:rPr>
                <w:rFonts w:ascii="Sylfaen" w:hAnsi="Sylfaen" w:cs="Calibri"/>
                <w:sz w:val="16"/>
                <w:szCs w:val="16"/>
                <w:lang w:val="hy-AM"/>
              </w:rPr>
              <w:t>38590000/501</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69DE9A32" w14:textId="7857397E" w:rsidR="00DF6DB3" w:rsidRPr="00BD48F2" w:rsidRDefault="00DF6DB3" w:rsidP="00DF6DB3">
            <w:pPr>
              <w:rPr>
                <w:rFonts w:ascii="Sylfaen" w:hAnsi="Sylfaen" w:cs="Calibri"/>
                <w:sz w:val="16"/>
                <w:szCs w:val="16"/>
                <w:lang w:val="hy-AM"/>
              </w:rPr>
            </w:pPr>
            <w:r w:rsidRPr="00DF6DB3">
              <w:rPr>
                <w:rFonts w:ascii="Sylfaen" w:hAnsi="Sylfaen" w:cs="Calibri"/>
                <w:sz w:val="16"/>
                <w:szCs w:val="16"/>
                <w:lang w:val="hy-AM"/>
              </w:rPr>
              <w:t xml:space="preserve">Բնական և արհեստական </w:t>
            </w:r>
            <w:r w:rsidRPr="00DF6DB3">
              <w:rPr>
                <w:rFonts w:ascii="Sylfaen" w:hAnsi="Sylfaen" w:cs="Calibri"/>
                <w:sz w:val="16"/>
                <w:szCs w:val="16"/>
                <w:lang w:val="hy-AM"/>
              </w:rPr>
              <w:lastRenderedPageBreak/>
              <w:t>ադամանդների տարբերակիչ</w:t>
            </w:r>
          </w:p>
        </w:tc>
        <w:tc>
          <w:tcPr>
            <w:tcW w:w="1158" w:type="dxa"/>
            <w:tcBorders>
              <w:top w:val="single" w:sz="4" w:space="0" w:color="auto"/>
              <w:left w:val="single" w:sz="4" w:space="0" w:color="auto"/>
              <w:bottom w:val="single" w:sz="4" w:space="0" w:color="auto"/>
              <w:right w:val="single" w:sz="4" w:space="0" w:color="auto"/>
            </w:tcBorders>
          </w:tcPr>
          <w:p w14:paraId="1BCE5D30" w14:textId="77777777" w:rsidR="00DF6DB3" w:rsidRPr="009653DD" w:rsidRDefault="00DF6DB3" w:rsidP="00DF6DB3">
            <w:pPr>
              <w:jc w:val="center"/>
              <w:rPr>
                <w:rFonts w:ascii="Sylfaen" w:hAnsi="Sylfaen" w:cs="Calibri"/>
                <w:sz w:val="16"/>
                <w:szCs w:val="16"/>
                <w:lang w:val="hy-AM"/>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14:paraId="33A35552" w14:textId="77777777" w:rsidR="00DF6DB3" w:rsidRPr="00DF6DB3" w:rsidRDefault="00DF6DB3" w:rsidP="00DF6DB3">
            <w:pPr>
              <w:rPr>
                <w:rFonts w:ascii="Sylfaen" w:hAnsi="Sylfaen" w:cs="Calibri"/>
                <w:sz w:val="16"/>
                <w:szCs w:val="16"/>
                <w:lang w:val="hy-AM"/>
              </w:rPr>
            </w:pPr>
            <w:r w:rsidRPr="00DF6DB3">
              <w:rPr>
                <w:rFonts w:ascii="Sylfaen" w:hAnsi="Sylfaen" w:cs="Calibri"/>
                <w:sz w:val="16"/>
                <w:szCs w:val="16"/>
                <w:lang w:val="hy-AM"/>
              </w:rPr>
              <w:t xml:space="preserve">GIA iD100 կամ համարժեք , HPHT և CVD </w:t>
            </w:r>
            <w:r w:rsidRPr="00DF6DB3">
              <w:rPr>
                <w:rFonts w:ascii="Sylfaen" w:hAnsi="Sylfaen" w:cs="Calibri"/>
                <w:sz w:val="16"/>
                <w:szCs w:val="16"/>
                <w:lang w:val="hy-AM"/>
              </w:rPr>
              <w:lastRenderedPageBreak/>
              <w:t xml:space="preserve">նույնականացման հնարավորությամբ, </w:t>
            </w:r>
          </w:p>
          <w:p w14:paraId="1C0CE72F" w14:textId="77777777" w:rsidR="00DF6DB3" w:rsidRPr="00DF6DB3" w:rsidRDefault="00DF6DB3" w:rsidP="00DF6DB3">
            <w:pPr>
              <w:rPr>
                <w:rFonts w:ascii="Sylfaen" w:hAnsi="Sylfaen" w:cs="Calibri"/>
                <w:sz w:val="16"/>
                <w:szCs w:val="16"/>
                <w:lang w:val="hy-AM"/>
              </w:rPr>
            </w:pPr>
            <w:r w:rsidRPr="00DF6DB3">
              <w:rPr>
                <w:rFonts w:ascii="Sylfaen" w:hAnsi="Sylfaen" w:cs="Calibri"/>
                <w:sz w:val="16"/>
                <w:szCs w:val="16"/>
                <w:lang w:val="hy-AM"/>
              </w:rPr>
              <w:t xml:space="preserve">Անգույն, կապույտ, վարդագույն, կանաչ և շականակագույն բնական ու արհեստական ադամանդների իդենտիֆիկացիայի հնարավորությամբ, </w:t>
            </w:r>
          </w:p>
          <w:p w14:paraId="56D9B8ED" w14:textId="360DB8FC" w:rsidR="00DF6DB3" w:rsidRPr="00BD48F2" w:rsidRDefault="00DF6DB3" w:rsidP="00DF6DB3">
            <w:pPr>
              <w:rPr>
                <w:rFonts w:ascii="Sylfaen" w:hAnsi="Sylfaen" w:cs="Calibri"/>
                <w:sz w:val="16"/>
                <w:szCs w:val="16"/>
                <w:lang w:val="hy-AM"/>
              </w:rPr>
            </w:pPr>
            <w:r w:rsidRPr="00DF6DB3">
              <w:rPr>
                <w:rFonts w:ascii="Sylfaen" w:hAnsi="Sylfaen" w:cs="Calibri"/>
                <w:sz w:val="16"/>
                <w:szCs w:val="16"/>
                <w:lang w:val="hy-AM"/>
              </w:rPr>
              <w:t>Ավտոմատ նույնականացման տևողությունը մինչև 2 վայրկյան, թվային  էկրանով,  զարդի վրա տեղադրված և ազատ քարերի հետազոտման հնարավորությամբ, 0,005կ և ավել կշիռ ունեցող ադամանդների համար, սարքի չափերը՝ 165x200x80մմ</w:t>
            </w:r>
          </w:p>
        </w:tc>
        <w:tc>
          <w:tcPr>
            <w:tcW w:w="820" w:type="dxa"/>
            <w:gridSpan w:val="2"/>
            <w:tcBorders>
              <w:top w:val="single" w:sz="4" w:space="0" w:color="auto"/>
              <w:left w:val="single" w:sz="4" w:space="0" w:color="auto"/>
              <w:bottom w:val="single" w:sz="4" w:space="0" w:color="auto"/>
              <w:right w:val="single" w:sz="4" w:space="0" w:color="auto"/>
            </w:tcBorders>
          </w:tcPr>
          <w:p w14:paraId="799848AA" w14:textId="13873D21" w:rsidR="00DF6DB3" w:rsidRPr="00F02CF3" w:rsidRDefault="00DF6DB3" w:rsidP="00DF6DB3">
            <w:pPr>
              <w:jc w:val="center"/>
              <w:rPr>
                <w:rFonts w:ascii="GHEA Grapalat" w:hAnsi="GHEA Grapalat"/>
                <w:sz w:val="16"/>
                <w:szCs w:val="16"/>
                <w:lang w:val="hy-AM"/>
              </w:rPr>
            </w:pPr>
            <w:r>
              <w:rPr>
                <w:rFonts w:ascii="GHEA Grapalat" w:hAnsi="GHEA Grapalat"/>
                <w:sz w:val="16"/>
                <w:szCs w:val="16"/>
                <w:lang w:val="hy-AM"/>
              </w:rPr>
              <w:lastRenderedPageBreak/>
              <w:t>հատ</w:t>
            </w:r>
          </w:p>
        </w:tc>
        <w:tc>
          <w:tcPr>
            <w:tcW w:w="878" w:type="dxa"/>
            <w:tcBorders>
              <w:top w:val="single" w:sz="4" w:space="0" w:color="auto"/>
              <w:left w:val="single" w:sz="4" w:space="0" w:color="auto"/>
              <w:bottom w:val="single" w:sz="4" w:space="0" w:color="auto"/>
              <w:right w:val="single" w:sz="4" w:space="0" w:color="auto"/>
            </w:tcBorders>
            <w:vAlign w:val="center"/>
          </w:tcPr>
          <w:p w14:paraId="6228A987" w14:textId="02384BF0" w:rsidR="00DF6DB3" w:rsidRPr="00BD48F2" w:rsidRDefault="00DF6DB3" w:rsidP="00DF6DB3">
            <w:pPr>
              <w:jc w:val="center"/>
              <w:rPr>
                <w:rFonts w:ascii="Calibri" w:hAnsi="Calibri" w:cs="Calibri"/>
                <w:color w:val="000000"/>
                <w:sz w:val="16"/>
                <w:szCs w:val="16"/>
                <w:lang w:val="hy-AM"/>
              </w:rPr>
            </w:pPr>
            <w:r>
              <w:rPr>
                <w:rFonts w:ascii="Calibri" w:hAnsi="Calibri" w:cs="Calibri"/>
                <w:color w:val="000000"/>
                <w:sz w:val="16"/>
                <w:szCs w:val="16"/>
                <w:lang w:val="hy-AM"/>
              </w:rPr>
              <w:t>6700000</w:t>
            </w:r>
          </w:p>
        </w:tc>
        <w:tc>
          <w:tcPr>
            <w:tcW w:w="900" w:type="dxa"/>
            <w:tcBorders>
              <w:top w:val="single" w:sz="4" w:space="0" w:color="auto"/>
              <w:left w:val="single" w:sz="4" w:space="0" w:color="auto"/>
              <w:bottom w:val="single" w:sz="4" w:space="0" w:color="auto"/>
              <w:right w:val="single" w:sz="4" w:space="0" w:color="auto"/>
            </w:tcBorders>
            <w:vAlign w:val="center"/>
          </w:tcPr>
          <w:p w14:paraId="4CFC7EFA" w14:textId="49CB7847" w:rsidR="00DF6DB3" w:rsidRPr="00BD48F2" w:rsidRDefault="00DF6DB3" w:rsidP="00DF6DB3">
            <w:pPr>
              <w:jc w:val="center"/>
              <w:rPr>
                <w:rFonts w:ascii="Calibri" w:hAnsi="Calibri" w:cs="Calibri"/>
                <w:color w:val="000000"/>
                <w:sz w:val="16"/>
                <w:szCs w:val="16"/>
                <w:lang w:val="hy-AM"/>
              </w:rPr>
            </w:pPr>
            <w:r>
              <w:rPr>
                <w:rFonts w:ascii="Calibri" w:hAnsi="Calibri" w:cs="Calibri"/>
                <w:color w:val="000000"/>
                <w:sz w:val="16"/>
                <w:szCs w:val="16"/>
                <w:lang w:val="hy-AM"/>
              </w:rPr>
              <w:t>6700000</w:t>
            </w:r>
          </w:p>
        </w:tc>
        <w:tc>
          <w:tcPr>
            <w:tcW w:w="900" w:type="dxa"/>
            <w:tcBorders>
              <w:top w:val="single" w:sz="4" w:space="0" w:color="auto"/>
              <w:left w:val="single" w:sz="4" w:space="0" w:color="auto"/>
              <w:bottom w:val="single" w:sz="4" w:space="0" w:color="auto"/>
              <w:right w:val="single" w:sz="4" w:space="0" w:color="auto"/>
            </w:tcBorders>
            <w:vAlign w:val="center"/>
          </w:tcPr>
          <w:p w14:paraId="0DA01BFC" w14:textId="65753EA7" w:rsidR="00DF6DB3" w:rsidRPr="00617BA7" w:rsidRDefault="00DF6DB3" w:rsidP="00DF6DB3">
            <w:pPr>
              <w:jc w:val="center"/>
              <w:rPr>
                <w:rFonts w:ascii="Calibri" w:hAnsi="Calibri" w:cs="Calibri"/>
                <w:sz w:val="20"/>
                <w:szCs w:val="20"/>
                <w:lang w:val="hy-AM"/>
              </w:rPr>
            </w:pPr>
            <w:r>
              <w:rPr>
                <w:rFonts w:ascii="Calibri" w:hAnsi="Calibri" w:cs="Calibri"/>
                <w:sz w:val="20"/>
                <w:szCs w:val="20"/>
                <w:lang w:val="hy-AM"/>
              </w:rPr>
              <w:t>1</w:t>
            </w:r>
          </w:p>
        </w:tc>
        <w:tc>
          <w:tcPr>
            <w:tcW w:w="1170" w:type="dxa"/>
            <w:tcBorders>
              <w:top w:val="single" w:sz="4" w:space="0" w:color="auto"/>
              <w:left w:val="single" w:sz="4" w:space="0" w:color="auto"/>
              <w:bottom w:val="single" w:sz="4" w:space="0" w:color="auto"/>
              <w:right w:val="single" w:sz="4" w:space="0" w:color="auto"/>
            </w:tcBorders>
          </w:tcPr>
          <w:p w14:paraId="525E39E2" w14:textId="4F9E4FC3" w:rsidR="00DF6DB3" w:rsidRPr="004B07DB" w:rsidRDefault="00DF6DB3" w:rsidP="00DF6DB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lastRenderedPageBreak/>
              <w:t>Արշակունյաց</w:t>
            </w:r>
            <w:proofErr w:type="spellEnd"/>
            <w:r w:rsidRPr="004B07DB">
              <w:rPr>
                <w:rFonts w:ascii="GHEA Grapalat" w:hAnsi="GHEA Grapalat"/>
                <w:sz w:val="16"/>
                <w:szCs w:val="16"/>
              </w:rPr>
              <w:t xml:space="preserve"> 23</w:t>
            </w:r>
          </w:p>
        </w:tc>
        <w:tc>
          <w:tcPr>
            <w:tcW w:w="810" w:type="dxa"/>
            <w:tcBorders>
              <w:top w:val="single" w:sz="4" w:space="0" w:color="auto"/>
              <w:left w:val="single" w:sz="4" w:space="0" w:color="auto"/>
              <w:bottom w:val="single" w:sz="4" w:space="0" w:color="auto"/>
              <w:right w:val="single" w:sz="4" w:space="0" w:color="auto"/>
            </w:tcBorders>
            <w:vAlign w:val="center"/>
          </w:tcPr>
          <w:p w14:paraId="03DF7ACE" w14:textId="5DF187B3" w:rsidR="00DF6DB3" w:rsidRDefault="00DF6DB3" w:rsidP="00DF6DB3">
            <w:pPr>
              <w:jc w:val="center"/>
              <w:rPr>
                <w:rFonts w:ascii="Calibri" w:hAnsi="Calibri" w:cs="Calibri"/>
                <w:sz w:val="20"/>
                <w:szCs w:val="20"/>
                <w:lang w:val="hy-AM"/>
              </w:rPr>
            </w:pPr>
            <w:r>
              <w:rPr>
                <w:rFonts w:ascii="Calibri" w:hAnsi="Calibri" w:cs="Calibri"/>
                <w:sz w:val="20"/>
                <w:szCs w:val="20"/>
                <w:lang w:val="hy-AM"/>
              </w:rPr>
              <w:lastRenderedPageBreak/>
              <w:t>1</w:t>
            </w: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2F76F34C" w14:textId="774E0095" w:rsidR="00DF6DB3" w:rsidRPr="004B07DB" w:rsidRDefault="00DF6DB3" w:rsidP="00DF6DB3">
            <w:pPr>
              <w:jc w:val="center"/>
              <w:rPr>
                <w:rFonts w:ascii="GHEA Grapalat" w:hAnsi="GHEA Grapalat"/>
                <w:sz w:val="18"/>
                <w:szCs w:val="18"/>
                <w:lang w:val="hy-AM"/>
              </w:rPr>
            </w:pPr>
            <w:r w:rsidRPr="004B07DB">
              <w:rPr>
                <w:rFonts w:ascii="GHEA Grapalat" w:hAnsi="GHEA Grapalat"/>
                <w:sz w:val="18"/>
                <w:szCs w:val="18"/>
                <w:lang w:val="hy-AM"/>
              </w:rPr>
              <w:t xml:space="preserve">Ապրանքերի մատակարարումն իրականացվում է </w:t>
            </w:r>
            <w:r w:rsidRPr="004B07DB">
              <w:rPr>
                <w:rFonts w:ascii="GHEA Grapalat" w:hAnsi="GHEA Grapalat"/>
                <w:sz w:val="18"/>
                <w:szCs w:val="18"/>
                <w:lang w:val="hy-AM"/>
              </w:rPr>
              <w:lastRenderedPageBreak/>
              <w:t>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617BA7" w:rsidRPr="008B5760" w14:paraId="5FF116AA" w14:textId="77777777" w:rsidTr="00AC1CC3">
        <w:tc>
          <w:tcPr>
            <w:tcW w:w="1211" w:type="dxa"/>
            <w:tcBorders>
              <w:top w:val="single" w:sz="4" w:space="0" w:color="auto"/>
              <w:left w:val="single" w:sz="4" w:space="0" w:color="auto"/>
              <w:bottom w:val="single" w:sz="4" w:space="0" w:color="auto"/>
              <w:right w:val="single" w:sz="4" w:space="0" w:color="auto"/>
            </w:tcBorders>
            <w:vAlign w:val="center"/>
          </w:tcPr>
          <w:p w14:paraId="79D68D46" w14:textId="3D00D2F8" w:rsidR="00617BA7" w:rsidRDefault="00617BA7" w:rsidP="00BD48F2">
            <w:pPr>
              <w:jc w:val="center"/>
              <w:rPr>
                <w:rFonts w:ascii="GHEA Grapalat" w:hAnsi="GHEA Grapalat" w:cs="Calibri"/>
                <w:sz w:val="16"/>
                <w:szCs w:val="16"/>
                <w:lang w:val="hy-AM"/>
              </w:rPr>
            </w:pPr>
            <w:r>
              <w:rPr>
                <w:rFonts w:ascii="GHEA Grapalat" w:hAnsi="GHEA Grapalat" w:cs="Calibri"/>
                <w:sz w:val="16"/>
                <w:szCs w:val="16"/>
                <w:lang w:val="hy-AM"/>
              </w:rPr>
              <w:lastRenderedPageBreak/>
              <w:t>11</w:t>
            </w:r>
          </w:p>
        </w:tc>
        <w:tc>
          <w:tcPr>
            <w:tcW w:w="1376" w:type="dxa"/>
            <w:tcBorders>
              <w:top w:val="single" w:sz="4" w:space="0" w:color="auto"/>
              <w:left w:val="single" w:sz="4" w:space="0" w:color="auto"/>
              <w:bottom w:val="single" w:sz="4" w:space="0" w:color="auto"/>
              <w:right w:val="single" w:sz="4" w:space="0" w:color="auto"/>
            </w:tcBorders>
            <w:vAlign w:val="center"/>
          </w:tcPr>
          <w:p w14:paraId="36F69F7B" w14:textId="423AF799" w:rsidR="00617BA7" w:rsidRPr="00BD48F2" w:rsidRDefault="00DF6DB3" w:rsidP="00BD48F2">
            <w:pPr>
              <w:jc w:val="center"/>
              <w:rPr>
                <w:rFonts w:ascii="Sylfaen" w:hAnsi="Sylfaen" w:cs="Calibri"/>
                <w:sz w:val="16"/>
                <w:szCs w:val="16"/>
                <w:lang w:val="hy-AM"/>
              </w:rPr>
            </w:pPr>
            <w:r w:rsidRPr="00DF6DB3">
              <w:rPr>
                <w:rFonts w:ascii="Sylfaen" w:hAnsi="Sylfaen" w:cs="Calibri"/>
                <w:sz w:val="16"/>
                <w:szCs w:val="16"/>
                <w:lang w:val="hy-AM"/>
              </w:rPr>
              <w:t xml:space="preserve">             38431190/502            </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125ECD7F" w14:textId="77777777" w:rsidR="00DF6DB3" w:rsidRPr="00DF6DB3" w:rsidRDefault="00DF6DB3" w:rsidP="00DF6DB3">
            <w:pPr>
              <w:jc w:val="center"/>
              <w:rPr>
                <w:rFonts w:ascii="Sylfaen" w:hAnsi="Sylfaen" w:cs="Calibri"/>
                <w:sz w:val="16"/>
                <w:szCs w:val="16"/>
                <w:lang w:val="hy-AM"/>
              </w:rPr>
            </w:pPr>
          </w:p>
          <w:p w14:paraId="59FE4BB1" w14:textId="77777777" w:rsidR="00DF6DB3" w:rsidRPr="00DF6DB3" w:rsidRDefault="00DF6DB3" w:rsidP="00DF6DB3">
            <w:pPr>
              <w:jc w:val="center"/>
              <w:rPr>
                <w:rFonts w:ascii="Sylfaen" w:hAnsi="Sylfaen" w:cs="Calibri"/>
                <w:sz w:val="16"/>
                <w:szCs w:val="16"/>
                <w:lang w:val="hy-AM"/>
              </w:rPr>
            </w:pPr>
          </w:p>
          <w:p w14:paraId="0BAAABE2" w14:textId="77777777" w:rsidR="00DF6DB3" w:rsidRPr="00DF6DB3" w:rsidRDefault="00DF6DB3" w:rsidP="00DF6DB3">
            <w:pPr>
              <w:jc w:val="center"/>
              <w:rPr>
                <w:rFonts w:ascii="Sylfaen" w:hAnsi="Sylfaen" w:cs="Calibri"/>
                <w:sz w:val="16"/>
                <w:szCs w:val="16"/>
                <w:lang w:val="hy-AM"/>
              </w:rPr>
            </w:pPr>
          </w:p>
          <w:p w14:paraId="2D90A3C4" w14:textId="77777777" w:rsidR="00DF6DB3" w:rsidRPr="00DF6DB3" w:rsidRDefault="00DF6DB3" w:rsidP="00DF6DB3">
            <w:pPr>
              <w:jc w:val="center"/>
              <w:rPr>
                <w:rFonts w:ascii="Sylfaen" w:hAnsi="Sylfaen" w:cs="Calibri"/>
                <w:sz w:val="16"/>
                <w:szCs w:val="16"/>
                <w:lang w:val="hy-AM"/>
              </w:rPr>
            </w:pPr>
          </w:p>
          <w:p w14:paraId="2E50FEA3" w14:textId="20E7658E" w:rsidR="00617BA7" w:rsidRPr="00BD48F2" w:rsidRDefault="00DF6DB3" w:rsidP="00DF6DB3">
            <w:pPr>
              <w:jc w:val="center"/>
              <w:rPr>
                <w:rFonts w:ascii="Sylfaen" w:hAnsi="Sylfaen" w:cs="Calibri"/>
                <w:sz w:val="16"/>
                <w:szCs w:val="16"/>
                <w:lang w:val="hy-AM"/>
              </w:rPr>
            </w:pPr>
            <w:r w:rsidRPr="00DF6DB3">
              <w:rPr>
                <w:rFonts w:ascii="Sylfaen" w:hAnsi="Sylfaen" w:cs="Calibri"/>
                <w:sz w:val="16"/>
                <w:szCs w:val="16"/>
                <w:lang w:val="hy-AM"/>
              </w:rPr>
              <w:t xml:space="preserve">Ատոմաաբսորբցիոն (AAS) սպեկտրաչափ ատոմաէմիսիոն վերլուծության ռեժիմով, բոցային և էլեկտրոթերմիկ ատոմիզացիայի հնարավորությամբ ու սնդիկահիդրատային կցվող համակարգով, նմուշի ավտոմատ ներարկման համակարգով,  ծրագրային ապահովմամբ և համակարգչով      </w:t>
            </w:r>
          </w:p>
        </w:tc>
        <w:tc>
          <w:tcPr>
            <w:tcW w:w="1158" w:type="dxa"/>
            <w:tcBorders>
              <w:top w:val="single" w:sz="4" w:space="0" w:color="auto"/>
              <w:left w:val="single" w:sz="4" w:space="0" w:color="auto"/>
              <w:bottom w:val="single" w:sz="4" w:space="0" w:color="auto"/>
              <w:right w:val="single" w:sz="4" w:space="0" w:color="auto"/>
            </w:tcBorders>
          </w:tcPr>
          <w:p w14:paraId="74457B98" w14:textId="77777777" w:rsidR="00617BA7" w:rsidRPr="009653DD" w:rsidRDefault="00617BA7" w:rsidP="00BD48F2">
            <w:pPr>
              <w:jc w:val="center"/>
              <w:rPr>
                <w:rFonts w:ascii="Sylfaen" w:hAnsi="Sylfaen" w:cs="Calibri"/>
                <w:sz w:val="16"/>
                <w:szCs w:val="16"/>
                <w:lang w:val="hy-AM"/>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14:paraId="09088994" w14:textId="77777777" w:rsidR="00DF6DB3" w:rsidRPr="00DF6DB3" w:rsidRDefault="00DF6DB3" w:rsidP="00DF6DB3">
            <w:pPr>
              <w:rPr>
                <w:rFonts w:ascii="Sylfaen" w:hAnsi="Sylfaen" w:cs="Calibri"/>
                <w:sz w:val="16"/>
                <w:szCs w:val="16"/>
                <w:lang w:val="hy-AM"/>
              </w:rPr>
            </w:pPr>
          </w:p>
          <w:p w14:paraId="2792BAD9" w14:textId="77777777" w:rsidR="00DF6DB3" w:rsidRPr="00DF6DB3" w:rsidRDefault="00DF6DB3" w:rsidP="00DF6DB3">
            <w:pPr>
              <w:rPr>
                <w:rFonts w:ascii="Sylfaen" w:hAnsi="Sylfaen" w:cs="Calibri"/>
                <w:sz w:val="16"/>
                <w:szCs w:val="16"/>
                <w:lang w:val="hy-AM"/>
              </w:rPr>
            </w:pPr>
          </w:p>
          <w:p w14:paraId="3152D6C5"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Սպեկտրալ միջակայքը 185-900 նմ.</w:t>
            </w:r>
          </w:p>
          <w:p w14:paraId="52060487"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Ինքնակարգաբերվող 8 լամպանի տուրել (պտուտասարքվածք) յուրաքանչյուր լամպի համար անհատական սնուցումով և նախնական տաքացման համակարգով – առկայություն:</w:t>
            </w:r>
          </w:p>
          <w:p w14:paraId="4BE89B64"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 xml:space="preserve">Օպերատորի (օգտագործողի) կողմից մեկ- և երկճառագայթային օպտիկական համակարգերի ընտրության հնարավորությունով - առկայություն: </w:t>
            </w:r>
          </w:p>
          <w:p w14:paraId="359E17D5"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Չեռնի- Տերների սխեմայի համաձայն տարբեր կիզակետային (ֆոկուսային) երկարություններով (350 и 389 մմ) – առկայություն:</w:t>
            </w:r>
          </w:p>
          <w:p w14:paraId="0D050B51"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lastRenderedPageBreak/>
              <w:t>Առանց լամպի էմիսիոն հայտնաբերման ռեժիմ – առկայություն:</w:t>
            </w:r>
          </w:p>
          <w:p w14:paraId="158FDA1A"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Մոնոխրոմատորի ճեղքի փոփոխակային (վարիացիոն) լայնությունը՝ 0.2, 0.3, 0.5, 0.8, 1.2 նմ – առկայություն:</w:t>
            </w:r>
          </w:p>
          <w:p w14:paraId="4AAEC959"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Ալիքի երկարության վերարտադրելիության տեղակայման սահման – 0,005 նմ-ից ոչ ավելի</w:t>
            </w:r>
          </w:p>
          <w:p w14:paraId="2E6F3420"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Ճեղքի (բացքի) բարձրության և լայնության ավտոմատ ընտրություն - առկայություն:</w:t>
            </w:r>
          </w:p>
          <w:p w14:paraId="7B2F6C77"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Հոլոգրաֆիկ դիֆրակցիոն վանդակաճաղ 1800 ստվերագիծ/մմ – առկայություն:</w:t>
            </w:r>
          </w:p>
          <w:p w14:paraId="6560FDF3"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Բոլոր օպտիկական բաղադրիչների համար հատուկ քվարցային պաշտպանիչ ծածկույթ - առկայություն:</w:t>
            </w:r>
          </w:p>
          <w:p w14:paraId="54FB42B2"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Օպտիկական բաղադրիչների պաշտպանության ծածկ (կափարիչ) գազերից և լույսից պաշտպանելու համար - առկայություն:</w:t>
            </w:r>
          </w:p>
          <w:p w14:paraId="463A8453"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Ճառագայթման աղբյուրների էլեկտրոնային մոդուլյացիա՝ հաճախականությունը 200 Հց - առկայություն:</w:t>
            </w:r>
          </w:p>
          <w:p w14:paraId="4DF33FF0"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Ոչ սելեկտիվ կլանման դեյտերիումի ճշտում (շտկում)- առկայություն:</w:t>
            </w:r>
          </w:p>
          <w:p w14:paraId="07E8C796"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Ատոմիզացիայի (փոշեցրման) ռեժիմների քանակը՝ առնվազն 2-ու</w:t>
            </w:r>
          </w:p>
          <w:p w14:paraId="083D8077"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 xml:space="preserve">Ատոմիզատորները պետք է տեղադրվեն մեկ տաշտակային (կյուվետային) խցիկում և օգտագործեն նույն օդափոխման համակարգը (քարշիչ  </w:t>
            </w:r>
            <w:r w:rsidRPr="00751B34">
              <w:rPr>
                <w:rFonts w:ascii="Sylfaen" w:hAnsi="Sylfaen" w:cs="Calibri"/>
                <w:sz w:val="16"/>
                <w:szCs w:val="16"/>
                <w:lang w:val="hy-AM"/>
              </w:rPr>
              <w:lastRenderedPageBreak/>
              <w:t>հովանոց) - համապատասխանություն:</w:t>
            </w:r>
          </w:p>
          <w:p w14:paraId="3A7606D5" w14:textId="77777777" w:rsidR="00751B34" w:rsidRPr="00751B34" w:rsidRDefault="00751B34" w:rsidP="00751B34">
            <w:pPr>
              <w:rPr>
                <w:rFonts w:ascii="Sylfaen" w:hAnsi="Sylfaen" w:cs="Calibri"/>
                <w:sz w:val="16"/>
                <w:szCs w:val="16"/>
                <w:lang w:val="hy-AM"/>
              </w:rPr>
            </w:pPr>
          </w:p>
          <w:p w14:paraId="5CF0FCA8"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Ճառագայթման աղբյուր.</w:t>
            </w:r>
          </w:p>
          <w:p w14:paraId="2419ACB9"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Ճառագայթման աղբյուր - ամբողջական (լիարժեք) կաթոդային լամպեր;</w:t>
            </w:r>
          </w:p>
          <w:p w14:paraId="0803FA12"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Քանակ - առնվազն 23-ը հետևյալ տարրերի համար՝ Cr, Fe, Cu, Zn, Sn, Pb, Hg, K, Na, Ca, Mg, As, Cd, Pd, Pt, Ba, Rh, Al, Ni, Mo, Sb , Au, Ag;</w:t>
            </w:r>
          </w:p>
          <w:p w14:paraId="1B9D353F"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Ավտոմատացված պտտվող լամպերի համար տուրել (պտուտասարքվածք), որը կառավարվում է էլեկտրամեխանիկական շարժիչով – առկայություն;</w:t>
            </w:r>
          </w:p>
          <w:p w14:paraId="791067E8"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Տուրելում (պտուտասարքվածքում) լամպերի քանակը՝ առնվազն 8 հատ;</w:t>
            </w:r>
          </w:p>
          <w:p w14:paraId="056F2E10"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Ճառագայթման աղբյուրի փոփոխությունն իրականացվում է տուրելի (պտուտասարքվածքի) ուղղահայաց առանցքի շուրջ պտտելով- համապատասխանություն:</w:t>
            </w:r>
          </w:p>
          <w:p w14:paraId="1546DC2E"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Ավտոմատ ընտրություն, լամպերի ճշգրտում – առկայություն;</w:t>
            </w:r>
          </w:p>
          <w:p w14:paraId="5A79854F"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Սպասման դիրքում լամպի նախնական տաքացում – առկայություն;</w:t>
            </w:r>
          </w:p>
          <w:p w14:paraId="02FC152C"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Ներկառուցված էլեկտրամատակարարման բլոկ, կաթոդային լամպերի համար – առկայություն;</w:t>
            </w:r>
          </w:p>
          <w:p w14:paraId="1BC4FAEC"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Լամպի ծածկագրի (կոդի) ներկառուցված ընթերցման մեխանիզմ և նրա բնութագրերի ավտոմատ ճանաչում- առկայություն;</w:t>
            </w:r>
          </w:p>
          <w:p w14:paraId="6EDB0394"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Լամպի աշխատաժամերի սենսոր (տվիչ) – առկայություն:</w:t>
            </w:r>
          </w:p>
          <w:p w14:paraId="63253F6C" w14:textId="77777777" w:rsidR="00751B34" w:rsidRPr="00751B34" w:rsidRDefault="00751B34" w:rsidP="00751B34">
            <w:pPr>
              <w:rPr>
                <w:rFonts w:ascii="Sylfaen" w:hAnsi="Sylfaen" w:cs="Calibri"/>
                <w:sz w:val="16"/>
                <w:szCs w:val="16"/>
                <w:lang w:val="hy-AM"/>
              </w:rPr>
            </w:pPr>
          </w:p>
          <w:p w14:paraId="26FEF96A"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Բոցային ատոմիզացիա.</w:t>
            </w:r>
          </w:p>
          <w:p w14:paraId="1EB30F8E"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Հրածորանի (այրոցի) հավաքածու – առնվազն 1 հատ;</w:t>
            </w:r>
          </w:p>
          <w:p w14:paraId="56688F54"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Հրածորանի (այրոցի) գլխադրի երկարությունը՝ 10 սմ;</w:t>
            </w:r>
          </w:p>
          <w:p w14:paraId="044F7411"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Հրածորանի (այրոցի)  գլխադիրը պետք է պատրաստված լինի այնպիսի նյութից, որը կանխում է կոռոզիան- համապատասխանությունը;</w:t>
            </w:r>
          </w:p>
          <w:p w14:paraId="77246EE3"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Գազային խառնուրդների հետ աշխատելու հնարավորության եղանակ ՞ՙացետիլեն-օդ՞ – առկայություն;</w:t>
            </w:r>
          </w:p>
          <w:p w14:paraId="4BBEFBF1"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Ամբողջովին համակարգչային կառավարվող գազեր՝ օքսիդիչի և վառելիքի մոնիտորինգի հնարավորությամբ – առկայություն;</w:t>
            </w:r>
          </w:p>
          <w:p w14:paraId="78D42197"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Կոռոզիոն դիմացկուն փոշարար - առկայություն;</w:t>
            </w:r>
          </w:p>
          <w:p w14:paraId="7D19A446"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Խառնիչ խուցի գազատարներին ներկառուցված միացում - առկայություն;</w:t>
            </w:r>
          </w:p>
          <w:p w14:paraId="5BC00C89"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Խառնիչ խուցը պետք է պատրաստված լինի այնպիսի նյութից, որը թույլ է տալիս աշխատել խտացված թթուների և օրգանական լուծիչների հետ, մեխանիկորեն կայուն, չթրջումով-համապատասխանություն;</w:t>
            </w:r>
          </w:p>
          <w:p w14:paraId="71ADCE64"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Զգայունություն 0,017 մգ/լ Cu 324-ի նկատմամբ՝ բարձր զգայուն փոշարարով -1% ոչ ավել Աբս (Abs);</w:t>
            </w:r>
          </w:p>
          <w:p w14:paraId="33D3BE60"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lastRenderedPageBreak/>
              <w:t>Համակարգի պարամետրերի ներկառուցված ախտորոշում - առկայություն</w:t>
            </w:r>
          </w:p>
          <w:p w14:paraId="5D3B4004"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Օգտագործված գազերի ճնշման և հոսքերի լրիվ ավտոմատ կարգավորում, բոցի ավտոմատ կառավարում, բոցի բացակայության դեպքում գազերի մատակարարման արգելափակում, այրիչի բարձրության ավտոմատ կարգավորում, բոցի բռնկում և բոցի մարում: Տեղադրված այրիչների, ջրահեռացման և կրակի կայունության ավտոմատ կառավարում – առկայություն:</w:t>
            </w:r>
          </w:p>
          <w:p w14:paraId="4513BCCF" w14:textId="77777777" w:rsidR="00751B34" w:rsidRPr="00751B34" w:rsidRDefault="00751B34" w:rsidP="00751B34">
            <w:pPr>
              <w:rPr>
                <w:rFonts w:ascii="Sylfaen" w:hAnsi="Sylfaen" w:cs="Calibri"/>
                <w:sz w:val="16"/>
                <w:szCs w:val="16"/>
                <w:lang w:val="hy-AM"/>
              </w:rPr>
            </w:pPr>
          </w:p>
          <w:p w14:paraId="213F257F"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 xml:space="preserve">                                                                                                                                                                    Պահանջվող հայտնաբերման սահմանները (Բոցային ատոմիզացիա).</w:t>
            </w:r>
          </w:p>
          <w:p w14:paraId="0E8E39E1"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 xml:space="preserve">                                                                                                                                                                               Cr ոչ ավել 10 մգ/դմ3,</w:t>
            </w:r>
          </w:p>
          <w:p w14:paraId="014F1DD2"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Fe ոչ ավել 8 մգ/դմ3,</w:t>
            </w:r>
          </w:p>
          <w:p w14:paraId="5337B3CA"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Cu ոչ ավել 3 մգ/դմ3,</w:t>
            </w:r>
          </w:p>
          <w:p w14:paraId="1AF9368F"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Zn ոչ ավել 2.6 մգ/դմ3,</w:t>
            </w:r>
          </w:p>
          <w:p w14:paraId="65AED9A6"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Sn ոչ ավել 150 մգ/դմ3,</w:t>
            </w:r>
          </w:p>
          <w:p w14:paraId="7FE09D00"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Pb ոչ ավել 10 մգ/դմ3,</w:t>
            </w:r>
          </w:p>
          <w:p w14:paraId="66F41830"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K ոչ ավել 0.7 մգ/դմ3,</w:t>
            </w:r>
          </w:p>
          <w:p w14:paraId="3D50C7C6"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Na ոչ ավել 1 մգ/դմ3,</w:t>
            </w:r>
          </w:p>
          <w:p w14:paraId="5F0CC4B4"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Ca ոչ ավել 6 մգ/դմ3,</w:t>
            </w:r>
          </w:p>
          <w:p w14:paraId="07E31C10"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Mg ոչ ավել 1 մգ/դմ3,</w:t>
            </w:r>
          </w:p>
          <w:p w14:paraId="2EB85027"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Cd ոչ ավել 4 մգ/դմ3,</w:t>
            </w:r>
          </w:p>
          <w:p w14:paraId="6FE7C6CD"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Ba ոչ ավել 90 մգ/դմ3,</w:t>
            </w:r>
          </w:p>
          <w:p w14:paraId="29C29020"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Al ոչ ավել 70 մգ/դմ3,</w:t>
            </w:r>
          </w:p>
          <w:p w14:paraId="281FD399"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Ni ոչ ավել 8 մգ/դմ3,</w:t>
            </w:r>
          </w:p>
          <w:p w14:paraId="6805625B"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Mo ոչ ավել 50 մգ/դմ3,</w:t>
            </w:r>
          </w:p>
          <w:p w14:paraId="319B2BBB"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Au ոչ ավել 3.5 մգ/դմ3,</w:t>
            </w:r>
          </w:p>
          <w:p w14:paraId="28E96347"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Ag ոչ ավել 2 մգ/դմ3,</w:t>
            </w:r>
          </w:p>
          <w:p w14:paraId="1C925311"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Pt ոչ ավել 0.12 մգ/դմ3,</w:t>
            </w:r>
          </w:p>
          <w:p w14:paraId="34897676"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Pd ոչ ավել 0.02 մգ/դմ3,</w:t>
            </w:r>
          </w:p>
          <w:p w14:paraId="18926B0E"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Rh ոչ ավել 0.03 մգ/դմ3.</w:t>
            </w:r>
          </w:p>
          <w:p w14:paraId="4421B7ED" w14:textId="77777777" w:rsidR="00751B34" w:rsidRPr="00751B34" w:rsidRDefault="00751B34" w:rsidP="00751B34">
            <w:pPr>
              <w:rPr>
                <w:rFonts w:ascii="Sylfaen" w:hAnsi="Sylfaen" w:cs="Calibri"/>
                <w:sz w:val="16"/>
                <w:szCs w:val="16"/>
                <w:lang w:val="hy-AM"/>
              </w:rPr>
            </w:pPr>
          </w:p>
          <w:p w14:paraId="5C99CFA5"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էլեկտրաթերմիկ ատոմիզացիա.</w:t>
            </w:r>
          </w:p>
          <w:p w14:paraId="13BFD0E6"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lastRenderedPageBreak/>
              <w:t>Գրաֆիտային տուրեիլ (պտուտասարքվածքի) տաքացման տեսակը՝ լայնակի;</w:t>
            </w:r>
          </w:p>
          <w:p w14:paraId="40BDC6DF"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Գրաֆիտային վառարանի ջեռուցման առավելագույն ջերմաստիճանը – 3000 °С;</w:t>
            </w:r>
          </w:p>
          <w:p w14:paraId="4B831F25"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Կյուվետի  ջերմաստիճանի կարգավորման ճշգրտությունը - 1°С;</w:t>
            </w:r>
          </w:p>
          <w:p w14:paraId="004EA8E2"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Կյուվետի տաքացման առավելագույն արագությունը 3000 °C/վ-ից ոչ պակաս է;</w:t>
            </w:r>
          </w:p>
          <w:p w14:paraId="64B1A2CB"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Կուվետում իներտ մթնոլորտ ստեղծելու համար պետք է օգտագործվի արգոն - համապատասխանություն;</w:t>
            </w:r>
          </w:p>
          <w:p w14:paraId="0DBF2489"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Արտաքին և ներքին հոսքի արագությունը սահմանվում է ծրագրի միջոցով՝ 0-2 լ/րոպե - առկայություն;</w:t>
            </w:r>
          </w:p>
          <w:p w14:paraId="78E95503"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Արտաքին և ներքին հոսքի 4 արագություն - առկայություն;</w:t>
            </w:r>
          </w:p>
          <w:p w14:paraId="2A6F4B9A"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Ներկառուցված թվային տեսախցիկ վառարանում ընթացող գործընթացների մոնիտորինգի համար – առկայություն;</w:t>
            </w:r>
          </w:p>
          <w:p w14:paraId="0AB42200"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Լուծույթի զգայունությունը 0,79 մկգ/լ  Pb 283 - ոչ ավել, քան 1% Abs</w:t>
            </w:r>
          </w:p>
          <w:p w14:paraId="3B88FF51"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Նմուշների ավտոմատ ներմուծման սարք գրաֆիտի կյուվետի մեջ - առկայություն</w:t>
            </w:r>
          </w:p>
          <w:p w14:paraId="11B78B70"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Ավտոսամպլերի հզորությունը - առնվազն 100 նմուշ</w:t>
            </w:r>
          </w:p>
          <w:p w14:paraId="496D0654"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Սրվակի ծավալը – 1,5 մլ-ից ոչ պակաս</w:t>
            </w:r>
          </w:p>
          <w:p w14:paraId="769898A8"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Ավտոմատ լվացման և ողողման ֆունկցիա՝ առկայություն;</w:t>
            </w:r>
          </w:p>
          <w:p w14:paraId="5725648F"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 xml:space="preserve">Համակարգի լվացման որակի վերահսկման համար </w:t>
            </w:r>
            <w:r w:rsidRPr="00751B34">
              <w:rPr>
                <w:rFonts w:ascii="Sylfaen" w:hAnsi="Sylfaen" w:cs="Calibri"/>
                <w:sz w:val="16"/>
                <w:szCs w:val="16"/>
                <w:lang w:val="hy-AM"/>
              </w:rPr>
              <w:lastRenderedPageBreak/>
              <w:t>բլանկի (նմուշի) ավտոմատ չափում – առկայություն;</w:t>
            </w:r>
          </w:p>
          <w:p w14:paraId="508FA1C8"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Նմուշի նոսրացման ավտոմատ ֆունկցիա՝ հաշվարկված գործակցով – առկայություն;</w:t>
            </w:r>
          </w:p>
          <w:p w14:paraId="313E5BB6"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Նոսրացման առավելագույն գործակիցը` 800;</w:t>
            </w:r>
          </w:p>
          <w:p w14:paraId="405117BB"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Մայրական լուծույթից տրամաչափման լուծույթների պատրաստում – առկայություն;</w:t>
            </w:r>
          </w:p>
          <w:p w14:paraId="020826C5"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Հավելվածի չափորոշում – առկայություն;</w:t>
            </w:r>
          </w:p>
          <w:p w14:paraId="0DC41223"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Փոփոխիչներ, բուֆերներ, փրփրազերծիչներ ավելացնելու գործառույթ՝ առկայություն:</w:t>
            </w:r>
          </w:p>
          <w:p w14:paraId="35F86F88" w14:textId="77777777" w:rsidR="00751B34" w:rsidRPr="00751B34" w:rsidRDefault="00751B34" w:rsidP="00751B34">
            <w:pPr>
              <w:rPr>
                <w:rFonts w:ascii="Sylfaen" w:hAnsi="Sylfaen" w:cs="Calibri"/>
                <w:sz w:val="16"/>
                <w:szCs w:val="16"/>
                <w:lang w:val="hy-AM"/>
              </w:rPr>
            </w:pPr>
          </w:p>
          <w:p w14:paraId="16DB8256"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 xml:space="preserve">                                                                                                                                                                    Պահանջվող հայտնաբերման սահմանները (էլեկտրաթերմիկ ատոմիզացիա).</w:t>
            </w:r>
          </w:p>
          <w:p w14:paraId="7E23CD1E"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 xml:space="preserve">                                                                                                                                                                                  Cr ոչ ավել 0.5 մկգ/դմ3,</w:t>
            </w:r>
          </w:p>
          <w:p w14:paraId="3E80FAB9"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Fe ոչ ավել 0.1 մկգ/դմ3,</w:t>
            </w:r>
          </w:p>
          <w:p w14:paraId="751F6ABD"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Cu ոչ ավել 0.25 մկգ/դմ3,</w:t>
            </w:r>
          </w:p>
          <w:p w14:paraId="514EC534"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Zn ոչ ավել 0.002 մկգ/դմ3,</w:t>
            </w:r>
          </w:p>
          <w:p w14:paraId="55F02F23"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Sn ոչ ավել 1.4 մկգ/դմ3,</w:t>
            </w:r>
          </w:p>
          <w:p w14:paraId="7A4D23FC"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Pb ոչ ավել 0.4 մկգ/դմ3,</w:t>
            </w:r>
          </w:p>
          <w:p w14:paraId="7C6A6551"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Cd ոչ ավել 0.025 մկգ/դմ3,</w:t>
            </w:r>
          </w:p>
          <w:p w14:paraId="18BDCE7D"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Ba ոչ ավել 0.4 մկգ/դմ3,</w:t>
            </w:r>
          </w:p>
          <w:p w14:paraId="44A740D7"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Al ոչ ավել 2 մկգ/դմ3,</w:t>
            </w:r>
          </w:p>
          <w:p w14:paraId="5F6F511E"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Ni ոչ ավել 0.7 մկգ/դմ3,</w:t>
            </w:r>
          </w:p>
          <w:p w14:paraId="4C87E402"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Mo ոչ ավել 0.15 մկգ/դմ3,</w:t>
            </w:r>
          </w:p>
          <w:p w14:paraId="14430116"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Au ոչ ավել 0.05 մկգ/դմ3,</w:t>
            </w:r>
          </w:p>
          <w:p w14:paraId="698D7318"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Ag ոչ ավել 0.03 մկգ/դմ3,</w:t>
            </w:r>
          </w:p>
          <w:p w14:paraId="72855235"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Pt ոչ ավել 0.12 մկգ/դմ3,</w:t>
            </w:r>
          </w:p>
          <w:p w14:paraId="7FAFAA12"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Pd ոչ ավել 1.5 մկգ/դմ3</w:t>
            </w:r>
          </w:p>
          <w:p w14:paraId="111C6742" w14:textId="77777777" w:rsidR="00751B34" w:rsidRPr="00751B34" w:rsidRDefault="00751B34" w:rsidP="00751B34">
            <w:pPr>
              <w:rPr>
                <w:rFonts w:ascii="Sylfaen" w:hAnsi="Sylfaen" w:cs="Calibri"/>
                <w:sz w:val="16"/>
                <w:szCs w:val="16"/>
                <w:lang w:val="hy-AM"/>
              </w:rPr>
            </w:pPr>
          </w:p>
          <w:p w14:paraId="09B2060D"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Սնդիկի հիդրիդային համակարգ էլեկտրաջերմային ատոմիզացիայի ռեժիմում աշխատելու համար.</w:t>
            </w:r>
          </w:p>
          <w:p w14:paraId="0D9EE79C"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lastRenderedPageBreak/>
              <w:t>Կցուրդ՝ սնդիկի (Hg) և հիդրիդ ձևավորող տարրերի (As, Bi, Sb, Se, Sn, Te) որոշման համար՝ ռեակտորի տիպի լրիվ ավտոմատ համակարգչային կառավարմամբ, ծրագրակազմի միջոցով որը ինտեգրված լինի սպեկտրոմետրի ծրագրային ապահովման մեջ – առկայություն;</w:t>
            </w:r>
          </w:p>
          <w:p w14:paraId="2427F8B5"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Հոսքի ռեժիմում հիդրիդների ձևավորման իրականացնող մոդուլով վերազինվելու հնարավորություն – առկայություն;</w:t>
            </w:r>
          </w:p>
          <w:p w14:paraId="2C7CF19A"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Հիդրիդների համար աբսորբցիոն բջիջների տաքացում – էլեկտրական;</w:t>
            </w:r>
          </w:p>
          <w:p w14:paraId="504D5D1D"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Տաքացման միջակայքը հիդրիդ կազմող տարրերը որոշելիս՝ 600-ից 950 °С;</w:t>
            </w:r>
          </w:p>
          <w:p w14:paraId="42F9F5E8"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Բարձր զգայունությամբ լրացուցիչ մոդուլ հիդրիդ ձևավորող տարրերի որոշման համար՝ հիդրիդային ատոմիզացիայի հնարավորությամբ գրաֆիտային բջիջում՝ իրիդիումով պատված – առկայություն;</w:t>
            </w:r>
          </w:p>
          <w:p w14:paraId="0A5B8CFE"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Տաքացման միջակայքը սնդիկի որոշման համար՝ սենյակային ջերմաստիճանից մինչև 150 °С;</w:t>
            </w:r>
          </w:p>
          <w:p w14:paraId="753C993A"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 xml:space="preserve">Տաքացման ջերմաստիճանի սահմանման ճշգրտությունը –ոչ ավել քան ± 10 °С;   </w:t>
            </w:r>
          </w:p>
          <w:p w14:paraId="30CF45AD"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Հիդրիդ առաջացնող տարրերի որոշման համար կլանող խցիկի երկարությունը լինի առնվազն 140 մմ;</w:t>
            </w:r>
          </w:p>
          <w:p w14:paraId="1AB0BE37"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 xml:space="preserve">Սնդիկի որոշման համար կլանող խցիկի </w:t>
            </w:r>
            <w:r w:rsidRPr="00751B34">
              <w:rPr>
                <w:rFonts w:ascii="Sylfaen" w:hAnsi="Sylfaen" w:cs="Calibri"/>
                <w:sz w:val="16"/>
                <w:szCs w:val="16"/>
                <w:lang w:val="hy-AM"/>
              </w:rPr>
              <w:lastRenderedPageBreak/>
              <w:t>երկարությունը՝ 200 մմ-ից ոչ պակաս</w:t>
            </w:r>
          </w:p>
          <w:p w14:paraId="097DF895"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Աբսորբցիոն բջջի նյութը  - քվարց;</w:t>
            </w:r>
          </w:p>
          <w:p w14:paraId="40B6333C"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Պահանջվող հայտնաբերման սահմանները՝</w:t>
            </w:r>
          </w:p>
          <w:p w14:paraId="28D86D19"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Hg ոչ ավելի, քան 0,005 մկգ/դմ3,</w:t>
            </w:r>
          </w:p>
          <w:p w14:paraId="11DE2BEE"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Sb ոչ ավելի, քան 0,01 մկգ/դմ3,</w:t>
            </w:r>
          </w:p>
          <w:p w14:paraId="134806C1"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 xml:space="preserve"> As ոչ ավելի, քան 0,005 մկգ/դմ3:</w:t>
            </w:r>
          </w:p>
          <w:p w14:paraId="4D37E3EB" w14:textId="77777777" w:rsidR="00751B34" w:rsidRPr="00751B34" w:rsidRDefault="00751B34" w:rsidP="00751B34">
            <w:pPr>
              <w:rPr>
                <w:rFonts w:ascii="Sylfaen" w:hAnsi="Sylfaen" w:cs="Calibri"/>
                <w:sz w:val="16"/>
                <w:szCs w:val="16"/>
                <w:lang w:val="hy-AM"/>
              </w:rPr>
            </w:pPr>
          </w:p>
          <w:p w14:paraId="742F84FC" w14:textId="77777777" w:rsidR="00751B34" w:rsidRPr="00751B34" w:rsidRDefault="00751B34" w:rsidP="00751B34">
            <w:pPr>
              <w:rPr>
                <w:rFonts w:ascii="Sylfaen" w:hAnsi="Sylfaen" w:cs="Calibri"/>
                <w:sz w:val="16"/>
                <w:szCs w:val="16"/>
                <w:lang w:val="hy-AM"/>
              </w:rPr>
            </w:pPr>
          </w:p>
          <w:p w14:paraId="5E0DB6D9" w14:textId="77777777" w:rsidR="00751B34" w:rsidRPr="00751B34" w:rsidRDefault="00751B34" w:rsidP="00751B34">
            <w:pPr>
              <w:rPr>
                <w:rFonts w:ascii="Sylfaen" w:hAnsi="Sylfaen" w:cs="Calibri"/>
                <w:sz w:val="16"/>
                <w:szCs w:val="16"/>
                <w:lang w:val="hy-AM"/>
              </w:rPr>
            </w:pPr>
          </w:p>
          <w:p w14:paraId="4F2C940C"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Դետեկտոր.</w:t>
            </w:r>
          </w:p>
          <w:p w14:paraId="7C387BCE"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Պինդամարմին, լայնատիրույթ դետեկտոր, ցածր աղմուկի մակարդակով ՝ լիցքազգայուն ուժեղացուցիչով – համապատասխանություն;</w:t>
            </w:r>
          </w:p>
          <w:p w14:paraId="1DF279CF"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Դետեկտորը աշխատանքը ցածր լարման դեպքում՝ 5 Վ</w:t>
            </w:r>
          </w:p>
          <w:p w14:paraId="7A37CA4B"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Գծային արձագանքման միջակայք  - 0.1 - 100%</w:t>
            </w:r>
          </w:p>
          <w:p w14:paraId="4958A61E"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Ատոմիզատորի հովացման խցիկ՝ փակ ցիկլային ջրային հովացման համակարգով – առկայություն:</w:t>
            </w:r>
          </w:p>
          <w:p w14:paraId="68E9A4F0"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Հոսքի շրջանառության արագությունը 3 լ/ր ոչ պակաս:</w:t>
            </w:r>
          </w:p>
          <w:p w14:paraId="6669756F"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Կոնտուրում (շղթայում) ջրի ջերմաստիճանը լինի 38°С-ից ոչ ավել:</w:t>
            </w:r>
          </w:p>
          <w:p w14:paraId="76CB12E4"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Ծրագիրը լիցենզավորված է, պատրաստի մեթոդների գրադարանով - առկայություն։</w:t>
            </w:r>
          </w:p>
          <w:p w14:paraId="67A0A06C"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 xml:space="preserve">Սպեկտրոմետրի ծրագրակազմը պետք է ապահովի սպեկտրոմետրի ամբողջական համակարգչային կառավարում, ապահովի նաև սարքի և դրա </w:t>
            </w:r>
            <w:r w:rsidRPr="00751B34">
              <w:rPr>
                <w:rFonts w:ascii="Sylfaen" w:hAnsi="Sylfaen" w:cs="Calibri"/>
                <w:sz w:val="16"/>
                <w:szCs w:val="16"/>
                <w:lang w:val="hy-AM"/>
              </w:rPr>
              <w:lastRenderedPageBreak/>
              <w:t>աքսեսուարների կառավարում (ներառյալ ավտոմատ նմուշառիչը, հոսքի ներարկման համակարգը), ինչպես նաև տվյալների հավաքագրում, մշակում և պահպանում:</w:t>
            </w:r>
          </w:p>
          <w:p w14:paraId="18374925" w14:textId="77777777" w:rsidR="00751B34" w:rsidRPr="00751B34" w:rsidRDefault="00751B34" w:rsidP="00751B34">
            <w:pPr>
              <w:rPr>
                <w:rFonts w:ascii="Sylfaen" w:hAnsi="Sylfaen" w:cs="Calibri"/>
                <w:sz w:val="16"/>
                <w:szCs w:val="16"/>
                <w:lang w:val="hy-AM"/>
              </w:rPr>
            </w:pPr>
          </w:p>
          <w:p w14:paraId="1BFDD83A"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Սարքի լրակազմը.</w:t>
            </w:r>
          </w:p>
          <w:p w14:paraId="745CDCFE" w14:textId="77777777" w:rsidR="00751B34" w:rsidRPr="00751B34" w:rsidRDefault="00751B34" w:rsidP="00751B34">
            <w:pPr>
              <w:rPr>
                <w:rFonts w:ascii="Sylfaen" w:hAnsi="Sylfaen" w:cs="Calibri"/>
                <w:sz w:val="16"/>
                <w:szCs w:val="16"/>
                <w:lang w:val="hy-AM"/>
              </w:rPr>
            </w:pPr>
          </w:p>
          <w:p w14:paraId="2996F7C2"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Ատոմային աբսորբցիոն սպեկտրաչափ բոցային ատոմիզատորով և գրաֆիտային վառարանով–1 հատ;</w:t>
            </w:r>
          </w:p>
          <w:p w14:paraId="1FAB8E24"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Հրածորան (այրոց) 10 մմ - 1 հատ;</w:t>
            </w:r>
          </w:p>
          <w:p w14:paraId="1378CB8E"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Ավտոմատ նմուշառման սարք էլեկտրաջերմային ռեժիմում - 1 հատ;</w:t>
            </w:r>
          </w:p>
          <w:p w14:paraId="1C25BD36"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Օդի կոմպրեսոր - 1 հատ;</w:t>
            </w:r>
          </w:p>
          <w:p w14:paraId="6ED8840D"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Սպեկտրոմետրի հովացման մոդուլ – 1 հատ;</w:t>
            </w:r>
          </w:p>
          <w:p w14:paraId="034ED2D9"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23 տարրով կոդավորված (ծածկագրված) լիարժեք կաթոդով լամպեր (Cr, Fe, Cu, Zn, Sn, Pb, Hg, K, Na, Ca, Mg, As, Cd, Pd, Pt, Ba, Rh, Al, Ni, Mo, Sb, Au , Ag) -  բոլորը մեկ (1) հատից, բացառությամբ Fe - 2 հատ:</w:t>
            </w:r>
          </w:p>
          <w:p w14:paraId="01FB8682"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Սնդիկ-հիդրիդային կցվող համակարգ հիդրիդների ձևավորման ռեակտորի ռեժիմով - 1 հատ:</w:t>
            </w:r>
          </w:p>
          <w:p w14:paraId="2963DB22"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Հիդրիդ առաջացնող տարրերի բարձր զգայունության որոշման մոդուլ - 1 հատ;</w:t>
            </w:r>
          </w:p>
          <w:p w14:paraId="76DA70C6"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Բարձր զգայունությամբ հիդրիդ առաջացնող տարրերի որոշման մոդուլ - 1 հատ;</w:t>
            </w:r>
          </w:p>
          <w:p w14:paraId="352554CA" w14:textId="77777777" w:rsidR="00751B34" w:rsidRPr="00751B34" w:rsidRDefault="00751B34" w:rsidP="00751B34">
            <w:pPr>
              <w:rPr>
                <w:rFonts w:ascii="Sylfaen" w:hAnsi="Sylfaen" w:cs="Calibri"/>
                <w:sz w:val="16"/>
                <w:szCs w:val="16"/>
                <w:lang w:val="hy-AM"/>
              </w:rPr>
            </w:pPr>
          </w:p>
          <w:p w14:paraId="7432A2C5"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1000 բոցի փորձարկման համար ծախսվող նյութեր - 1 հավաքածու</w:t>
            </w:r>
          </w:p>
          <w:p w14:paraId="559B5427"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lastRenderedPageBreak/>
              <w:t xml:space="preserve"> Որը կազմված է՝</w:t>
            </w:r>
          </w:p>
          <w:p w14:paraId="42F84E49"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Հրածորանի (այրոցի) գլխադրի ածխածնի նստվածքներից մաքրելու հատուկ ժապավեններ՝ 50 հատ;</w:t>
            </w:r>
          </w:p>
          <w:p w14:paraId="4AE0127F"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Մազախողովակը մաքրելու համար լարերի հավաքածու՝ 5 հատ</w:t>
            </w:r>
          </w:p>
          <w:p w14:paraId="11327306"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Համակարգի խառնիչ խուցի խցվածքային օղակների հավաքածու - փոշեցրիչ համակարգ - 1 հատ;</w:t>
            </w:r>
          </w:p>
          <w:p w14:paraId="57735B56"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Մուտքային խողովակաոստ PTFE-ից; d=0,5 մմ, կցորդիչով</w:t>
            </w:r>
          </w:p>
          <w:p w14:paraId="7F83C7E2"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Ընդունիչ խողովակ - 1 հատ:</w:t>
            </w:r>
          </w:p>
          <w:p w14:paraId="7D981A8A"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Խողովակ սիֆոնի համար և արտահոսքի տարրայի համար - 1 հատ:</w:t>
            </w:r>
          </w:p>
          <w:p w14:paraId="4F3F20A2" w14:textId="77777777" w:rsidR="00751B34" w:rsidRPr="00751B34" w:rsidRDefault="00751B34" w:rsidP="00751B34">
            <w:pPr>
              <w:rPr>
                <w:rFonts w:ascii="Sylfaen" w:hAnsi="Sylfaen" w:cs="Calibri"/>
                <w:sz w:val="16"/>
                <w:szCs w:val="16"/>
                <w:lang w:val="hy-AM"/>
              </w:rPr>
            </w:pPr>
          </w:p>
          <w:p w14:paraId="43D3D479"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 xml:space="preserve">Գրաֆիտային վառարանում 1000 անալիզների համար ծախսվող նյութեր - 1 հավաքածու </w:t>
            </w:r>
          </w:p>
          <w:p w14:paraId="308AF5D5"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Որը կազմված է՝</w:t>
            </w:r>
          </w:p>
          <w:p w14:paraId="5E05B7FB"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Գրաֆիտի կուվետների փաթեթ հրածածկով - 5 հատ:</w:t>
            </w:r>
          </w:p>
          <w:p w14:paraId="1C6FFC97"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Գրաֆիտային կուվետների փաթեթ PIN հարթակով – 5 հատ:</w:t>
            </w:r>
          </w:p>
          <w:p w14:paraId="0F39EF9F"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Հրագրաֆիտի ներդիրների փաթեթավորում - 5 հատ:</w:t>
            </w:r>
          </w:p>
          <w:p w14:paraId="3CAA542B"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Պոլիստիրոլի սրվակների հավաքածու 1,5 մլ – 1000 հատ:</w:t>
            </w:r>
          </w:p>
          <w:p w14:paraId="6D6BD24E"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PTFE սրվակի հավաքածու 2 մլ – 10 հատ:</w:t>
            </w:r>
          </w:p>
          <w:p w14:paraId="5C6FEEA0"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Պոլիպրոպիլենային բաժակների հավաքածու 5 մլ – 10 հատ:</w:t>
            </w:r>
          </w:p>
          <w:p w14:paraId="4D22465E"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Դոզավորող և ներարկիչային մազախողովակներ:</w:t>
            </w:r>
          </w:p>
          <w:p w14:paraId="36F2609C" w14:textId="77777777" w:rsidR="00751B34" w:rsidRPr="00751B34" w:rsidRDefault="00751B34" w:rsidP="00751B34">
            <w:pPr>
              <w:rPr>
                <w:rFonts w:ascii="Sylfaen" w:hAnsi="Sylfaen" w:cs="Calibri"/>
                <w:sz w:val="16"/>
                <w:szCs w:val="16"/>
                <w:lang w:val="hy-AM"/>
              </w:rPr>
            </w:pPr>
          </w:p>
          <w:p w14:paraId="0B71200F"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Սնդիկ-հիդրիդային կցորդի համար 1000 անալիզների համար ծախսվող նյութեր - 1 հավաքածու</w:t>
            </w:r>
          </w:p>
          <w:p w14:paraId="0DE79BB2"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lastRenderedPageBreak/>
              <w:t>Որը կազմված է՝</w:t>
            </w:r>
          </w:p>
          <w:p w14:paraId="094CB0A4"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Լույերի բնիկի միակցում - 1 հատ:</w:t>
            </w:r>
          </w:p>
          <w:p w14:paraId="5E214729"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Պոմպի խողովակ դոզավորման կարգաբերման համար - 1 հատ:</w:t>
            </w:r>
          </w:p>
          <w:p w14:paraId="3DB3E9F4"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Միացնող խողովակ - 1 հատ:</w:t>
            </w:r>
          </w:p>
          <w:p w14:paraId="3A230B5C"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Պոմպային խողովակների հավաքածու - 1 հատ:</w:t>
            </w:r>
          </w:p>
          <w:p w14:paraId="6D779A77"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Միացնող խողովակների հավաքածու 1 հատ.</w:t>
            </w:r>
          </w:p>
          <w:p w14:paraId="206DC377"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Չորացնող մազախողովակ սնդիկի համար - 1 հատ:</w:t>
            </w:r>
          </w:p>
          <w:p w14:paraId="2DF06600"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Չորացնող մազախողովակ հիդրիդների համար - 1 հատ:</w:t>
            </w:r>
          </w:p>
          <w:p w14:paraId="7A85E98F"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Ռեակցիոն  անոթի համար խցվածքային օղակների հավաքածու - 5 հատ:</w:t>
            </w:r>
          </w:p>
          <w:p w14:paraId="7E5E11CD"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 xml:space="preserve">Ստանդարտ նմուշների (ГСО) հավաքածու: </w:t>
            </w:r>
          </w:p>
          <w:p w14:paraId="79DDD33D" w14:textId="77777777" w:rsidR="00751B34" w:rsidRPr="00751B34" w:rsidRDefault="00751B34" w:rsidP="00751B34">
            <w:pPr>
              <w:rPr>
                <w:rFonts w:ascii="Sylfaen" w:hAnsi="Sylfaen" w:cs="Calibri"/>
                <w:sz w:val="16"/>
                <w:szCs w:val="16"/>
                <w:lang w:val="hy-AM"/>
              </w:rPr>
            </w:pPr>
          </w:p>
          <w:p w14:paraId="4DFDCF68" w14:textId="77777777" w:rsidR="00751B34" w:rsidRPr="00751B34" w:rsidRDefault="00751B34" w:rsidP="00751B34">
            <w:pPr>
              <w:rPr>
                <w:rFonts w:ascii="Sylfaen" w:hAnsi="Sylfaen" w:cs="Calibri"/>
                <w:sz w:val="16"/>
                <w:szCs w:val="16"/>
                <w:lang w:val="hy-AM"/>
              </w:rPr>
            </w:pPr>
          </w:p>
          <w:p w14:paraId="1D0AB98D"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 xml:space="preserve">Համակարգիչ, մոնիտոր, տպիչ - 1 հատ </w:t>
            </w:r>
          </w:p>
          <w:p w14:paraId="3F7D17DC"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Հավաքածու՝</w:t>
            </w:r>
          </w:p>
          <w:p w14:paraId="3D093142"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Min. Specifications:</w:t>
            </w:r>
          </w:p>
          <w:p w14:paraId="24B37EC1"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min. Intel Core i3-6th generationmin</w:t>
            </w:r>
          </w:p>
          <w:p w14:paraId="15127A6C"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DDR4 8GB RAM</w:t>
            </w:r>
          </w:p>
          <w:p w14:paraId="00EF3F94"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min. 256GB SSD (PCIe)</w:t>
            </w:r>
          </w:p>
          <w:p w14:paraId="7566C909"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min. 6 USB ports</w:t>
            </w:r>
          </w:p>
          <w:p w14:paraId="033B47EC"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optical drive</w:t>
            </w:r>
          </w:p>
          <w:p w14:paraId="1442EC19"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ethernet</w:t>
            </w:r>
          </w:p>
          <w:p w14:paraId="666839DF"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Scope of delivery</w:t>
            </w:r>
          </w:p>
          <w:p w14:paraId="47811918"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PC Tower US international</w:t>
            </w:r>
          </w:p>
          <w:p w14:paraId="3EAC9BF0"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Mouse</w:t>
            </w:r>
          </w:p>
          <w:p w14:paraId="7EE72771"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Keyboard (US international)</w:t>
            </w:r>
          </w:p>
          <w:p w14:paraId="04E1116A"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USB calbe</w:t>
            </w:r>
          </w:p>
          <w:p w14:paraId="4965D09F"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TFT monitor 24''</w:t>
            </w:r>
          </w:p>
          <w:p w14:paraId="620137AE" w14:textId="77777777" w:rsidR="00751B34" w:rsidRPr="00751B34" w:rsidRDefault="00751B34" w:rsidP="00751B34">
            <w:pPr>
              <w:rPr>
                <w:rFonts w:ascii="Sylfaen" w:hAnsi="Sylfaen" w:cs="Calibri"/>
                <w:sz w:val="16"/>
                <w:szCs w:val="16"/>
                <w:lang w:val="hy-AM"/>
              </w:rPr>
            </w:pPr>
          </w:p>
          <w:p w14:paraId="63C1F8D5"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 xml:space="preserve">Երաշխիկային ժամկետը՝ մեկ (1) տարի: </w:t>
            </w:r>
          </w:p>
          <w:p w14:paraId="2373EF6D" w14:textId="77777777" w:rsidR="00751B34" w:rsidRPr="00751B34" w:rsidRDefault="00751B34" w:rsidP="00751B34">
            <w:pPr>
              <w:rPr>
                <w:rFonts w:ascii="Sylfaen" w:hAnsi="Sylfaen" w:cs="Calibri"/>
                <w:sz w:val="16"/>
                <w:szCs w:val="16"/>
                <w:lang w:val="hy-AM"/>
              </w:rPr>
            </w:pPr>
          </w:p>
          <w:p w14:paraId="31B4FF97" w14:textId="77777777" w:rsidR="00751B34" w:rsidRPr="00751B34" w:rsidRDefault="00751B34" w:rsidP="00751B34">
            <w:pPr>
              <w:rPr>
                <w:rFonts w:ascii="Sylfaen" w:hAnsi="Sylfaen" w:cs="Calibri"/>
                <w:sz w:val="16"/>
                <w:szCs w:val="16"/>
                <w:lang w:val="hy-AM"/>
              </w:rPr>
            </w:pPr>
            <w:r w:rsidRPr="00751B34">
              <w:rPr>
                <w:rFonts w:ascii="Sylfaen" w:hAnsi="Sylfaen" w:cs="Calibri"/>
                <w:sz w:val="16"/>
                <w:szCs w:val="16"/>
                <w:lang w:val="hy-AM"/>
              </w:rPr>
              <w:t xml:space="preserve">Արտադրող ընկերության հավաստագիրի առկայություն  մատակարարին </w:t>
            </w:r>
            <w:r w:rsidRPr="00751B34">
              <w:rPr>
                <w:rFonts w:ascii="Sylfaen" w:hAnsi="Sylfaen" w:cs="Calibri"/>
                <w:sz w:val="16"/>
                <w:szCs w:val="16"/>
                <w:lang w:val="hy-AM"/>
              </w:rPr>
              <w:lastRenderedPageBreak/>
              <w:t>ավտորիզացիայի տրամադրելու մասին:</w:t>
            </w:r>
          </w:p>
          <w:p w14:paraId="07BE1947" w14:textId="77777777" w:rsidR="00751B34" w:rsidRPr="00751B34" w:rsidRDefault="00751B34" w:rsidP="00751B34">
            <w:pPr>
              <w:rPr>
                <w:rFonts w:ascii="Sylfaen" w:hAnsi="Sylfaen" w:cs="Calibri"/>
                <w:sz w:val="16"/>
                <w:szCs w:val="16"/>
                <w:lang w:val="hy-AM"/>
              </w:rPr>
            </w:pPr>
          </w:p>
          <w:p w14:paraId="28A361E4" w14:textId="22DC6EF8" w:rsidR="00617BA7" w:rsidRPr="00BD48F2" w:rsidRDefault="00751B34" w:rsidP="00751B34">
            <w:pPr>
              <w:rPr>
                <w:rFonts w:ascii="Sylfaen" w:hAnsi="Sylfaen" w:cs="Calibri"/>
                <w:sz w:val="16"/>
                <w:szCs w:val="16"/>
                <w:lang w:val="hy-AM"/>
              </w:rPr>
            </w:pPr>
            <w:r w:rsidRPr="00751B34">
              <w:rPr>
                <w:rFonts w:ascii="Sylfaen" w:hAnsi="Sylfaen" w:cs="Calibri"/>
                <w:sz w:val="16"/>
                <w:szCs w:val="16"/>
                <w:lang w:val="hy-AM"/>
              </w:rPr>
              <w:t>Սարքի  տեղադրումը,  գործարկումը և ուսուցանումը (մինչև 10 օր) պետք է  իրականացնի արտադրողի կողմից սերտիֆիկացված մասնագետ:</w:t>
            </w:r>
          </w:p>
        </w:tc>
        <w:tc>
          <w:tcPr>
            <w:tcW w:w="820" w:type="dxa"/>
            <w:gridSpan w:val="2"/>
            <w:tcBorders>
              <w:top w:val="single" w:sz="4" w:space="0" w:color="auto"/>
              <w:left w:val="single" w:sz="4" w:space="0" w:color="auto"/>
              <w:bottom w:val="single" w:sz="4" w:space="0" w:color="auto"/>
              <w:right w:val="single" w:sz="4" w:space="0" w:color="auto"/>
            </w:tcBorders>
          </w:tcPr>
          <w:p w14:paraId="1EEF426B" w14:textId="35CF00F0" w:rsidR="00617BA7" w:rsidRPr="00F02CF3" w:rsidRDefault="00DF6DB3" w:rsidP="00BD48F2">
            <w:pPr>
              <w:jc w:val="center"/>
              <w:rPr>
                <w:rFonts w:ascii="GHEA Grapalat" w:hAnsi="GHEA Grapalat"/>
                <w:sz w:val="16"/>
                <w:szCs w:val="16"/>
                <w:lang w:val="hy-AM"/>
              </w:rPr>
            </w:pPr>
            <w:r>
              <w:rPr>
                <w:rFonts w:ascii="GHEA Grapalat" w:hAnsi="GHEA Grapalat"/>
                <w:sz w:val="16"/>
                <w:szCs w:val="16"/>
                <w:lang w:val="hy-AM"/>
              </w:rPr>
              <w:lastRenderedPageBreak/>
              <w:t>հատ</w:t>
            </w:r>
          </w:p>
        </w:tc>
        <w:tc>
          <w:tcPr>
            <w:tcW w:w="878" w:type="dxa"/>
            <w:tcBorders>
              <w:top w:val="single" w:sz="4" w:space="0" w:color="auto"/>
              <w:left w:val="single" w:sz="4" w:space="0" w:color="auto"/>
              <w:bottom w:val="single" w:sz="4" w:space="0" w:color="auto"/>
              <w:right w:val="single" w:sz="4" w:space="0" w:color="auto"/>
            </w:tcBorders>
            <w:vAlign w:val="center"/>
          </w:tcPr>
          <w:p w14:paraId="5BD3CD80" w14:textId="1D58D14E" w:rsidR="00617BA7" w:rsidRPr="00BD48F2" w:rsidRDefault="00DF6DB3" w:rsidP="00BD48F2">
            <w:pPr>
              <w:jc w:val="center"/>
              <w:rPr>
                <w:rFonts w:ascii="Calibri" w:hAnsi="Calibri" w:cs="Calibri"/>
                <w:color w:val="000000"/>
                <w:sz w:val="16"/>
                <w:szCs w:val="16"/>
                <w:lang w:val="hy-AM"/>
              </w:rPr>
            </w:pPr>
            <w:r>
              <w:rPr>
                <w:rFonts w:ascii="Calibri" w:hAnsi="Calibri" w:cs="Calibri"/>
                <w:color w:val="000000"/>
                <w:sz w:val="16"/>
                <w:szCs w:val="16"/>
                <w:lang w:val="hy-AM"/>
              </w:rPr>
              <w:t>79800000</w:t>
            </w:r>
          </w:p>
        </w:tc>
        <w:tc>
          <w:tcPr>
            <w:tcW w:w="900" w:type="dxa"/>
            <w:tcBorders>
              <w:top w:val="single" w:sz="4" w:space="0" w:color="auto"/>
              <w:left w:val="single" w:sz="4" w:space="0" w:color="auto"/>
              <w:bottom w:val="single" w:sz="4" w:space="0" w:color="auto"/>
              <w:right w:val="single" w:sz="4" w:space="0" w:color="auto"/>
            </w:tcBorders>
            <w:vAlign w:val="center"/>
          </w:tcPr>
          <w:p w14:paraId="677F7E0A" w14:textId="6163C171" w:rsidR="00617BA7" w:rsidRPr="00BD48F2" w:rsidRDefault="00DF6DB3" w:rsidP="00BD48F2">
            <w:pPr>
              <w:jc w:val="center"/>
              <w:rPr>
                <w:rFonts w:ascii="Calibri" w:hAnsi="Calibri" w:cs="Calibri"/>
                <w:color w:val="000000"/>
                <w:sz w:val="16"/>
                <w:szCs w:val="16"/>
                <w:lang w:val="hy-AM"/>
              </w:rPr>
            </w:pPr>
            <w:r w:rsidRPr="00F0742E">
              <w:rPr>
                <w:rFonts w:ascii="Calibri" w:hAnsi="Calibri" w:cs="Calibri"/>
                <w:color w:val="000000"/>
                <w:sz w:val="16"/>
                <w:szCs w:val="16"/>
                <w:lang w:val="hy-AM"/>
              </w:rPr>
              <w:t>79800000</w:t>
            </w:r>
          </w:p>
        </w:tc>
        <w:tc>
          <w:tcPr>
            <w:tcW w:w="900" w:type="dxa"/>
            <w:tcBorders>
              <w:top w:val="single" w:sz="4" w:space="0" w:color="auto"/>
              <w:left w:val="single" w:sz="4" w:space="0" w:color="auto"/>
              <w:bottom w:val="single" w:sz="4" w:space="0" w:color="auto"/>
              <w:right w:val="single" w:sz="4" w:space="0" w:color="auto"/>
            </w:tcBorders>
            <w:vAlign w:val="center"/>
          </w:tcPr>
          <w:p w14:paraId="21133DF8" w14:textId="322F8E5C" w:rsidR="00617BA7" w:rsidRPr="00617BA7" w:rsidRDefault="00617BA7" w:rsidP="00BD48F2">
            <w:pPr>
              <w:jc w:val="center"/>
              <w:rPr>
                <w:rFonts w:ascii="Calibri" w:hAnsi="Calibri" w:cs="Calibri"/>
                <w:sz w:val="20"/>
                <w:szCs w:val="20"/>
                <w:lang w:val="hy-AM"/>
              </w:rPr>
            </w:pPr>
            <w:r>
              <w:rPr>
                <w:rFonts w:ascii="Calibri" w:hAnsi="Calibri" w:cs="Calibri"/>
                <w:sz w:val="20"/>
                <w:szCs w:val="20"/>
                <w:lang w:val="hy-AM"/>
              </w:rPr>
              <w:t>1</w:t>
            </w:r>
          </w:p>
        </w:tc>
        <w:tc>
          <w:tcPr>
            <w:tcW w:w="1170" w:type="dxa"/>
            <w:tcBorders>
              <w:top w:val="single" w:sz="4" w:space="0" w:color="auto"/>
              <w:left w:val="single" w:sz="4" w:space="0" w:color="auto"/>
              <w:bottom w:val="single" w:sz="4" w:space="0" w:color="auto"/>
              <w:right w:val="single" w:sz="4" w:space="0" w:color="auto"/>
            </w:tcBorders>
          </w:tcPr>
          <w:p w14:paraId="7A3D21FD" w14:textId="0766CAB4" w:rsidR="00617BA7" w:rsidRPr="004B07DB" w:rsidRDefault="00617BA7" w:rsidP="00BD48F2">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tcBorders>
              <w:top w:val="single" w:sz="4" w:space="0" w:color="auto"/>
              <w:left w:val="single" w:sz="4" w:space="0" w:color="auto"/>
              <w:bottom w:val="single" w:sz="4" w:space="0" w:color="auto"/>
              <w:right w:val="single" w:sz="4" w:space="0" w:color="auto"/>
            </w:tcBorders>
            <w:vAlign w:val="center"/>
          </w:tcPr>
          <w:p w14:paraId="164DF161" w14:textId="78460B61" w:rsidR="00617BA7" w:rsidRDefault="00617BA7" w:rsidP="00BD48F2">
            <w:pPr>
              <w:jc w:val="center"/>
              <w:rPr>
                <w:rFonts w:ascii="Calibri" w:hAnsi="Calibri" w:cs="Calibri"/>
                <w:sz w:val="20"/>
                <w:szCs w:val="20"/>
                <w:lang w:val="hy-AM"/>
              </w:rPr>
            </w:pPr>
            <w:r>
              <w:rPr>
                <w:rFonts w:ascii="Calibri" w:hAnsi="Calibri" w:cs="Calibri"/>
                <w:sz w:val="20"/>
                <w:szCs w:val="20"/>
                <w:lang w:val="hy-AM"/>
              </w:rPr>
              <w:t>1</w:t>
            </w: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4731E37D" w14:textId="06795888" w:rsidR="00617BA7" w:rsidRPr="004B07DB" w:rsidRDefault="00617BA7" w:rsidP="00BD48F2">
            <w:pPr>
              <w:jc w:val="center"/>
              <w:rPr>
                <w:rFonts w:ascii="GHEA Grapalat" w:hAnsi="GHEA Grapalat"/>
                <w:sz w:val="18"/>
                <w:szCs w:val="18"/>
                <w:lang w:val="hy-AM"/>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bl>
    <w:p w14:paraId="42F0A003" w14:textId="77777777" w:rsidR="002B6A0A" w:rsidRPr="00B03CDF" w:rsidRDefault="002B6A0A" w:rsidP="002B6A0A">
      <w:pPr>
        <w:jc w:val="both"/>
        <w:rPr>
          <w:b/>
          <w:lang w:val="hy-AM"/>
        </w:rPr>
      </w:pPr>
      <w:r w:rsidRPr="00B03CDF">
        <w:rPr>
          <w:b/>
          <w:lang w:val="hy-AM"/>
        </w:rPr>
        <w:lastRenderedPageBreak/>
        <w:t>Ապրանքը պետք է լինի նոր, չօգտագործված, գործարանային փաթեթավորմամբ</w:t>
      </w:r>
    </w:p>
    <w:p w14:paraId="24375D92" w14:textId="77777777" w:rsidR="002B6A0A" w:rsidRPr="00B03CDF" w:rsidRDefault="002B6A0A" w:rsidP="002B6A0A">
      <w:pPr>
        <w:jc w:val="both"/>
        <w:rPr>
          <w:b/>
          <w:lang w:val="hy-AM"/>
        </w:rPr>
      </w:pPr>
      <w:r w:rsidRPr="00B03CDF">
        <w:rPr>
          <w:b/>
          <w:lang w:val="hy-AM"/>
        </w:rPr>
        <w:t>Մատարկարարումը և տեղադրումը պետք է իրականացնի մատակարարը</w:t>
      </w:r>
    </w:p>
    <w:p w14:paraId="7B0D72A4" w14:textId="77777777" w:rsidR="002B6A0A" w:rsidRPr="00B03CDF" w:rsidRDefault="002B6A0A" w:rsidP="002B6A0A">
      <w:pPr>
        <w:jc w:val="both"/>
        <w:rPr>
          <w:b/>
          <w:lang w:val="hy-AM"/>
        </w:rPr>
      </w:pPr>
    </w:p>
    <w:p w14:paraId="4DF3FE28" w14:textId="77777777" w:rsidR="002B6A0A" w:rsidRPr="00416E9D" w:rsidRDefault="002B6A0A" w:rsidP="002B6A0A">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24EEACF2" w14:textId="77777777" w:rsidR="00D10B0C" w:rsidRPr="00B03CDF" w:rsidRDefault="00D10B0C" w:rsidP="002B6A0A">
      <w:pPr>
        <w:pStyle w:val="Heading3"/>
        <w:spacing w:line="240" w:lineRule="auto"/>
        <w:jc w:val="left"/>
        <w:rPr>
          <w:rFonts w:ascii="GHEA Grapalat" w:hAnsi="GHEA Grapalat"/>
          <w:b/>
          <w:lang w:val="hy-AM"/>
        </w:rPr>
      </w:pPr>
    </w:p>
    <w:p w14:paraId="736D82D2" w14:textId="77777777" w:rsidR="00D10B0C" w:rsidRPr="00B03CDF" w:rsidRDefault="00D10B0C" w:rsidP="00EF3662">
      <w:pPr>
        <w:jc w:val="both"/>
        <w:rPr>
          <w:rFonts w:ascii="GHEA Grapalat" w:hAnsi="GHEA Grapalat"/>
          <w:sz w:val="20"/>
          <w:lang w:val="hy-AM"/>
        </w:rPr>
      </w:pPr>
    </w:p>
    <w:p w14:paraId="4B40BA5C" w14:textId="77777777" w:rsidR="00071D1C" w:rsidRPr="004B07DB" w:rsidRDefault="00071D1C" w:rsidP="00EF3662">
      <w:pPr>
        <w:jc w:val="both"/>
        <w:rPr>
          <w:rFonts w:ascii="GHEA Grapalat" w:hAnsi="GHEA Grapalat" w:cs="Sylfaen"/>
          <w:i/>
          <w:sz w:val="18"/>
          <w:szCs w:val="18"/>
          <w:lang w:val="pt-BR"/>
        </w:rPr>
      </w:pPr>
      <w:r w:rsidRPr="00B03CDF">
        <w:rPr>
          <w:rFonts w:ascii="GHEA Grapalat" w:hAnsi="GHEA Grapalat"/>
          <w:sz w:val="20"/>
          <w:lang w:val="hy-AM"/>
        </w:rPr>
        <w:t xml:space="preserve"> * </w:t>
      </w:r>
      <w:r w:rsidR="0022770A" w:rsidRPr="004B07DB">
        <w:rPr>
          <w:rFonts w:ascii="GHEA Grapalat" w:hAnsi="GHEA Grapalat" w:cs="Sylfaen"/>
          <w:i/>
          <w:sz w:val="18"/>
          <w:szCs w:val="18"/>
          <w:lang w:val="pt-BR"/>
        </w:rPr>
        <w:t>Ա</w:t>
      </w:r>
      <w:r w:rsidR="00EE5A09" w:rsidRPr="004B07D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B07DB">
        <w:rPr>
          <w:rFonts w:ascii="GHEA Grapalat" w:hAnsi="GHEA Grapalat" w:cs="Sylfaen"/>
          <w:i/>
          <w:sz w:val="18"/>
          <w:szCs w:val="18"/>
          <w:lang w:val="pt-BR"/>
        </w:rPr>
        <w:t>ն</w:t>
      </w:r>
      <w:r w:rsidR="00EE5A09" w:rsidRPr="004B07D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B07DB">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4B07DB">
        <w:rPr>
          <w:rFonts w:ascii="GHEA Grapalat" w:hAnsi="GHEA Grapalat" w:cs="Sylfaen"/>
          <w:i/>
          <w:sz w:val="18"/>
          <w:szCs w:val="18"/>
          <w:lang w:val="pt-BR"/>
        </w:rPr>
        <w:t>2</w:t>
      </w:r>
      <w:r w:rsidR="00C85FFA" w:rsidRPr="004B07DB">
        <w:rPr>
          <w:rFonts w:ascii="GHEA Grapalat" w:hAnsi="GHEA Grapalat" w:cs="Sylfaen"/>
          <w:i/>
          <w:sz w:val="18"/>
          <w:szCs w:val="18"/>
          <w:lang w:val="pt-BR"/>
        </w:rPr>
        <w:t>5</w:t>
      </w:r>
      <w:r w:rsidRPr="004B07DB">
        <w:rPr>
          <w:rFonts w:ascii="GHEA Grapalat" w:hAnsi="GHEA Grapalat" w:cs="Sylfaen"/>
          <w:i/>
          <w:sz w:val="18"/>
          <w:szCs w:val="18"/>
          <w:lang w:val="pt-BR"/>
        </w:rPr>
        <w:t>-ը:</w:t>
      </w:r>
    </w:p>
    <w:p w14:paraId="0D3A2FDF" w14:textId="77777777" w:rsidR="00E74BF6" w:rsidRPr="004B07DB" w:rsidRDefault="00E74BF6" w:rsidP="00EF3662">
      <w:pPr>
        <w:jc w:val="both"/>
        <w:rPr>
          <w:rFonts w:ascii="GHEA Grapalat" w:hAnsi="GHEA Grapalat" w:cs="Sylfaen"/>
          <w:i/>
          <w:sz w:val="12"/>
          <w:szCs w:val="12"/>
          <w:lang w:val="pt-BR"/>
        </w:rPr>
      </w:pPr>
    </w:p>
    <w:p w14:paraId="0C4B2654" w14:textId="77777777" w:rsidR="00F954E8" w:rsidRPr="004B07DB" w:rsidRDefault="00700C81" w:rsidP="00F954E8">
      <w:pPr>
        <w:pStyle w:val="FootnoteText"/>
        <w:jc w:val="both"/>
        <w:rPr>
          <w:lang w:val="pt-BR"/>
        </w:rPr>
      </w:pPr>
      <w:r w:rsidRPr="004B07DB">
        <w:rPr>
          <w:rFonts w:ascii="GHEA Grapalat" w:hAnsi="GHEA Grapalat"/>
        </w:rPr>
        <w:t xml:space="preserve">** </w:t>
      </w:r>
      <w:r w:rsidR="00FD5AE8" w:rsidRPr="004B07D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4B07DB">
        <w:rPr>
          <w:rFonts w:ascii="GHEA Grapalat" w:hAnsi="GHEA Grapalat" w:cs="Sylfaen"/>
          <w:i/>
          <w:sz w:val="18"/>
          <w:szCs w:val="18"/>
          <w:lang w:val="hy-AM" w:eastAsia="en-US"/>
        </w:rPr>
        <w:t>դրանցից բավարար գնահատվածները</w:t>
      </w:r>
      <w:r w:rsidR="00FD5AE8" w:rsidRPr="004B07DB">
        <w:rPr>
          <w:rFonts w:ascii="GHEA Grapalat" w:hAnsi="GHEA Grapalat" w:cs="Sylfaen"/>
          <w:i/>
          <w:sz w:val="18"/>
          <w:szCs w:val="18"/>
          <w:lang w:val="pt-BR" w:eastAsia="en-US"/>
        </w:rPr>
        <w:t xml:space="preserve"> ներառվում են սույն հավելվածում: </w:t>
      </w:r>
      <w:r w:rsidR="0022770A" w:rsidRPr="004B07DB">
        <w:rPr>
          <w:rFonts w:ascii="GHEA Grapalat" w:hAnsi="GHEA Grapalat" w:cs="Sylfaen"/>
          <w:i/>
          <w:sz w:val="18"/>
          <w:szCs w:val="18"/>
          <w:lang w:val="pt-BR" w:eastAsia="en-US"/>
        </w:rPr>
        <w:t>Ե</w:t>
      </w:r>
      <w:r w:rsidR="00F954E8" w:rsidRPr="004B07D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4B07DB">
        <w:rPr>
          <w:rFonts w:ascii="GHEA Grapalat" w:hAnsi="GHEA Grapalat" w:cs="Sylfaen"/>
          <w:i/>
          <w:sz w:val="18"/>
          <w:szCs w:val="18"/>
          <w:lang w:val="pt-BR" w:eastAsia="en-US"/>
        </w:rPr>
        <w:t xml:space="preserve">, ֆիրմային անվանման, մակնիշի </w:t>
      </w:r>
      <w:r w:rsidR="00F954E8" w:rsidRPr="004B07D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4B07DB">
        <w:rPr>
          <w:rFonts w:ascii="GHEA Grapalat" w:hAnsi="GHEA Grapalat" w:cs="Sylfaen"/>
          <w:i/>
          <w:sz w:val="18"/>
          <w:szCs w:val="18"/>
          <w:lang w:val="pt-BR" w:eastAsia="en-US"/>
        </w:rPr>
        <w:t xml:space="preserve">հանվում են </w:t>
      </w:r>
      <w:r w:rsidR="009F06BA" w:rsidRPr="004B07DB">
        <w:rPr>
          <w:rFonts w:ascii="GHEA Grapalat" w:hAnsi="GHEA Grapalat" w:cs="Sylfaen"/>
          <w:i/>
          <w:sz w:val="18"/>
          <w:szCs w:val="18"/>
          <w:lang w:val="pt-BR" w:eastAsia="en-US"/>
        </w:rPr>
        <w:t>«</w:t>
      </w:r>
      <w:r w:rsidR="00EB35E7" w:rsidRPr="004B07DB">
        <w:rPr>
          <w:rFonts w:ascii="GHEA Grapalat" w:hAnsi="GHEA Grapalat" w:cs="Sylfaen"/>
          <w:i/>
          <w:sz w:val="18"/>
          <w:szCs w:val="18"/>
          <w:lang w:val="pt-BR" w:eastAsia="en-US"/>
        </w:rPr>
        <w:t>ապրանքային նշանը, մակնիշը և արտադրողի անվանումը</w:t>
      </w:r>
      <w:r w:rsidR="00EB35E7" w:rsidRPr="004B07DB" w:rsidDel="00EB35E7">
        <w:rPr>
          <w:rFonts w:ascii="GHEA Grapalat" w:hAnsi="GHEA Grapalat" w:cs="Sylfaen"/>
          <w:i/>
          <w:sz w:val="18"/>
          <w:szCs w:val="18"/>
          <w:lang w:val="pt-BR" w:eastAsia="en-US"/>
        </w:rPr>
        <w:t xml:space="preserve"> </w:t>
      </w:r>
      <w:r w:rsidR="009F06BA" w:rsidRPr="004B07DB">
        <w:rPr>
          <w:rFonts w:ascii="GHEA Grapalat" w:hAnsi="GHEA Grapalat" w:cs="Sylfaen"/>
          <w:i/>
          <w:sz w:val="18"/>
          <w:szCs w:val="18"/>
          <w:lang w:val="pt-BR" w:eastAsia="en-US"/>
        </w:rPr>
        <w:t>» սյունակ</w:t>
      </w:r>
      <w:r w:rsidR="00EB35E7" w:rsidRPr="004B07DB">
        <w:rPr>
          <w:rFonts w:ascii="GHEA Grapalat" w:hAnsi="GHEA Grapalat" w:cs="Sylfaen"/>
          <w:i/>
          <w:sz w:val="18"/>
          <w:szCs w:val="18"/>
          <w:lang w:val="pt-BR" w:eastAsia="en-US"/>
        </w:rPr>
        <w:t>ը</w:t>
      </w:r>
      <w:r w:rsidR="0022770A" w:rsidRPr="004B07DB">
        <w:rPr>
          <w:rFonts w:ascii="GHEA Grapalat" w:hAnsi="GHEA Grapalat" w:cs="Sylfaen"/>
          <w:i/>
          <w:sz w:val="18"/>
          <w:szCs w:val="18"/>
          <w:lang w:val="pt-BR" w:eastAsia="en-US"/>
        </w:rPr>
        <w:t>:</w:t>
      </w:r>
      <w:r w:rsidR="00EB35E7" w:rsidRPr="004B07D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4B07D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4B07DB">
        <w:rPr>
          <w:rFonts w:ascii="GHEA Grapalat" w:hAnsi="GHEA Grapalat" w:cs="Sylfaen"/>
          <w:i/>
          <w:sz w:val="18"/>
          <w:szCs w:val="18"/>
          <w:lang w:val="pt-BR" w:eastAsia="en-US"/>
        </w:rPr>
        <w:t xml:space="preserve"> </w:t>
      </w:r>
    </w:p>
    <w:p w14:paraId="3A0A0D5A" w14:textId="77777777" w:rsidR="00F954E8" w:rsidRPr="004B07DB" w:rsidRDefault="00F954E8" w:rsidP="00EF3662">
      <w:pPr>
        <w:jc w:val="both"/>
        <w:rPr>
          <w:rFonts w:ascii="GHEA Grapalat" w:hAnsi="GHEA Grapalat"/>
          <w:b/>
          <w:bCs/>
          <w:sz w:val="12"/>
          <w:szCs w:val="12"/>
          <w:lang w:val="pt-BR"/>
        </w:rPr>
      </w:pPr>
    </w:p>
    <w:p w14:paraId="2EAF0F50" w14:textId="7C3D0589" w:rsidR="00700C81" w:rsidRDefault="009F06BA" w:rsidP="00EF3662">
      <w:pPr>
        <w:jc w:val="both"/>
        <w:rPr>
          <w:rFonts w:ascii="GHEA Grapalat" w:hAnsi="GHEA Grapalat" w:cs="Sylfaen"/>
          <w:b/>
          <w:bCs/>
          <w:i/>
          <w:sz w:val="18"/>
          <w:szCs w:val="18"/>
          <w:lang w:val="pt-BR"/>
        </w:rPr>
      </w:pPr>
      <w:r w:rsidRPr="004B07DB">
        <w:rPr>
          <w:rFonts w:ascii="GHEA Grapalat" w:hAnsi="GHEA Grapalat" w:cs="Sylfaen"/>
          <w:b/>
          <w:bCs/>
          <w:i/>
          <w:sz w:val="18"/>
          <w:szCs w:val="18"/>
          <w:lang w:val="pt-BR"/>
        </w:rPr>
        <w:t xml:space="preserve">*** </w:t>
      </w:r>
      <w:r w:rsidR="00700C81" w:rsidRPr="004B07DB">
        <w:rPr>
          <w:rFonts w:ascii="GHEA Grapalat" w:hAnsi="GHEA Grapalat" w:cs="Sylfaen"/>
          <w:b/>
          <w:bCs/>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4C0A5B4B" w14:textId="77777777" w:rsidR="002B6A0A" w:rsidRPr="004B07DB" w:rsidRDefault="002B6A0A" w:rsidP="00EF3662">
      <w:pPr>
        <w:jc w:val="both"/>
        <w:rPr>
          <w:rFonts w:ascii="GHEA Grapalat" w:hAnsi="GHEA Grapalat"/>
          <w:b/>
          <w:bCs/>
          <w:sz w:val="20"/>
          <w:lang w:val="pt-BR"/>
        </w:rPr>
      </w:pPr>
    </w:p>
    <w:p w14:paraId="0CEB2CD5" w14:textId="77777777" w:rsidR="00071D1C" w:rsidRDefault="00071D1C" w:rsidP="00EF3662">
      <w:pPr>
        <w:jc w:val="center"/>
        <w:rPr>
          <w:rFonts w:ascii="GHEA Grapalat" w:hAnsi="GHEA Grapalat"/>
          <w:sz w:val="20"/>
          <w:lang w:val="pt-BR"/>
        </w:rPr>
      </w:pPr>
    </w:p>
    <w:p w14:paraId="45161C00" w14:textId="77777777" w:rsidR="002B6A0A" w:rsidRPr="004B07DB" w:rsidRDefault="002B6A0A"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B07DB" w14:paraId="438E47FE" w14:textId="77777777" w:rsidTr="00E22E51">
        <w:trPr>
          <w:jc w:val="center"/>
        </w:trPr>
        <w:tc>
          <w:tcPr>
            <w:tcW w:w="4536" w:type="dxa"/>
          </w:tcPr>
          <w:p w14:paraId="3523A6C5" w14:textId="77777777" w:rsidR="00071D1C" w:rsidRPr="004B07DB" w:rsidRDefault="00071D1C" w:rsidP="00EF3662">
            <w:pPr>
              <w:jc w:val="center"/>
              <w:rPr>
                <w:rFonts w:ascii="GHEA Grapalat" w:hAnsi="GHEA Grapalat" w:cs="Sylfaen"/>
                <w:b/>
                <w:bCs/>
                <w:lang w:val="nb-NO"/>
              </w:rPr>
            </w:pPr>
            <w:r w:rsidRPr="004B07DB">
              <w:rPr>
                <w:rFonts w:ascii="GHEA Grapalat" w:hAnsi="GHEA Grapalat" w:cs="Sylfaen"/>
                <w:b/>
                <w:bCs/>
                <w:lang w:val="nb-NO"/>
              </w:rPr>
              <w:t>ԳՆՈՐԴ</w:t>
            </w:r>
          </w:p>
          <w:p w14:paraId="33C1A0AB" w14:textId="77777777" w:rsidR="00071D1C" w:rsidRPr="004B07DB" w:rsidRDefault="00071D1C" w:rsidP="00EF3662">
            <w:pPr>
              <w:rPr>
                <w:rFonts w:ascii="GHEA Grapalat" w:hAnsi="GHEA Grapalat"/>
                <w:sz w:val="22"/>
                <w:szCs w:val="22"/>
                <w:lang w:val="ru-RU"/>
              </w:rPr>
            </w:pPr>
          </w:p>
          <w:p w14:paraId="263D9671" w14:textId="77777777" w:rsidR="00071D1C" w:rsidRPr="004B07DB" w:rsidRDefault="00071D1C" w:rsidP="00EF3662">
            <w:pPr>
              <w:rPr>
                <w:rFonts w:ascii="GHEA Grapalat" w:hAnsi="GHEA Grapalat"/>
                <w:lang w:val="ru-RU"/>
              </w:rPr>
            </w:pPr>
          </w:p>
          <w:p w14:paraId="23C12A1F"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44799C29"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0868B3E1" w14:textId="77777777" w:rsidR="00071D1C" w:rsidRPr="004B07DB" w:rsidRDefault="00071D1C" w:rsidP="00EF3662">
            <w:pPr>
              <w:jc w:val="center"/>
              <w:rPr>
                <w:rFonts w:ascii="GHEA Grapalat" w:hAnsi="GHEA Grapalat"/>
                <w:sz w:val="18"/>
                <w:szCs w:val="18"/>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c>
          <w:tcPr>
            <w:tcW w:w="760" w:type="dxa"/>
          </w:tcPr>
          <w:p w14:paraId="33C97031" w14:textId="77777777" w:rsidR="00071D1C" w:rsidRPr="004B07DB" w:rsidRDefault="00071D1C" w:rsidP="00EF3662">
            <w:pPr>
              <w:jc w:val="center"/>
              <w:rPr>
                <w:rFonts w:ascii="GHEA Grapalat" w:hAnsi="GHEA Grapalat"/>
                <w:lang w:val="ru-RU"/>
              </w:rPr>
            </w:pPr>
          </w:p>
        </w:tc>
        <w:tc>
          <w:tcPr>
            <w:tcW w:w="4343" w:type="dxa"/>
          </w:tcPr>
          <w:p w14:paraId="51E1DD25" w14:textId="77777777" w:rsidR="00071D1C" w:rsidRPr="004B07DB" w:rsidRDefault="00071D1C" w:rsidP="00EF3662">
            <w:pPr>
              <w:jc w:val="center"/>
              <w:rPr>
                <w:rFonts w:ascii="GHEA Grapalat" w:hAnsi="GHEA Grapalat" w:cs="Sylfaen"/>
                <w:b/>
                <w:bCs/>
                <w:lang w:val="ru-RU"/>
              </w:rPr>
            </w:pPr>
            <w:r w:rsidRPr="004B07DB">
              <w:rPr>
                <w:rFonts w:ascii="GHEA Grapalat" w:hAnsi="GHEA Grapalat" w:cs="Sylfaen"/>
                <w:b/>
                <w:bCs/>
                <w:lang w:val="pt-BR"/>
              </w:rPr>
              <w:t>ՎԱՃԱՌՈՂ</w:t>
            </w:r>
          </w:p>
          <w:p w14:paraId="60EDAA02" w14:textId="77777777" w:rsidR="00071D1C" w:rsidRPr="004B07DB" w:rsidRDefault="00071D1C" w:rsidP="00EF3662">
            <w:pPr>
              <w:jc w:val="center"/>
              <w:rPr>
                <w:rFonts w:ascii="GHEA Grapalat" w:hAnsi="GHEA Grapalat"/>
                <w:lang w:val="ru-RU"/>
              </w:rPr>
            </w:pPr>
          </w:p>
          <w:p w14:paraId="189FF934" w14:textId="77777777" w:rsidR="00071D1C" w:rsidRPr="004B07DB" w:rsidRDefault="00071D1C" w:rsidP="00EF3662">
            <w:pPr>
              <w:jc w:val="center"/>
              <w:rPr>
                <w:rFonts w:ascii="GHEA Grapalat" w:hAnsi="GHEA Grapalat"/>
                <w:lang w:val="ru-RU"/>
              </w:rPr>
            </w:pPr>
          </w:p>
          <w:p w14:paraId="4C27F7A3"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34540773"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16AE9B73" w14:textId="77777777" w:rsidR="00071D1C" w:rsidRPr="004B07DB" w:rsidRDefault="00071D1C" w:rsidP="00EF3662">
            <w:pPr>
              <w:jc w:val="center"/>
              <w:rPr>
                <w:rFonts w:ascii="GHEA Grapalat" w:hAnsi="GHEA Grapalat"/>
                <w:sz w:val="22"/>
                <w:szCs w:val="22"/>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r>
    </w:tbl>
    <w:p w14:paraId="446CC479" w14:textId="77777777" w:rsidR="00071D1C" w:rsidRPr="004B07DB" w:rsidRDefault="00071D1C" w:rsidP="00EF3662">
      <w:pPr>
        <w:jc w:val="center"/>
        <w:rPr>
          <w:rFonts w:ascii="GHEA Grapalat" w:hAnsi="GHEA Grapalat"/>
          <w:sz w:val="20"/>
        </w:rPr>
      </w:pPr>
      <w:r w:rsidRPr="004B07DB">
        <w:rPr>
          <w:rFonts w:ascii="GHEA Grapalat" w:hAnsi="GHEA Grapalat"/>
          <w:sz w:val="20"/>
        </w:rPr>
        <w:br w:type="page"/>
      </w:r>
    </w:p>
    <w:p w14:paraId="1BBA30B3" w14:textId="77777777" w:rsidR="00071D1C" w:rsidRPr="004B07DB" w:rsidRDefault="00071D1C" w:rsidP="00EF3662">
      <w:pPr>
        <w:jc w:val="right"/>
        <w:rPr>
          <w:rFonts w:ascii="GHEA Grapalat" w:hAnsi="GHEA Grapalat"/>
          <w:sz w:val="20"/>
        </w:rPr>
      </w:pPr>
    </w:p>
    <w:p w14:paraId="50EAF53B"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Հավելված N 2</w:t>
      </w:r>
    </w:p>
    <w:p w14:paraId="60CEA6BB" w14:textId="1D4F498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              20</w:t>
      </w:r>
      <w:r w:rsidR="00D42ED2" w:rsidRPr="004B07DB">
        <w:rPr>
          <w:rFonts w:ascii="GHEA Grapalat" w:hAnsi="GHEA Grapalat"/>
          <w:i/>
          <w:sz w:val="18"/>
          <w:lang w:val="hy-AM"/>
        </w:rPr>
        <w:t>22</w:t>
      </w:r>
      <w:r w:rsidRPr="004B07DB">
        <w:rPr>
          <w:rFonts w:ascii="GHEA Grapalat" w:hAnsi="GHEA Grapalat"/>
          <w:i/>
          <w:sz w:val="18"/>
          <w:lang w:val="hy-AM"/>
        </w:rPr>
        <w:t xml:space="preserve"> թ. կնքված </w:t>
      </w:r>
    </w:p>
    <w:p w14:paraId="72DF4D04"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ծածկագրով պայմանագրի</w:t>
      </w:r>
    </w:p>
    <w:p w14:paraId="7B9A80AB" w14:textId="77777777" w:rsidR="00071D1C" w:rsidRPr="004B07DB" w:rsidRDefault="00071D1C" w:rsidP="00EF3662">
      <w:pPr>
        <w:tabs>
          <w:tab w:val="left" w:pos="9540"/>
        </w:tabs>
        <w:rPr>
          <w:rFonts w:ascii="GHEA Grapalat" w:hAnsi="GHEA Grapalat"/>
          <w:sz w:val="20"/>
          <w:lang w:val="hy-AM"/>
        </w:rPr>
      </w:pPr>
    </w:p>
    <w:p w14:paraId="714727D0" w14:textId="77777777" w:rsidR="00071D1C" w:rsidRPr="004B07DB" w:rsidRDefault="00071D1C" w:rsidP="00EF3662">
      <w:pPr>
        <w:tabs>
          <w:tab w:val="left" w:pos="9540"/>
        </w:tabs>
        <w:rPr>
          <w:rFonts w:ascii="GHEA Grapalat" w:hAnsi="GHEA Grapalat"/>
          <w:sz w:val="20"/>
          <w:lang w:val="hy-AM"/>
        </w:rPr>
      </w:pPr>
    </w:p>
    <w:p w14:paraId="51CF54F7" w14:textId="77777777" w:rsidR="00071D1C" w:rsidRPr="004B07DB" w:rsidRDefault="00071D1C" w:rsidP="00EF3662">
      <w:pPr>
        <w:jc w:val="center"/>
        <w:rPr>
          <w:rFonts w:ascii="GHEA Grapalat" w:hAnsi="GHEA Grapalat"/>
          <w:sz w:val="20"/>
          <w:lang w:val="hy-AM"/>
        </w:rPr>
      </w:pP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sz w:val="20"/>
          <w:lang w:val="hy-AM"/>
        </w:rPr>
        <w:t>ՎՃԱՐՄԱՆ ԺԱՄԱՆԱԿԱՑՈՒՅՑ*</w:t>
      </w:r>
    </w:p>
    <w:p w14:paraId="19FB720E"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 xml:space="preserve">                                                                                                                                                                                                            </w:t>
      </w:r>
      <w:r w:rsidRPr="004B07DB">
        <w:rPr>
          <w:rFonts w:ascii="GHEA Grapalat" w:hAnsi="GHEA Grapalat" w:cs="Sylfaen"/>
          <w:sz w:val="18"/>
          <w:lang w:val="hy-AM"/>
        </w:rPr>
        <w:t>ՀՀ</w:t>
      </w:r>
      <w:r w:rsidRPr="004B07DB">
        <w:rPr>
          <w:rFonts w:ascii="GHEA Grapalat" w:hAnsi="GHEA Grapalat" w:cs="Sylfaen"/>
          <w:sz w:val="18"/>
          <w:lang w:val="es-ES"/>
        </w:rPr>
        <w:t xml:space="preserve"> </w:t>
      </w:r>
      <w:r w:rsidRPr="004B07DB">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682"/>
        <w:gridCol w:w="474"/>
        <w:gridCol w:w="474"/>
        <w:gridCol w:w="474"/>
        <w:gridCol w:w="474"/>
        <w:gridCol w:w="474"/>
        <w:gridCol w:w="474"/>
        <w:gridCol w:w="474"/>
        <w:gridCol w:w="474"/>
        <w:gridCol w:w="474"/>
        <w:gridCol w:w="474"/>
        <w:gridCol w:w="474"/>
        <w:gridCol w:w="474"/>
        <w:gridCol w:w="1963"/>
      </w:tblGrid>
      <w:tr w:rsidR="00071D1C" w:rsidRPr="004B07DB" w14:paraId="3DADF274" w14:textId="77777777" w:rsidTr="006E3423">
        <w:tc>
          <w:tcPr>
            <w:tcW w:w="15013" w:type="dxa"/>
            <w:gridSpan w:val="16"/>
          </w:tcPr>
          <w:p w14:paraId="5E535342"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lang w:val="es-ES"/>
              </w:rPr>
              <w:t>Ապրանքի</w:t>
            </w:r>
            <w:proofErr w:type="spellEnd"/>
          </w:p>
        </w:tc>
      </w:tr>
      <w:tr w:rsidR="00071D1C" w:rsidRPr="008B5760" w14:paraId="3B23D777" w14:textId="77777777" w:rsidTr="006E3423">
        <w:tc>
          <w:tcPr>
            <w:tcW w:w="1980" w:type="dxa"/>
            <w:vAlign w:val="center"/>
          </w:tcPr>
          <w:p w14:paraId="553B200F"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rPr>
              <w:t>հրավերով</w:t>
            </w:r>
            <w:proofErr w:type="spellEnd"/>
            <w:r w:rsidRPr="004B07DB">
              <w:rPr>
                <w:rFonts w:ascii="GHEA Grapalat" w:hAnsi="GHEA Grapalat"/>
                <w:sz w:val="18"/>
              </w:rPr>
              <w:t xml:space="preserve"> </w:t>
            </w:r>
            <w:proofErr w:type="spellStart"/>
            <w:r w:rsidRPr="004B07DB">
              <w:rPr>
                <w:rFonts w:ascii="GHEA Grapalat" w:hAnsi="GHEA Grapalat"/>
                <w:sz w:val="18"/>
              </w:rPr>
              <w:t>նախատեսված</w:t>
            </w:r>
            <w:proofErr w:type="spellEnd"/>
            <w:r w:rsidRPr="004B07DB">
              <w:rPr>
                <w:rFonts w:ascii="GHEA Grapalat" w:hAnsi="GHEA Grapalat"/>
                <w:sz w:val="18"/>
              </w:rPr>
              <w:t xml:space="preserve"> </w:t>
            </w:r>
            <w:proofErr w:type="spellStart"/>
            <w:r w:rsidRPr="004B07DB">
              <w:rPr>
                <w:rFonts w:ascii="GHEA Grapalat" w:hAnsi="GHEA Grapalat"/>
                <w:sz w:val="18"/>
              </w:rPr>
              <w:t>չափաբաժնի</w:t>
            </w:r>
            <w:proofErr w:type="spellEnd"/>
            <w:r w:rsidRPr="004B07DB">
              <w:rPr>
                <w:rFonts w:ascii="GHEA Grapalat" w:hAnsi="GHEA Grapalat"/>
                <w:sz w:val="18"/>
              </w:rPr>
              <w:t xml:space="preserve"> </w:t>
            </w:r>
            <w:proofErr w:type="spellStart"/>
            <w:r w:rsidRPr="004B07DB">
              <w:rPr>
                <w:rFonts w:ascii="GHEA Grapalat" w:hAnsi="GHEA Grapalat"/>
                <w:sz w:val="18"/>
              </w:rPr>
              <w:t>համարը</w:t>
            </w:r>
            <w:proofErr w:type="spellEnd"/>
          </w:p>
        </w:tc>
        <w:tc>
          <w:tcPr>
            <w:tcW w:w="2700" w:type="dxa"/>
            <w:vAlign w:val="center"/>
          </w:tcPr>
          <w:p w14:paraId="5849CA12"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rPr>
              <w:t>գնումների</w:t>
            </w:r>
            <w:proofErr w:type="spellEnd"/>
            <w:r w:rsidRPr="004B07DB">
              <w:rPr>
                <w:rFonts w:ascii="GHEA Grapalat" w:hAnsi="GHEA Grapalat"/>
                <w:sz w:val="18"/>
                <w:lang w:val="es-ES"/>
              </w:rPr>
              <w:t xml:space="preserve"> </w:t>
            </w:r>
            <w:proofErr w:type="spellStart"/>
            <w:r w:rsidRPr="004B07DB">
              <w:rPr>
                <w:rFonts w:ascii="GHEA Grapalat" w:hAnsi="GHEA Grapalat"/>
                <w:sz w:val="18"/>
              </w:rPr>
              <w:t>պլանով</w:t>
            </w:r>
            <w:proofErr w:type="spellEnd"/>
            <w:r w:rsidRPr="004B07DB">
              <w:rPr>
                <w:rFonts w:ascii="GHEA Grapalat" w:hAnsi="GHEA Grapalat"/>
                <w:sz w:val="18"/>
                <w:lang w:val="es-ES"/>
              </w:rPr>
              <w:t xml:space="preserve"> </w:t>
            </w:r>
            <w:proofErr w:type="spellStart"/>
            <w:r w:rsidRPr="004B07DB">
              <w:rPr>
                <w:rFonts w:ascii="GHEA Grapalat" w:hAnsi="GHEA Grapalat"/>
                <w:sz w:val="18"/>
              </w:rPr>
              <w:t>նախատեսված</w:t>
            </w:r>
            <w:proofErr w:type="spellEnd"/>
            <w:r w:rsidRPr="004B07DB">
              <w:rPr>
                <w:rFonts w:ascii="GHEA Grapalat" w:hAnsi="GHEA Grapalat"/>
                <w:sz w:val="18"/>
                <w:lang w:val="es-ES"/>
              </w:rPr>
              <w:t xml:space="preserve"> </w:t>
            </w:r>
            <w:proofErr w:type="spellStart"/>
            <w:r w:rsidRPr="004B07DB">
              <w:rPr>
                <w:rFonts w:ascii="GHEA Grapalat" w:hAnsi="GHEA Grapalat"/>
                <w:sz w:val="18"/>
              </w:rPr>
              <w:t>միջանցիկ</w:t>
            </w:r>
            <w:proofErr w:type="spellEnd"/>
            <w:r w:rsidRPr="004B07DB">
              <w:rPr>
                <w:rFonts w:ascii="GHEA Grapalat" w:hAnsi="GHEA Grapalat"/>
                <w:sz w:val="18"/>
                <w:lang w:val="es-ES"/>
              </w:rPr>
              <w:t xml:space="preserve"> </w:t>
            </w:r>
            <w:proofErr w:type="spellStart"/>
            <w:r w:rsidRPr="004B07DB">
              <w:rPr>
                <w:rFonts w:ascii="GHEA Grapalat" w:hAnsi="GHEA Grapalat"/>
                <w:sz w:val="18"/>
              </w:rPr>
              <w:t>ծածկագիրը</w:t>
            </w:r>
            <w:proofErr w:type="spellEnd"/>
            <w:r w:rsidRPr="004B07DB">
              <w:rPr>
                <w:rFonts w:ascii="GHEA Grapalat" w:hAnsi="GHEA Grapalat"/>
                <w:sz w:val="18"/>
                <w:lang w:val="es-ES"/>
              </w:rPr>
              <w:t xml:space="preserve">` </w:t>
            </w:r>
            <w:proofErr w:type="spellStart"/>
            <w:r w:rsidRPr="004B07DB">
              <w:rPr>
                <w:rFonts w:ascii="GHEA Grapalat" w:hAnsi="GHEA Grapalat"/>
                <w:sz w:val="18"/>
              </w:rPr>
              <w:t>ըստ</w:t>
            </w:r>
            <w:proofErr w:type="spellEnd"/>
            <w:r w:rsidRPr="004B07DB">
              <w:rPr>
                <w:rFonts w:ascii="GHEA Grapalat" w:hAnsi="GHEA Grapalat"/>
                <w:sz w:val="18"/>
                <w:lang w:val="es-ES"/>
              </w:rPr>
              <w:t xml:space="preserve"> </w:t>
            </w:r>
            <w:r w:rsidRPr="004B07DB">
              <w:rPr>
                <w:rFonts w:ascii="GHEA Grapalat" w:hAnsi="GHEA Grapalat"/>
                <w:sz w:val="18"/>
              </w:rPr>
              <w:t>ԳՄԱ</w:t>
            </w:r>
            <w:r w:rsidRPr="004B07DB">
              <w:rPr>
                <w:rFonts w:ascii="GHEA Grapalat" w:hAnsi="GHEA Grapalat"/>
                <w:sz w:val="18"/>
                <w:lang w:val="es-ES"/>
              </w:rPr>
              <w:t xml:space="preserve"> </w:t>
            </w:r>
            <w:proofErr w:type="spellStart"/>
            <w:r w:rsidRPr="004B07DB">
              <w:rPr>
                <w:rFonts w:ascii="GHEA Grapalat" w:hAnsi="GHEA Grapalat"/>
                <w:sz w:val="18"/>
              </w:rPr>
              <w:t>դասակարգման</w:t>
            </w:r>
            <w:proofErr w:type="spellEnd"/>
            <w:r w:rsidRPr="004B07DB">
              <w:rPr>
                <w:rFonts w:ascii="GHEA Grapalat" w:hAnsi="GHEA Grapalat"/>
                <w:sz w:val="18"/>
                <w:lang w:val="es-ES"/>
              </w:rPr>
              <w:t xml:space="preserve"> (CPV)</w:t>
            </w:r>
          </w:p>
        </w:tc>
        <w:tc>
          <w:tcPr>
            <w:tcW w:w="2682" w:type="dxa"/>
            <w:vAlign w:val="center"/>
          </w:tcPr>
          <w:p w14:paraId="21DA0096"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rPr>
              <w:t>անվանումը</w:t>
            </w:r>
            <w:proofErr w:type="spellEnd"/>
          </w:p>
        </w:tc>
        <w:tc>
          <w:tcPr>
            <w:tcW w:w="7651" w:type="dxa"/>
            <w:gridSpan w:val="13"/>
            <w:vAlign w:val="center"/>
          </w:tcPr>
          <w:p w14:paraId="4355517C" w14:textId="38E8B53B" w:rsidR="00071D1C" w:rsidRPr="004B07DB" w:rsidRDefault="00071D1C" w:rsidP="00EF3662">
            <w:pPr>
              <w:jc w:val="both"/>
              <w:rPr>
                <w:rFonts w:ascii="GHEA Grapalat" w:hAnsi="GHEA Grapalat"/>
                <w:sz w:val="18"/>
                <w:lang w:val="es-ES"/>
              </w:rPr>
            </w:pPr>
            <w:proofErr w:type="spellStart"/>
            <w:r w:rsidRPr="004B07DB">
              <w:rPr>
                <w:rFonts w:ascii="GHEA Grapalat" w:hAnsi="GHEA Grapalat"/>
                <w:sz w:val="18"/>
                <w:lang w:val="es-ES"/>
              </w:rPr>
              <w:t>դիմաց</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վճարումները</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նախատեսվում</w:t>
            </w:r>
            <w:proofErr w:type="spellEnd"/>
            <w:r w:rsidRPr="004B07DB">
              <w:rPr>
                <w:rFonts w:ascii="GHEA Grapalat" w:hAnsi="GHEA Grapalat"/>
                <w:sz w:val="18"/>
                <w:lang w:val="es-ES"/>
              </w:rPr>
              <w:t xml:space="preserve"> է </w:t>
            </w:r>
            <w:proofErr w:type="spellStart"/>
            <w:r w:rsidRPr="004B07DB">
              <w:rPr>
                <w:rFonts w:ascii="GHEA Grapalat" w:hAnsi="GHEA Grapalat"/>
                <w:sz w:val="18"/>
                <w:lang w:val="es-ES"/>
              </w:rPr>
              <w:t>իրականացնել</w:t>
            </w:r>
            <w:proofErr w:type="spellEnd"/>
            <w:r w:rsidRPr="004B07DB">
              <w:rPr>
                <w:rFonts w:ascii="GHEA Grapalat" w:hAnsi="GHEA Grapalat"/>
                <w:sz w:val="18"/>
                <w:lang w:val="es-ES"/>
              </w:rPr>
              <w:t xml:space="preserve"> 20</w:t>
            </w:r>
            <w:r w:rsidR="00DC21A3">
              <w:rPr>
                <w:rFonts w:ascii="GHEA Grapalat" w:hAnsi="GHEA Grapalat"/>
                <w:sz w:val="18"/>
                <w:lang w:val="hy-AM"/>
              </w:rPr>
              <w:t>22</w:t>
            </w:r>
            <w:r w:rsidRPr="004B07DB">
              <w:rPr>
                <w:rFonts w:ascii="GHEA Grapalat" w:hAnsi="GHEA Grapalat"/>
                <w:sz w:val="18"/>
                <w:lang w:val="es-ES"/>
              </w:rPr>
              <w:t xml:space="preserve"> թ-</w:t>
            </w:r>
            <w:proofErr w:type="spellStart"/>
            <w:r w:rsidRPr="004B07DB">
              <w:rPr>
                <w:rFonts w:ascii="GHEA Grapalat" w:hAnsi="GHEA Grapalat"/>
                <w:sz w:val="18"/>
                <w:lang w:val="es-ES"/>
              </w:rPr>
              <w:t>ին</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ըստ</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ամիսների</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այդ</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թվում</w:t>
            </w:r>
            <w:proofErr w:type="spellEnd"/>
            <w:r w:rsidRPr="004B07DB">
              <w:rPr>
                <w:rFonts w:ascii="GHEA Grapalat" w:hAnsi="GHEA Grapalat"/>
                <w:sz w:val="18"/>
                <w:lang w:val="es-ES"/>
              </w:rPr>
              <w:t>**</w:t>
            </w:r>
          </w:p>
        </w:tc>
      </w:tr>
      <w:tr w:rsidR="00071D1C" w:rsidRPr="004B07DB" w14:paraId="4EA8CAC4" w14:textId="77777777" w:rsidTr="006E3423">
        <w:trPr>
          <w:trHeight w:val="2388"/>
        </w:trPr>
        <w:tc>
          <w:tcPr>
            <w:tcW w:w="1980" w:type="dxa"/>
          </w:tcPr>
          <w:p w14:paraId="690DCCC4" w14:textId="77777777" w:rsidR="00071D1C" w:rsidRPr="004B07DB" w:rsidRDefault="00071D1C" w:rsidP="00EF3662">
            <w:pPr>
              <w:jc w:val="center"/>
              <w:rPr>
                <w:rFonts w:ascii="GHEA Grapalat" w:hAnsi="GHEA Grapalat"/>
                <w:sz w:val="20"/>
                <w:lang w:val="es-ES"/>
              </w:rPr>
            </w:pPr>
          </w:p>
        </w:tc>
        <w:tc>
          <w:tcPr>
            <w:tcW w:w="2700" w:type="dxa"/>
          </w:tcPr>
          <w:p w14:paraId="5175618E" w14:textId="77777777" w:rsidR="00071D1C" w:rsidRPr="00B03CDF" w:rsidRDefault="00071D1C" w:rsidP="00EF3662">
            <w:pPr>
              <w:jc w:val="center"/>
              <w:rPr>
                <w:rFonts w:ascii="Sylfaen" w:hAnsi="Sylfaen" w:cs="Calibri"/>
                <w:sz w:val="16"/>
                <w:szCs w:val="16"/>
                <w:lang w:val="es-ES"/>
              </w:rPr>
            </w:pPr>
          </w:p>
        </w:tc>
        <w:tc>
          <w:tcPr>
            <w:tcW w:w="2682" w:type="dxa"/>
          </w:tcPr>
          <w:p w14:paraId="1F2C6313" w14:textId="77777777" w:rsidR="00071D1C" w:rsidRPr="00B03CDF" w:rsidRDefault="00071D1C" w:rsidP="00EF3662">
            <w:pPr>
              <w:jc w:val="center"/>
              <w:rPr>
                <w:rFonts w:ascii="Sylfaen" w:hAnsi="Sylfaen" w:cs="Calibri"/>
                <w:sz w:val="16"/>
                <w:szCs w:val="16"/>
                <w:lang w:val="es-ES"/>
              </w:rPr>
            </w:pPr>
          </w:p>
        </w:tc>
        <w:tc>
          <w:tcPr>
            <w:tcW w:w="474" w:type="dxa"/>
            <w:textDirection w:val="btLr"/>
            <w:vAlign w:val="center"/>
          </w:tcPr>
          <w:p w14:paraId="04E18541"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4B07DB" w:rsidRDefault="00071D1C" w:rsidP="00EF3662">
            <w:pPr>
              <w:ind w:left="113" w:right="-7"/>
              <w:jc w:val="center"/>
              <w:rPr>
                <w:rFonts w:ascii="GHEA Grapalat" w:hAnsi="GHEA Grapalat" w:cs="Sylfaen"/>
                <w:sz w:val="18"/>
                <w:szCs w:val="22"/>
                <w:lang w:val="pt-BR"/>
              </w:rPr>
            </w:pPr>
            <w:r w:rsidRPr="004B07DB">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մարտ</w:t>
            </w:r>
          </w:p>
        </w:tc>
        <w:tc>
          <w:tcPr>
            <w:tcW w:w="474" w:type="dxa"/>
            <w:textDirection w:val="btLr"/>
            <w:vAlign w:val="center"/>
          </w:tcPr>
          <w:p w14:paraId="449F6990" w14:textId="77777777" w:rsidR="00071D1C" w:rsidRPr="004B07DB" w:rsidRDefault="00071D1C" w:rsidP="00EF3662">
            <w:pPr>
              <w:ind w:left="113" w:right="-7"/>
              <w:jc w:val="center"/>
              <w:rPr>
                <w:rFonts w:ascii="GHEA Grapalat" w:hAnsi="GHEA Grapalat" w:cs="Sylfaen"/>
                <w:sz w:val="18"/>
                <w:szCs w:val="22"/>
                <w:lang w:val="pt-BR"/>
              </w:rPr>
            </w:pPr>
            <w:r w:rsidRPr="004B07DB">
              <w:rPr>
                <w:rFonts w:ascii="GHEA Grapalat" w:hAnsi="GHEA Grapalat" w:cs="Sylfaen"/>
                <w:sz w:val="18"/>
                <w:szCs w:val="22"/>
                <w:lang w:val="pt-BR"/>
              </w:rPr>
              <w:t>ապրիլ</w:t>
            </w:r>
          </w:p>
        </w:tc>
        <w:tc>
          <w:tcPr>
            <w:tcW w:w="474" w:type="dxa"/>
            <w:textDirection w:val="btLr"/>
            <w:vAlign w:val="center"/>
          </w:tcPr>
          <w:p w14:paraId="32A1A01E"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մայիս</w:t>
            </w:r>
          </w:p>
        </w:tc>
        <w:tc>
          <w:tcPr>
            <w:tcW w:w="474" w:type="dxa"/>
            <w:textDirection w:val="btLr"/>
            <w:vAlign w:val="center"/>
          </w:tcPr>
          <w:p w14:paraId="7D885A77"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հունիս</w:t>
            </w:r>
          </w:p>
        </w:tc>
        <w:tc>
          <w:tcPr>
            <w:tcW w:w="474" w:type="dxa"/>
            <w:textDirection w:val="btLr"/>
            <w:vAlign w:val="center"/>
          </w:tcPr>
          <w:p w14:paraId="73037094"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հուլիս</w:t>
            </w:r>
            <w:r w:rsidRPr="004B07DB">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սեպտեմբեր</w:t>
            </w:r>
            <w:r w:rsidRPr="004B07DB">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sz w:val="18"/>
              </w:rPr>
              <w:t xml:space="preserve"> </w:t>
            </w:r>
            <w:r w:rsidRPr="004B07DB">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դեկտեմբեր</w:t>
            </w:r>
          </w:p>
        </w:tc>
        <w:tc>
          <w:tcPr>
            <w:tcW w:w="1963" w:type="dxa"/>
            <w:vAlign w:val="center"/>
          </w:tcPr>
          <w:p w14:paraId="0994E029" w14:textId="77777777" w:rsidR="00071D1C" w:rsidRPr="004B07DB" w:rsidRDefault="00071D1C" w:rsidP="00EF3662">
            <w:pPr>
              <w:ind w:right="-1"/>
              <w:jc w:val="center"/>
              <w:rPr>
                <w:rFonts w:ascii="GHEA Grapalat" w:hAnsi="GHEA Grapalat"/>
                <w:sz w:val="18"/>
                <w:szCs w:val="22"/>
                <w:lang w:val="pt-BR"/>
              </w:rPr>
            </w:pPr>
            <w:r w:rsidRPr="004B07DB">
              <w:rPr>
                <w:rFonts w:ascii="GHEA Grapalat" w:hAnsi="GHEA Grapalat" w:cs="Sylfaen"/>
                <w:sz w:val="18"/>
                <w:szCs w:val="22"/>
                <w:lang w:val="pt-BR"/>
              </w:rPr>
              <w:t>Ընդամենը</w:t>
            </w:r>
          </w:p>
          <w:p w14:paraId="2F684842" w14:textId="77777777" w:rsidR="00071D1C" w:rsidRPr="004B07DB" w:rsidRDefault="00071D1C" w:rsidP="00EF3662">
            <w:pPr>
              <w:jc w:val="center"/>
              <w:rPr>
                <w:rFonts w:ascii="GHEA Grapalat" w:hAnsi="GHEA Grapalat"/>
                <w:sz w:val="18"/>
                <w:lang w:val="es-ES"/>
              </w:rPr>
            </w:pPr>
          </w:p>
        </w:tc>
      </w:tr>
      <w:tr w:rsidR="00D83377" w:rsidRPr="004B07DB" w14:paraId="140D6FE5" w14:textId="77777777" w:rsidTr="00165ABE">
        <w:trPr>
          <w:trHeight w:val="1538"/>
        </w:trPr>
        <w:tc>
          <w:tcPr>
            <w:tcW w:w="1980" w:type="dxa"/>
            <w:vAlign w:val="center"/>
          </w:tcPr>
          <w:p w14:paraId="3C77A349" w14:textId="3EC114AE" w:rsidR="00D83377" w:rsidRPr="004B07DB" w:rsidRDefault="00D83377" w:rsidP="00D83377">
            <w:pPr>
              <w:jc w:val="center"/>
              <w:rPr>
                <w:rFonts w:ascii="GHEA Grapalat" w:hAnsi="GHEA Grapalat"/>
                <w:sz w:val="16"/>
                <w:szCs w:val="16"/>
                <w:lang w:val="hy-AM"/>
              </w:rPr>
            </w:pPr>
            <w:r w:rsidRPr="004B07DB">
              <w:rPr>
                <w:rFonts w:ascii="GHEA Grapalat" w:hAnsi="GHEA Grapalat" w:cs="Calibri"/>
                <w:sz w:val="16"/>
                <w:szCs w:val="16"/>
              </w:rPr>
              <w:t>1</w:t>
            </w:r>
          </w:p>
        </w:tc>
        <w:tc>
          <w:tcPr>
            <w:tcW w:w="2700" w:type="dxa"/>
            <w:vAlign w:val="center"/>
          </w:tcPr>
          <w:p w14:paraId="54BFF871" w14:textId="5C846FD4" w:rsidR="00D83377" w:rsidRPr="00F5033C" w:rsidRDefault="00D83377" w:rsidP="00D83377">
            <w:pPr>
              <w:jc w:val="center"/>
              <w:rPr>
                <w:rFonts w:ascii="Sylfaen" w:hAnsi="Sylfaen" w:cs="Calibri"/>
                <w:sz w:val="16"/>
                <w:szCs w:val="16"/>
              </w:rPr>
            </w:pPr>
            <w:r w:rsidRPr="00845741">
              <w:rPr>
                <w:rFonts w:ascii="GHEA Grapalat" w:hAnsi="GHEA Grapalat"/>
                <w:sz w:val="16"/>
                <w:szCs w:val="16"/>
              </w:rPr>
              <w:t>38291100</w:t>
            </w:r>
          </w:p>
        </w:tc>
        <w:tc>
          <w:tcPr>
            <w:tcW w:w="2682" w:type="dxa"/>
            <w:vAlign w:val="center"/>
          </w:tcPr>
          <w:p w14:paraId="63AAE77B" w14:textId="57A22F40" w:rsidR="00D83377" w:rsidRPr="00F5033C" w:rsidRDefault="00D83377" w:rsidP="00D83377">
            <w:pPr>
              <w:jc w:val="center"/>
              <w:rPr>
                <w:rFonts w:ascii="Sylfaen" w:hAnsi="Sylfaen" w:cs="Calibri"/>
                <w:sz w:val="16"/>
                <w:szCs w:val="16"/>
              </w:rPr>
            </w:pPr>
            <w:proofErr w:type="spellStart"/>
            <w:r w:rsidRPr="00845741">
              <w:rPr>
                <w:rFonts w:ascii="Sylfaen" w:hAnsi="Sylfaen" w:cs="Calibri"/>
                <w:sz w:val="16"/>
                <w:szCs w:val="16"/>
              </w:rPr>
              <w:t>Էլկտրոնային</w:t>
            </w:r>
            <w:proofErr w:type="spellEnd"/>
            <w:r w:rsidRPr="00845741">
              <w:rPr>
                <w:rFonts w:ascii="Sylfaen" w:hAnsi="Sylfaen" w:cs="Calibri"/>
                <w:sz w:val="16"/>
                <w:szCs w:val="16"/>
              </w:rPr>
              <w:t xml:space="preserve"> </w:t>
            </w:r>
            <w:proofErr w:type="spellStart"/>
            <w:r w:rsidRPr="00845741">
              <w:rPr>
                <w:rFonts w:ascii="Sylfaen" w:hAnsi="Sylfaen" w:cs="Calibri"/>
                <w:sz w:val="16"/>
                <w:szCs w:val="16"/>
              </w:rPr>
              <w:t>տախեոմետր</w:t>
            </w:r>
            <w:proofErr w:type="spellEnd"/>
          </w:p>
        </w:tc>
        <w:tc>
          <w:tcPr>
            <w:tcW w:w="474" w:type="dxa"/>
          </w:tcPr>
          <w:p w14:paraId="2E7F511F" w14:textId="77777777" w:rsidR="00D83377" w:rsidRPr="004B07DB" w:rsidRDefault="00D83377" w:rsidP="00D83377">
            <w:pPr>
              <w:jc w:val="center"/>
              <w:rPr>
                <w:rFonts w:ascii="GHEA Grapalat" w:hAnsi="GHEA Grapalat"/>
                <w:sz w:val="20"/>
                <w:lang w:val="pt-BR"/>
              </w:rPr>
            </w:pPr>
          </w:p>
          <w:p w14:paraId="6557DA44" w14:textId="77777777" w:rsidR="00D83377" w:rsidRPr="004B07DB" w:rsidRDefault="00D83377" w:rsidP="00D83377">
            <w:pPr>
              <w:jc w:val="center"/>
              <w:rPr>
                <w:rFonts w:ascii="GHEA Grapalat" w:hAnsi="GHEA Grapalat"/>
                <w:sz w:val="20"/>
                <w:lang w:val="pt-BR"/>
              </w:rPr>
            </w:pPr>
          </w:p>
          <w:p w14:paraId="765D51E5" w14:textId="77777777" w:rsidR="00D83377" w:rsidRPr="004B07DB" w:rsidRDefault="00D83377" w:rsidP="00D83377">
            <w:pPr>
              <w:jc w:val="center"/>
              <w:rPr>
                <w:rFonts w:ascii="GHEA Grapalat" w:hAnsi="GHEA Grapalat"/>
                <w:lang w:val="pt-BR"/>
              </w:rPr>
            </w:pPr>
            <w:r w:rsidRPr="004B07DB">
              <w:rPr>
                <w:rFonts w:ascii="GHEA Grapalat" w:hAnsi="GHEA Grapalat"/>
                <w:sz w:val="20"/>
                <w:lang w:val="pt-BR"/>
              </w:rPr>
              <w:t>... %</w:t>
            </w:r>
          </w:p>
        </w:tc>
        <w:tc>
          <w:tcPr>
            <w:tcW w:w="474" w:type="dxa"/>
          </w:tcPr>
          <w:p w14:paraId="751BAD4F" w14:textId="77777777" w:rsidR="00D83377" w:rsidRPr="004B07DB" w:rsidRDefault="00D83377" w:rsidP="00D83377">
            <w:pPr>
              <w:jc w:val="center"/>
              <w:rPr>
                <w:rFonts w:ascii="GHEA Grapalat" w:hAnsi="GHEA Grapalat"/>
                <w:sz w:val="20"/>
                <w:lang w:val="pt-BR"/>
              </w:rPr>
            </w:pPr>
          </w:p>
          <w:p w14:paraId="41D497ED" w14:textId="77777777" w:rsidR="00D83377" w:rsidRPr="004B07DB" w:rsidRDefault="00D83377" w:rsidP="00D83377">
            <w:pPr>
              <w:jc w:val="center"/>
              <w:rPr>
                <w:rFonts w:ascii="GHEA Grapalat" w:hAnsi="GHEA Grapalat"/>
                <w:sz w:val="20"/>
                <w:lang w:val="pt-BR"/>
              </w:rPr>
            </w:pPr>
          </w:p>
          <w:p w14:paraId="13D52C0D" w14:textId="77777777" w:rsidR="00D83377" w:rsidRPr="004B07DB" w:rsidRDefault="00D83377" w:rsidP="00D83377">
            <w:pPr>
              <w:jc w:val="center"/>
              <w:rPr>
                <w:rFonts w:ascii="GHEA Grapalat" w:hAnsi="GHEA Grapalat"/>
                <w:lang w:val="pt-BR"/>
              </w:rPr>
            </w:pPr>
            <w:r w:rsidRPr="004B07DB">
              <w:rPr>
                <w:rFonts w:ascii="GHEA Grapalat" w:hAnsi="GHEA Grapalat"/>
                <w:sz w:val="20"/>
                <w:lang w:val="pt-BR"/>
              </w:rPr>
              <w:t>... %</w:t>
            </w:r>
          </w:p>
        </w:tc>
        <w:tc>
          <w:tcPr>
            <w:tcW w:w="474" w:type="dxa"/>
          </w:tcPr>
          <w:p w14:paraId="7407B71A" w14:textId="77777777" w:rsidR="00D83377" w:rsidRPr="004B07DB" w:rsidRDefault="00D83377" w:rsidP="00D83377">
            <w:pPr>
              <w:jc w:val="center"/>
              <w:rPr>
                <w:rFonts w:ascii="GHEA Grapalat" w:hAnsi="GHEA Grapalat"/>
                <w:sz w:val="20"/>
                <w:lang w:val="pt-BR"/>
              </w:rPr>
            </w:pPr>
          </w:p>
          <w:p w14:paraId="67084C1D" w14:textId="77777777" w:rsidR="00D83377" w:rsidRPr="004B07DB" w:rsidRDefault="00D83377" w:rsidP="00D83377">
            <w:pPr>
              <w:jc w:val="center"/>
              <w:rPr>
                <w:rFonts w:ascii="GHEA Grapalat" w:hAnsi="GHEA Grapalat"/>
                <w:sz w:val="20"/>
                <w:lang w:val="pt-BR"/>
              </w:rPr>
            </w:pPr>
          </w:p>
          <w:p w14:paraId="445CF57D" w14:textId="77777777" w:rsidR="00D83377" w:rsidRPr="004B07DB" w:rsidRDefault="00D83377" w:rsidP="00D83377">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3D42870A" w14:textId="77777777" w:rsidR="00D83377" w:rsidRPr="004B07DB" w:rsidRDefault="00D83377" w:rsidP="00D83377">
            <w:pPr>
              <w:jc w:val="center"/>
              <w:rPr>
                <w:rFonts w:ascii="GHEA Grapalat" w:hAnsi="GHEA Grapalat"/>
                <w:sz w:val="20"/>
                <w:lang w:val="pt-BR"/>
              </w:rPr>
            </w:pPr>
          </w:p>
          <w:p w14:paraId="3C43612D" w14:textId="77777777" w:rsidR="00D83377" w:rsidRPr="004B07DB" w:rsidRDefault="00D83377" w:rsidP="00D83377">
            <w:pPr>
              <w:jc w:val="center"/>
              <w:rPr>
                <w:rFonts w:ascii="GHEA Grapalat" w:hAnsi="GHEA Grapalat"/>
                <w:sz w:val="20"/>
                <w:lang w:val="pt-BR"/>
              </w:rPr>
            </w:pPr>
          </w:p>
          <w:p w14:paraId="7FF3CD51" w14:textId="77777777" w:rsidR="00D83377" w:rsidRPr="004B07DB" w:rsidRDefault="00D83377" w:rsidP="00D83377">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471891B0" w14:textId="77777777" w:rsidR="00D83377" w:rsidRPr="004B07DB" w:rsidRDefault="00D83377" w:rsidP="00D83377">
            <w:pPr>
              <w:jc w:val="center"/>
              <w:rPr>
                <w:rFonts w:ascii="GHEA Grapalat" w:hAnsi="GHEA Grapalat"/>
                <w:sz w:val="20"/>
                <w:lang w:val="pt-BR"/>
              </w:rPr>
            </w:pPr>
          </w:p>
          <w:p w14:paraId="1499F11F" w14:textId="77777777" w:rsidR="00D83377" w:rsidRPr="004B07DB" w:rsidRDefault="00D83377" w:rsidP="00D83377">
            <w:pPr>
              <w:jc w:val="center"/>
              <w:rPr>
                <w:rFonts w:ascii="GHEA Grapalat" w:hAnsi="GHEA Grapalat"/>
                <w:sz w:val="20"/>
                <w:lang w:val="pt-BR"/>
              </w:rPr>
            </w:pPr>
          </w:p>
          <w:p w14:paraId="70C3E01D" w14:textId="77777777" w:rsidR="00D83377" w:rsidRPr="004B07DB" w:rsidRDefault="00D83377" w:rsidP="00D83377">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579BF09" w14:textId="77777777" w:rsidR="00D83377" w:rsidRPr="004B07DB" w:rsidRDefault="00D83377" w:rsidP="00D83377">
            <w:pPr>
              <w:jc w:val="center"/>
              <w:rPr>
                <w:rFonts w:ascii="GHEA Grapalat" w:hAnsi="GHEA Grapalat"/>
                <w:sz w:val="20"/>
                <w:lang w:val="pt-BR"/>
              </w:rPr>
            </w:pPr>
          </w:p>
          <w:p w14:paraId="4AA2718B" w14:textId="77777777" w:rsidR="00D83377" w:rsidRPr="004B07DB" w:rsidRDefault="00D83377" w:rsidP="00D83377">
            <w:pPr>
              <w:jc w:val="center"/>
              <w:rPr>
                <w:rFonts w:ascii="GHEA Grapalat" w:hAnsi="GHEA Grapalat"/>
                <w:sz w:val="20"/>
                <w:lang w:val="pt-BR"/>
              </w:rPr>
            </w:pPr>
          </w:p>
          <w:p w14:paraId="54EAC0F4" w14:textId="77777777" w:rsidR="00D83377" w:rsidRPr="004B07DB" w:rsidRDefault="00D83377" w:rsidP="00D83377">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4CF93A37" w14:textId="77777777" w:rsidR="00D83377" w:rsidRPr="004B07DB" w:rsidRDefault="00D83377" w:rsidP="00D83377">
            <w:pPr>
              <w:jc w:val="center"/>
              <w:rPr>
                <w:rFonts w:ascii="GHEA Grapalat" w:hAnsi="GHEA Grapalat"/>
                <w:sz w:val="20"/>
                <w:lang w:val="pt-BR"/>
              </w:rPr>
            </w:pPr>
          </w:p>
          <w:p w14:paraId="103B2733" w14:textId="77777777" w:rsidR="00D83377" w:rsidRPr="004B07DB" w:rsidRDefault="00D83377" w:rsidP="00D83377">
            <w:pPr>
              <w:jc w:val="center"/>
              <w:rPr>
                <w:rFonts w:ascii="GHEA Grapalat" w:hAnsi="GHEA Grapalat"/>
                <w:sz w:val="20"/>
                <w:lang w:val="pt-BR"/>
              </w:rPr>
            </w:pPr>
          </w:p>
          <w:p w14:paraId="485B937D" w14:textId="77777777" w:rsidR="00D83377" w:rsidRPr="004B07DB" w:rsidRDefault="00D83377" w:rsidP="00D83377">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7C35F295" w14:textId="77777777" w:rsidR="00D83377" w:rsidRPr="004B07DB" w:rsidRDefault="00D83377" w:rsidP="00D83377">
            <w:pPr>
              <w:jc w:val="center"/>
              <w:rPr>
                <w:rFonts w:ascii="GHEA Grapalat" w:hAnsi="GHEA Grapalat"/>
                <w:sz w:val="20"/>
                <w:lang w:val="pt-BR"/>
              </w:rPr>
            </w:pPr>
          </w:p>
          <w:p w14:paraId="3CA8259B" w14:textId="77777777" w:rsidR="00D83377" w:rsidRPr="004B07DB" w:rsidRDefault="00D83377" w:rsidP="00D83377">
            <w:pPr>
              <w:jc w:val="center"/>
              <w:rPr>
                <w:rFonts w:ascii="GHEA Grapalat" w:hAnsi="GHEA Grapalat"/>
                <w:sz w:val="20"/>
                <w:lang w:val="pt-BR"/>
              </w:rPr>
            </w:pPr>
          </w:p>
          <w:p w14:paraId="19B77F4E" w14:textId="77777777" w:rsidR="00D83377" w:rsidRPr="004B07DB" w:rsidRDefault="00D83377" w:rsidP="00D83377">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F9B9E91" w14:textId="77777777" w:rsidR="00D83377" w:rsidRPr="004B07DB" w:rsidRDefault="00D83377" w:rsidP="00D83377">
            <w:pPr>
              <w:jc w:val="center"/>
              <w:rPr>
                <w:rFonts w:ascii="GHEA Grapalat" w:hAnsi="GHEA Grapalat"/>
                <w:sz w:val="20"/>
                <w:lang w:val="pt-BR"/>
              </w:rPr>
            </w:pPr>
          </w:p>
          <w:p w14:paraId="001EE23E" w14:textId="77777777" w:rsidR="00D83377" w:rsidRPr="004B07DB" w:rsidRDefault="00D83377" w:rsidP="00D83377">
            <w:pPr>
              <w:jc w:val="center"/>
              <w:rPr>
                <w:rFonts w:ascii="GHEA Grapalat" w:hAnsi="GHEA Grapalat"/>
                <w:sz w:val="20"/>
                <w:lang w:val="pt-BR"/>
              </w:rPr>
            </w:pPr>
          </w:p>
          <w:p w14:paraId="3BDA1587" w14:textId="77777777" w:rsidR="00D83377" w:rsidRPr="004B07DB" w:rsidRDefault="00D83377" w:rsidP="00D83377">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3878ADF1" w14:textId="77777777" w:rsidR="00D83377" w:rsidRPr="004B07DB" w:rsidRDefault="00D83377" w:rsidP="00D83377">
            <w:pPr>
              <w:jc w:val="center"/>
              <w:rPr>
                <w:rFonts w:ascii="GHEA Grapalat" w:hAnsi="GHEA Grapalat"/>
                <w:sz w:val="20"/>
                <w:lang w:val="pt-BR"/>
              </w:rPr>
            </w:pPr>
          </w:p>
          <w:p w14:paraId="08B5CCDF" w14:textId="77777777" w:rsidR="00D83377" w:rsidRPr="004B07DB" w:rsidRDefault="00D83377" w:rsidP="00D83377">
            <w:pPr>
              <w:jc w:val="center"/>
              <w:rPr>
                <w:rFonts w:ascii="GHEA Grapalat" w:hAnsi="GHEA Grapalat"/>
                <w:sz w:val="20"/>
                <w:lang w:val="pt-BR"/>
              </w:rPr>
            </w:pPr>
          </w:p>
          <w:p w14:paraId="41814414" w14:textId="77777777" w:rsidR="00D83377" w:rsidRPr="004B07DB" w:rsidRDefault="00D83377" w:rsidP="00D83377">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171D8E88" w14:textId="77777777" w:rsidR="00D83377" w:rsidRPr="004B07DB" w:rsidRDefault="00D83377" w:rsidP="00D83377">
            <w:pPr>
              <w:jc w:val="center"/>
              <w:rPr>
                <w:rFonts w:ascii="GHEA Grapalat" w:hAnsi="GHEA Grapalat"/>
                <w:sz w:val="20"/>
                <w:lang w:val="pt-BR"/>
              </w:rPr>
            </w:pPr>
          </w:p>
          <w:p w14:paraId="63F1B405" w14:textId="77777777" w:rsidR="00D83377" w:rsidRPr="004B07DB" w:rsidRDefault="00D83377" w:rsidP="00D83377">
            <w:pPr>
              <w:jc w:val="center"/>
              <w:rPr>
                <w:rFonts w:ascii="GHEA Grapalat" w:hAnsi="GHEA Grapalat"/>
                <w:sz w:val="20"/>
                <w:lang w:val="pt-BR"/>
              </w:rPr>
            </w:pPr>
          </w:p>
          <w:p w14:paraId="4A9421FF" w14:textId="77777777" w:rsidR="00D83377" w:rsidRPr="004B07DB" w:rsidRDefault="00D83377" w:rsidP="00D83377">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FE908FB" w14:textId="77777777" w:rsidR="00D83377" w:rsidRPr="004B07DB" w:rsidRDefault="00D83377" w:rsidP="00D83377">
            <w:pPr>
              <w:jc w:val="center"/>
              <w:rPr>
                <w:rFonts w:ascii="GHEA Grapalat" w:hAnsi="GHEA Grapalat"/>
                <w:sz w:val="20"/>
                <w:lang w:val="pt-BR"/>
              </w:rPr>
            </w:pPr>
          </w:p>
          <w:p w14:paraId="1A0A5AC1" w14:textId="77777777" w:rsidR="00D83377" w:rsidRPr="004B07DB" w:rsidRDefault="00D83377" w:rsidP="00D83377">
            <w:pPr>
              <w:jc w:val="center"/>
              <w:rPr>
                <w:rFonts w:ascii="GHEA Grapalat" w:hAnsi="GHEA Grapalat"/>
                <w:sz w:val="20"/>
                <w:lang w:val="pt-BR"/>
              </w:rPr>
            </w:pPr>
          </w:p>
          <w:p w14:paraId="1A48623A" w14:textId="77777777" w:rsidR="00D83377" w:rsidRPr="004B07DB" w:rsidRDefault="00D83377" w:rsidP="00D83377">
            <w:pPr>
              <w:jc w:val="center"/>
              <w:rPr>
                <w:rFonts w:ascii="GHEA Grapalat" w:hAnsi="GHEA Grapalat" w:cs="Arial"/>
                <w:sz w:val="18"/>
                <w:szCs w:val="18"/>
                <w:lang w:val="pt-BR"/>
              </w:rPr>
            </w:pPr>
            <w:r w:rsidRPr="004B07DB">
              <w:rPr>
                <w:rFonts w:ascii="GHEA Grapalat" w:hAnsi="GHEA Grapalat"/>
                <w:sz w:val="20"/>
                <w:lang w:val="pt-BR"/>
              </w:rPr>
              <w:t>... %</w:t>
            </w:r>
          </w:p>
        </w:tc>
        <w:tc>
          <w:tcPr>
            <w:tcW w:w="1963" w:type="dxa"/>
          </w:tcPr>
          <w:p w14:paraId="65ED02D1" w14:textId="77777777" w:rsidR="00D83377" w:rsidRPr="004B07DB" w:rsidRDefault="00D83377" w:rsidP="00D83377">
            <w:pPr>
              <w:jc w:val="center"/>
              <w:rPr>
                <w:rFonts w:ascii="GHEA Grapalat" w:hAnsi="GHEA Grapalat"/>
                <w:sz w:val="20"/>
                <w:lang w:val="pt-BR"/>
              </w:rPr>
            </w:pPr>
          </w:p>
          <w:p w14:paraId="5091EB29" w14:textId="77777777" w:rsidR="00D83377" w:rsidRPr="004B07DB" w:rsidRDefault="00D83377" w:rsidP="00D83377">
            <w:pPr>
              <w:jc w:val="center"/>
              <w:rPr>
                <w:rFonts w:ascii="GHEA Grapalat" w:hAnsi="GHEA Grapalat"/>
                <w:sz w:val="20"/>
                <w:lang w:val="pt-BR"/>
              </w:rPr>
            </w:pPr>
          </w:p>
          <w:p w14:paraId="08F75891" w14:textId="77777777" w:rsidR="00D83377" w:rsidRPr="004B07DB" w:rsidRDefault="00D83377" w:rsidP="00D83377">
            <w:pPr>
              <w:jc w:val="center"/>
              <w:rPr>
                <w:rFonts w:ascii="GHEA Grapalat" w:hAnsi="GHEA Grapalat"/>
                <w:b/>
                <w:lang w:val="pt-BR"/>
              </w:rPr>
            </w:pPr>
            <w:r w:rsidRPr="004B07DB">
              <w:rPr>
                <w:rFonts w:ascii="GHEA Grapalat" w:hAnsi="GHEA Grapalat"/>
                <w:sz w:val="20"/>
                <w:lang w:val="pt-BR"/>
              </w:rPr>
              <w:t>... %</w:t>
            </w:r>
          </w:p>
        </w:tc>
      </w:tr>
      <w:tr w:rsidR="00F02CF3" w:rsidRPr="004B07DB" w14:paraId="7A47F456" w14:textId="77777777" w:rsidTr="006E3423">
        <w:trPr>
          <w:trHeight w:val="1538"/>
        </w:trPr>
        <w:tc>
          <w:tcPr>
            <w:tcW w:w="1980" w:type="dxa"/>
          </w:tcPr>
          <w:p w14:paraId="0FD740A1" w14:textId="4F90AF60" w:rsidR="00F02CF3" w:rsidRPr="004B07DB" w:rsidRDefault="00F02CF3" w:rsidP="00F02CF3">
            <w:pPr>
              <w:jc w:val="center"/>
              <w:rPr>
                <w:rFonts w:ascii="GHEA Grapalat" w:hAnsi="GHEA Grapalat"/>
                <w:sz w:val="16"/>
                <w:szCs w:val="16"/>
                <w:lang w:val="hy-AM"/>
              </w:rPr>
            </w:pPr>
            <w:r w:rsidRPr="004B07DB">
              <w:rPr>
                <w:rFonts w:ascii="GHEA Grapalat" w:hAnsi="GHEA Grapalat"/>
                <w:sz w:val="16"/>
                <w:szCs w:val="16"/>
                <w:lang w:val="hy-AM"/>
              </w:rPr>
              <w:t>2</w:t>
            </w:r>
          </w:p>
        </w:tc>
        <w:tc>
          <w:tcPr>
            <w:tcW w:w="2700" w:type="dxa"/>
            <w:vAlign w:val="center"/>
          </w:tcPr>
          <w:p w14:paraId="4FD71995" w14:textId="5CE74128" w:rsidR="00F02CF3" w:rsidRPr="00F5033C" w:rsidRDefault="00F02CF3" w:rsidP="00F02CF3">
            <w:pPr>
              <w:jc w:val="center"/>
              <w:rPr>
                <w:rFonts w:ascii="Sylfaen" w:hAnsi="Sylfaen" w:cs="Calibri"/>
                <w:sz w:val="16"/>
                <w:szCs w:val="16"/>
              </w:rPr>
            </w:pPr>
            <w:r w:rsidRPr="00F02CF3">
              <w:rPr>
                <w:rFonts w:ascii="Sylfaen" w:hAnsi="Sylfaen" w:cs="Calibri"/>
                <w:sz w:val="16"/>
                <w:szCs w:val="16"/>
              </w:rPr>
              <w:t>31711120</w:t>
            </w:r>
          </w:p>
        </w:tc>
        <w:tc>
          <w:tcPr>
            <w:tcW w:w="2682" w:type="dxa"/>
            <w:vAlign w:val="center"/>
          </w:tcPr>
          <w:p w14:paraId="09FD52B5" w14:textId="6A83D8CF" w:rsidR="00F02CF3" w:rsidRPr="00F5033C" w:rsidRDefault="00F02CF3" w:rsidP="00F02CF3">
            <w:pPr>
              <w:jc w:val="center"/>
              <w:rPr>
                <w:rFonts w:ascii="Sylfaen" w:hAnsi="Sylfaen" w:cs="Calibri"/>
                <w:sz w:val="16"/>
                <w:szCs w:val="16"/>
              </w:rPr>
            </w:pPr>
            <w:proofErr w:type="spellStart"/>
            <w:r w:rsidRPr="00F02CF3">
              <w:rPr>
                <w:rFonts w:ascii="Sylfaen" w:hAnsi="Sylfaen" w:cs="Calibri"/>
                <w:sz w:val="16"/>
                <w:szCs w:val="16"/>
              </w:rPr>
              <w:t>Գլոբալ</w:t>
            </w:r>
            <w:proofErr w:type="spellEnd"/>
            <w:r w:rsidRPr="00F02CF3">
              <w:rPr>
                <w:rFonts w:ascii="Sylfaen" w:hAnsi="Sylfaen" w:cs="Calibri"/>
                <w:sz w:val="16"/>
                <w:szCs w:val="16"/>
              </w:rPr>
              <w:t xml:space="preserve"> </w:t>
            </w:r>
            <w:proofErr w:type="spellStart"/>
            <w:r w:rsidRPr="00F02CF3">
              <w:rPr>
                <w:rFonts w:ascii="Sylfaen" w:hAnsi="Sylfaen" w:cs="Calibri"/>
                <w:sz w:val="16"/>
                <w:szCs w:val="16"/>
              </w:rPr>
              <w:t>նավիգացիոն</w:t>
            </w:r>
            <w:proofErr w:type="spellEnd"/>
            <w:r w:rsidRPr="00F02CF3">
              <w:rPr>
                <w:rFonts w:ascii="Sylfaen" w:hAnsi="Sylfaen" w:cs="Calibri"/>
                <w:sz w:val="16"/>
                <w:szCs w:val="16"/>
              </w:rPr>
              <w:t xml:space="preserve"> </w:t>
            </w:r>
            <w:proofErr w:type="spellStart"/>
            <w:r w:rsidRPr="00F02CF3">
              <w:rPr>
                <w:rFonts w:ascii="Sylfaen" w:hAnsi="Sylfaen" w:cs="Calibri"/>
                <w:sz w:val="16"/>
                <w:szCs w:val="16"/>
              </w:rPr>
              <w:t>արբանյակային</w:t>
            </w:r>
            <w:proofErr w:type="spellEnd"/>
            <w:r w:rsidRPr="00F02CF3">
              <w:rPr>
                <w:rFonts w:ascii="Sylfaen" w:hAnsi="Sylfaen" w:cs="Calibri"/>
                <w:sz w:val="16"/>
                <w:szCs w:val="16"/>
              </w:rPr>
              <w:t xml:space="preserve"> </w:t>
            </w:r>
            <w:proofErr w:type="spellStart"/>
            <w:r w:rsidRPr="00F02CF3">
              <w:rPr>
                <w:rFonts w:ascii="Sylfaen" w:hAnsi="Sylfaen" w:cs="Calibri"/>
                <w:sz w:val="16"/>
                <w:szCs w:val="16"/>
              </w:rPr>
              <w:t>համակարգ</w:t>
            </w:r>
            <w:proofErr w:type="spellEnd"/>
          </w:p>
        </w:tc>
        <w:tc>
          <w:tcPr>
            <w:tcW w:w="474" w:type="dxa"/>
          </w:tcPr>
          <w:p w14:paraId="652E2609" w14:textId="77777777" w:rsidR="00F02CF3" w:rsidRPr="004B07DB" w:rsidRDefault="00F02CF3" w:rsidP="00F02CF3">
            <w:pPr>
              <w:jc w:val="center"/>
              <w:rPr>
                <w:rFonts w:ascii="GHEA Grapalat" w:hAnsi="GHEA Grapalat"/>
                <w:sz w:val="20"/>
                <w:lang w:val="pt-BR"/>
              </w:rPr>
            </w:pPr>
          </w:p>
          <w:p w14:paraId="367613EB" w14:textId="77777777" w:rsidR="00F02CF3" w:rsidRPr="004B07DB" w:rsidRDefault="00F02CF3" w:rsidP="00F02CF3">
            <w:pPr>
              <w:jc w:val="center"/>
              <w:rPr>
                <w:rFonts w:ascii="GHEA Grapalat" w:hAnsi="GHEA Grapalat"/>
                <w:sz w:val="20"/>
                <w:lang w:val="pt-BR"/>
              </w:rPr>
            </w:pPr>
          </w:p>
          <w:p w14:paraId="565A9A9B" w14:textId="6AE6E061"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63AEA6A" w14:textId="77777777" w:rsidR="00F02CF3" w:rsidRPr="004B07DB" w:rsidRDefault="00F02CF3" w:rsidP="00F02CF3">
            <w:pPr>
              <w:jc w:val="center"/>
              <w:rPr>
                <w:rFonts w:ascii="GHEA Grapalat" w:hAnsi="GHEA Grapalat"/>
                <w:sz w:val="20"/>
                <w:lang w:val="pt-BR"/>
              </w:rPr>
            </w:pPr>
          </w:p>
          <w:p w14:paraId="0D3FC40B" w14:textId="77777777" w:rsidR="00F02CF3" w:rsidRPr="004B07DB" w:rsidRDefault="00F02CF3" w:rsidP="00F02CF3">
            <w:pPr>
              <w:jc w:val="center"/>
              <w:rPr>
                <w:rFonts w:ascii="GHEA Grapalat" w:hAnsi="GHEA Grapalat"/>
                <w:sz w:val="20"/>
                <w:lang w:val="pt-BR"/>
              </w:rPr>
            </w:pPr>
          </w:p>
          <w:p w14:paraId="6CEA16A1" w14:textId="6250A42C"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AB72571" w14:textId="77777777" w:rsidR="00F02CF3" w:rsidRPr="004B07DB" w:rsidRDefault="00F02CF3" w:rsidP="00F02CF3">
            <w:pPr>
              <w:jc w:val="center"/>
              <w:rPr>
                <w:rFonts w:ascii="GHEA Grapalat" w:hAnsi="GHEA Grapalat"/>
                <w:sz w:val="20"/>
                <w:lang w:val="pt-BR"/>
              </w:rPr>
            </w:pPr>
          </w:p>
          <w:p w14:paraId="6F244ABF" w14:textId="77777777" w:rsidR="00F02CF3" w:rsidRPr="004B07DB" w:rsidRDefault="00F02CF3" w:rsidP="00F02CF3">
            <w:pPr>
              <w:jc w:val="center"/>
              <w:rPr>
                <w:rFonts w:ascii="GHEA Grapalat" w:hAnsi="GHEA Grapalat"/>
                <w:sz w:val="20"/>
                <w:lang w:val="pt-BR"/>
              </w:rPr>
            </w:pPr>
          </w:p>
          <w:p w14:paraId="6B731506" w14:textId="5E547466"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902665D" w14:textId="77777777" w:rsidR="00F02CF3" w:rsidRPr="004B07DB" w:rsidRDefault="00F02CF3" w:rsidP="00F02CF3">
            <w:pPr>
              <w:jc w:val="center"/>
              <w:rPr>
                <w:rFonts w:ascii="GHEA Grapalat" w:hAnsi="GHEA Grapalat"/>
                <w:sz w:val="20"/>
                <w:lang w:val="pt-BR"/>
              </w:rPr>
            </w:pPr>
          </w:p>
          <w:p w14:paraId="1C1DDA8D" w14:textId="77777777" w:rsidR="00F02CF3" w:rsidRPr="004B07DB" w:rsidRDefault="00F02CF3" w:rsidP="00F02CF3">
            <w:pPr>
              <w:jc w:val="center"/>
              <w:rPr>
                <w:rFonts w:ascii="GHEA Grapalat" w:hAnsi="GHEA Grapalat"/>
                <w:sz w:val="20"/>
                <w:lang w:val="pt-BR"/>
              </w:rPr>
            </w:pPr>
          </w:p>
          <w:p w14:paraId="38FA6ECE" w14:textId="405601C1"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E8E1B3C" w14:textId="77777777" w:rsidR="00F02CF3" w:rsidRPr="004B07DB" w:rsidRDefault="00F02CF3" w:rsidP="00F02CF3">
            <w:pPr>
              <w:jc w:val="center"/>
              <w:rPr>
                <w:rFonts w:ascii="GHEA Grapalat" w:hAnsi="GHEA Grapalat"/>
                <w:sz w:val="20"/>
                <w:lang w:val="pt-BR"/>
              </w:rPr>
            </w:pPr>
          </w:p>
          <w:p w14:paraId="6CB7A9A1" w14:textId="77777777" w:rsidR="00F02CF3" w:rsidRPr="004B07DB" w:rsidRDefault="00F02CF3" w:rsidP="00F02CF3">
            <w:pPr>
              <w:jc w:val="center"/>
              <w:rPr>
                <w:rFonts w:ascii="GHEA Grapalat" w:hAnsi="GHEA Grapalat"/>
                <w:sz w:val="20"/>
                <w:lang w:val="pt-BR"/>
              </w:rPr>
            </w:pPr>
          </w:p>
          <w:p w14:paraId="7A79B6C4" w14:textId="5CF387B6"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5AA45A2" w14:textId="77777777" w:rsidR="00F02CF3" w:rsidRPr="004B07DB" w:rsidRDefault="00F02CF3" w:rsidP="00F02CF3">
            <w:pPr>
              <w:jc w:val="center"/>
              <w:rPr>
                <w:rFonts w:ascii="GHEA Grapalat" w:hAnsi="GHEA Grapalat"/>
                <w:sz w:val="20"/>
                <w:lang w:val="pt-BR"/>
              </w:rPr>
            </w:pPr>
          </w:p>
          <w:p w14:paraId="703E1CA2" w14:textId="77777777" w:rsidR="00F02CF3" w:rsidRPr="004B07DB" w:rsidRDefault="00F02CF3" w:rsidP="00F02CF3">
            <w:pPr>
              <w:jc w:val="center"/>
              <w:rPr>
                <w:rFonts w:ascii="GHEA Grapalat" w:hAnsi="GHEA Grapalat"/>
                <w:sz w:val="20"/>
                <w:lang w:val="pt-BR"/>
              </w:rPr>
            </w:pPr>
          </w:p>
          <w:p w14:paraId="2A65668E" w14:textId="19DD6951"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E1E02A5" w14:textId="77777777" w:rsidR="00F02CF3" w:rsidRPr="004B07DB" w:rsidRDefault="00F02CF3" w:rsidP="00F02CF3">
            <w:pPr>
              <w:jc w:val="center"/>
              <w:rPr>
                <w:rFonts w:ascii="GHEA Grapalat" w:hAnsi="GHEA Grapalat"/>
                <w:sz w:val="20"/>
                <w:lang w:val="pt-BR"/>
              </w:rPr>
            </w:pPr>
          </w:p>
          <w:p w14:paraId="405852F3" w14:textId="77777777" w:rsidR="00F02CF3" w:rsidRPr="004B07DB" w:rsidRDefault="00F02CF3" w:rsidP="00F02CF3">
            <w:pPr>
              <w:jc w:val="center"/>
              <w:rPr>
                <w:rFonts w:ascii="GHEA Grapalat" w:hAnsi="GHEA Grapalat"/>
                <w:sz w:val="20"/>
                <w:lang w:val="pt-BR"/>
              </w:rPr>
            </w:pPr>
          </w:p>
          <w:p w14:paraId="0F1C180D" w14:textId="17731A68"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5C8D15D" w14:textId="77777777" w:rsidR="00F02CF3" w:rsidRPr="004B07DB" w:rsidRDefault="00F02CF3" w:rsidP="00F02CF3">
            <w:pPr>
              <w:jc w:val="center"/>
              <w:rPr>
                <w:rFonts w:ascii="GHEA Grapalat" w:hAnsi="GHEA Grapalat"/>
                <w:sz w:val="20"/>
                <w:lang w:val="pt-BR"/>
              </w:rPr>
            </w:pPr>
          </w:p>
          <w:p w14:paraId="74149E7F" w14:textId="77777777" w:rsidR="00F02CF3" w:rsidRPr="004B07DB" w:rsidRDefault="00F02CF3" w:rsidP="00F02CF3">
            <w:pPr>
              <w:jc w:val="center"/>
              <w:rPr>
                <w:rFonts w:ascii="GHEA Grapalat" w:hAnsi="GHEA Grapalat"/>
                <w:sz w:val="20"/>
                <w:lang w:val="pt-BR"/>
              </w:rPr>
            </w:pPr>
          </w:p>
          <w:p w14:paraId="43D3629F" w14:textId="56115370"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BADFB4" w14:textId="77777777" w:rsidR="00F02CF3" w:rsidRPr="004B07DB" w:rsidRDefault="00F02CF3" w:rsidP="00F02CF3">
            <w:pPr>
              <w:jc w:val="center"/>
              <w:rPr>
                <w:rFonts w:ascii="GHEA Grapalat" w:hAnsi="GHEA Grapalat"/>
                <w:sz w:val="20"/>
                <w:lang w:val="pt-BR"/>
              </w:rPr>
            </w:pPr>
          </w:p>
          <w:p w14:paraId="2924EB70" w14:textId="77777777" w:rsidR="00F02CF3" w:rsidRPr="004B07DB" w:rsidRDefault="00F02CF3" w:rsidP="00F02CF3">
            <w:pPr>
              <w:jc w:val="center"/>
              <w:rPr>
                <w:rFonts w:ascii="GHEA Grapalat" w:hAnsi="GHEA Grapalat"/>
                <w:sz w:val="20"/>
                <w:lang w:val="pt-BR"/>
              </w:rPr>
            </w:pPr>
          </w:p>
          <w:p w14:paraId="1F7B3492" w14:textId="0868E2A9"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ACC1EFF" w14:textId="77777777" w:rsidR="00F02CF3" w:rsidRPr="004B07DB" w:rsidRDefault="00F02CF3" w:rsidP="00F02CF3">
            <w:pPr>
              <w:jc w:val="center"/>
              <w:rPr>
                <w:rFonts w:ascii="GHEA Grapalat" w:hAnsi="GHEA Grapalat"/>
                <w:sz w:val="20"/>
                <w:lang w:val="pt-BR"/>
              </w:rPr>
            </w:pPr>
          </w:p>
          <w:p w14:paraId="43CDFFEB" w14:textId="77777777" w:rsidR="00F02CF3" w:rsidRPr="004B07DB" w:rsidRDefault="00F02CF3" w:rsidP="00F02CF3">
            <w:pPr>
              <w:jc w:val="center"/>
              <w:rPr>
                <w:rFonts w:ascii="GHEA Grapalat" w:hAnsi="GHEA Grapalat"/>
                <w:sz w:val="20"/>
                <w:lang w:val="pt-BR"/>
              </w:rPr>
            </w:pPr>
          </w:p>
          <w:p w14:paraId="549C9177" w14:textId="50DFA7B2"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3142E3" w14:textId="77777777" w:rsidR="00F02CF3" w:rsidRPr="004B07DB" w:rsidRDefault="00F02CF3" w:rsidP="00F02CF3">
            <w:pPr>
              <w:jc w:val="center"/>
              <w:rPr>
                <w:rFonts w:ascii="GHEA Grapalat" w:hAnsi="GHEA Grapalat"/>
                <w:sz w:val="20"/>
                <w:lang w:val="pt-BR"/>
              </w:rPr>
            </w:pPr>
          </w:p>
          <w:p w14:paraId="0FDFD589" w14:textId="77777777" w:rsidR="00F02CF3" w:rsidRPr="004B07DB" w:rsidRDefault="00F02CF3" w:rsidP="00F02CF3">
            <w:pPr>
              <w:jc w:val="center"/>
              <w:rPr>
                <w:rFonts w:ascii="GHEA Grapalat" w:hAnsi="GHEA Grapalat"/>
                <w:sz w:val="20"/>
                <w:lang w:val="pt-BR"/>
              </w:rPr>
            </w:pPr>
          </w:p>
          <w:p w14:paraId="15856690" w14:textId="190F9ECC"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74BAA2A" w14:textId="77777777" w:rsidR="00F02CF3" w:rsidRPr="004B07DB" w:rsidRDefault="00F02CF3" w:rsidP="00F02CF3">
            <w:pPr>
              <w:jc w:val="center"/>
              <w:rPr>
                <w:rFonts w:ascii="GHEA Grapalat" w:hAnsi="GHEA Grapalat"/>
                <w:sz w:val="20"/>
                <w:lang w:val="pt-BR"/>
              </w:rPr>
            </w:pPr>
          </w:p>
          <w:p w14:paraId="7CCBCD9E" w14:textId="77777777" w:rsidR="00F02CF3" w:rsidRPr="004B07DB" w:rsidRDefault="00F02CF3" w:rsidP="00F02CF3">
            <w:pPr>
              <w:jc w:val="center"/>
              <w:rPr>
                <w:rFonts w:ascii="GHEA Grapalat" w:hAnsi="GHEA Grapalat"/>
                <w:sz w:val="20"/>
                <w:lang w:val="pt-BR"/>
              </w:rPr>
            </w:pPr>
          </w:p>
          <w:p w14:paraId="39BC5E1B" w14:textId="319C27BA"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EACD1D4" w14:textId="77777777" w:rsidR="00F02CF3" w:rsidRPr="004B07DB" w:rsidRDefault="00F02CF3" w:rsidP="00F02CF3">
            <w:pPr>
              <w:jc w:val="center"/>
              <w:rPr>
                <w:rFonts w:ascii="GHEA Grapalat" w:hAnsi="GHEA Grapalat"/>
                <w:sz w:val="20"/>
                <w:lang w:val="pt-BR"/>
              </w:rPr>
            </w:pPr>
          </w:p>
          <w:p w14:paraId="56FA81E3" w14:textId="77777777" w:rsidR="00F02CF3" w:rsidRPr="004B07DB" w:rsidRDefault="00F02CF3" w:rsidP="00F02CF3">
            <w:pPr>
              <w:jc w:val="center"/>
              <w:rPr>
                <w:rFonts w:ascii="GHEA Grapalat" w:hAnsi="GHEA Grapalat"/>
                <w:sz w:val="20"/>
                <w:lang w:val="pt-BR"/>
              </w:rPr>
            </w:pPr>
          </w:p>
          <w:p w14:paraId="0A7309B4" w14:textId="6355D36E"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r>
      <w:tr w:rsidR="00F02CF3" w:rsidRPr="004B07DB" w14:paraId="23E1181B" w14:textId="77777777" w:rsidTr="006E3423">
        <w:trPr>
          <w:trHeight w:val="1538"/>
        </w:trPr>
        <w:tc>
          <w:tcPr>
            <w:tcW w:w="1980" w:type="dxa"/>
          </w:tcPr>
          <w:p w14:paraId="3F2B0CDC" w14:textId="7CA4E750" w:rsidR="00F02CF3" w:rsidRPr="004B07DB" w:rsidRDefault="00F02CF3" w:rsidP="00F02CF3">
            <w:pPr>
              <w:jc w:val="center"/>
              <w:rPr>
                <w:rFonts w:ascii="GHEA Grapalat" w:hAnsi="GHEA Grapalat"/>
                <w:sz w:val="16"/>
                <w:szCs w:val="16"/>
                <w:lang w:val="hy-AM"/>
              </w:rPr>
            </w:pPr>
            <w:r w:rsidRPr="004B07DB">
              <w:rPr>
                <w:rFonts w:ascii="GHEA Grapalat" w:hAnsi="GHEA Grapalat"/>
                <w:sz w:val="16"/>
                <w:szCs w:val="16"/>
                <w:lang w:val="hy-AM"/>
              </w:rPr>
              <w:lastRenderedPageBreak/>
              <w:t>3</w:t>
            </w:r>
          </w:p>
        </w:tc>
        <w:tc>
          <w:tcPr>
            <w:tcW w:w="2700" w:type="dxa"/>
            <w:vAlign w:val="center"/>
          </w:tcPr>
          <w:p w14:paraId="719918EE" w14:textId="0878345E" w:rsidR="00F02CF3" w:rsidRPr="00F5033C" w:rsidRDefault="00F02CF3" w:rsidP="00F02CF3">
            <w:pPr>
              <w:jc w:val="center"/>
              <w:rPr>
                <w:rFonts w:ascii="Sylfaen" w:hAnsi="Sylfaen" w:cs="Calibri"/>
                <w:sz w:val="16"/>
                <w:szCs w:val="16"/>
              </w:rPr>
            </w:pPr>
            <w:r w:rsidRPr="00F02CF3">
              <w:rPr>
                <w:rFonts w:ascii="Sylfaen" w:hAnsi="Sylfaen" w:cs="Calibri"/>
                <w:sz w:val="16"/>
                <w:szCs w:val="16"/>
              </w:rPr>
              <w:t>38431171</w:t>
            </w:r>
          </w:p>
        </w:tc>
        <w:tc>
          <w:tcPr>
            <w:tcW w:w="2682" w:type="dxa"/>
            <w:vAlign w:val="center"/>
          </w:tcPr>
          <w:p w14:paraId="195E4778" w14:textId="6E46F1C2" w:rsidR="00F02CF3" w:rsidRPr="00F5033C" w:rsidRDefault="00D83377" w:rsidP="00F02CF3">
            <w:pPr>
              <w:jc w:val="center"/>
              <w:rPr>
                <w:rFonts w:ascii="Sylfaen" w:hAnsi="Sylfaen" w:cs="Calibri"/>
                <w:sz w:val="16"/>
                <w:szCs w:val="16"/>
              </w:rPr>
            </w:pPr>
            <w:proofErr w:type="spellStart"/>
            <w:r w:rsidRPr="00D83377">
              <w:rPr>
                <w:rFonts w:ascii="Sylfaen" w:hAnsi="Sylfaen" w:cs="Calibri"/>
                <w:sz w:val="16"/>
                <w:szCs w:val="16"/>
              </w:rPr>
              <w:t>Գազ</w:t>
            </w:r>
            <w:proofErr w:type="spellEnd"/>
            <w:r w:rsidRPr="00D83377">
              <w:rPr>
                <w:rFonts w:ascii="Sylfaen" w:hAnsi="Sylfaen" w:cs="Calibri"/>
                <w:sz w:val="16"/>
                <w:szCs w:val="16"/>
              </w:rPr>
              <w:t xml:space="preserve"> </w:t>
            </w:r>
            <w:proofErr w:type="spellStart"/>
            <w:r w:rsidRPr="00D83377">
              <w:rPr>
                <w:rFonts w:ascii="Sylfaen" w:hAnsi="Sylfaen" w:cs="Calibri"/>
                <w:sz w:val="16"/>
                <w:szCs w:val="16"/>
              </w:rPr>
              <w:t>քրոմատոգրաֆիկ</w:t>
            </w:r>
            <w:proofErr w:type="spellEnd"/>
            <w:r w:rsidRPr="00D83377">
              <w:rPr>
                <w:rFonts w:ascii="Sylfaen" w:hAnsi="Sylfaen" w:cs="Calibri"/>
                <w:sz w:val="16"/>
                <w:szCs w:val="16"/>
              </w:rPr>
              <w:t xml:space="preserve"> </w:t>
            </w:r>
            <w:proofErr w:type="spellStart"/>
            <w:r w:rsidRPr="00D83377">
              <w:rPr>
                <w:rFonts w:ascii="Sylfaen" w:hAnsi="Sylfaen" w:cs="Calibri"/>
                <w:sz w:val="16"/>
                <w:szCs w:val="16"/>
              </w:rPr>
              <w:t>սարքի</w:t>
            </w:r>
            <w:proofErr w:type="spellEnd"/>
            <w:r w:rsidRPr="00D83377">
              <w:rPr>
                <w:rFonts w:ascii="Sylfaen" w:hAnsi="Sylfaen" w:cs="Calibri"/>
                <w:sz w:val="16"/>
                <w:szCs w:val="16"/>
              </w:rPr>
              <w:t xml:space="preserve"> </w:t>
            </w:r>
            <w:proofErr w:type="spellStart"/>
            <w:r w:rsidRPr="00D83377">
              <w:rPr>
                <w:rFonts w:ascii="Sylfaen" w:hAnsi="Sylfaen" w:cs="Calibri"/>
                <w:sz w:val="16"/>
                <w:szCs w:val="16"/>
              </w:rPr>
              <w:t>մասսպեկտրաչափ</w:t>
            </w:r>
            <w:proofErr w:type="spellEnd"/>
            <w:r w:rsidRPr="00D83377">
              <w:rPr>
                <w:rFonts w:ascii="Sylfaen" w:hAnsi="Sylfaen" w:cs="Calibri"/>
                <w:sz w:val="16"/>
                <w:szCs w:val="16"/>
              </w:rPr>
              <w:t xml:space="preserve"> (MS)  </w:t>
            </w:r>
            <w:proofErr w:type="spellStart"/>
            <w:r w:rsidRPr="00D83377">
              <w:rPr>
                <w:rFonts w:ascii="Sylfaen" w:hAnsi="Sylfaen" w:cs="Calibri"/>
                <w:sz w:val="16"/>
                <w:szCs w:val="16"/>
              </w:rPr>
              <w:t>անալիզատոր</w:t>
            </w:r>
            <w:proofErr w:type="spellEnd"/>
            <w:r w:rsidRPr="00D83377">
              <w:rPr>
                <w:rFonts w:ascii="Sylfaen" w:hAnsi="Sylfaen" w:cs="Calibri"/>
                <w:sz w:val="16"/>
                <w:szCs w:val="16"/>
              </w:rPr>
              <w:t xml:space="preserve"> (</w:t>
            </w:r>
            <w:proofErr w:type="spellStart"/>
            <w:r w:rsidRPr="00D83377">
              <w:rPr>
                <w:rFonts w:ascii="Sylfaen" w:hAnsi="Sylfaen" w:cs="Calibri"/>
                <w:sz w:val="16"/>
                <w:szCs w:val="16"/>
              </w:rPr>
              <w:t>դետեկտոր</w:t>
            </w:r>
            <w:proofErr w:type="spellEnd"/>
            <w:r w:rsidRPr="00D83377">
              <w:rPr>
                <w:rFonts w:ascii="Sylfaen" w:hAnsi="Sylfaen" w:cs="Calibri"/>
                <w:sz w:val="16"/>
                <w:szCs w:val="16"/>
              </w:rPr>
              <w:t>)</w:t>
            </w:r>
          </w:p>
        </w:tc>
        <w:tc>
          <w:tcPr>
            <w:tcW w:w="474" w:type="dxa"/>
          </w:tcPr>
          <w:p w14:paraId="65323621" w14:textId="77777777" w:rsidR="00F02CF3" w:rsidRPr="004B07DB" w:rsidRDefault="00F02CF3" w:rsidP="00F02CF3">
            <w:pPr>
              <w:jc w:val="center"/>
              <w:rPr>
                <w:rFonts w:ascii="GHEA Grapalat" w:hAnsi="GHEA Grapalat"/>
                <w:sz w:val="20"/>
                <w:lang w:val="pt-BR"/>
              </w:rPr>
            </w:pPr>
          </w:p>
          <w:p w14:paraId="5253749E" w14:textId="77777777" w:rsidR="00F02CF3" w:rsidRPr="004B07DB" w:rsidRDefault="00F02CF3" w:rsidP="00F02CF3">
            <w:pPr>
              <w:jc w:val="center"/>
              <w:rPr>
                <w:rFonts w:ascii="GHEA Grapalat" w:hAnsi="GHEA Grapalat"/>
                <w:sz w:val="20"/>
                <w:lang w:val="pt-BR"/>
              </w:rPr>
            </w:pPr>
          </w:p>
          <w:p w14:paraId="50E87460" w14:textId="66ADA910"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3BB895" w14:textId="77777777" w:rsidR="00F02CF3" w:rsidRPr="004B07DB" w:rsidRDefault="00F02CF3" w:rsidP="00F02CF3">
            <w:pPr>
              <w:jc w:val="center"/>
              <w:rPr>
                <w:rFonts w:ascii="GHEA Grapalat" w:hAnsi="GHEA Grapalat"/>
                <w:sz w:val="20"/>
                <w:lang w:val="pt-BR"/>
              </w:rPr>
            </w:pPr>
          </w:p>
          <w:p w14:paraId="212509F1" w14:textId="77777777" w:rsidR="00F02CF3" w:rsidRPr="004B07DB" w:rsidRDefault="00F02CF3" w:rsidP="00F02CF3">
            <w:pPr>
              <w:jc w:val="center"/>
              <w:rPr>
                <w:rFonts w:ascii="GHEA Grapalat" w:hAnsi="GHEA Grapalat"/>
                <w:sz w:val="20"/>
                <w:lang w:val="pt-BR"/>
              </w:rPr>
            </w:pPr>
          </w:p>
          <w:p w14:paraId="00C5600B" w14:textId="24FB25EA"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EA40CC" w14:textId="77777777" w:rsidR="00F02CF3" w:rsidRPr="004B07DB" w:rsidRDefault="00F02CF3" w:rsidP="00F02CF3">
            <w:pPr>
              <w:jc w:val="center"/>
              <w:rPr>
                <w:rFonts w:ascii="GHEA Grapalat" w:hAnsi="GHEA Grapalat"/>
                <w:sz w:val="20"/>
                <w:lang w:val="pt-BR"/>
              </w:rPr>
            </w:pPr>
          </w:p>
          <w:p w14:paraId="22C4B431" w14:textId="77777777" w:rsidR="00F02CF3" w:rsidRPr="004B07DB" w:rsidRDefault="00F02CF3" w:rsidP="00F02CF3">
            <w:pPr>
              <w:jc w:val="center"/>
              <w:rPr>
                <w:rFonts w:ascii="GHEA Grapalat" w:hAnsi="GHEA Grapalat"/>
                <w:sz w:val="20"/>
                <w:lang w:val="pt-BR"/>
              </w:rPr>
            </w:pPr>
          </w:p>
          <w:p w14:paraId="2F023F51" w14:textId="6F418CB9"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0C075A4" w14:textId="77777777" w:rsidR="00F02CF3" w:rsidRPr="004B07DB" w:rsidRDefault="00F02CF3" w:rsidP="00F02CF3">
            <w:pPr>
              <w:jc w:val="center"/>
              <w:rPr>
                <w:rFonts w:ascii="GHEA Grapalat" w:hAnsi="GHEA Grapalat"/>
                <w:sz w:val="20"/>
                <w:lang w:val="pt-BR"/>
              </w:rPr>
            </w:pPr>
          </w:p>
          <w:p w14:paraId="326DE5BA" w14:textId="77777777" w:rsidR="00F02CF3" w:rsidRPr="004B07DB" w:rsidRDefault="00F02CF3" w:rsidP="00F02CF3">
            <w:pPr>
              <w:jc w:val="center"/>
              <w:rPr>
                <w:rFonts w:ascii="GHEA Grapalat" w:hAnsi="GHEA Grapalat"/>
                <w:sz w:val="20"/>
                <w:lang w:val="pt-BR"/>
              </w:rPr>
            </w:pPr>
          </w:p>
          <w:p w14:paraId="0443DE8C" w14:textId="3D12DF8C"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816C292" w14:textId="77777777" w:rsidR="00F02CF3" w:rsidRPr="004B07DB" w:rsidRDefault="00F02CF3" w:rsidP="00F02CF3">
            <w:pPr>
              <w:jc w:val="center"/>
              <w:rPr>
                <w:rFonts w:ascii="GHEA Grapalat" w:hAnsi="GHEA Grapalat"/>
                <w:sz w:val="20"/>
                <w:lang w:val="pt-BR"/>
              </w:rPr>
            </w:pPr>
          </w:p>
          <w:p w14:paraId="3C33242B" w14:textId="77777777" w:rsidR="00F02CF3" w:rsidRPr="004B07DB" w:rsidRDefault="00F02CF3" w:rsidP="00F02CF3">
            <w:pPr>
              <w:jc w:val="center"/>
              <w:rPr>
                <w:rFonts w:ascii="GHEA Grapalat" w:hAnsi="GHEA Grapalat"/>
                <w:sz w:val="20"/>
                <w:lang w:val="pt-BR"/>
              </w:rPr>
            </w:pPr>
          </w:p>
          <w:p w14:paraId="3ABD50DA" w14:textId="10FF6A41"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19BF0EB" w14:textId="77777777" w:rsidR="00F02CF3" w:rsidRPr="004B07DB" w:rsidRDefault="00F02CF3" w:rsidP="00F02CF3">
            <w:pPr>
              <w:jc w:val="center"/>
              <w:rPr>
                <w:rFonts w:ascii="GHEA Grapalat" w:hAnsi="GHEA Grapalat"/>
                <w:sz w:val="20"/>
                <w:lang w:val="pt-BR"/>
              </w:rPr>
            </w:pPr>
          </w:p>
          <w:p w14:paraId="46762EC7" w14:textId="77777777" w:rsidR="00F02CF3" w:rsidRPr="004B07DB" w:rsidRDefault="00F02CF3" w:rsidP="00F02CF3">
            <w:pPr>
              <w:jc w:val="center"/>
              <w:rPr>
                <w:rFonts w:ascii="GHEA Grapalat" w:hAnsi="GHEA Grapalat"/>
                <w:sz w:val="20"/>
                <w:lang w:val="pt-BR"/>
              </w:rPr>
            </w:pPr>
          </w:p>
          <w:p w14:paraId="0BD38EEE" w14:textId="3EED661B"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72DD2C" w14:textId="77777777" w:rsidR="00F02CF3" w:rsidRPr="004B07DB" w:rsidRDefault="00F02CF3" w:rsidP="00F02CF3">
            <w:pPr>
              <w:jc w:val="center"/>
              <w:rPr>
                <w:rFonts w:ascii="GHEA Grapalat" w:hAnsi="GHEA Grapalat"/>
                <w:sz w:val="20"/>
                <w:lang w:val="pt-BR"/>
              </w:rPr>
            </w:pPr>
          </w:p>
          <w:p w14:paraId="359B9FC6" w14:textId="77777777" w:rsidR="00F02CF3" w:rsidRPr="004B07DB" w:rsidRDefault="00F02CF3" w:rsidP="00F02CF3">
            <w:pPr>
              <w:jc w:val="center"/>
              <w:rPr>
                <w:rFonts w:ascii="GHEA Grapalat" w:hAnsi="GHEA Grapalat"/>
                <w:sz w:val="20"/>
                <w:lang w:val="pt-BR"/>
              </w:rPr>
            </w:pPr>
          </w:p>
          <w:p w14:paraId="4E1F0672" w14:textId="2E4D5103"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729B103" w14:textId="77777777" w:rsidR="00F02CF3" w:rsidRPr="004B07DB" w:rsidRDefault="00F02CF3" w:rsidP="00F02CF3">
            <w:pPr>
              <w:jc w:val="center"/>
              <w:rPr>
                <w:rFonts w:ascii="GHEA Grapalat" w:hAnsi="GHEA Grapalat"/>
                <w:sz w:val="20"/>
                <w:lang w:val="pt-BR"/>
              </w:rPr>
            </w:pPr>
          </w:p>
          <w:p w14:paraId="4578A086" w14:textId="77777777" w:rsidR="00F02CF3" w:rsidRPr="004B07DB" w:rsidRDefault="00F02CF3" w:rsidP="00F02CF3">
            <w:pPr>
              <w:jc w:val="center"/>
              <w:rPr>
                <w:rFonts w:ascii="GHEA Grapalat" w:hAnsi="GHEA Grapalat"/>
                <w:sz w:val="20"/>
                <w:lang w:val="pt-BR"/>
              </w:rPr>
            </w:pPr>
          </w:p>
          <w:p w14:paraId="17470FEB" w14:textId="3FB305C1"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F0851E" w14:textId="77777777" w:rsidR="00F02CF3" w:rsidRPr="004B07DB" w:rsidRDefault="00F02CF3" w:rsidP="00F02CF3">
            <w:pPr>
              <w:jc w:val="center"/>
              <w:rPr>
                <w:rFonts w:ascii="GHEA Grapalat" w:hAnsi="GHEA Grapalat"/>
                <w:sz w:val="20"/>
                <w:lang w:val="pt-BR"/>
              </w:rPr>
            </w:pPr>
          </w:p>
          <w:p w14:paraId="132FBF18" w14:textId="77777777" w:rsidR="00F02CF3" w:rsidRPr="004B07DB" w:rsidRDefault="00F02CF3" w:rsidP="00F02CF3">
            <w:pPr>
              <w:jc w:val="center"/>
              <w:rPr>
                <w:rFonts w:ascii="GHEA Grapalat" w:hAnsi="GHEA Grapalat"/>
                <w:sz w:val="20"/>
                <w:lang w:val="pt-BR"/>
              </w:rPr>
            </w:pPr>
          </w:p>
          <w:p w14:paraId="1C3A6F4F" w14:textId="29C2C47A"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F83E1C" w14:textId="77777777" w:rsidR="00F02CF3" w:rsidRPr="004B07DB" w:rsidRDefault="00F02CF3" w:rsidP="00F02CF3">
            <w:pPr>
              <w:jc w:val="center"/>
              <w:rPr>
                <w:rFonts w:ascii="GHEA Grapalat" w:hAnsi="GHEA Grapalat"/>
                <w:sz w:val="20"/>
                <w:lang w:val="pt-BR"/>
              </w:rPr>
            </w:pPr>
          </w:p>
          <w:p w14:paraId="61737E14" w14:textId="77777777" w:rsidR="00F02CF3" w:rsidRPr="004B07DB" w:rsidRDefault="00F02CF3" w:rsidP="00F02CF3">
            <w:pPr>
              <w:jc w:val="center"/>
              <w:rPr>
                <w:rFonts w:ascii="GHEA Grapalat" w:hAnsi="GHEA Grapalat"/>
                <w:sz w:val="20"/>
                <w:lang w:val="pt-BR"/>
              </w:rPr>
            </w:pPr>
          </w:p>
          <w:p w14:paraId="08CCE160" w14:textId="26B8B12A"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6716151" w14:textId="77777777" w:rsidR="00F02CF3" w:rsidRPr="004B07DB" w:rsidRDefault="00F02CF3" w:rsidP="00F02CF3">
            <w:pPr>
              <w:jc w:val="center"/>
              <w:rPr>
                <w:rFonts w:ascii="GHEA Grapalat" w:hAnsi="GHEA Grapalat"/>
                <w:sz w:val="20"/>
                <w:lang w:val="pt-BR"/>
              </w:rPr>
            </w:pPr>
          </w:p>
          <w:p w14:paraId="16AF17BA" w14:textId="77777777" w:rsidR="00F02CF3" w:rsidRPr="004B07DB" w:rsidRDefault="00F02CF3" w:rsidP="00F02CF3">
            <w:pPr>
              <w:jc w:val="center"/>
              <w:rPr>
                <w:rFonts w:ascii="GHEA Grapalat" w:hAnsi="GHEA Grapalat"/>
                <w:sz w:val="20"/>
                <w:lang w:val="pt-BR"/>
              </w:rPr>
            </w:pPr>
          </w:p>
          <w:p w14:paraId="36EED1C7" w14:textId="562DEFFE"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B5CD0AB" w14:textId="77777777" w:rsidR="00F02CF3" w:rsidRPr="004B07DB" w:rsidRDefault="00F02CF3" w:rsidP="00F02CF3">
            <w:pPr>
              <w:jc w:val="center"/>
              <w:rPr>
                <w:rFonts w:ascii="GHEA Grapalat" w:hAnsi="GHEA Grapalat"/>
                <w:sz w:val="20"/>
                <w:lang w:val="pt-BR"/>
              </w:rPr>
            </w:pPr>
          </w:p>
          <w:p w14:paraId="72BE1173" w14:textId="77777777" w:rsidR="00F02CF3" w:rsidRPr="004B07DB" w:rsidRDefault="00F02CF3" w:rsidP="00F02CF3">
            <w:pPr>
              <w:jc w:val="center"/>
              <w:rPr>
                <w:rFonts w:ascii="GHEA Grapalat" w:hAnsi="GHEA Grapalat"/>
                <w:sz w:val="20"/>
                <w:lang w:val="pt-BR"/>
              </w:rPr>
            </w:pPr>
          </w:p>
          <w:p w14:paraId="02F29816" w14:textId="00B0671C"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0A705A3E" w14:textId="77777777" w:rsidR="00F02CF3" w:rsidRPr="004B07DB" w:rsidRDefault="00F02CF3" w:rsidP="00F02CF3">
            <w:pPr>
              <w:jc w:val="center"/>
              <w:rPr>
                <w:rFonts w:ascii="GHEA Grapalat" w:hAnsi="GHEA Grapalat"/>
                <w:sz w:val="20"/>
                <w:lang w:val="pt-BR"/>
              </w:rPr>
            </w:pPr>
          </w:p>
          <w:p w14:paraId="1342B16D" w14:textId="77777777" w:rsidR="00F02CF3" w:rsidRPr="004B07DB" w:rsidRDefault="00F02CF3" w:rsidP="00F02CF3">
            <w:pPr>
              <w:jc w:val="center"/>
              <w:rPr>
                <w:rFonts w:ascii="GHEA Grapalat" w:hAnsi="GHEA Grapalat"/>
                <w:sz w:val="20"/>
                <w:lang w:val="pt-BR"/>
              </w:rPr>
            </w:pPr>
          </w:p>
          <w:p w14:paraId="2FC140D6" w14:textId="009D6AB8"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r>
      <w:tr w:rsidR="00D83377" w:rsidRPr="004B07DB" w14:paraId="48097893" w14:textId="77777777" w:rsidTr="006E3423">
        <w:trPr>
          <w:trHeight w:val="1538"/>
        </w:trPr>
        <w:tc>
          <w:tcPr>
            <w:tcW w:w="1980" w:type="dxa"/>
          </w:tcPr>
          <w:p w14:paraId="28B5262E" w14:textId="5D4AE86A" w:rsidR="00D83377" w:rsidRPr="004B07DB" w:rsidRDefault="00D83377" w:rsidP="00D83377">
            <w:pPr>
              <w:jc w:val="center"/>
              <w:rPr>
                <w:rFonts w:ascii="GHEA Grapalat" w:hAnsi="GHEA Grapalat"/>
                <w:sz w:val="16"/>
                <w:szCs w:val="16"/>
                <w:lang w:val="hy-AM"/>
              </w:rPr>
            </w:pPr>
            <w:r w:rsidRPr="004B07DB">
              <w:rPr>
                <w:rFonts w:ascii="GHEA Grapalat" w:hAnsi="GHEA Grapalat"/>
                <w:sz w:val="16"/>
                <w:szCs w:val="16"/>
                <w:lang w:val="hy-AM"/>
              </w:rPr>
              <w:t>4</w:t>
            </w:r>
          </w:p>
        </w:tc>
        <w:tc>
          <w:tcPr>
            <w:tcW w:w="2700" w:type="dxa"/>
            <w:vAlign w:val="center"/>
          </w:tcPr>
          <w:p w14:paraId="4886740C" w14:textId="1B97B1C2" w:rsidR="00D83377" w:rsidRPr="00F5033C" w:rsidRDefault="00D83377" w:rsidP="00D83377">
            <w:pPr>
              <w:jc w:val="center"/>
              <w:rPr>
                <w:rFonts w:ascii="Sylfaen" w:hAnsi="Sylfaen" w:cs="Calibri"/>
                <w:sz w:val="16"/>
                <w:szCs w:val="16"/>
              </w:rPr>
            </w:pPr>
            <w:r w:rsidRPr="0052516E">
              <w:rPr>
                <w:rFonts w:ascii="Sylfaen" w:hAnsi="Sylfaen" w:cs="Calibri"/>
                <w:sz w:val="16"/>
                <w:szCs w:val="16"/>
                <w:lang w:val="hy-AM"/>
              </w:rPr>
              <w:t>30232140</w:t>
            </w:r>
          </w:p>
        </w:tc>
        <w:tc>
          <w:tcPr>
            <w:tcW w:w="2682" w:type="dxa"/>
            <w:vAlign w:val="center"/>
          </w:tcPr>
          <w:p w14:paraId="691ED92F" w14:textId="65CCF081" w:rsidR="00D83377" w:rsidRPr="00F5033C" w:rsidRDefault="00D83377" w:rsidP="00D83377">
            <w:pPr>
              <w:jc w:val="center"/>
              <w:rPr>
                <w:rFonts w:ascii="Sylfaen" w:hAnsi="Sylfaen" w:cs="Calibri"/>
                <w:sz w:val="16"/>
                <w:szCs w:val="16"/>
              </w:rPr>
            </w:pPr>
            <w:r w:rsidRPr="0052516E">
              <w:rPr>
                <w:rFonts w:ascii="Sylfaen" w:hAnsi="Sylfaen" w:cs="Calibri"/>
                <w:sz w:val="16"/>
                <w:szCs w:val="16"/>
                <w:lang w:val="hy-AM"/>
              </w:rPr>
              <w:t>Պլոտեր գրիչ EleksMaker EleksDraw XY համ համարժեք</w:t>
            </w:r>
          </w:p>
        </w:tc>
        <w:tc>
          <w:tcPr>
            <w:tcW w:w="474" w:type="dxa"/>
          </w:tcPr>
          <w:p w14:paraId="576A1789" w14:textId="77777777" w:rsidR="00D83377" w:rsidRPr="004B07DB" w:rsidRDefault="00D83377" w:rsidP="00D83377">
            <w:pPr>
              <w:jc w:val="center"/>
              <w:rPr>
                <w:rFonts w:ascii="GHEA Grapalat" w:hAnsi="GHEA Grapalat"/>
                <w:sz w:val="20"/>
                <w:lang w:val="pt-BR"/>
              </w:rPr>
            </w:pPr>
          </w:p>
          <w:p w14:paraId="1C15C1C8" w14:textId="77777777" w:rsidR="00D83377" w:rsidRPr="004B07DB" w:rsidRDefault="00D83377" w:rsidP="00D83377">
            <w:pPr>
              <w:jc w:val="center"/>
              <w:rPr>
                <w:rFonts w:ascii="GHEA Grapalat" w:hAnsi="GHEA Grapalat"/>
                <w:sz w:val="20"/>
                <w:lang w:val="pt-BR"/>
              </w:rPr>
            </w:pPr>
          </w:p>
          <w:p w14:paraId="5F7EBE55" w14:textId="09B7D56D"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6C8359D0" w14:textId="77777777" w:rsidR="00D83377" w:rsidRPr="004B07DB" w:rsidRDefault="00D83377" w:rsidP="00D83377">
            <w:pPr>
              <w:jc w:val="center"/>
              <w:rPr>
                <w:rFonts w:ascii="GHEA Grapalat" w:hAnsi="GHEA Grapalat"/>
                <w:sz w:val="20"/>
                <w:lang w:val="pt-BR"/>
              </w:rPr>
            </w:pPr>
          </w:p>
          <w:p w14:paraId="061968A4" w14:textId="77777777" w:rsidR="00D83377" w:rsidRPr="004B07DB" w:rsidRDefault="00D83377" w:rsidP="00D83377">
            <w:pPr>
              <w:jc w:val="center"/>
              <w:rPr>
                <w:rFonts w:ascii="GHEA Grapalat" w:hAnsi="GHEA Grapalat"/>
                <w:sz w:val="20"/>
                <w:lang w:val="pt-BR"/>
              </w:rPr>
            </w:pPr>
          </w:p>
          <w:p w14:paraId="1C58B00D" w14:textId="17D01A98"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259909D8" w14:textId="77777777" w:rsidR="00D83377" w:rsidRPr="004B07DB" w:rsidRDefault="00D83377" w:rsidP="00D83377">
            <w:pPr>
              <w:jc w:val="center"/>
              <w:rPr>
                <w:rFonts w:ascii="GHEA Grapalat" w:hAnsi="GHEA Grapalat"/>
                <w:sz w:val="20"/>
                <w:lang w:val="pt-BR"/>
              </w:rPr>
            </w:pPr>
          </w:p>
          <w:p w14:paraId="7B1B6806" w14:textId="77777777" w:rsidR="00D83377" w:rsidRPr="004B07DB" w:rsidRDefault="00D83377" w:rsidP="00D83377">
            <w:pPr>
              <w:jc w:val="center"/>
              <w:rPr>
                <w:rFonts w:ascii="GHEA Grapalat" w:hAnsi="GHEA Grapalat"/>
                <w:sz w:val="20"/>
                <w:lang w:val="pt-BR"/>
              </w:rPr>
            </w:pPr>
          </w:p>
          <w:p w14:paraId="1166AF27" w14:textId="6572B619"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7CC0CA19" w14:textId="77777777" w:rsidR="00D83377" w:rsidRPr="004B07DB" w:rsidRDefault="00D83377" w:rsidP="00D83377">
            <w:pPr>
              <w:jc w:val="center"/>
              <w:rPr>
                <w:rFonts w:ascii="GHEA Grapalat" w:hAnsi="GHEA Grapalat"/>
                <w:sz w:val="20"/>
                <w:lang w:val="pt-BR"/>
              </w:rPr>
            </w:pPr>
          </w:p>
          <w:p w14:paraId="0B162C4D" w14:textId="77777777" w:rsidR="00D83377" w:rsidRPr="004B07DB" w:rsidRDefault="00D83377" w:rsidP="00D83377">
            <w:pPr>
              <w:jc w:val="center"/>
              <w:rPr>
                <w:rFonts w:ascii="GHEA Grapalat" w:hAnsi="GHEA Grapalat"/>
                <w:sz w:val="20"/>
                <w:lang w:val="pt-BR"/>
              </w:rPr>
            </w:pPr>
          </w:p>
          <w:p w14:paraId="2B5A2923" w14:textId="6CAE4C54"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75B321DB" w14:textId="77777777" w:rsidR="00D83377" w:rsidRPr="004B07DB" w:rsidRDefault="00D83377" w:rsidP="00D83377">
            <w:pPr>
              <w:jc w:val="center"/>
              <w:rPr>
                <w:rFonts w:ascii="GHEA Grapalat" w:hAnsi="GHEA Grapalat"/>
                <w:sz w:val="20"/>
                <w:lang w:val="pt-BR"/>
              </w:rPr>
            </w:pPr>
          </w:p>
          <w:p w14:paraId="7426CBC3" w14:textId="77777777" w:rsidR="00D83377" w:rsidRPr="004B07DB" w:rsidRDefault="00D83377" w:rsidP="00D83377">
            <w:pPr>
              <w:jc w:val="center"/>
              <w:rPr>
                <w:rFonts w:ascii="GHEA Grapalat" w:hAnsi="GHEA Grapalat"/>
                <w:sz w:val="20"/>
                <w:lang w:val="pt-BR"/>
              </w:rPr>
            </w:pPr>
          </w:p>
          <w:p w14:paraId="3CE8DF82" w14:textId="0F63E5C3"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06722F4D" w14:textId="77777777" w:rsidR="00D83377" w:rsidRPr="004B07DB" w:rsidRDefault="00D83377" w:rsidP="00D83377">
            <w:pPr>
              <w:jc w:val="center"/>
              <w:rPr>
                <w:rFonts w:ascii="GHEA Grapalat" w:hAnsi="GHEA Grapalat"/>
                <w:sz w:val="20"/>
                <w:lang w:val="pt-BR"/>
              </w:rPr>
            </w:pPr>
          </w:p>
          <w:p w14:paraId="658D5F0F" w14:textId="77777777" w:rsidR="00D83377" w:rsidRPr="004B07DB" w:rsidRDefault="00D83377" w:rsidP="00D83377">
            <w:pPr>
              <w:jc w:val="center"/>
              <w:rPr>
                <w:rFonts w:ascii="GHEA Grapalat" w:hAnsi="GHEA Grapalat"/>
                <w:sz w:val="20"/>
                <w:lang w:val="pt-BR"/>
              </w:rPr>
            </w:pPr>
          </w:p>
          <w:p w14:paraId="4CD3561E" w14:textId="7B84A43A"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2A9D46D9" w14:textId="77777777" w:rsidR="00D83377" w:rsidRPr="004B07DB" w:rsidRDefault="00D83377" w:rsidP="00D83377">
            <w:pPr>
              <w:jc w:val="center"/>
              <w:rPr>
                <w:rFonts w:ascii="GHEA Grapalat" w:hAnsi="GHEA Grapalat"/>
                <w:sz w:val="20"/>
                <w:lang w:val="pt-BR"/>
              </w:rPr>
            </w:pPr>
          </w:p>
          <w:p w14:paraId="6EB3BD62" w14:textId="77777777" w:rsidR="00D83377" w:rsidRPr="004B07DB" w:rsidRDefault="00D83377" w:rsidP="00D83377">
            <w:pPr>
              <w:jc w:val="center"/>
              <w:rPr>
                <w:rFonts w:ascii="GHEA Grapalat" w:hAnsi="GHEA Grapalat"/>
                <w:sz w:val="20"/>
                <w:lang w:val="pt-BR"/>
              </w:rPr>
            </w:pPr>
          </w:p>
          <w:p w14:paraId="629B9935" w14:textId="00754E8B"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52DA60" w14:textId="77777777" w:rsidR="00D83377" w:rsidRPr="004B07DB" w:rsidRDefault="00D83377" w:rsidP="00D83377">
            <w:pPr>
              <w:jc w:val="center"/>
              <w:rPr>
                <w:rFonts w:ascii="GHEA Grapalat" w:hAnsi="GHEA Grapalat"/>
                <w:sz w:val="20"/>
                <w:lang w:val="pt-BR"/>
              </w:rPr>
            </w:pPr>
          </w:p>
          <w:p w14:paraId="18907157" w14:textId="77777777" w:rsidR="00D83377" w:rsidRPr="004B07DB" w:rsidRDefault="00D83377" w:rsidP="00D83377">
            <w:pPr>
              <w:jc w:val="center"/>
              <w:rPr>
                <w:rFonts w:ascii="GHEA Grapalat" w:hAnsi="GHEA Grapalat"/>
                <w:sz w:val="20"/>
                <w:lang w:val="pt-BR"/>
              </w:rPr>
            </w:pPr>
          </w:p>
          <w:p w14:paraId="06517E11" w14:textId="7858DB20"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03DB4BE2" w14:textId="77777777" w:rsidR="00D83377" w:rsidRPr="004B07DB" w:rsidRDefault="00D83377" w:rsidP="00D83377">
            <w:pPr>
              <w:jc w:val="center"/>
              <w:rPr>
                <w:rFonts w:ascii="GHEA Grapalat" w:hAnsi="GHEA Grapalat"/>
                <w:sz w:val="20"/>
                <w:lang w:val="pt-BR"/>
              </w:rPr>
            </w:pPr>
          </w:p>
          <w:p w14:paraId="0EFAD287" w14:textId="77777777" w:rsidR="00D83377" w:rsidRPr="004B07DB" w:rsidRDefault="00D83377" w:rsidP="00D83377">
            <w:pPr>
              <w:jc w:val="center"/>
              <w:rPr>
                <w:rFonts w:ascii="GHEA Grapalat" w:hAnsi="GHEA Grapalat"/>
                <w:sz w:val="20"/>
                <w:lang w:val="pt-BR"/>
              </w:rPr>
            </w:pPr>
          </w:p>
          <w:p w14:paraId="7F5E16A8" w14:textId="476B4C13"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52563B" w14:textId="77777777" w:rsidR="00D83377" w:rsidRPr="004B07DB" w:rsidRDefault="00D83377" w:rsidP="00D83377">
            <w:pPr>
              <w:jc w:val="center"/>
              <w:rPr>
                <w:rFonts w:ascii="GHEA Grapalat" w:hAnsi="GHEA Grapalat"/>
                <w:sz w:val="20"/>
                <w:lang w:val="pt-BR"/>
              </w:rPr>
            </w:pPr>
          </w:p>
          <w:p w14:paraId="43C313C3" w14:textId="77777777" w:rsidR="00D83377" w:rsidRPr="004B07DB" w:rsidRDefault="00D83377" w:rsidP="00D83377">
            <w:pPr>
              <w:jc w:val="center"/>
              <w:rPr>
                <w:rFonts w:ascii="GHEA Grapalat" w:hAnsi="GHEA Grapalat"/>
                <w:sz w:val="20"/>
                <w:lang w:val="pt-BR"/>
              </w:rPr>
            </w:pPr>
          </w:p>
          <w:p w14:paraId="57982BFB" w14:textId="2DDA0345"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1FBC4955" w14:textId="77777777" w:rsidR="00D83377" w:rsidRPr="004B07DB" w:rsidRDefault="00D83377" w:rsidP="00D83377">
            <w:pPr>
              <w:jc w:val="center"/>
              <w:rPr>
                <w:rFonts w:ascii="GHEA Grapalat" w:hAnsi="GHEA Grapalat"/>
                <w:sz w:val="20"/>
                <w:lang w:val="pt-BR"/>
              </w:rPr>
            </w:pPr>
          </w:p>
          <w:p w14:paraId="1555FE80" w14:textId="77777777" w:rsidR="00D83377" w:rsidRPr="004B07DB" w:rsidRDefault="00D83377" w:rsidP="00D83377">
            <w:pPr>
              <w:jc w:val="center"/>
              <w:rPr>
                <w:rFonts w:ascii="GHEA Grapalat" w:hAnsi="GHEA Grapalat"/>
                <w:sz w:val="20"/>
                <w:lang w:val="pt-BR"/>
              </w:rPr>
            </w:pPr>
          </w:p>
          <w:p w14:paraId="03DC2D41" w14:textId="1F1125F4"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6FE9D6FB" w14:textId="77777777" w:rsidR="00D83377" w:rsidRPr="004B07DB" w:rsidRDefault="00D83377" w:rsidP="00D83377">
            <w:pPr>
              <w:jc w:val="center"/>
              <w:rPr>
                <w:rFonts w:ascii="GHEA Grapalat" w:hAnsi="GHEA Grapalat"/>
                <w:sz w:val="20"/>
                <w:lang w:val="pt-BR"/>
              </w:rPr>
            </w:pPr>
          </w:p>
          <w:p w14:paraId="78E9571D" w14:textId="77777777" w:rsidR="00D83377" w:rsidRPr="004B07DB" w:rsidRDefault="00D83377" w:rsidP="00D83377">
            <w:pPr>
              <w:jc w:val="center"/>
              <w:rPr>
                <w:rFonts w:ascii="GHEA Grapalat" w:hAnsi="GHEA Grapalat"/>
                <w:sz w:val="20"/>
                <w:lang w:val="pt-BR"/>
              </w:rPr>
            </w:pPr>
          </w:p>
          <w:p w14:paraId="30C0CDC3" w14:textId="2ABFDE29"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1963" w:type="dxa"/>
          </w:tcPr>
          <w:p w14:paraId="1DBA90A8" w14:textId="77777777" w:rsidR="00D83377" w:rsidRPr="004B07DB" w:rsidRDefault="00D83377" w:rsidP="00D83377">
            <w:pPr>
              <w:jc w:val="center"/>
              <w:rPr>
                <w:rFonts w:ascii="GHEA Grapalat" w:hAnsi="GHEA Grapalat"/>
                <w:sz w:val="20"/>
                <w:lang w:val="pt-BR"/>
              </w:rPr>
            </w:pPr>
          </w:p>
          <w:p w14:paraId="194C34A1" w14:textId="77777777" w:rsidR="00D83377" w:rsidRPr="004B07DB" w:rsidRDefault="00D83377" w:rsidP="00D83377">
            <w:pPr>
              <w:jc w:val="center"/>
              <w:rPr>
                <w:rFonts w:ascii="GHEA Grapalat" w:hAnsi="GHEA Grapalat"/>
                <w:sz w:val="20"/>
                <w:lang w:val="pt-BR"/>
              </w:rPr>
            </w:pPr>
          </w:p>
          <w:p w14:paraId="6FA27FB0" w14:textId="1B8BD5CA"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r>
      <w:tr w:rsidR="00D83377" w:rsidRPr="004B07DB" w14:paraId="6A9E5084" w14:textId="77777777" w:rsidTr="006E3423">
        <w:trPr>
          <w:trHeight w:val="1538"/>
        </w:trPr>
        <w:tc>
          <w:tcPr>
            <w:tcW w:w="1980" w:type="dxa"/>
          </w:tcPr>
          <w:p w14:paraId="459B3F82" w14:textId="52319A48" w:rsidR="00D83377" w:rsidRPr="004B07DB" w:rsidRDefault="00D83377" w:rsidP="00D83377">
            <w:pPr>
              <w:jc w:val="center"/>
              <w:rPr>
                <w:rFonts w:ascii="GHEA Grapalat" w:hAnsi="GHEA Grapalat"/>
                <w:sz w:val="16"/>
                <w:szCs w:val="16"/>
                <w:lang w:val="hy-AM"/>
              </w:rPr>
            </w:pPr>
            <w:r w:rsidRPr="004B07DB">
              <w:rPr>
                <w:rFonts w:ascii="GHEA Grapalat" w:hAnsi="GHEA Grapalat"/>
                <w:sz w:val="16"/>
                <w:szCs w:val="16"/>
                <w:lang w:val="hy-AM"/>
              </w:rPr>
              <w:t>5</w:t>
            </w:r>
          </w:p>
        </w:tc>
        <w:tc>
          <w:tcPr>
            <w:tcW w:w="2700" w:type="dxa"/>
            <w:vAlign w:val="center"/>
          </w:tcPr>
          <w:p w14:paraId="6FE041CE" w14:textId="0CE695F7" w:rsidR="00D83377" w:rsidRPr="00F5033C" w:rsidRDefault="00D83377" w:rsidP="00D83377">
            <w:pPr>
              <w:jc w:val="center"/>
              <w:rPr>
                <w:rFonts w:ascii="Sylfaen" w:hAnsi="Sylfaen" w:cs="Calibri"/>
                <w:sz w:val="16"/>
                <w:szCs w:val="16"/>
              </w:rPr>
            </w:pPr>
            <w:r w:rsidRPr="00B66C4E">
              <w:rPr>
                <w:rFonts w:ascii="Sylfaen" w:hAnsi="Sylfaen" w:cs="Calibri"/>
                <w:sz w:val="16"/>
                <w:szCs w:val="16"/>
                <w:lang w:val="hy-AM"/>
              </w:rPr>
              <w:t>38311100</w:t>
            </w:r>
          </w:p>
        </w:tc>
        <w:tc>
          <w:tcPr>
            <w:tcW w:w="2682" w:type="dxa"/>
            <w:vAlign w:val="center"/>
          </w:tcPr>
          <w:p w14:paraId="0949650A" w14:textId="64C1F8C6" w:rsidR="00D83377" w:rsidRPr="00F02CF3" w:rsidRDefault="00D83377" w:rsidP="00D83377">
            <w:pPr>
              <w:jc w:val="center"/>
              <w:rPr>
                <w:rFonts w:ascii="Sylfaen" w:hAnsi="Sylfaen" w:cs="Calibri"/>
                <w:sz w:val="16"/>
                <w:szCs w:val="16"/>
              </w:rPr>
            </w:pPr>
            <w:r w:rsidRPr="00B66C4E">
              <w:rPr>
                <w:rFonts w:ascii="Sylfaen" w:hAnsi="Sylfaen" w:cs="Calibri"/>
                <w:sz w:val="16"/>
                <w:szCs w:val="16"/>
                <w:lang w:val="hy-AM"/>
              </w:rPr>
              <w:t xml:space="preserve">Լաբորատոր կշեռք </w:t>
            </w:r>
          </w:p>
        </w:tc>
        <w:tc>
          <w:tcPr>
            <w:tcW w:w="474" w:type="dxa"/>
          </w:tcPr>
          <w:p w14:paraId="4C9FF802" w14:textId="77777777" w:rsidR="00D83377" w:rsidRPr="004B07DB" w:rsidRDefault="00D83377" w:rsidP="00D83377">
            <w:pPr>
              <w:jc w:val="center"/>
              <w:rPr>
                <w:rFonts w:ascii="GHEA Grapalat" w:hAnsi="GHEA Grapalat"/>
                <w:sz w:val="20"/>
                <w:lang w:val="pt-BR"/>
              </w:rPr>
            </w:pPr>
          </w:p>
          <w:p w14:paraId="2FFA4876" w14:textId="77777777" w:rsidR="00D83377" w:rsidRPr="004B07DB" w:rsidRDefault="00D83377" w:rsidP="00D83377">
            <w:pPr>
              <w:jc w:val="center"/>
              <w:rPr>
                <w:rFonts w:ascii="GHEA Grapalat" w:hAnsi="GHEA Grapalat"/>
                <w:sz w:val="20"/>
                <w:lang w:val="pt-BR"/>
              </w:rPr>
            </w:pPr>
          </w:p>
          <w:p w14:paraId="5FB5E502" w14:textId="2FBA9848"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2470CB97" w14:textId="77777777" w:rsidR="00D83377" w:rsidRPr="004B07DB" w:rsidRDefault="00D83377" w:rsidP="00D83377">
            <w:pPr>
              <w:jc w:val="center"/>
              <w:rPr>
                <w:rFonts w:ascii="GHEA Grapalat" w:hAnsi="GHEA Grapalat"/>
                <w:sz w:val="20"/>
                <w:lang w:val="pt-BR"/>
              </w:rPr>
            </w:pPr>
          </w:p>
          <w:p w14:paraId="163F13A2" w14:textId="77777777" w:rsidR="00D83377" w:rsidRPr="004B07DB" w:rsidRDefault="00D83377" w:rsidP="00D83377">
            <w:pPr>
              <w:jc w:val="center"/>
              <w:rPr>
                <w:rFonts w:ascii="GHEA Grapalat" w:hAnsi="GHEA Grapalat"/>
                <w:sz w:val="20"/>
                <w:lang w:val="pt-BR"/>
              </w:rPr>
            </w:pPr>
          </w:p>
          <w:p w14:paraId="601F564A" w14:textId="0CE0F509"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2D25232D" w14:textId="77777777" w:rsidR="00D83377" w:rsidRPr="004B07DB" w:rsidRDefault="00D83377" w:rsidP="00D83377">
            <w:pPr>
              <w:jc w:val="center"/>
              <w:rPr>
                <w:rFonts w:ascii="GHEA Grapalat" w:hAnsi="GHEA Grapalat"/>
                <w:sz w:val="20"/>
                <w:lang w:val="pt-BR"/>
              </w:rPr>
            </w:pPr>
          </w:p>
          <w:p w14:paraId="04C34513" w14:textId="77777777" w:rsidR="00D83377" w:rsidRPr="004B07DB" w:rsidRDefault="00D83377" w:rsidP="00D83377">
            <w:pPr>
              <w:jc w:val="center"/>
              <w:rPr>
                <w:rFonts w:ascii="GHEA Grapalat" w:hAnsi="GHEA Grapalat"/>
                <w:sz w:val="20"/>
                <w:lang w:val="pt-BR"/>
              </w:rPr>
            </w:pPr>
          </w:p>
          <w:p w14:paraId="2D3E498C" w14:textId="523DA791"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22525253" w14:textId="77777777" w:rsidR="00D83377" w:rsidRPr="004B07DB" w:rsidRDefault="00D83377" w:rsidP="00D83377">
            <w:pPr>
              <w:jc w:val="center"/>
              <w:rPr>
                <w:rFonts w:ascii="GHEA Grapalat" w:hAnsi="GHEA Grapalat"/>
                <w:sz w:val="20"/>
                <w:lang w:val="pt-BR"/>
              </w:rPr>
            </w:pPr>
          </w:p>
          <w:p w14:paraId="4B2CFC2A" w14:textId="77777777" w:rsidR="00D83377" w:rsidRPr="004B07DB" w:rsidRDefault="00D83377" w:rsidP="00D83377">
            <w:pPr>
              <w:jc w:val="center"/>
              <w:rPr>
                <w:rFonts w:ascii="GHEA Grapalat" w:hAnsi="GHEA Grapalat"/>
                <w:sz w:val="20"/>
                <w:lang w:val="pt-BR"/>
              </w:rPr>
            </w:pPr>
          </w:p>
          <w:p w14:paraId="49985294" w14:textId="17D2B213"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09063C14" w14:textId="77777777" w:rsidR="00D83377" w:rsidRPr="004B07DB" w:rsidRDefault="00D83377" w:rsidP="00D83377">
            <w:pPr>
              <w:jc w:val="center"/>
              <w:rPr>
                <w:rFonts w:ascii="GHEA Grapalat" w:hAnsi="GHEA Grapalat"/>
                <w:sz w:val="20"/>
                <w:lang w:val="pt-BR"/>
              </w:rPr>
            </w:pPr>
          </w:p>
          <w:p w14:paraId="4F3B6F15" w14:textId="77777777" w:rsidR="00D83377" w:rsidRPr="004B07DB" w:rsidRDefault="00D83377" w:rsidP="00D83377">
            <w:pPr>
              <w:jc w:val="center"/>
              <w:rPr>
                <w:rFonts w:ascii="GHEA Grapalat" w:hAnsi="GHEA Grapalat"/>
                <w:sz w:val="20"/>
                <w:lang w:val="pt-BR"/>
              </w:rPr>
            </w:pPr>
          </w:p>
          <w:p w14:paraId="73A4E5FB" w14:textId="36214BBA"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3662E2E8" w14:textId="77777777" w:rsidR="00D83377" w:rsidRPr="004B07DB" w:rsidRDefault="00D83377" w:rsidP="00D83377">
            <w:pPr>
              <w:jc w:val="center"/>
              <w:rPr>
                <w:rFonts w:ascii="GHEA Grapalat" w:hAnsi="GHEA Grapalat"/>
                <w:sz w:val="20"/>
                <w:lang w:val="pt-BR"/>
              </w:rPr>
            </w:pPr>
          </w:p>
          <w:p w14:paraId="0AA7AAF0" w14:textId="77777777" w:rsidR="00D83377" w:rsidRPr="004B07DB" w:rsidRDefault="00D83377" w:rsidP="00D83377">
            <w:pPr>
              <w:jc w:val="center"/>
              <w:rPr>
                <w:rFonts w:ascii="GHEA Grapalat" w:hAnsi="GHEA Grapalat"/>
                <w:sz w:val="20"/>
                <w:lang w:val="pt-BR"/>
              </w:rPr>
            </w:pPr>
          </w:p>
          <w:p w14:paraId="1817D5CE" w14:textId="5D5565B2"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302B3375" w14:textId="77777777" w:rsidR="00D83377" w:rsidRPr="004B07DB" w:rsidRDefault="00D83377" w:rsidP="00D83377">
            <w:pPr>
              <w:jc w:val="center"/>
              <w:rPr>
                <w:rFonts w:ascii="GHEA Grapalat" w:hAnsi="GHEA Grapalat"/>
                <w:sz w:val="20"/>
                <w:lang w:val="pt-BR"/>
              </w:rPr>
            </w:pPr>
          </w:p>
          <w:p w14:paraId="0461E886" w14:textId="77777777" w:rsidR="00D83377" w:rsidRPr="004B07DB" w:rsidRDefault="00D83377" w:rsidP="00D83377">
            <w:pPr>
              <w:jc w:val="center"/>
              <w:rPr>
                <w:rFonts w:ascii="GHEA Grapalat" w:hAnsi="GHEA Grapalat"/>
                <w:sz w:val="20"/>
                <w:lang w:val="pt-BR"/>
              </w:rPr>
            </w:pPr>
          </w:p>
          <w:p w14:paraId="657210FB" w14:textId="3B220810"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239C2E2C" w14:textId="77777777" w:rsidR="00D83377" w:rsidRPr="004B07DB" w:rsidRDefault="00D83377" w:rsidP="00D83377">
            <w:pPr>
              <w:jc w:val="center"/>
              <w:rPr>
                <w:rFonts w:ascii="GHEA Grapalat" w:hAnsi="GHEA Grapalat"/>
                <w:sz w:val="20"/>
                <w:lang w:val="pt-BR"/>
              </w:rPr>
            </w:pPr>
          </w:p>
          <w:p w14:paraId="39A41817" w14:textId="77777777" w:rsidR="00D83377" w:rsidRPr="004B07DB" w:rsidRDefault="00D83377" w:rsidP="00D83377">
            <w:pPr>
              <w:jc w:val="center"/>
              <w:rPr>
                <w:rFonts w:ascii="GHEA Grapalat" w:hAnsi="GHEA Grapalat"/>
                <w:sz w:val="20"/>
                <w:lang w:val="pt-BR"/>
              </w:rPr>
            </w:pPr>
          </w:p>
          <w:p w14:paraId="64026285" w14:textId="673CF67B"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28C8BB81" w14:textId="77777777" w:rsidR="00D83377" w:rsidRPr="004B07DB" w:rsidRDefault="00D83377" w:rsidP="00D83377">
            <w:pPr>
              <w:jc w:val="center"/>
              <w:rPr>
                <w:rFonts w:ascii="GHEA Grapalat" w:hAnsi="GHEA Grapalat"/>
                <w:sz w:val="20"/>
                <w:lang w:val="pt-BR"/>
              </w:rPr>
            </w:pPr>
          </w:p>
          <w:p w14:paraId="37CE1024" w14:textId="77777777" w:rsidR="00D83377" w:rsidRPr="004B07DB" w:rsidRDefault="00D83377" w:rsidP="00D83377">
            <w:pPr>
              <w:jc w:val="center"/>
              <w:rPr>
                <w:rFonts w:ascii="GHEA Grapalat" w:hAnsi="GHEA Grapalat"/>
                <w:sz w:val="20"/>
                <w:lang w:val="pt-BR"/>
              </w:rPr>
            </w:pPr>
          </w:p>
          <w:p w14:paraId="4A8A7363" w14:textId="774E0B78"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081AE4FF" w14:textId="77777777" w:rsidR="00D83377" w:rsidRPr="004B07DB" w:rsidRDefault="00D83377" w:rsidP="00D83377">
            <w:pPr>
              <w:jc w:val="center"/>
              <w:rPr>
                <w:rFonts w:ascii="GHEA Grapalat" w:hAnsi="GHEA Grapalat"/>
                <w:sz w:val="20"/>
                <w:lang w:val="pt-BR"/>
              </w:rPr>
            </w:pPr>
          </w:p>
          <w:p w14:paraId="0ACFBB6B" w14:textId="77777777" w:rsidR="00D83377" w:rsidRPr="004B07DB" w:rsidRDefault="00D83377" w:rsidP="00D83377">
            <w:pPr>
              <w:jc w:val="center"/>
              <w:rPr>
                <w:rFonts w:ascii="GHEA Grapalat" w:hAnsi="GHEA Grapalat"/>
                <w:sz w:val="20"/>
                <w:lang w:val="pt-BR"/>
              </w:rPr>
            </w:pPr>
          </w:p>
          <w:p w14:paraId="3C798C75" w14:textId="5E55B4DC"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19085695" w14:textId="77777777" w:rsidR="00D83377" w:rsidRPr="004B07DB" w:rsidRDefault="00D83377" w:rsidP="00D83377">
            <w:pPr>
              <w:jc w:val="center"/>
              <w:rPr>
                <w:rFonts w:ascii="GHEA Grapalat" w:hAnsi="GHEA Grapalat"/>
                <w:sz w:val="20"/>
                <w:lang w:val="pt-BR"/>
              </w:rPr>
            </w:pPr>
          </w:p>
          <w:p w14:paraId="6FEE52DD" w14:textId="77777777" w:rsidR="00D83377" w:rsidRPr="004B07DB" w:rsidRDefault="00D83377" w:rsidP="00D83377">
            <w:pPr>
              <w:jc w:val="center"/>
              <w:rPr>
                <w:rFonts w:ascii="GHEA Grapalat" w:hAnsi="GHEA Grapalat"/>
                <w:sz w:val="20"/>
                <w:lang w:val="pt-BR"/>
              </w:rPr>
            </w:pPr>
          </w:p>
          <w:p w14:paraId="1E0E4923" w14:textId="24EDE617"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55A0D94B" w14:textId="77777777" w:rsidR="00D83377" w:rsidRPr="004B07DB" w:rsidRDefault="00D83377" w:rsidP="00D83377">
            <w:pPr>
              <w:jc w:val="center"/>
              <w:rPr>
                <w:rFonts w:ascii="GHEA Grapalat" w:hAnsi="GHEA Grapalat"/>
                <w:sz w:val="20"/>
                <w:lang w:val="pt-BR"/>
              </w:rPr>
            </w:pPr>
          </w:p>
          <w:p w14:paraId="16BD0364" w14:textId="77777777" w:rsidR="00D83377" w:rsidRPr="004B07DB" w:rsidRDefault="00D83377" w:rsidP="00D83377">
            <w:pPr>
              <w:jc w:val="center"/>
              <w:rPr>
                <w:rFonts w:ascii="GHEA Grapalat" w:hAnsi="GHEA Grapalat"/>
                <w:sz w:val="20"/>
                <w:lang w:val="pt-BR"/>
              </w:rPr>
            </w:pPr>
          </w:p>
          <w:p w14:paraId="25187505" w14:textId="6C37D171"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1963" w:type="dxa"/>
          </w:tcPr>
          <w:p w14:paraId="346ACC25" w14:textId="77777777" w:rsidR="00D83377" w:rsidRPr="004B07DB" w:rsidRDefault="00D83377" w:rsidP="00D83377">
            <w:pPr>
              <w:jc w:val="center"/>
              <w:rPr>
                <w:rFonts w:ascii="GHEA Grapalat" w:hAnsi="GHEA Grapalat"/>
                <w:sz w:val="20"/>
                <w:lang w:val="pt-BR"/>
              </w:rPr>
            </w:pPr>
          </w:p>
          <w:p w14:paraId="00267718" w14:textId="77777777" w:rsidR="00D83377" w:rsidRPr="004B07DB" w:rsidRDefault="00D83377" w:rsidP="00D83377">
            <w:pPr>
              <w:jc w:val="center"/>
              <w:rPr>
                <w:rFonts w:ascii="GHEA Grapalat" w:hAnsi="GHEA Grapalat"/>
                <w:sz w:val="20"/>
                <w:lang w:val="pt-BR"/>
              </w:rPr>
            </w:pPr>
          </w:p>
          <w:p w14:paraId="364E0839" w14:textId="5EB38A6A"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r>
      <w:tr w:rsidR="00D83377" w:rsidRPr="00F02CF3" w14:paraId="5ABAB9B6" w14:textId="77777777" w:rsidTr="006E3423">
        <w:trPr>
          <w:trHeight w:val="1538"/>
        </w:trPr>
        <w:tc>
          <w:tcPr>
            <w:tcW w:w="1980" w:type="dxa"/>
          </w:tcPr>
          <w:p w14:paraId="0A61E64D" w14:textId="48734FF0" w:rsidR="00D83377" w:rsidRPr="004B07DB" w:rsidRDefault="00D83377" w:rsidP="00D83377">
            <w:pPr>
              <w:jc w:val="center"/>
              <w:rPr>
                <w:rFonts w:ascii="GHEA Grapalat" w:hAnsi="GHEA Grapalat"/>
                <w:sz w:val="16"/>
                <w:szCs w:val="16"/>
                <w:lang w:val="hy-AM"/>
              </w:rPr>
            </w:pPr>
            <w:r>
              <w:rPr>
                <w:rFonts w:ascii="GHEA Grapalat" w:hAnsi="GHEA Grapalat"/>
                <w:sz w:val="16"/>
                <w:szCs w:val="16"/>
                <w:lang w:val="hy-AM"/>
              </w:rPr>
              <w:t>6</w:t>
            </w:r>
          </w:p>
        </w:tc>
        <w:tc>
          <w:tcPr>
            <w:tcW w:w="2700" w:type="dxa"/>
            <w:vAlign w:val="center"/>
          </w:tcPr>
          <w:p w14:paraId="68CCC3A7" w14:textId="22047119" w:rsidR="00D83377" w:rsidRPr="00F02CF3" w:rsidRDefault="00D83377" w:rsidP="00D83377">
            <w:pPr>
              <w:jc w:val="center"/>
              <w:rPr>
                <w:rFonts w:ascii="Sylfaen" w:hAnsi="Sylfaen" w:cs="Calibri"/>
                <w:sz w:val="16"/>
                <w:szCs w:val="16"/>
              </w:rPr>
            </w:pPr>
            <w:r w:rsidRPr="00BD48F2">
              <w:rPr>
                <w:rFonts w:ascii="Sylfaen" w:hAnsi="Sylfaen" w:cs="Calibri"/>
                <w:sz w:val="16"/>
                <w:szCs w:val="16"/>
                <w:lang w:val="hy-AM"/>
              </w:rPr>
              <w:t>38510000/501</w:t>
            </w:r>
          </w:p>
        </w:tc>
        <w:tc>
          <w:tcPr>
            <w:tcW w:w="2682" w:type="dxa"/>
            <w:vAlign w:val="center"/>
          </w:tcPr>
          <w:p w14:paraId="127AD9E7" w14:textId="2F333421" w:rsidR="00D83377" w:rsidRPr="00F02CF3" w:rsidRDefault="00D83377" w:rsidP="00D83377">
            <w:pPr>
              <w:jc w:val="center"/>
              <w:rPr>
                <w:rFonts w:ascii="Sylfaen" w:hAnsi="Sylfaen" w:cs="Calibri"/>
                <w:sz w:val="16"/>
                <w:szCs w:val="16"/>
              </w:rPr>
            </w:pPr>
            <w:r w:rsidRPr="00BD48F2">
              <w:rPr>
                <w:rFonts w:ascii="Sylfaen" w:hAnsi="Sylfaen" w:cs="Calibri"/>
                <w:sz w:val="16"/>
                <w:szCs w:val="16"/>
                <w:lang w:val="hy-AM"/>
              </w:rPr>
              <w:t>Մանրադիտակ</w:t>
            </w:r>
          </w:p>
        </w:tc>
        <w:tc>
          <w:tcPr>
            <w:tcW w:w="474" w:type="dxa"/>
          </w:tcPr>
          <w:p w14:paraId="55CE5CD5" w14:textId="77777777" w:rsidR="00D83377" w:rsidRPr="004B07DB" w:rsidRDefault="00D83377" w:rsidP="00D83377">
            <w:pPr>
              <w:jc w:val="center"/>
              <w:rPr>
                <w:rFonts w:ascii="GHEA Grapalat" w:hAnsi="GHEA Grapalat"/>
                <w:sz w:val="20"/>
                <w:lang w:val="pt-BR"/>
              </w:rPr>
            </w:pPr>
          </w:p>
          <w:p w14:paraId="68CC3CFB" w14:textId="77777777" w:rsidR="00D83377" w:rsidRPr="004B07DB" w:rsidRDefault="00D83377" w:rsidP="00D83377">
            <w:pPr>
              <w:jc w:val="center"/>
              <w:rPr>
                <w:rFonts w:ascii="GHEA Grapalat" w:hAnsi="GHEA Grapalat"/>
                <w:sz w:val="20"/>
                <w:lang w:val="pt-BR"/>
              </w:rPr>
            </w:pPr>
          </w:p>
          <w:p w14:paraId="0E062C8B" w14:textId="7E4C4EB5"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50747AAD" w14:textId="77777777" w:rsidR="00D83377" w:rsidRPr="004B07DB" w:rsidRDefault="00D83377" w:rsidP="00D83377">
            <w:pPr>
              <w:jc w:val="center"/>
              <w:rPr>
                <w:rFonts w:ascii="GHEA Grapalat" w:hAnsi="GHEA Grapalat"/>
                <w:sz w:val="20"/>
                <w:lang w:val="pt-BR"/>
              </w:rPr>
            </w:pPr>
          </w:p>
          <w:p w14:paraId="1F9321AE" w14:textId="77777777" w:rsidR="00D83377" w:rsidRPr="004B07DB" w:rsidRDefault="00D83377" w:rsidP="00D83377">
            <w:pPr>
              <w:jc w:val="center"/>
              <w:rPr>
                <w:rFonts w:ascii="GHEA Grapalat" w:hAnsi="GHEA Grapalat"/>
                <w:sz w:val="20"/>
                <w:lang w:val="pt-BR"/>
              </w:rPr>
            </w:pPr>
          </w:p>
          <w:p w14:paraId="1DE777C3" w14:textId="6A7FDA17"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45DE81F1" w14:textId="77777777" w:rsidR="00D83377" w:rsidRPr="004B07DB" w:rsidRDefault="00D83377" w:rsidP="00D83377">
            <w:pPr>
              <w:jc w:val="center"/>
              <w:rPr>
                <w:rFonts w:ascii="GHEA Grapalat" w:hAnsi="GHEA Grapalat"/>
                <w:sz w:val="20"/>
                <w:lang w:val="pt-BR"/>
              </w:rPr>
            </w:pPr>
          </w:p>
          <w:p w14:paraId="042BCF60" w14:textId="77777777" w:rsidR="00D83377" w:rsidRPr="004B07DB" w:rsidRDefault="00D83377" w:rsidP="00D83377">
            <w:pPr>
              <w:jc w:val="center"/>
              <w:rPr>
                <w:rFonts w:ascii="GHEA Grapalat" w:hAnsi="GHEA Grapalat"/>
                <w:sz w:val="20"/>
                <w:lang w:val="pt-BR"/>
              </w:rPr>
            </w:pPr>
          </w:p>
          <w:p w14:paraId="53EA2E35" w14:textId="1FBF3AAB"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063A6CB8" w14:textId="77777777" w:rsidR="00D83377" w:rsidRPr="004B07DB" w:rsidRDefault="00D83377" w:rsidP="00D83377">
            <w:pPr>
              <w:jc w:val="center"/>
              <w:rPr>
                <w:rFonts w:ascii="GHEA Grapalat" w:hAnsi="GHEA Grapalat"/>
                <w:sz w:val="20"/>
                <w:lang w:val="pt-BR"/>
              </w:rPr>
            </w:pPr>
          </w:p>
          <w:p w14:paraId="0A6983F9" w14:textId="77777777" w:rsidR="00D83377" w:rsidRPr="004B07DB" w:rsidRDefault="00D83377" w:rsidP="00D83377">
            <w:pPr>
              <w:jc w:val="center"/>
              <w:rPr>
                <w:rFonts w:ascii="GHEA Grapalat" w:hAnsi="GHEA Grapalat"/>
                <w:sz w:val="20"/>
                <w:lang w:val="pt-BR"/>
              </w:rPr>
            </w:pPr>
          </w:p>
          <w:p w14:paraId="59FB9433" w14:textId="0CF8929F"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371D82DA" w14:textId="77777777" w:rsidR="00D83377" w:rsidRPr="004B07DB" w:rsidRDefault="00D83377" w:rsidP="00D83377">
            <w:pPr>
              <w:jc w:val="center"/>
              <w:rPr>
                <w:rFonts w:ascii="GHEA Grapalat" w:hAnsi="GHEA Grapalat"/>
                <w:sz w:val="20"/>
                <w:lang w:val="pt-BR"/>
              </w:rPr>
            </w:pPr>
          </w:p>
          <w:p w14:paraId="0231BBAB" w14:textId="77777777" w:rsidR="00D83377" w:rsidRPr="004B07DB" w:rsidRDefault="00D83377" w:rsidP="00D83377">
            <w:pPr>
              <w:jc w:val="center"/>
              <w:rPr>
                <w:rFonts w:ascii="GHEA Grapalat" w:hAnsi="GHEA Grapalat"/>
                <w:sz w:val="20"/>
                <w:lang w:val="pt-BR"/>
              </w:rPr>
            </w:pPr>
          </w:p>
          <w:p w14:paraId="2371466A" w14:textId="48F933C3"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1B4392DE" w14:textId="77777777" w:rsidR="00D83377" w:rsidRPr="004B07DB" w:rsidRDefault="00D83377" w:rsidP="00D83377">
            <w:pPr>
              <w:jc w:val="center"/>
              <w:rPr>
                <w:rFonts w:ascii="GHEA Grapalat" w:hAnsi="GHEA Grapalat"/>
                <w:sz w:val="20"/>
                <w:lang w:val="pt-BR"/>
              </w:rPr>
            </w:pPr>
          </w:p>
          <w:p w14:paraId="0A65FCA8" w14:textId="77777777" w:rsidR="00D83377" w:rsidRPr="004B07DB" w:rsidRDefault="00D83377" w:rsidP="00D83377">
            <w:pPr>
              <w:jc w:val="center"/>
              <w:rPr>
                <w:rFonts w:ascii="GHEA Grapalat" w:hAnsi="GHEA Grapalat"/>
                <w:sz w:val="20"/>
                <w:lang w:val="pt-BR"/>
              </w:rPr>
            </w:pPr>
          </w:p>
          <w:p w14:paraId="4BA71AD6" w14:textId="059A80BE"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1349A5FC" w14:textId="77777777" w:rsidR="00D83377" w:rsidRPr="004B07DB" w:rsidRDefault="00D83377" w:rsidP="00D83377">
            <w:pPr>
              <w:jc w:val="center"/>
              <w:rPr>
                <w:rFonts w:ascii="GHEA Grapalat" w:hAnsi="GHEA Grapalat"/>
                <w:sz w:val="20"/>
                <w:lang w:val="pt-BR"/>
              </w:rPr>
            </w:pPr>
          </w:p>
          <w:p w14:paraId="0B71676D" w14:textId="77777777" w:rsidR="00D83377" w:rsidRPr="004B07DB" w:rsidRDefault="00D83377" w:rsidP="00D83377">
            <w:pPr>
              <w:jc w:val="center"/>
              <w:rPr>
                <w:rFonts w:ascii="GHEA Grapalat" w:hAnsi="GHEA Grapalat"/>
                <w:sz w:val="20"/>
                <w:lang w:val="pt-BR"/>
              </w:rPr>
            </w:pPr>
          </w:p>
          <w:p w14:paraId="64BD64C6" w14:textId="189980E4"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53F25875" w14:textId="77777777" w:rsidR="00D83377" w:rsidRPr="004B07DB" w:rsidRDefault="00D83377" w:rsidP="00D83377">
            <w:pPr>
              <w:jc w:val="center"/>
              <w:rPr>
                <w:rFonts w:ascii="GHEA Grapalat" w:hAnsi="GHEA Grapalat"/>
                <w:sz w:val="20"/>
                <w:lang w:val="pt-BR"/>
              </w:rPr>
            </w:pPr>
          </w:p>
          <w:p w14:paraId="13387219" w14:textId="77777777" w:rsidR="00D83377" w:rsidRPr="004B07DB" w:rsidRDefault="00D83377" w:rsidP="00D83377">
            <w:pPr>
              <w:jc w:val="center"/>
              <w:rPr>
                <w:rFonts w:ascii="GHEA Grapalat" w:hAnsi="GHEA Grapalat"/>
                <w:sz w:val="20"/>
                <w:lang w:val="pt-BR"/>
              </w:rPr>
            </w:pPr>
          </w:p>
          <w:p w14:paraId="50CFE262" w14:textId="777DEAA4"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9F934F" w14:textId="77777777" w:rsidR="00D83377" w:rsidRPr="004B07DB" w:rsidRDefault="00D83377" w:rsidP="00D83377">
            <w:pPr>
              <w:jc w:val="center"/>
              <w:rPr>
                <w:rFonts w:ascii="GHEA Grapalat" w:hAnsi="GHEA Grapalat"/>
                <w:sz w:val="20"/>
                <w:lang w:val="pt-BR"/>
              </w:rPr>
            </w:pPr>
          </w:p>
          <w:p w14:paraId="68E30FBE" w14:textId="77777777" w:rsidR="00D83377" w:rsidRPr="004B07DB" w:rsidRDefault="00D83377" w:rsidP="00D83377">
            <w:pPr>
              <w:jc w:val="center"/>
              <w:rPr>
                <w:rFonts w:ascii="GHEA Grapalat" w:hAnsi="GHEA Grapalat"/>
                <w:sz w:val="20"/>
                <w:lang w:val="pt-BR"/>
              </w:rPr>
            </w:pPr>
          </w:p>
          <w:p w14:paraId="522CBD5D" w14:textId="69DFE841"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4DDDE599" w14:textId="77777777" w:rsidR="00D83377" w:rsidRPr="004B07DB" w:rsidRDefault="00D83377" w:rsidP="00D83377">
            <w:pPr>
              <w:jc w:val="center"/>
              <w:rPr>
                <w:rFonts w:ascii="GHEA Grapalat" w:hAnsi="GHEA Grapalat"/>
                <w:sz w:val="20"/>
                <w:lang w:val="pt-BR"/>
              </w:rPr>
            </w:pPr>
          </w:p>
          <w:p w14:paraId="54BDEC35" w14:textId="77777777" w:rsidR="00D83377" w:rsidRPr="004B07DB" w:rsidRDefault="00D83377" w:rsidP="00D83377">
            <w:pPr>
              <w:jc w:val="center"/>
              <w:rPr>
                <w:rFonts w:ascii="GHEA Grapalat" w:hAnsi="GHEA Grapalat"/>
                <w:sz w:val="20"/>
                <w:lang w:val="pt-BR"/>
              </w:rPr>
            </w:pPr>
          </w:p>
          <w:p w14:paraId="19698AFB" w14:textId="151B8DFD"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5D22E97E" w14:textId="77777777" w:rsidR="00D83377" w:rsidRPr="004B07DB" w:rsidRDefault="00D83377" w:rsidP="00D83377">
            <w:pPr>
              <w:jc w:val="center"/>
              <w:rPr>
                <w:rFonts w:ascii="GHEA Grapalat" w:hAnsi="GHEA Grapalat"/>
                <w:sz w:val="20"/>
                <w:lang w:val="pt-BR"/>
              </w:rPr>
            </w:pPr>
          </w:p>
          <w:p w14:paraId="1F6464A9" w14:textId="77777777" w:rsidR="00D83377" w:rsidRPr="004B07DB" w:rsidRDefault="00D83377" w:rsidP="00D83377">
            <w:pPr>
              <w:jc w:val="center"/>
              <w:rPr>
                <w:rFonts w:ascii="GHEA Grapalat" w:hAnsi="GHEA Grapalat"/>
                <w:sz w:val="20"/>
                <w:lang w:val="pt-BR"/>
              </w:rPr>
            </w:pPr>
          </w:p>
          <w:p w14:paraId="01056BC5" w14:textId="697671B9"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474" w:type="dxa"/>
          </w:tcPr>
          <w:p w14:paraId="7FF5A73C" w14:textId="77777777" w:rsidR="00D83377" w:rsidRPr="004B07DB" w:rsidRDefault="00D83377" w:rsidP="00D83377">
            <w:pPr>
              <w:jc w:val="center"/>
              <w:rPr>
                <w:rFonts w:ascii="GHEA Grapalat" w:hAnsi="GHEA Grapalat"/>
                <w:sz w:val="20"/>
                <w:lang w:val="pt-BR"/>
              </w:rPr>
            </w:pPr>
          </w:p>
          <w:p w14:paraId="0E1DB19F" w14:textId="77777777" w:rsidR="00D83377" w:rsidRPr="004B07DB" w:rsidRDefault="00D83377" w:rsidP="00D83377">
            <w:pPr>
              <w:jc w:val="center"/>
              <w:rPr>
                <w:rFonts w:ascii="GHEA Grapalat" w:hAnsi="GHEA Grapalat"/>
                <w:sz w:val="20"/>
                <w:lang w:val="pt-BR"/>
              </w:rPr>
            </w:pPr>
          </w:p>
          <w:p w14:paraId="48041AF7" w14:textId="2433C7F4"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c>
          <w:tcPr>
            <w:tcW w:w="1963" w:type="dxa"/>
          </w:tcPr>
          <w:p w14:paraId="718A8F0A" w14:textId="77777777" w:rsidR="00D83377" w:rsidRPr="004B07DB" w:rsidRDefault="00D83377" w:rsidP="00D83377">
            <w:pPr>
              <w:jc w:val="center"/>
              <w:rPr>
                <w:rFonts w:ascii="GHEA Grapalat" w:hAnsi="GHEA Grapalat"/>
                <w:sz w:val="20"/>
                <w:lang w:val="pt-BR"/>
              </w:rPr>
            </w:pPr>
          </w:p>
          <w:p w14:paraId="6B9E63B3" w14:textId="77777777" w:rsidR="00D83377" w:rsidRPr="004B07DB" w:rsidRDefault="00D83377" w:rsidP="00D83377">
            <w:pPr>
              <w:jc w:val="center"/>
              <w:rPr>
                <w:rFonts w:ascii="GHEA Grapalat" w:hAnsi="GHEA Grapalat"/>
                <w:sz w:val="20"/>
                <w:lang w:val="pt-BR"/>
              </w:rPr>
            </w:pPr>
          </w:p>
          <w:p w14:paraId="608B4AA0" w14:textId="3663A79D" w:rsidR="00D83377" w:rsidRPr="004B07DB" w:rsidRDefault="00D83377" w:rsidP="00D83377">
            <w:pPr>
              <w:jc w:val="center"/>
              <w:rPr>
                <w:rFonts w:ascii="GHEA Grapalat" w:hAnsi="GHEA Grapalat"/>
                <w:sz w:val="20"/>
                <w:lang w:val="pt-BR"/>
              </w:rPr>
            </w:pPr>
            <w:r w:rsidRPr="004B07DB">
              <w:rPr>
                <w:rFonts w:ascii="GHEA Grapalat" w:hAnsi="GHEA Grapalat"/>
                <w:sz w:val="20"/>
                <w:lang w:val="pt-BR"/>
              </w:rPr>
              <w:t>... %</w:t>
            </w:r>
          </w:p>
        </w:tc>
      </w:tr>
      <w:tr w:rsidR="009055E6" w:rsidRPr="00F02CF3" w14:paraId="5DC7EC0F" w14:textId="77777777" w:rsidTr="006E3423">
        <w:trPr>
          <w:trHeight w:val="1538"/>
        </w:trPr>
        <w:tc>
          <w:tcPr>
            <w:tcW w:w="1980" w:type="dxa"/>
          </w:tcPr>
          <w:p w14:paraId="52CD4908" w14:textId="0507992A" w:rsidR="009055E6" w:rsidRDefault="009055E6" w:rsidP="009055E6">
            <w:pPr>
              <w:jc w:val="center"/>
              <w:rPr>
                <w:rFonts w:ascii="GHEA Grapalat" w:hAnsi="GHEA Grapalat"/>
                <w:sz w:val="16"/>
                <w:szCs w:val="16"/>
                <w:lang w:val="hy-AM"/>
              </w:rPr>
            </w:pPr>
            <w:r>
              <w:rPr>
                <w:rFonts w:ascii="GHEA Grapalat" w:hAnsi="GHEA Grapalat"/>
                <w:sz w:val="16"/>
                <w:szCs w:val="16"/>
                <w:lang w:val="hy-AM"/>
              </w:rPr>
              <w:t>7</w:t>
            </w:r>
          </w:p>
        </w:tc>
        <w:tc>
          <w:tcPr>
            <w:tcW w:w="2700" w:type="dxa"/>
            <w:vAlign w:val="center"/>
          </w:tcPr>
          <w:p w14:paraId="2877A72D" w14:textId="7C9E4FED" w:rsidR="009055E6" w:rsidRPr="00F02CF3" w:rsidRDefault="009055E6" w:rsidP="009055E6">
            <w:pPr>
              <w:jc w:val="center"/>
              <w:rPr>
                <w:rFonts w:ascii="Sylfaen" w:hAnsi="Sylfaen" w:cs="Calibri"/>
                <w:sz w:val="16"/>
                <w:szCs w:val="16"/>
              </w:rPr>
            </w:pPr>
            <w:r w:rsidRPr="00617BA7">
              <w:rPr>
                <w:rFonts w:ascii="Sylfaen" w:hAnsi="Sylfaen" w:cs="Calibri"/>
                <w:sz w:val="16"/>
                <w:szCs w:val="16"/>
                <w:lang w:val="hy-AM"/>
              </w:rPr>
              <w:t>42991600</w:t>
            </w:r>
          </w:p>
        </w:tc>
        <w:tc>
          <w:tcPr>
            <w:tcW w:w="2682" w:type="dxa"/>
            <w:vAlign w:val="center"/>
          </w:tcPr>
          <w:p w14:paraId="11553913" w14:textId="606D43E3" w:rsidR="009055E6" w:rsidRPr="00F02CF3" w:rsidRDefault="009055E6" w:rsidP="009055E6">
            <w:pPr>
              <w:jc w:val="center"/>
              <w:rPr>
                <w:rFonts w:ascii="Sylfaen" w:hAnsi="Sylfaen" w:cs="Calibri"/>
                <w:sz w:val="16"/>
                <w:szCs w:val="16"/>
              </w:rPr>
            </w:pPr>
            <w:r w:rsidRPr="00617BA7">
              <w:rPr>
                <w:rFonts w:ascii="Sylfaen" w:hAnsi="Sylfaen" w:cs="Calibri"/>
                <w:sz w:val="16"/>
                <w:szCs w:val="16"/>
                <w:lang w:val="hy-AM"/>
              </w:rPr>
              <w:t>լազերաին սկանավորման  սարք</w:t>
            </w:r>
          </w:p>
        </w:tc>
        <w:tc>
          <w:tcPr>
            <w:tcW w:w="474" w:type="dxa"/>
          </w:tcPr>
          <w:p w14:paraId="2F8E406C" w14:textId="77777777" w:rsidR="009055E6" w:rsidRPr="004B07DB" w:rsidRDefault="009055E6" w:rsidP="009055E6">
            <w:pPr>
              <w:jc w:val="center"/>
              <w:rPr>
                <w:rFonts w:ascii="GHEA Grapalat" w:hAnsi="GHEA Grapalat"/>
                <w:sz w:val="20"/>
                <w:lang w:val="pt-BR"/>
              </w:rPr>
            </w:pPr>
          </w:p>
          <w:p w14:paraId="7F4A4DA4" w14:textId="77777777" w:rsidR="009055E6" w:rsidRPr="004B07DB" w:rsidRDefault="009055E6" w:rsidP="009055E6">
            <w:pPr>
              <w:jc w:val="center"/>
              <w:rPr>
                <w:rFonts w:ascii="GHEA Grapalat" w:hAnsi="GHEA Grapalat"/>
                <w:sz w:val="20"/>
                <w:lang w:val="pt-BR"/>
              </w:rPr>
            </w:pPr>
          </w:p>
          <w:p w14:paraId="0D7B4B92" w14:textId="609187AF"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4A0F2F32" w14:textId="77777777" w:rsidR="009055E6" w:rsidRPr="004B07DB" w:rsidRDefault="009055E6" w:rsidP="009055E6">
            <w:pPr>
              <w:jc w:val="center"/>
              <w:rPr>
                <w:rFonts w:ascii="GHEA Grapalat" w:hAnsi="GHEA Grapalat"/>
                <w:sz w:val="20"/>
                <w:lang w:val="pt-BR"/>
              </w:rPr>
            </w:pPr>
          </w:p>
          <w:p w14:paraId="43927D36" w14:textId="77777777" w:rsidR="009055E6" w:rsidRPr="004B07DB" w:rsidRDefault="009055E6" w:rsidP="009055E6">
            <w:pPr>
              <w:jc w:val="center"/>
              <w:rPr>
                <w:rFonts w:ascii="GHEA Grapalat" w:hAnsi="GHEA Grapalat"/>
                <w:sz w:val="20"/>
                <w:lang w:val="pt-BR"/>
              </w:rPr>
            </w:pPr>
          </w:p>
          <w:p w14:paraId="4E0EE652" w14:textId="65DA579B"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045FD118" w14:textId="77777777" w:rsidR="009055E6" w:rsidRPr="004B07DB" w:rsidRDefault="009055E6" w:rsidP="009055E6">
            <w:pPr>
              <w:jc w:val="center"/>
              <w:rPr>
                <w:rFonts w:ascii="GHEA Grapalat" w:hAnsi="GHEA Grapalat"/>
                <w:sz w:val="20"/>
                <w:lang w:val="pt-BR"/>
              </w:rPr>
            </w:pPr>
          </w:p>
          <w:p w14:paraId="6AE53BE4" w14:textId="77777777" w:rsidR="009055E6" w:rsidRPr="004B07DB" w:rsidRDefault="009055E6" w:rsidP="009055E6">
            <w:pPr>
              <w:jc w:val="center"/>
              <w:rPr>
                <w:rFonts w:ascii="GHEA Grapalat" w:hAnsi="GHEA Grapalat"/>
                <w:sz w:val="20"/>
                <w:lang w:val="pt-BR"/>
              </w:rPr>
            </w:pPr>
          </w:p>
          <w:p w14:paraId="2CA6C02A" w14:textId="7737802D"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273D4359" w14:textId="77777777" w:rsidR="009055E6" w:rsidRPr="004B07DB" w:rsidRDefault="009055E6" w:rsidP="009055E6">
            <w:pPr>
              <w:jc w:val="center"/>
              <w:rPr>
                <w:rFonts w:ascii="GHEA Grapalat" w:hAnsi="GHEA Grapalat"/>
                <w:sz w:val="20"/>
                <w:lang w:val="pt-BR"/>
              </w:rPr>
            </w:pPr>
          </w:p>
          <w:p w14:paraId="744D70B1" w14:textId="77777777" w:rsidR="009055E6" w:rsidRPr="004B07DB" w:rsidRDefault="009055E6" w:rsidP="009055E6">
            <w:pPr>
              <w:jc w:val="center"/>
              <w:rPr>
                <w:rFonts w:ascii="GHEA Grapalat" w:hAnsi="GHEA Grapalat"/>
                <w:sz w:val="20"/>
                <w:lang w:val="pt-BR"/>
              </w:rPr>
            </w:pPr>
          </w:p>
          <w:p w14:paraId="1426E613" w14:textId="59E91B74"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5ECF135F" w14:textId="77777777" w:rsidR="009055E6" w:rsidRPr="004B07DB" w:rsidRDefault="009055E6" w:rsidP="009055E6">
            <w:pPr>
              <w:jc w:val="center"/>
              <w:rPr>
                <w:rFonts w:ascii="GHEA Grapalat" w:hAnsi="GHEA Grapalat"/>
                <w:sz w:val="20"/>
                <w:lang w:val="pt-BR"/>
              </w:rPr>
            </w:pPr>
          </w:p>
          <w:p w14:paraId="4927025F" w14:textId="77777777" w:rsidR="009055E6" w:rsidRPr="004B07DB" w:rsidRDefault="009055E6" w:rsidP="009055E6">
            <w:pPr>
              <w:jc w:val="center"/>
              <w:rPr>
                <w:rFonts w:ascii="GHEA Grapalat" w:hAnsi="GHEA Grapalat"/>
                <w:sz w:val="20"/>
                <w:lang w:val="pt-BR"/>
              </w:rPr>
            </w:pPr>
          </w:p>
          <w:p w14:paraId="33552013" w14:textId="7892CEB3"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3310A137" w14:textId="77777777" w:rsidR="009055E6" w:rsidRPr="004B07DB" w:rsidRDefault="009055E6" w:rsidP="009055E6">
            <w:pPr>
              <w:jc w:val="center"/>
              <w:rPr>
                <w:rFonts w:ascii="GHEA Grapalat" w:hAnsi="GHEA Grapalat"/>
                <w:sz w:val="20"/>
                <w:lang w:val="pt-BR"/>
              </w:rPr>
            </w:pPr>
          </w:p>
          <w:p w14:paraId="20057BF2" w14:textId="77777777" w:rsidR="009055E6" w:rsidRPr="004B07DB" w:rsidRDefault="009055E6" w:rsidP="009055E6">
            <w:pPr>
              <w:jc w:val="center"/>
              <w:rPr>
                <w:rFonts w:ascii="GHEA Grapalat" w:hAnsi="GHEA Grapalat"/>
                <w:sz w:val="20"/>
                <w:lang w:val="pt-BR"/>
              </w:rPr>
            </w:pPr>
          </w:p>
          <w:p w14:paraId="63BC4314" w14:textId="0D70B8E7"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38721C0F" w14:textId="77777777" w:rsidR="009055E6" w:rsidRPr="004B07DB" w:rsidRDefault="009055E6" w:rsidP="009055E6">
            <w:pPr>
              <w:jc w:val="center"/>
              <w:rPr>
                <w:rFonts w:ascii="GHEA Grapalat" w:hAnsi="GHEA Grapalat"/>
                <w:sz w:val="20"/>
                <w:lang w:val="pt-BR"/>
              </w:rPr>
            </w:pPr>
          </w:p>
          <w:p w14:paraId="0CAB3063" w14:textId="77777777" w:rsidR="009055E6" w:rsidRPr="004B07DB" w:rsidRDefault="009055E6" w:rsidP="009055E6">
            <w:pPr>
              <w:jc w:val="center"/>
              <w:rPr>
                <w:rFonts w:ascii="GHEA Grapalat" w:hAnsi="GHEA Grapalat"/>
                <w:sz w:val="20"/>
                <w:lang w:val="pt-BR"/>
              </w:rPr>
            </w:pPr>
          </w:p>
          <w:p w14:paraId="48664FB9" w14:textId="1E6BFDA4"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EE2E7B" w14:textId="77777777" w:rsidR="009055E6" w:rsidRPr="004B07DB" w:rsidRDefault="009055E6" w:rsidP="009055E6">
            <w:pPr>
              <w:jc w:val="center"/>
              <w:rPr>
                <w:rFonts w:ascii="GHEA Grapalat" w:hAnsi="GHEA Grapalat"/>
                <w:sz w:val="20"/>
                <w:lang w:val="pt-BR"/>
              </w:rPr>
            </w:pPr>
          </w:p>
          <w:p w14:paraId="5F79FD79" w14:textId="77777777" w:rsidR="009055E6" w:rsidRPr="004B07DB" w:rsidRDefault="009055E6" w:rsidP="009055E6">
            <w:pPr>
              <w:jc w:val="center"/>
              <w:rPr>
                <w:rFonts w:ascii="GHEA Grapalat" w:hAnsi="GHEA Grapalat"/>
                <w:sz w:val="20"/>
                <w:lang w:val="pt-BR"/>
              </w:rPr>
            </w:pPr>
          </w:p>
          <w:p w14:paraId="180D56E8" w14:textId="65FDEE29"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59A6879D" w14:textId="77777777" w:rsidR="009055E6" w:rsidRPr="004B07DB" w:rsidRDefault="009055E6" w:rsidP="009055E6">
            <w:pPr>
              <w:jc w:val="center"/>
              <w:rPr>
                <w:rFonts w:ascii="GHEA Grapalat" w:hAnsi="GHEA Grapalat"/>
                <w:sz w:val="20"/>
                <w:lang w:val="pt-BR"/>
              </w:rPr>
            </w:pPr>
          </w:p>
          <w:p w14:paraId="64AD8160" w14:textId="77777777" w:rsidR="009055E6" w:rsidRPr="004B07DB" w:rsidRDefault="009055E6" w:rsidP="009055E6">
            <w:pPr>
              <w:jc w:val="center"/>
              <w:rPr>
                <w:rFonts w:ascii="GHEA Grapalat" w:hAnsi="GHEA Grapalat"/>
                <w:sz w:val="20"/>
                <w:lang w:val="pt-BR"/>
              </w:rPr>
            </w:pPr>
          </w:p>
          <w:p w14:paraId="52CBCEEF" w14:textId="6F493CEE"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67B3565E" w14:textId="77777777" w:rsidR="009055E6" w:rsidRPr="004B07DB" w:rsidRDefault="009055E6" w:rsidP="009055E6">
            <w:pPr>
              <w:jc w:val="center"/>
              <w:rPr>
                <w:rFonts w:ascii="GHEA Grapalat" w:hAnsi="GHEA Grapalat"/>
                <w:sz w:val="20"/>
                <w:lang w:val="pt-BR"/>
              </w:rPr>
            </w:pPr>
          </w:p>
          <w:p w14:paraId="6605412B" w14:textId="77777777" w:rsidR="009055E6" w:rsidRPr="004B07DB" w:rsidRDefault="009055E6" w:rsidP="009055E6">
            <w:pPr>
              <w:jc w:val="center"/>
              <w:rPr>
                <w:rFonts w:ascii="GHEA Grapalat" w:hAnsi="GHEA Grapalat"/>
                <w:sz w:val="20"/>
                <w:lang w:val="pt-BR"/>
              </w:rPr>
            </w:pPr>
          </w:p>
          <w:p w14:paraId="6FCE79B1" w14:textId="72A1F379"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4A065587" w14:textId="77777777" w:rsidR="009055E6" w:rsidRPr="004B07DB" w:rsidRDefault="009055E6" w:rsidP="009055E6">
            <w:pPr>
              <w:jc w:val="center"/>
              <w:rPr>
                <w:rFonts w:ascii="GHEA Grapalat" w:hAnsi="GHEA Grapalat"/>
                <w:sz w:val="20"/>
                <w:lang w:val="pt-BR"/>
              </w:rPr>
            </w:pPr>
          </w:p>
          <w:p w14:paraId="700BFD86" w14:textId="77777777" w:rsidR="009055E6" w:rsidRPr="004B07DB" w:rsidRDefault="009055E6" w:rsidP="009055E6">
            <w:pPr>
              <w:jc w:val="center"/>
              <w:rPr>
                <w:rFonts w:ascii="GHEA Grapalat" w:hAnsi="GHEA Grapalat"/>
                <w:sz w:val="20"/>
                <w:lang w:val="pt-BR"/>
              </w:rPr>
            </w:pPr>
          </w:p>
          <w:p w14:paraId="5F1F7775" w14:textId="1709E396"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6CA62A" w14:textId="77777777" w:rsidR="009055E6" w:rsidRPr="004B07DB" w:rsidRDefault="009055E6" w:rsidP="009055E6">
            <w:pPr>
              <w:jc w:val="center"/>
              <w:rPr>
                <w:rFonts w:ascii="GHEA Grapalat" w:hAnsi="GHEA Grapalat"/>
                <w:sz w:val="20"/>
                <w:lang w:val="pt-BR"/>
              </w:rPr>
            </w:pPr>
          </w:p>
          <w:p w14:paraId="702F8DB2" w14:textId="77777777" w:rsidR="009055E6" w:rsidRPr="004B07DB" w:rsidRDefault="009055E6" w:rsidP="009055E6">
            <w:pPr>
              <w:jc w:val="center"/>
              <w:rPr>
                <w:rFonts w:ascii="GHEA Grapalat" w:hAnsi="GHEA Grapalat"/>
                <w:sz w:val="20"/>
                <w:lang w:val="pt-BR"/>
              </w:rPr>
            </w:pPr>
          </w:p>
          <w:p w14:paraId="55369C98" w14:textId="6B5BC9FE"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1963" w:type="dxa"/>
          </w:tcPr>
          <w:p w14:paraId="3B60F781" w14:textId="77777777" w:rsidR="009055E6" w:rsidRPr="004B07DB" w:rsidRDefault="009055E6" w:rsidP="009055E6">
            <w:pPr>
              <w:jc w:val="center"/>
              <w:rPr>
                <w:rFonts w:ascii="GHEA Grapalat" w:hAnsi="GHEA Grapalat"/>
                <w:sz w:val="20"/>
                <w:lang w:val="pt-BR"/>
              </w:rPr>
            </w:pPr>
          </w:p>
          <w:p w14:paraId="1203EECD" w14:textId="77777777" w:rsidR="009055E6" w:rsidRPr="004B07DB" w:rsidRDefault="009055E6" w:rsidP="009055E6">
            <w:pPr>
              <w:jc w:val="center"/>
              <w:rPr>
                <w:rFonts w:ascii="GHEA Grapalat" w:hAnsi="GHEA Grapalat"/>
                <w:sz w:val="20"/>
                <w:lang w:val="pt-BR"/>
              </w:rPr>
            </w:pPr>
          </w:p>
          <w:p w14:paraId="2B224BEF" w14:textId="3BECE745"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r>
      <w:tr w:rsidR="009055E6" w:rsidRPr="00F02CF3" w14:paraId="5D5F3763" w14:textId="77777777" w:rsidTr="006E3423">
        <w:trPr>
          <w:trHeight w:val="1538"/>
        </w:trPr>
        <w:tc>
          <w:tcPr>
            <w:tcW w:w="1980" w:type="dxa"/>
          </w:tcPr>
          <w:p w14:paraId="6882661C" w14:textId="0F8B838D" w:rsidR="009055E6" w:rsidRDefault="009055E6" w:rsidP="009055E6">
            <w:pPr>
              <w:jc w:val="center"/>
              <w:rPr>
                <w:rFonts w:ascii="GHEA Grapalat" w:hAnsi="GHEA Grapalat"/>
                <w:sz w:val="16"/>
                <w:szCs w:val="16"/>
                <w:lang w:val="hy-AM"/>
              </w:rPr>
            </w:pPr>
            <w:r>
              <w:rPr>
                <w:rFonts w:ascii="GHEA Grapalat" w:hAnsi="GHEA Grapalat"/>
                <w:sz w:val="16"/>
                <w:szCs w:val="16"/>
                <w:lang w:val="hy-AM"/>
              </w:rPr>
              <w:t>8</w:t>
            </w:r>
          </w:p>
        </w:tc>
        <w:tc>
          <w:tcPr>
            <w:tcW w:w="2700" w:type="dxa"/>
            <w:vAlign w:val="center"/>
          </w:tcPr>
          <w:p w14:paraId="6D942D0A" w14:textId="5AD240FE" w:rsidR="009055E6" w:rsidRPr="00F02CF3" w:rsidRDefault="009055E6" w:rsidP="009055E6">
            <w:pPr>
              <w:jc w:val="center"/>
              <w:rPr>
                <w:rFonts w:ascii="Sylfaen" w:hAnsi="Sylfaen" w:cs="Calibri"/>
                <w:sz w:val="16"/>
                <w:szCs w:val="16"/>
              </w:rPr>
            </w:pPr>
            <w:r>
              <w:rPr>
                <w:rFonts w:ascii="Calibri" w:hAnsi="Calibri" w:cs="Calibri"/>
                <w:sz w:val="20"/>
                <w:szCs w:val="20"/>
              </w:rPr>
              <w:t>35121200</w:t>
            </w:r>
          </w:p>
        </w:tc>
        <w:tc>
          <w:tcPr>
            <w:tcW w:w="2682" w:type="dxa"/>
            <w:vAlign w:val="center"/>
          </w:tcPr>
          <w:p w14:paraId="6890D5E9" w14:textId="4F142ED5" w:rsidR="009055E6" w:rsidRPr="001F0BDC" w:rsidRDefault="009055E6" w:rsidP="009055E6">
            <w:pPr>
              <w:jc w:val="center"/>
              <w:rPr>
                <w:rFonts w:ascii="Sylfaen" w:hAnsi="Sylfaen" w:cs="Calibri"/>
                <w:sz w:val="16"/>
                <w:szCs w:val="16"/>
                <w:lang w:val="hy-AM"/>
              </w:rPr>
            </w:pPr>
            <w:r w:rsidRPr="001F0BDC">
              <w:rPr>
                <w:rFonts w:ascii="Sylfaen" w:hAnsi="Sylfaen" w:cs="Calibri"/>
                <w:sz w:val="16"/>
                <w:szCs w:val="16"/>
                <w:lang w:val="hy-AM"/>
              </w:rPr>
              <w:t>ՃՊԾ-ի տեսուչի ճամպրուկ (քննչական)</w:t>
            </w:r>
          </w:p>
        </w:tc>
        <w:tc>
          <w:tcPr>
            <w:tcW w:w="474" w:type="dxa"/>
          </w:tcPr>
          <w:p w14:paraId="281E2554" w14:textId="77777777" w:rsidR="009055E6" w:rsidRPr="004B07DB" w:rsidRDefault="009055E6" w:rsidP="009055E6">
            <w:pPr>
              <w:jc w:val="center"/>
              <w:rPr>
                <w:rFonts w:ascii="GHEA Grapalat" w:hAnsi="GHEA Grapalat"/>
                <w:sz w:val="20"/>
                <w:lang w:val="pt-BR"/>
              </w:rPr>
            </w:pPr>
          </w:p>
          <w:p w14:paraId="278AD3F2" w14:textId="77777777" w:rsidR="009055E6" w:rsidRPr="004B07DB" w:rsidRDefault="009055E6" w:rsidP="009055E6">
            <w:pPr>
              <w:jc w:val="center"/>
              <w:rPr>
                <w:rFonts w:ascii="GHEA Grapalat" w:hAnsi="GHEA Grapalat"/>
                <w:sz w:val="20"/>
                <w:lang w:val="pt-BR"/>
              </w:rPr>
            </w:pPr>
          </w:p>
          <w:p w14:paraId="176B4076" w14:textId="13F1A8E2"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38E8A1E5" w14:textId="77777777" w:rsidR="009055E6" w:rsidRPr="004B07DB" w:rsidRDefault="009055E6" w:rsidP="009055E6">
            <w:pPr>
              <w:jc w:val="center"/>
              <w:rPr>
                <w:rFonts w:ascii="GHEA Grapalat" w:hAnsi="GHEA Grapalat"/>
                <w:sz w:val="20"/>
                <w:lang w:val="pt-BR"/>
              </w:rPr>
            </w:pPr>
          </w:p>
          <w:p w14:paraId="4F97A615" w14:textId="77777777" w:rsidR="009055E6" w:rsidRPr="004B07DB" w:rsidRDefault="009055E6" w:rsidP="009055E6">
            <w:pPr>
              <w:jc w:val="center"/>
              <w:rPr>
                <w:rFonts w:ascii="GHEA Grapalat" w:hAnsi="GHEA Grapalat"/>
                <w:sz w:val="20"/>
                <w:lang w:val="pt-BR"/>
              </w:rPr>
            </w:pPr>
          </w:p>
          <w:p w14:paraId="0894A92A" w14:textId="07CB4FF2"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1DC6A200" w14:textId="77777777" w:rsidR="009055E6" w:rsidRPr="004B07DB" w:rsidRDefault="009055E6" w:rsidP="009055E6">
            <w:pPr>
              <w:jc w:val="center"/>
              <w:rPr>
                <w:rFonts w:ascii="GHEA Grapalat" w:hAnsi="GHEA Grapalat"/>
                <w:sz w:val="20"/>
                <w:lang w:val="pt-BR"/>
              </w:rPr>
            </w:pPr>
          </w:p>
          <w:p w14:paraId="68419E7B" w14:textId="77777777" w:rsidR="009055E6" w:rsidRPr="004B07DB" w:rsidRDefault="009055E6" w:rsidP="009055E6">
            <w:pPr>
              <w:jc w:val="center"/>
              <w:rPr>
                <w:rFonts w:ascii="GHEA Grapalat" w:hAnsi="GHEA Grapalat"/>
                <w:sz w:val="20"/>
                <w:lang w:val="pt-BR"/>
              </w:rPr>
            </w:pPr>
          </w:p>
          <w:p w14:paraId="4A2A6FDF" w14:textId="3869D5A3"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4F3598D8" w14:textId="77777777" w:rsidR="009055E6" w:rsidRPr="004B07DB" w:rsidRDefault="009055E6" w:rsidP="009055E6">
            <w:pPr>
              <w:jc w:val="center"/>
              <w:rPr>
                <w:rFonts w:ascii="GHEA Grapalat" w:hAnsi="GHEA Grapalat"/>
                <w:sz w:val="20"/>
                <w:lang w:val="pt-BR"/>
              </w:rPr>
            </w:pPr>
          </w:p>
          <w:p w14:paraId="56356D03" w14:textId="77777777" w:rsidR="009055E6" w:rsidRPr="004B07DB" w:rsidRDefault="009055E6" w:rsidP="009055E6">
            <w:pPr>
              <w:jc w:val="center"/>
              <w:rPr>
                <w:rFonts w:ascii="GHEA Grapalat" w:hAnsi="GHEA Grapalat"/>
                <w:sz w:val="20"/>
                <w:lang w:val="pt-BR"/>
              </w:rPr>
            </w:pPr>
          </w:p>
          <w:p w14:paraId="5912A004" w14:textId="5AA3DE0F"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5B8ADAB6" w14:textId="77777777" w:rsidR="009055E6" w:rsidRPr="004B07DB" w:rsidRDefault="009055E6" w:rsidP="009055E6">
            <w:pPr>
              <w:jc w:val="center"/>
              <w:rPr>
                <w:rFonts w:ascii="GHEA Grapalat" w:hAnsi="GHEA Grapalat"/>
                <w:sz w:val="20"/>
                <w:lang w:val="pt-BR"/>
              </w:rPr>
            </w:pPr>
          </w:p>
          <w:p w14:paraId="78F55C38" w14:textId="77777777" w:rsidR="009055E6" w:rsidRPr="004B07DB" w:rsidRDefault="009055E6" w:rsidP="009055E6">
            <w:pPr>
              <w:jc w:val="center"/>
              <w:rPr>
                <w:rFonts w:ascii="GHEA Grapalat" w:hAnsi="GHEA Grapalat"/>
                <w:sz w:val="20"/>
                <w:lang w:val="pt-BR"/>
              </w:rPr>
            </w:pPr>
          </w:p>
          <w:p w14:paraId="3A91A9C5" w14:textId="77DFC3F4"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5E6D7255" w14:textId="77777777" w:rsidR="009055E6" w:rsidRPr="004B07DB" w:rsidRDefault="009055E6" w:rsidP="009055E6">
            <w:pPr>
              <w:jc w:val="center"/>
              <w:rPr>
                <w:rFonts w:ascii="GHEA Grapalat" w:hAnsi="GHEA Grapalat"/>
                <w:sz w:val="20"/>
                <w:lang w:val="pt-BR"/>
              </w:rPr>
            </w:pPr>
          </w:p>
          <w:p w14:paraId="27C8091D" w14:textId="77777777" w:rsidR="009055E6" w:rsidRPr="004B07DB" w:rsidRDefault="009055E6" w:rsidP="009055E6">
            <w:pPr>
              <w:jc w:val="center"/>
              <w:rPr>
                <w:rFonts w:ascii="GHEA Grapalat" w:hAnsi="GHEA Grapalat"/>
                <w:sz w:val="20"/>
                <w:lang w:val="pt-BR"/>
              </w:rPr>
            </w:pPr>
          </w:p>
          <w:p w14:paraId="012ACF20" w14:textId="40125608"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1A7B4919" w14:textId="77777777" w:rsidR="009055E6" w:rsidRPr="004B07DB" w:rsidRDefault="009055E6" w:rsidP="009055E6">
            <w:pPr>
              <w:jc w:val="center"/>
              <w:rPr>
                <w:rFonts w:ascii="GHEA Grapalat" w:hAnsi="GHEA Grapalat"/>
                <w:sz w:val="20"/>
                <w:lang w:val="pt-BR"/>
              </w:rPr>
            </w:pPr>
          </w:p>
          <w:p w14:paraId="06B015E8" w14:textId="77777777" w:rsidR="009055E6" w:rsidRPr="004B07DB" w:rsidRDefault="009055E6" w:rsidP="009055E6">
            <w:pPr>
              <w:jc w:val="center"/>
              <w:rPr>
                <w:rFonts w:ascii="GHEA Grapalat" w:hAnsi="GHEA Grapalat"/>
                <w:sz w:val="20"/>
                <w:lang w:val="pt-BR"/>
              </w:rPr>
            </w:pPr>
          </w:p>
          <w:p w14:paraId="6258A8F5" w14:textId="2C45263F"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73D904DE" w14:textId="77777777" w:rsidR="009055E6" w:rsidRPr="004B07DB" w:rsidRDefault="009055E6" w:rsidP="009055E6">
            <w:pPr>
              <w:jc w:val="center"/>
              <w:rPr>
                <w:rFonts w:ascii="GHEA Grapalat" w:hAnsi="GHEA Grapalat"/>
                <w:sz w:val="20"/>
                <w:lang w:val="pt-BR"/>
              </w:rPr>
            </w:pPr>
          </w:p>
          <w:p w14:paraId="679CAB83" w14:textId="77777777" w:rsidR="009055E6" w:rsidRPr="004B07DB" w:rsidRDefault="009055E6" w:rsidP="009055E6">
            <w:pPr>
              <w:jc w:val="center"/>
              <w:rPr>
                <w:rFonts w:ascii="GHEA Grapalat" w:hAnsi="GHEA Grapalat"/>
                <w:sz w:val="20"/>
                <w:lang w:val="pt-BR"/>
              </w:rPr>
            </w:pPr>
          </w:p>
          <w:p w14:paraId="7E56B0E5" w14:textId="006CABF7"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640DE15E" w14:textId="77777777" w:rsidR="009055E6" w:rsidRPr="004B07DB" w:rsidRDefault="009055E6" w:rsidP="009055E6">
            <w:pPr>
              <w:jc w:val="center"/>
              <w:rPr>
                <w:rFonts w:ascii="GHEA Grapalat" w:hAnsi="GHEA Grapalat"/>
                <w:sz w:val="20"/>
                <w:lang w:val="pt-BR"/>
              </w:rPr>
            </w:pPr>
          </w:p>
          <w:p w14:paraId="038BCDA9" w14:textId="77777777" w:rsidR="009055E6" w:rsidRPr="004B07DB" w:rsidRDefault="009055E6" w:rsidP="009055E6">
            <w:pPr>
              <w:jc w:val="center"/>
              <w:rPr>
                <w:rFonts w:ascii="GHEA Grapalat" w:hAnsi="GHEA Grapalat"/>
                <w:sz w:val="20"/>
                <w:lang w:val="pt-BR"/>
              </w:rPr>
            </w:pPr>
          </w:p>
          <w:p w14:paraId="5ECD2A17" w14:textId="255D8AA9"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109D4D10" w14:textId="77777777" w:rsidR="009055E6" w:rsidRPr="004B07DB" w:rsidRDefault="009055E6" w:rsidP="009055E6">
            <w:pPr>
              <w:jc w:val="center"/>
              <w:rPr>
                <w:rFonts w:ascii="GHEA Grapalat" w:hAnsi="GHEA Grapalat"/>
                <w:sz w:val="20"/>
                <w:lang w:val="pt-BR"/>
              </w:rPr>
            </w:pPr>
          </w:p>
          <w:p w14:paraId="7DA22637" w14:textId="77777777" w:rsidR="009055E6" w:rsidRPr="004B07DB" w:rsidRDefault="009055E6" w:rsidP="009055E6">
            <w:pPr>
              <w:jc w:val="center"/>
              <w:rPr>
                <w:rFonts w:ascii="GHEA Grapalat" w:hAnsi="GHEA Grapalat"/>
                <w:sz w:val="20"/>
                <w:lang w:val="pt-BR"/>
              </w:rPr>
            </w:pPr>
          </w:p>
          <w:p w14:paraId="7FD49994" w14:textId="50A11027"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4DF591E4" w14:textId="77777777" w:rsidR="009055E6" w:rsidRPr="004B07DB" w:rsidRDefault="009055E6" w:rsidP="009055E6">
            <w:pPr>
              <w:jc w:val="center"/>
              <w:rPr>
                <w:rFonts w:ascii="GHEA Grapalat" w:hAnsi="GHEA Grapalat"/>
                <w:sz w:val="20"/>
                <w:lang w:val="pt-BR"/>
              </w:rPr>
            </w:pPr>
          </w:p>
          <w:p w14:paraId="60EABCFB" w14:textId="77777777" w:rsidR="009055E6" w:rsidRPr="004B07DB" w:rsidRDefault="009055E6" w:rsidP="009055E6">
            <w:pPr>
              <w:jc w:val="center"/>
              <w:rPr>
                <w:rFonts w:ascii="GHEA Grapalat" w:hAnsi="GHEA Grapalat"/>
                <w:sz w:val="20"/>
                <w:lang w:val="pt-BR"/>
              </w:rPr>
            </w:pPr>
          </w:p>
          <w:p w14:paraId="1A14D22E" w14:textId="2860CB44"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2462C0A1" w14:textId="77777777" w:rsidR="009055E6" w:rsidRPr="004B07DB" w:rsidRDefault="009055E6" w:rsidP="009055E6">
            <w:pPr>
              <w:jc w:val="center"/>
              <w:rPr>
                <w:rFonts w:ascii="GHEA Grapalat" w:hAnsi="GHEA Grapalat"/>
                <w:sz w:val="20"/>
                <w:lang w:val="pt-BR"/>
              </w:rPr>
            </w:pPr>
          </w:p>
          <w:p w14:paraId="7B849A8E" w14:textId="77777777" w:rsidR="009055E6" w:rsidRPr="004B07DB" w:rsidRDefault="009055E6" w:rsidP="009055E6">
            <w:pPr>
              <w:jc w:val="center"/>
              <w:rPr>
                <w:rFonts w:ascii="GHEA Grapalat" w:hAnsi="GHEA Grapalat"/>
                <w:sz w:val="20"/>
                <w:lang w:val="pt-BR"/>
              </w:rPr>
            </w:pPr>
          </w:p>
          <w:p w14:paraId="2BCFFBAA" w14:textId="292A3106"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1963" w:type="dxa"/>
          </w:tcPr>
          <w:p w14:paraId="52A77B56" w14:textId="77777777" w:rsidR="009055E6" w:rsidRPr="004B07DB" w:rsidRDefault="009055E6" w:rsidP="009055E6">
            <w:pPr>
              <w:jc w:val="center"/>
              <w:rPr>
                <w:rFonts w:ascii="GHEA Grapalat" w:hAnsi="GHEA Grapalat"/>
                <w:sz w:val="20"/>
                <w:lang w:val="pt-BR"/>
              </w:rPr>
            </w:pPr>
          </w:p>
          <w:p w14:paraId="7E336901" w14:textId="77777777" w:rsidR="009055E6" w:rsidRPr="004B07DB" w:rsidRDefault="009055E6" w:rsidP="009055E6">
            <w:pPr>
              <w:jc w:val="center"/>
              <w:rPr>
                <w:rFonts w:ascii="GHEA Grapalat" w:hAnsi="GHEA Grapalat"/>
                <w:sz w:val="20"/>
                <w:lang w:val="pt-BR"/>
              </w:rPr>
            </w:pPr>
          </w:p>
          <w:p w14:paraId="64F67123" w14:textId="1550589B"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r>
      <w:tr w:rsidR="009055E6" w:rsidRPr="00F02CF3" w14:paraId="71FF3547" w14:textId="77777777" w:rsidTr="006E3423">
        <w:trPr>
          <w:trHeight w:val="1538"/>
        </w:trPr>
        <w:tc>
          <w:tcPr>
            <w:tcW w:w="1980" w:type="dxa"/>
          </w:tcPr>
          <w:p w14:paraId="5650723C" w14:textId="764280E6" w:rsidR="009055E6" w:rsidRDefault="009055E6" w:rsidP="009055E6">
            <w:pPr>
              <w:jc w:val="center"/>
              <w:rPr>
                <w:rFonts w:ascii="GHEA Grapalat" w:hAnsi="GHEA Grapalat"/>
                <w:sz w:val="16"/>
                <w:szCs w:val="16"/>
                <w:lang w:val="hy-AM"/>
              </w:rPr>
            </w:pPr>
            <w:r>
              <w:rPr>
                <w:rFonts w:ascii="GHEA Grapalat" w:hAnsi="GHEA Grapalat"/>
                <w:sz w:val="16"/>
                <w:szCs w:val="16"/>
                <w:lang w:val="hy-AM"/>
              </w:rPr>
              <w:lastRenderedPageBreak/>
              <w:t>9</w:t>
            </w:r>
          </w:p>
        </w:tc>
        <w:tc>
          <w:tcPr>
            <w:tcW w:w="2700" w:type="dxa"/>
            <w:vAlign w:val="center"/>
          </w:tcPr>
          <w:p w14:paraId="673B46E1" w14:textId="5455840F" w:rsidR="009055E6" w:rsidRPr="00F02CF3" w:rsidRDefault="009055E6" w:rsidP="009055E6">
            <w:pPr>
              <w:jc w:val="center"/>
              <w:rPr>
                <w:rFonts w:ascii="Sylfaen" w:hAnsi="Sylfaen" w:cs="Calibri"/>
                <w:sz w:val="16"/>
                <w:szCs w:val="16"/>
              </w:rPr>
            </w:pPr>
            <w:r w:rsidRPr="00EE3E9B">
              <w:rPr>
                <w:rFonts w:ascii="Sylfaen" w:hAnsi="Sylfaen" w:cs="Calibri"/>
                <w:sz w:val="16"/>
                <w:szCs w:val="16"/>
                <w:lang w:val="hy-AM"/>
              </w:rPr>
              <w:t>35121200/501</w:t>
            </w:r>
          </w:p>
        </w:tc>
        <w:tc>
          <w:tcPr>
            <w:tcW w:w="2682" w:type="dxa"/>
            <w:vAlign w:val="center"/>
          </w:tcPr>
          <w:p w14:paraId="681B12D5" w14:textId="6FB815C1" w:rsidR="009055E6" w:rsidRPr="00F02CF3" w:rsidRDefault="009055E6" w:rsidP="009055E6">
            <w:pPr>
              <w:jc w:val="center"/>
              <w:rPr>
                <w:rFonts w:ascii="Sylfaen" w:hAnsi="Sylfaen" w:cs="Calibri"/>
                <w:sz w:val="16"/>
                <w:szCs w:val="16"/>
              </w:rPr>
            </w:pPr>
            <w:r w:rsidRPr="00EE3E9B">
              <w:rPr>
                <w:rFonts w:ascii="Sylfaen" w:hAnsi="Sylfaen" w:cs="Calibri"/>
                <w:sz w:val="16"/>
                <w:szCs w:val="16"/>
                <w:lang w:val="hy-AM"/>
              </w:rPr>
              <w:t>քրեագիտական ճամպրուկ /ձգաբանի/</w:t>
            </w:r>
          </w:p>
        </w:tc>
        <w:tc>
          <w:tcPr>
            <w:tcW w:w="474" w:type="dxa"/>
          </w:tcPr>
          <w:p w14:paraId="79E0B754" w14:textId="77777777" w:rsidR="009055E6" w:rsidRPr="004B07DB" w:rsidRDefault="009055E6" w:rsidP="009055E6">
            <w:pPr>
              <w:jc w:val="center"/>
              <w:rPr>
                <w:rFonts w:ascii="GHEA Grapalat" w:hAnsi="GHEA Grapalat"/>
                <w:sz w:val="20"/>
                <w:lang w:val="pt-BR"/>
              </w:rPr>
            </w:pPr>
          </w:p>
          <w:p w14:paraId="3CE61730" w14:textId="77777777" w:rsidR="009055E6" w:rsidRPr="004B07DB" w:rsidRDefault="009055E6" w:rsidP="009055E6">
            <w:pPr>
              <w:jc w:val="center"/>
              <w:rPr>
                <w:rFonts w:ascii="GHEA Grapalat" w:hAnsi="GHEA Grapalat"/>
                <w:sz w:val="20"/>
                <w:lang w:val="pt-BR"/>
              </w:rPr>
            </w:pPr>
          </w:p>
          <w:p w14:paraId="71AE6133" w14:textId="62146813"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43E9805C" w14:textId="77777777" w:rsidR="009055E6" w:rsidRPr="004B07DB" w:rsidRDefault="009055E6" w:rsidP="009055E6">
            <w:pPr>
              <w:jc w:val="center"/>
              <w:rPr>
                <w:rFonts w:ascii="GHEA Grapalat" w:hAnsi="GHEA Grapalat"/>
                <w:sz w:val="20"/>
                <w:lang w:val="pt-BR"/>
              </w:rPr>
            </w:pPr>
          </w:p>
          <w:p w14:paraId="6FEE32FE" w14:textId="77777777" w:rsidR="009055E6" w:rsidRPr="004B07DB" w:rsidRDefault="009055E6" w:rsidP="009055E6">
            <w:pPr>
              <w:jc w:val="center"/>
              <w:rPr>
                <w:rFonts w:ascii="GHEA Grapalat" w:hAnsi="GHEA Grapalat"/>
                <w:sz w:val="20"/>
                <w:lang w:val="pt-BR"/>
              </w:rPr>
            </w:pPr>
          </w:p>
          <w:p w14:paraId="49D3C9FA" w14:textId="202737DB"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1B969085" w14:textId="77777777" w:rsidR="009055E6" w:rsidRPr="004B07DB" w:rsidRDefault="009055E6" w:rsidP="009055E6">
            <w:pPr>
              <w:jc w:val="center"/>
              <w:rPr>
                <w:rFonts w:ascii="GHEA Grapalat" w:hAnsi="GHEA Grapalat"/>
                <w:sz w:val="20"/>
                <w:lang w:val="pt-BR"/>
              </w:rPr>
            </w:pPr>
          </w:p>
          <w:p w14:paraId="7A330E7D" w14:textId="77777777" w:rsidR="009055E6" w:rsidRPr="004B07DB" w:rsidRDefault="009055E6" w:rsidP="009055E6">
            <w:pPr>
              <w:jc w:val="center"/>
              <w:rPr>
                <w:rFonts w:ascii="GHEA Grapalat" w:hAnsi="GHEA Grapalat"/>
                <w:sz w:val="20"/>
                <w:lang w:val="pt-BR"/>
              </w:rPr>
            </w:pPr>
          </w:p>
          <w:p w14:paraId="5CF85DC0" w14:textId="13BFB8E4"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3D24B076" w14:textId="77777777" w:rsidR="009055E6" w:rsidRPr="004B07DB" w:rsidRDefault="009055E6" w:rsidP="009055E6">
            <w:pPr>
              <w:jc w:val="center"/>
              <w:rPr>
                <w:rFonts w:ascii="GHEA Grapalat" w:hAnsi="GHEA Grapalat"/>
                <w:sz w:val="20"/>
                <w:lang w:val="pt-BR"/>
              </w:rPr>
            </w:pPr>
          </w:p>
          <w:p w14:paraId="43926A18" w14:textId="77777777" w:rsidR="009055E6" w:rsidRPr="004B07DB" w:rsidRDefault="009055E6" w:rsidP="009055E6">
            <w:pPr>
              <w:jc w:val="center"/>
              <w:rPr>
                <w:rFonts w:ascii="GHEA Grapalat" w:hAnsi="GHEA Grapalat"/>
                <w:sz w:val="20"/>
                <w:lang w:val="pt-BR"/>
              </w:rPr>
            </w:pPr>
          </w:p>
          <w:p w14:paraId="3F317819" w14:textId="62FD02A4"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1F5B4B4F" w14:textId="77777777" w:rsidR="009055E6" w:rsidRPr="004B07DB" w:rsidRDefault="009055E6" w:rsidP="009055E6">
            <w:pPr>
              <w:jc w:val="center"/>
              <w:rPr>
                <w:rFonts w:ascii="GHEA Grapalat" w:hAnsi="GHEA Grapalat"/>
                <w:sz w:val="20"/>
                <w:lang w:val="pt-BR"/>
              </w:rPr>
            </w:pPr>
          </w:p>
          <w:p w14:paraId="0C64E799" w14:textId="77777777" w:rsidR="009055E6" w:rsidRPr="004B07DB" w:rsidRDefault="009055E6" w:rsidP="009055E6">
            <w:pPr>
              <w:jc w:val="center"/>
              <w:rPr>
                <w:rFonts w:ascii="GHEA Grapalat" w:hAnsi="GHEA Grapalat"/>
                <w:sz w:val="20"/>
                <w:lang w:val="pt-BR"/>
              </w:rPr>
            </w:pPr>
          </w:p>
          <w:p w14:paraId="67D93FC1" w14:textId="1615A084"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56BBA9D0" w14:textId="77777777" w:rsidR="009055E6" w:rsidRPr="004B07DB" w:rsidRDefault="009055E6" w:rsidP="009055E6">
            <w:pPr>
              <w:jc w:val="center"/>
              <w:rPr>
                <w:rFonts w:ascii="GHEA Grapalat" w:hAnsi="GHEA Grapalat"/>
                <w:sz w:val="20"/>
                <w:lang w:val="pt-BR"/>
              </w:rPr>
            </w:pPr>
          </w:p>
          <w:p w14:paraId="786E83CD" w14:textId="77777777" w:rsidR="009055E6" w:rsidRPr="004B07DB" w:rsidRDefault="009055E6" w:rsidP="009055E6">
            <w:pPr>
              <w:jc w:val="center"/>
              <w:rPr>
                <w:rFonts w:ascii="GHEA Grapalat" w:hAnsi="GHEA Grapalat"/>
                <w:sz w:val="20"/>
                <w:lang w:val="pt-BR"/>
              </w:rPr>
            </w:pPr>
          </w:p>
          <w:p w14:paraId="146FC5CD" w14:textId="42C33740"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562B5BC1" w14:textId="77777777" w:rsidR="009055E6" w:rsidRPr="004B07DB" w:rsidRDefault="009055E6" w:rsidP="009055E6">
            <w:pPr>
              <w:jc w:val="center"/>
              <w:rPr>
                <w:rFonts w:ascii="GHEA Grapalat" w:hAnsi="GHEA Grapalat"/>
                <w:sz w:val="20"/>
                <w:lang w:val="pt-BR"/>
              </w:rPr>
            </w:pPr>
          </w:p>
          <w:p w14:paraId="586BDC38" w14:textId="77777777" w:rsidR="009055E6" w:rsidRPr="004B07DB" w:rsidRDefault="009055E6" w:rsidP="009055E6">
            <w:pPr>
              <w:jc w:val="center"/>
              <w:rPr>
                <w:rFonts w:ascii="GHEA Grapalat" w:hAnsi="GHEA Grapalat"/>
                <w:sz w:val="20"/>
                <w:lang w:val="pt-BR"/>
              </w:rPr>
            </w:pPr>
          </w:p>
          <w:p w14:paraId="1F041886" w14:textId="3CEC39C5"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4D7103D9" w14:textId="77777777" w:rsidR="009055E6" w:rsidRPr="004B07DB" w:rsidRDefault="009055E6" w:rsidP="009055E6">
            <w:pPr>
              <w:jc w:val="center"/>
              <w:rPr>
                <w:rFonts w:ascii="GHEA Grapalat" w:hAnsi="GHEA Grapalat"/>
                <w:sz w:val="20"/>
                <w:lang w:val="pt-BR"/>
              </w:rPr>
            </w:pPr>
          </w:p>
          <w:p w14:paraId="03AD680A" w14:textId="77777777" w:rsidR="009055E6" w:rsidRPr="004B07DB" w:rsidRDefault="009055E6" w:rsidP="009055E6">
            <w:pPr>
              <w:jc w:val="center"/>
              <w:rPr>
                <w:rFonts w:ascii="GHEA Grapalat" w:hAnsi="GHEA Grapalat"/>
                <w:sz w:val="20"/>
                <w:lang w:val="pt-BR"/>
              </w:rPr>
            </w:pPr>
          </w:p>
          <w:p w14:paraId="7B2D985B" w14:textId="2E7CF0B2"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0A2AA4D3" w14:textId="77777777" w:rsidR="009055E6" w:rsidRPr="004B07DB" w:rsidRDefault="009055E6" w:rsidP="009055E6">
            <w:pPr>
              <w:jc w:val="center"/>
              <w:rPr>
                <w:rFonts w:ascii="GHEA Grapalat" w:hAnsi="GHEA Grapalat"/>
                <w:sz w:val="20"/>
                <w:lang w:val="pt-BR"/>
              </w:rPr>
            </w:pPr>
          </w:p>
          <w:p w14:paraId="2101E30F" w14:textId="77777777" w:rsidR="009055E6" w:rsidRPr="004B07DB" w:rsidRDefault="009055E6" w:rsidP="009055E6">
            <w:pPr>
              <w:jc w:val="center"/>
              <w:rPr>
                <w:rFonts w:ascii="GHEA Grapalat" w:hAnsi="GHEA Grapalat"/>
                <w:sz w:val="20"/>
                <w:lang w:val="pt-BR"/>
              </w:rPr>
            </w:pPr>
          </w:p>
          <w:p w14:paraId="1F3AC66F" w14:textId="607076F6"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5590A444" w14:textId="77777777" w:rsidR="009055E6" w:rsidRPr="004B07DB" w:rsidRDefault="009055E6" w:rsidP="009055E6">
            <w:pPr>
              <w:jc w:val="center"/>
              <w:rPr>
                <w:rFonts w:ascii="GHEA Grapalat" w:hAnsi="GHEA Grapalat"/>
                <w:sz w:val="20"/>
                <w:lang w:val="pt-BR"/>
              </w:rPr>
            </w:pPr>
          </w:p>
          <w:p w14:paraId="28FAA9EF" w14:textId="77777777" w:rsidR="009055E6" w:rsidRPr="004B07DB" w:rsidRDefault="009055E6" w:rsidP="009055E6">
            <w:pPr>
              <w:jc w:val="center"/>
              <w:rPr>
                <w:rFonts w:ascii="GHEA Grapalat" w:hAnsi="GHEA Grapalat"/>
                <w:sz w:val="20"/>
                <w:lang w:val="pt-BR"/>
              </w:rPr>
            </w:pPr>
          </w:p>
          <w:p w14:paraId="2CDB4F0A" w14:textId="3355F883"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042B8665" w14:textId="77777777" w:rsidR="009055E6" w:rsidRPr="004B07DB" w:rsidRDefault="009055E6" w:rsidP="009055E6">
            <w:pPr>
              <w:jc w:val="center"/>
              <w:rPr>
                <w:rFonts w:ascii="GHEA Grapalat" w:hAnsi="GHEA Grapalat"/>
                <w:sz w:val="20"/>
                <w:lang w:val="pt-BR"/>
              </w:rPr>
            </w:pPr>
          </w:p>
          <w:p w14:paraId="14CF8B23" w14:textId="77777777" w:rsidR="009055E6" w:rsidRPr="004B07DB" w:rsidRDefault="009055E6" w:rsidP="009055E6">
            <w:pPr>
              <w:jc w:val="center"/>
              <w:rPr>
                <w:rFonts w:ascii="GHEA Grapalat" w:hAnsi="GHEA Grapalat"/>
                <w:sz w:val="20"/>
                <w:lang w:val="pt-BR"/>
              </w:rPr>
            </w:pPr>
          </w:p>
          <w:p w14:paraId="74740DBE" w14:textId="79198B43"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64008977" w14:textId="77777777" w:rsidR="009055E6" w:rsidRPr="004B07DB" w:rsidRDefault="009055E6" w:rsidP="009055E6">
            <w:pPr>
              <w:jc w:val="center"/>
              <w:rPr>
                <w:rFonts w:ascii="GHEA Grapalat" w:hAnsi="GHEA Grapalat"/>
                <w:sz w:val="20"/>
                <w:lang w:val="pt-BR"/>
              </w:rPr>
            </w:pPr>
          </w:p>
          <w:p w14:paraId="03A68B73" w14:textId="77777777" w:rsidR="009055E6" w:rsidRPr="004B07DB" w:rsidRDefault="009055E6" w:rsidP="009055E6">
            <w:pPr>
              <w:jc w:val="center"/>
              <w:rPr>
                <w:rFonts w:ascii="GHEA Grapalat" w:hAnsi="GHEA Grapalat"/>
                <w:sz w:val="20"/>
                <w:lang w:val="pt-BR"/>
              </w:rPr>
            </w:pPr>
          </w:p>
          <w:p w14:paraId="23402D6F" w14:textId="27407FDD"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1963" w:type="dxa"/>
          </w:tcPr>
          <w:p w14:paraId="707606E4" w14:textId="77777777" w:rsidR="009055E6" w:rsidRPr="004B07DB" w:rsidRDefault="009055E6" w:rsidP="009055E6">
            <w:pPr>
              <w:jc w:val="center"/>
              <w:rPr>
                <w:rFonts w:ascii="GHEA Grapalat" w:hAnsi="GHEA Grapalat"/>
                <w:sz w:val="20"/>
                <w:lang w:val="pt-BR"/>
              </w:rPr>
            </w:pPr>
          </w:p>
          <w:p w14:paraId="7AF34F36" w14:textId="77777777" w:rsidR="009055E6" w:rsidRPr="004B07DB" w:rsidRDefault="009055E6" w:rsidP="009055E6">
            <w:pPr>
              <w:jc w:val="center"/>
              <w:rPr>
                <w:rFonts w:ascii="GHEA Grapalat" w:hAnsi="GHEA Grapalat"/>
                <w:sz w:val="20"/>
                <w:lang w:val="pt-BR"/>
              </w:rPr>
            </w:pPr>
          </w:p>
          <w:p w14:paraId="701BB517" w14:textId="6332CA85"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r>
      <w:tr w:rsidR="009055E6" w:rsidRPr="00F02CF3" w14:paraId="070CFB3D" w14:textId="77777777" w:rsidTr="006E3423">
        <w:trPr>
          <w:trHeight w:val="1538"/>
        </w:trPr>
        <w:tc>
          <w:tcPr>
            <w:tcW w:w="1980" w:type="dxa"/>
          </w:tcPr>
          <w:p w14:paraId="05AFC122" w14:textId="7AE2528C" w:rsidR="009055E6" w:rsidRDefault="009055E6" w:rsidP="009055E6">
            <w:pPr>
              <w:jc w:val="center"/>
              <w:rPr>
                <w:rFonts w:ascii="GHEA Grapalat" w:hAnsi="GHEA Grapalat"/>
                <w:sz w:val="16"/>
                <w:szCs w:val="16"/>
                <w:lang w:val="hy-AM"/>
              </w:rPr>
            </w:pPr>
            <w:r>
              <w:rPr>
                <w:rFonts w:ascii="GHEA Grapalat" w:hAnsi="GHEA Grapalat"/>
                <w:sz w:val="16"/>
                <w:szCs w:val="16"/>
                <w:lang w:val="hy-AM"/>
              </w:rPr>
              <w:t>10</w:t>
            </w:r>
          </w:p>
        </w:tc>
        <w:tc>
          <w:tcPr>
            <w:tcW w:w="2700" w:type="dxa"/>
            <w:vAlign w:val="center"/>
          </w:tcPr>
          <w:p w14:paraId="4290E156" w14:textId="042772F2" w:rsidR="009055E6" w:rsidRPr="00F02CF3" w:rsidRDefault="009055E6" w:rsidP="009055E6">
            <w:pPr>
              <w:jc w:val="center"/>
              <w:rPr>
                <w:rFonts w:ascii="Sylfaen" w:hAnsi="Sylfaen" w:cs="Calibri"/>
                <w:sz w:val="16"/>
                <w:szCs w:val="16"/>
              </w:rPr>
            </w:pPr>
            <w:r w:rsidRPr="00DF6DB3">
              <w:rPr>
                <w:rFonts w:ascii="Sylfaen" w:hAnsi="Sylfaen" w:cs="Calibri"/>
                <w:sz w:val="16"/>
                <w:szCs w:val="16"/>
                <w:lang w:val="hy-AM"/>
              </w:rPr>
              <w:t>38590000/501</w:t>
            </w:r>
          </w:p>
        </w:tc>
        <w:tc>
          <w:tcPr>
            <w:tcW w:w="2682" w:type="dxa"/>
            <w:vAlign w:val="center"/>
          </w:tcPr>
          <w:p w14:paraId="4B216B9F" w14:textId="78715BB1" w:rsidR="009055E6" w:rsidRPr="00F02CF3" w:rsidRDefault="009055E6" w:rsidP="009055E6">
            <w:pPr>
              <w:jc w:val="center"/>
              <w:rPr>
                <w:rFonts w:ascii="Sylfaen" w:hAnsi="Sylfaen" w:cs="Calibri"/>
                <w:sz w:val="16"/>
                <w:szCs w:val="16"/>
              </w:rPr>
            </w:pPr>
            <w:r w:rsidRPr="00DF6DB3">
              <w:rPr>
                <w:rFonts w:ascii="Sylfaen" w:hAnsi="Sylfaen" w:cs="Calibri"/>
                <w:sz w:val="16"/>
                <w:szCs w:val="16"/>
                <w:lang w:val="hy-AM"/>
              </w:rPr>
              <w:t>Բնական և արհեստական ադամանդների տարբերակիչ</w:t>
            </w:r>
          </w:p>
        </w:tc>
        <w:tc>
          <w:tcPr>
            <w:tcW w:w="474" w:type="dxa"/>
          </w:tcPr>
          <w:p w14:paraId="121A9D09" w14:textId="77777777" w:rsidR="009055E6" w:rsidRPr="004B07DB" w:rsidRDefault="009055E6" w:rsidP="009055E6">
            <w:pPr>
              <w:jc w:val="center"/>
              <w:rPr>
                <w:rFonts w:ascii="GHEA Grapalat" w:hAnsi="GHEA Grapalat"/>
                <w:sz w:val="20"/>
                <w:lang w:val="pt-BR"/>
              </w:rPr>
            </w:pPr>
          </w:p>
          <w:p w14:paraId="220722EF" w14:textId="77777777" w:rsidR="009055E6" w:rsidRPr="004B07DB" w:rsidRDefault="009055E6" w:rsidP="009055E6">
            <w:pPr>
              <w:jc w:val="center"/>
              <w:rPr>
                <w:rFonts w:ascii="GHEA Grapalat" w:hAnsi="GHEA Grapalat"/>
                <w:sz w:val="20"/>
                <w:lang w:val="pt-BR"/>
              </w:rPr>
            </w:pPr>
          </w:p>
          <w:p w14:paraId="5C2A8242" w14:textId="06D3FB4D"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0D5C6F99" w14:textId="77777777" w:rsidR="009055E6" w:rsidRPr="004B07DB" w:rsidRDefault="009055E6" w:rsidP="009055E6">
            <w:pPr>
              <w:jc w:val="center"/>
              <w:rPr>
                <w:rFonts w:ascii="GHEA Grapalat" w:hAnsi="GHEA Grapalat"/>
                <w:sz w:val="20"/>
                <w:lang w:val="pt-BR"/>
              </w:rPr>
            </w:pPr>
          </w:p>
          <w:p w14:paraId="2E320405" w14:textId="77777777" w:rsidR="009055E6" w:rsidRPr="004B07DB" w:rsidRDefault="009055E6" w:rsidP="009055E6">
            <w:pPr>
              <w:jc w:val="center"/>
              <w:rPr>
                <w:rFonts w:ascii="GHEA Grapalat" w:hAnsi="GHEA Grapalat"/>
                <w:sz w:val="20"/>
                <w:lang w:val="pt-BR"/>
              </w:rPr>
            </w:pPr>
          </w:p>
          <w:p w14:paraId="65D41376" w14:textId="4FD0F993"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1F035A5D" w14:textId="77777777" w:rsidR="009055E6" w:rsidRPr="004B07DB" w:rsidRDefault="009055E6" w:rsidP="009055E6">
            <w:pPr>
              <w:jc w:val="center"/>
              <w:rPr>
                <w:rFonts w:ascii="GHEA Grapalat" w:hAnsi="GHEA Grapalat"/>
                <w:sz w:val="20"/>
                <w:lang w:val="pt-BR"/>
              </w:rPr>
            </w:pPr>
          </w:p>
          <w:p w14:paraId="5EAE7315" w14:textId="77777777" w:rsidR="009055E6" w:rsidRPr="004B07DB" w:rsidRDefault="009055E6" w:rsidP="009055E6">
            <w:pPr>
              <w:jc w:val="center"/>
              <w:rPr>
                <w:rFonts w:ascii="GHEA Grapalat" w:hAnsi="GHEA Grapalat"/>
                <w:sz w:val="20"/>
                <w:lang w:val="pt-BR"/>
              </w:rPr>
            </w:pPr>
          </w:p>
          <w:p w14:paraId="13FB8EE1" w14:textId="6581C98A"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3F1D95F7" w14:textId="77777777" w:rsidR="009055E6" w:rsidRPr="004B07DB" w:rsidRDefault="009055E6" w:rsidP="009055E6">
            <w:pPr>
              <w:jc w:val="center"/>
              <w:rPr>
                <w:rFonts w:ascii="GHEA Grapalat" w:hAnsi="GHEA Grapalat"/>
                <w:sz w:val="20"/>
                <w:lang w:val="pt-BR"/>
              </w:rPr>
            </w:pPr>
          </w:p>
          <w:p w14:paraId="6D0EEE9B" w14:textId="77777777" w:rsidR="009055E6" w:rsidRPr="004B07DB" w:rsidRDefault="009055E6" w:rsidP="009055E6">
            <w:pPr>
              <w:jc w:val="center"/>
              <w:rPr>
                <w:rFonts w:ascii="GHEA Grapalat" w:hAnsi="GHEA Grapalat"/>
                <w:sz w:val="20"/>
                <w:lang w:val="pt-BR"/>
              </w:rPr>
            </w:pPr>
          </w:p>
          <w:p w14:paraId="34A50EA1" w14:textId="70E4B441"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10E41CE0" w14:textId="77777777" w:rsidR="009055E6" w:rsidRPr="004B07DB" w:rsidRDefault="009055E6" w:rsidP="009055E6">
            <w:pPr>
              <w:jc w:val="center"/>
              <w:rPr>
                <w:rFonts w:ascii="GHEA Grapalat" w:hAnsi="GHEA Grapalat"/>
                <w:sz w:val="20"/>
                <w:lang w:val="pt-BR"/>
              </w:rPr>
            </w:pPr>
          </w:p>
          <w:p w14:paraId="1A346936" w14:textId="77777777" w:rsidR="009055E6" w:rsidRPr="004B07DB" w:rsidRDefault="009055E6" w:rsidP="009055E6">
            <w:pPr>
              <w:jc w:val="center"/>
              <w:rPr>
                <w:rFonts w:ascii="GHEA Grapalat" w:hAnsi="GHEA Grapalat"/>
                <w:sz w:val="20"/>
                <w:lang w:val="pt-BR"/>
              </w:rPr>
            </w:pPr>
          </w:p>
          <w:p w14:paraId="3B2EF581" w14:textId="67B4FA0E"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24E9E931" w14:textId="77777777" w:rsidR="009055E6" w:rsidRPr="004B07DB" w:rsidRDefault="009055E6" w:rsidP="009055E6">
            <w:pPr>
              <w:jc w:val="center"/>
              <w:rPr>
                <w:rFonts w:ascii="GHEA Grapalat" w:hAnsi="GHEA Grapalat"/>
                <w:sz w:val="20"/>
                <w:lang w:val="pt-BR"/>
              </w:rPr>
            </w:pPr>
          </w:p>
          <w:p w14:paraId="3CA3CB2D" w14:textId="77777777" w:rsidR="009055E6" w:rsidRPr="004B07DB" w:rsidRDefault="009055E6" w:rsidP="009055E6">
            <w:pPr>
              <w:jc w:val="center"/>
              <w:rPr>
                <w:rFonts w:ascii="GHEA Grapalat" w:hAnsi="GHEA Grapalat"/>
                <w:sz w:val="20"/>
                <w:lang w:val="pt-BR"/>
              </w:rPr>
            </w:pPr>
          </w:p>
          <w:p w14:paraId="138D267D" w14:textId="72B65709"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5835DE5E" w14:textId="77777777" w:rsidR="009055E6" w:rsidRPr="004B07DB" w:rsidRDefault="009055E6" w:rsidP="009055E6">
            <w:pPr>
              <w:jc w:val="center"/>
              <w:rPr>
                <w:rFonts w:ascii="GHEA Grapalat" w:hAnsi="GHEA Grapalat"/>
                <w:sz w:val="20"/>
                <w:lang w:val="pt-BR"/>
              </w:rPr>
            </w:pPr>
          </w:p>
          <w:p w14:paraId="25A09DC8" w14:textId="77777777" w:rsidR="009055E6" w:rsidRPr="004B07DB" w:rsidRDefault="009055E6" w:rsidP="009055E6">
            <w:pPr>
              <w:jc w:val="center"/>
              <w:rPr>
                <w:rFonts w:ascii="GHEA Grapalat" w:hAnsi="GHEA Grapalat"/>
                <w:sz w:val="20"/>
                <w:lang w:val="pt-BR"/>
              </w:rPr>
            </w:pPr>
          </w:p>
          <w:p w14:paraId="290A4DF9" w14:textId="1DD1CF22"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15041E26" w14:textId="77777777" w:rsidR="009055E6" w:rsidRPr="004B07DB" w:rsidRDefault="009055E6" w:rsidP="009055E6">
            <w:pPr>
              <w:jc w:val="center"/>
              <w:rPr>
                <w:rFonts w:ascii="GHEA Grapalat" w:hAnsi="GHEA Grapalat"/>
                <w:sz w:val="20"/>
                <w:lang w:val="pt-BR"/>
              </w:rPr>
            </w:pPr>
          </w:p>
          <w:p w14:paraId="5A0566A1" w14:textId="77777777" w:rsidR="009055E6" w:rsidRPr="004B07DB" w:rsidRDefault="009055E6" w:rsidP="009055E6">
            <w:pPr>
              <w:jc w:val="center"/>
              <w:rPr>
                <w:rFonts w:ascii="GHEA Grapalat" w:hAnsi="GHEA Grapalat"/>
                <w:sz w:val="20"/>
                <w:lang w:val="pt-BR"/>
              </w:rPr>
            </w:pPr>
          </w:p>
          <w:p w14:paraId="0B5E04A7" w14:textId="1C3F0BA0"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39ADCA7F" w14:textId="77777777" w:rsidR="009055E6" w:rsidRPr="004B07DB" w:rsidRDefault="009055E6" w:rsidP="009055E6">
            <w:pPr>
              <w:jc w:val="center"/>
              <w:rPr>
                <w:rFonts w:ascii="GHEA Grapalat" w:hAnsi="GHEA Grapalat"/>
                <w:sz w:val="20"/>
                <w:lang w:val="pt-BR"/>
              </w:rPr>
            </w:pPr>
          </w:p>
          <w:p w14:paraId="5B3E4E04" w14:textId="77777777" w:rsidR="009055E6" w:rsidRPr="004B07DB" w:rsidRDefault="009055E6" w:rsidP="009055E6">
            <w:pPr>
              <w:jc w:val="center"/>
              <w:rPr>
                <w:rFonts w:ascii="GHEA Grapalat" w:hAnsi="GHEA Grapalat"/>
                <w:sz w:val="20"/>
                <w:lang w:val="pt-BR"/>
              </w:rPr>
            </w:pPr>
          </w:p>
          <w:p w14:paraId="30E5412D" w14:textId="0043CE2B"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4448EB83" w14:textId="77777777" w:rsidR="009055E6" w:rsidRPr="004B07DB" w:rsidRDefault="009055E6" w:rsidP="009055E6">
            <w:pPr>
              <w:jc w:val="center"/>
              <w:rPr>
                <w:rFonts w:ascii="GHEA Grapalat" w:hAnsi="GHEA Grapalat"/>
                <w:sz w:val="20"/>
                <w:lang w:val="pt-BR"/>
              </w:rPr>
            </w:pPr>
          </w:p>
          <w:p w14:paraId="3C7FDAA8" w14:textId="77777777" w:rsidR="009055E6" w:rsidRPr="004B07DB" w:rsidRDefault="009055E6" w:rsidP="009055E6">
            <w:pPr>
              <w:jc w:val="center"/>
              <w:rPr>
                <w:rFonts w:ascii="GHEA Grapalat" w:hAnsi="GHEA Grapalat"/>
                <w:sz w:val="20"/>
                <w:lang w:val="pt-BR"/>
              </w:rPr>
            </w:pPr>
          </w:p>
          <w:p w14:paraId="66023243" w14:textId="0FF42DA2"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25876816" w14:textId="77777777" w:rsidR="009055E6" w:rsidRPr="004B07DB" w:rsidRDefault="009055E6" w:rsidP="009055E6">
            <w:pPr>
              <w:jc w:val="center"/>
              <w:rPr>
                <w:rFonts w:ascii="GHEA Grapalat" w:hAnsi="GHEA Grapalat"/>
                <w:sz w:val="20"/>
                <w:lang w:val="pt-BR"/>
              </w:rPr>
            </w:pPr>
          </w:p>
          <w:p w14:paraId="56B0CB5D" w14:textId="77777777" w:rsidR="009055E6" w:rsidRPr="004B07DB" w:rsidRDefault="009055E6" w:rsidP="009055E6">
            <w:pPr>
              <w:jc w:val="center"/>
              <w:rPr>
                <w:rFonts w:ascii="GHEA Grapalat" w:hAnsi="GHEA Grapalat"/>
                <w:sz w:val="20"/>
                <w:lang w:val="pt-BR"/>
              </w:rPr>
            </w:pPr>
          </w:p>
          <w:p w14:paraId="7D4F2926" w14:textId="5776918A"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BA4467" w14:textId="77777777" w:rsidR="009055E6" w:rsidRPr="004B07DB" w:rsidRDefault="009055E6" w:rsidP="009055E6">
            <w:pPr>
              <w:jc w:val="center"/>
              <w:rPr>
                <w:rFonts w:ascii="GHEA Grapalat" w:hAnsi="GHEA Grapalat"/>
                <w:sz w:val="20"/>
                <w:lang w:val="pt-BR"/>
              </w:rPr>
            </w:pPr>
          </w:p>
          <w:p w14:paraId="56DF2B7D" w14:textId="77777777" w:rsidR="009055E6" w:rsidRPr="004B07DB" w:rsidRDefault="009055E6" w:rsidP="009055E6">
            <w:pPr>
              <w:jc w:val="center"/>
              <w:rPr>
                <w:rFonts w:ascii="GHEA Grapalat" w:hAnsi="GHEA Grapalat"/>
                <w:sz w:val="20"/>
                <w:lang w:val="pt-BR"/>
              </w:rPr>
            </w:pPr>
          </w:p>
          <w:p w14:paraId="60EA9DD3" w14:textId="4A942EDB"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1963" w:type="dxa"/>
          </w:tcPr>
          <w:p w14:paraId="31D6563C" w14:textId="77777777" w:rsidR="009055E6" w:rsidRPr="004B07DB" w:rsidRDefault="009055E6" w:rsidP="009055E6">
            <w:pPr>
              <w:jc w:val="center"/>
              <w:rPr>
                <w:rFonts w:ascii="GHEA Grapalat" w:hAnsi="GHEA Grapalat"/>
                <w:sz w:val="20"/>
                <w:lang w:val="pt-BR"/>
              </w:rPr>
            </w:pPr>
          </w:p>
          <w:p w14:paraId="06B70B00" w14:textId="77777777" w:rsidR="009055E6" w:rsidRPr="004B07DB" w:rsidRDefault="009055E6" w:rsidP="009055E6">
            <w:pPr>
              <w:jc w:val="center"/>
              <w:rPr>
                <w:rFonts w:ascii="GHEA Grapalat" w:hAnsi="GHEA Grapalat"/>
                <w:sz w:val="20"/>
                <w:lang w:val="pt-BR"/>
              </w:rPr>
            </w:pPr>
          </w:p>
          <w:p w14:paraId="23B58DC8" w14:textId="372DB240"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r>
      <w:tr w:rsidR="009055E6" w:rsidRPr="00F02CF3" w14:paraId="129611AD" w14:textId="77777777" w:rsidTr="006E3423">
        <w:trPr>
          <w:trHeight w:val="1538"/>
        </w:trPr>
        <w:tc>
          <w:tcPr>
            <w:tcW w:w="1980" w:type="dxa"/>
          </w:tcPr>
          <w:p w14:paraId="59B73C3D" w14:textId="3FDAA019" w:rsidR="009055E6" w:rsidRDefault="009055E6" w:rsidP="009055E6">
            <w:pPr>
              <w:jc w:val="center"/>
              <w:rPr>
                <w:rFonts w:ascii="GHEA Grapalat" w:hAnsi="GHEA Grapalat"/>
                <w:sz w:val="16"/>
                <w:szCs w:val="16"/>
                <w:lang w:val="hy-AM"/>
              </w:rPr>
            </w:pPr>
            <w:r>
              <w:rPr>
                <w:rFonts w:ascii="GHEA Grapalat" w:hAnsi="GHEA Grapalat"/>
                <w:sz w:val="16"/>
                <w:szCs w:val="16"/>
                <w:lang w:val="hy-AM"/>
              </w:rPr>
              <w:t>11</w:t>
            </w:r>
          </w:p>
        </w:tc>
        <w:tc>
          <w:tcPr>
            <w:tcW w:w="2700" w:type="dxa"/>
            <w:vAlign w:val="center"/>
          </w:tcPr>
          <w:p w14:paraId="658ED1DE" w14:textId="2FD794D4" w:rsidR="009055E6" w:rsidRPr="00F02CF3" w:rsidRDefault="009055E6" w:rsidP="009055E6">
            <w:pPr>
              <w:jc w:val="center"/>
              <w:rPr>
                <w:rFonts w:ascii="Sylfaen" w:hAnsi="Sylfaen" w:cs="Calibri"/>
                <w:sz w:val="16"/>
                <w:szCs w:val="16"/>
              </w:rPr>
            </w:pPr>
            <w:r w:rsidRPr="00DF6DB3">
              <w:rPr>
                <w:rFonts w:ascii="Sylfaen" w:hAnsi="Sylfaen" w:cs="Calibri"/>
                <w:sz w:val="16"/>
                <w:szCs w:val="16"/>
                <w:lang w:val="hy-AM"/>
              </w:rPr>
              <w:t xml:space="preserve">             38431190/502            </w:t>
            </w:r>
          </w:p>
        </w:tc>
        <w:tc>
          <w:tcPr>
            <w:tcW w:w="2682" w:type="dxa"/>
            <w:vAlign w:val="center"/>
          </w:tcPr>
          <w:p w14:paraId="7C7568D8" w14:textId="77777777" w:rsidR="009055E6" w:rsidRPr="00DF6DB3" w:rsidRDefault="009055E6" w:rsidP="009055E6">
            <w:pPr>
              <w:jc w:val="center"/>
              <w:rPr>
                <w:rFonts w:ascii="Sylfaen" w:hAnsi="Sylfaen" w:cs="Calibri"/>
                <w:sz w:val="16"/>
                <w:szCs w:val="16"/>
                <w:lang w:val="hy-AM"/>
              </w:rPr>
            </w:pPr>
          </w:p>
          <w:p w14:paraId="3F4432E2" w14:textId="77777777" w:rsidR="009055E6" w:rsidRPr="00DF6DB3" w:rsidRDefault="009055E6" w:rsidP="009055E6">
            <w:pPr>
              <w:jc w:val="center"/>
              <w:rPr>
                <w:rFonts w:ascii="Sylfaen" w:hAnsi="Sylfaen" w:cs="Calibri"/>
                <w:sz w:val="16"/>
                <w:szCs w:val="16"/>
                <w:lang w:val="hy-AM"/>
              </w:rPr>
            </w:pPr>
          </w:p>
          <w:p w14:paraId="3660F13A" w14:textId="77777777" w:rsidR="009055E6" w:rsidRPr="00DF6DB3" w:rsidRDefault="009055E6" w:rsidP="009055E6">
            <w:pPr>
              <w:jc w:val="center"/>
              <w:rPr>
                <w:rFonts w:ascii="Sylfaen" w:hAnsi="Sylfaen" w:cs="Calibri"/>
                <w:sz w:val="16"/>
                <w:szCs w:val="16"/>
                <w:lang w:val="hy-AM"/>
              </w:rPr>
            </w:pPr>
          </w:p>
          <w:p w14:paraId="401311D7" w14:textId="77777777" w:rsidR="009055E6" w:rsidRPr="00DF6DB3" w:rsidRDefault="009055E6" w:rsidP="009055E6">
            <w:pPr>
              <w:jc w:val="center"/>
              <w:rPr>
                <w:rFonts w:ascii="Sylfaen" w:hAnsi="Sylfaen" w:cs="Calibri"/>
                <w:sz w:val="16"/>
                <w:szCs w:val="16"/>
                <w:lang w:val="hy-AM"/>
              </w:rPr>
            </w:pPr>
          </w:p>
          <w:p w14:paraId="33161D19" w14:textId="36A041CB" w:rsidR="009055E6" w:rsidRPr="00F02CF3" w:rsidRDefault="009055E6" w:rsidP="009055E6">
            <w:pPr>
              <w:jc w:val="center"/>
              <w:rPr>
                <w:rFonts w:ascii="Sylfaen" w:hAnsi="Sylfaen" w:cs="Calibri"/>
                <w:sz w:val="16"/>
                <w:szCs w:val="16"/>
              </w:rPr>
            </w:pPr>
            <w:r w:rsidRPr="00DF6DB3">
              <w:rPr>
                <w:rFonts w:ascii="Sylfaen" w:hAnsi="Sylfaen" w:cs="Calibri"/>
                <w:sz w:val="16"/>
                <w:szCs w:val="16"/>
                <w:lang w:val="hy-AM"/>
              </w:rPr>
              <w:t xml:space="preserve">Ատոմաաբսորբցիոն (AAS) սպեկտրաչափ ատոմաէմիսիոն վերլուծության ռեժիմով, բոցային և էլեկտրոթերմիկ ատոմիզացիայի հնարավորությամբ ու սնդիկահիդրատային կցվող համակարգով, նմուշի ավտոմատ ներարկման համակարգով,  ծրագրային ապահովմամբ և համակարգչով      </w:t>
            </w:r>
          </w:p>
        </w:tc>
        <w:tc>
          <w:tcPr>
            <w:tcW w:w="474" w:type="dxa"/>
          </w:tcPr>
          <w:p w14:paraId="4E01D303" w14:textId="77777777" w:rsidR="009055E6" w:rsidRPr="004B07DB" w:rsidRDefault="009055E6" w:rsidP="009055E6">
            <w:pPr>
              <w:jc w:val="center"/>
              <w:rPr>
                <w:rFonts w:ascii="GHEA Grapalat" w:hAnsi="GHEA Grapalat"/>
                <w:sz w:val="20"/>
                <w:lang w:val="pt-BR"/>
              </w:rPr>
            </w:pPr>
          </w:p>
          <w:p w14:paraId="3708F62D" w14:textId="77777777" w:rsidR="009055E6" w:rsidRPr="004B07DB" w:rsidRDefault="009055E6" w:rsidP="009055E6">
            <w:pPr>
              <w:jc w:val="center"/>
              <w:rPr>
                <w:rFonts w:ascii="GHEA Grapalat" w:hAnsi="GHEA Grapalat"/>
                <w:sz w:val="20"/>
                <w:lang w:val="pt-BR"/>
              </w:rPr>
            </w:pPr>
          </w:p>
          <w:p w14:paraId="72670DB0" w14:textId="6DD8FF40"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38C53176" w14:textId="77777777" w:rsidR="009055E6" w:rsidRPr="004B07DB" w:rsidRDefault="009055E6" w:rsidP="009055E6">
            <w:pPr>
              <w:jc w:val="center"/>
              <w:rPr>
                <w:rFonts w:ascii="GHEA Grapalat" w:hAnsi="GHEA Grapalat"/>
                <w:sz w:val="20"/>
                <w:lang w:val="pt-BR"/>
              </w:rPr>
            </w:pPr>
          </w:p>
          <w:p w14:paraId="00075569" w14:textId="77777777" w:rsidR="009055E6" w:rsidRPr="004B07DB" w:rsidRDefault="009055E6" w:rsidP="009055E6">
            <w:pPr>
              <w:jc w:val="center"/>
              <w:rPr>
                <w:rFonts w:ascii="GHEA Grapalat" w:hAnsi="GHEA Grapalat"/>
                <w:sz w:val="20"/>
                <w:lang w:val="pt-BR"/>
              </w:rPr>
            </w:pPr>
          </w:p>
          <w:p w14:paraId="76850F52" w14:textId="346452F2"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07CED16E" w14:textId="77777777" w:rsidR="009055E6" w:rsidRPr="004B07DB" w:rsidRDefault="009055E6" w:rsidP="009055E6">
            <w:pPr>
              <w:jc w:val="center"/>
              <w:rPr>
                <w:rFonts w:ascii="GHEA Grapalat" w:hAnsi="GHEA Grapalat"/>
                <w:sz w:val="20"/>
                <w:lang w:val="pt-BR"/>
              </w:rPr>
            </w:pPr>
          </w:p>
          <w:p w14:paraId="24451CF7" w14:textId="77777777" w:rsidR="009055E6" w:rsidRPr="004B07DB" w:rsidRDefault="009055E6" w:rsidP="009055E6">
            <w:pPr>
              <w:jc w:val="center"/>
              <w:rPr>
                <w:rFonts w:ascii="GHEA Grapalat" w:hAnsi="GHEA Grapalat"/>
                <w:sz w:val="20"/>
                <w:lang w:val="pt-BR"/>
              </w:rPr>
            </w:pPr>
          </w:p>
          <w:p w14:paraId="69A9BCB0" w14:textId="0A74E575"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4193760C" w14:textId="77777777" w:rsidR="009055E6" w:rsidRPr="004B07DB" w:rsidRDefault="009055E6" w:rsidP="009055E6">
            <w:pPr>
              <w:jc w:val="center"/>
              <w:rPr>
                <w:rFonts w:ascii="GHEA Grapalat" w:hAnsi="GHEA Grapalat"/>
                <w:sz w:val="20"/>
                <w:lang w:val="pt-BR"/>
              </w:rPr>
            </w:pPr>
          </w:p>
          <w:p w14:paraId="51247B35" w14:textId="77777777" w:rsidR="009055E6" w:rsidRPr="004B07DB" w:rsidRDefault="009055E6" w:rsidP="009055E6">
            <w:pPr>
              <w:jc w:val="center"/>
              <w:rPr>
                <w:rFonts w:ascii="GHEA Grapalat" w:hAnsi="GHEA Grapalat"/>
                <w:sz w:val="20"/>
                <w:lang w:val="pt-BR"/>
              </w:rPr>
            </w:pPr>
          </w:p>
          <w:p w14:paraId="2FB8AE8A" w14:textId="7F9779B7"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255D09" w14:textId="77777777" w:rsidR="009055E6" w:rsidRPr="004B07DB" w:rsidRDefault="009055E6" w:rsidP="009055E6">
            <w:pPr>
              <w:jc w:val="center"/>
              <w:rPr>
                <w:rFonts w:ascii="GHEA Grapalat" w:hAnsi="GHEA Grapalat"/>
                <w:sz w:val="20"/>
                <w:lang w:val="pt-BR"/>
              </w:rPr>
            </w:pPr>
          </w:p>
          <w:p w14:paraId="416F1057" w14:textId="77777777" w:rsidR="009055E6" w:rsidRPr="004B07DB" w:rsidRDefault="009055E6" w:rsidP="009055E6">
            <w:pPr>
              <w:jc w:val="center"/>
              <w:rPr>
                <w:rFonts w:ascii="GHEA Grapalat" w:hAnsi="GHEA Grapalat"/>
                <w:sz w:val="20"/>
                <w:lang w:val="pt-BR"/>
              </w:rPr>
            </w:pPr>
          </w:p>
          <w:p w14:paraId="5B0CAE9C" w14:textId="5CD2AD00"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1943B936" w14:textId="77777777" w:rsidR="009055E6" w:rsidRPr="004B07DB" w:rsidRDefault="009055E6" w:rsidP="009055E6">
            <w:pPr>
              <w:jc w:val="center"/>
              <w:rPr>
                <w:rFonts w:ascii="GHEA Grapalat" w:hAnsi="GHEA Grapalat"/>
                <w:sz w:val="20"/>
                <w:lang w:val="pt-BR"/>
              </w:rPr>
            </w:pPr>
          </w:p>
          <w:p w14:paraId="562508C9" w14:textId="77777777" w:rsidR="009055E6" w:rsidRPr="004B07DB" w:rsidRDefault="009055E6" w:rsidP="009055E6">
            <w:pPr>
              <w:jc w:val="center"/>
              <w:rPr>
                <w:rFonts w:ascii="GHEA Grapalat" w:hAnsi="GHEA Grapalat"/>
                <w:sz w:val="20"/>
                <w:lang w:val="pt-BR"/>
              </w:rPr>
            </w:pPr>
          </w:p>
          <w:p w14:paraId="109385A5" w14:textId="65CEDB63"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4BC35309" w14:textId="77777777" w:rsidR="009055E6" w:rsidRPr="004B07DB" w:rsidRDefault="009055E6" w:rsidP="009055E6">
            <w:pPr>
              <w:jc w:val="center"/>
              <w:rPr>
                <w:rFonts w:ascii="GHEA Grapalat" w:hAnsi="GHEA Grapalat"/>
                <w:sz w:val="20"/>
                <w:lang w:val="pt-BR"/>
              </w:rPr>
            </w:pPr>
          </w:p>
          <w:p w14:paraId="1F555398" w14:textId="77777777" w:rsidR="009055E6" w:rsidRPr="004B07DB" w:rsidRDefault="009055E6" w:rsidP="009055E6">
            <w:pPr>
              <w:jc w:val="center"/>
              <w:rPr>
                <w:rFonts w:ascii="GHEA Grapalat" w:hAnsi="GHEA Grapalat"/>
                <w:sz w:val="20"/>
                <w:lang w:val="pt-BR"/>
              </w:rPr>
            </w:pPr>
          </w:p>
          <w:p w14:paraId="067ABECC" w14:textId="2774A119"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4054FC5F" w14:textId="77777777" w:rsidR="009055E6" w:rsidRPr="004B07DB" w:rsidRDefault="009055E6" w:rsidP="009055E6">
            <w:pPr>
              <w:jc w:val="center"/>
              <w:rPr>
                <w:rFonts w:ascii="GHEA Grapalat" w:hAnsi="GHEA Grapalat"/>
                <w:sz w:val="20"/>
                <w:lang w:val="pt-BR"/>
              </w:rPr>
            </w:pPr>
          </w:p>
          <w:p w14:paraId="17629C82" w14:textId="77777777" w:rsidR="009055E6" w:rsidRPr="004B07DB" w:rsidRDefault="009055E6" w:rsidP="009055E6">
            <w:pPr>
              <w:jc w:val="center"/>
              <w:rPr>
                <w:rFonts w:ascii="GHEA Grapalat" w:hAnsi="GHEA Grapalat"/>
                <w:sz w:val="20"/>
                <w:lang w:val="pt-BR"/>
              </w:rPr>
            </w:pPr>
          </w:p>
          <w:p w14:paraId="2DF63FE6" w14:textId="3D1AF274"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4DD43411" w14:textId="77777777" w:rsidR="009055E6" w:rsidRPr="004B07DB" w:rsidRDefault="009055E6" w:rsidP="009055E6">
            <w:pPr>
              <w:jc w:val="center"/>
              <w:rPr>
                <w:rFonts w:ascii="GHEA Grapalat" w:hAnsi="GHEA Grapalat"/>
                <w:sz w:val="20"/>
                <w:lang w:val="pt-BR"/>
              </w:rPr>
            </w:pPr>
          </w:p>
          <w:p w14:paraId="60DE478A" w14:textId="77777777" w:rsidR="009055E6" w:rsidRPr="004B07DB" w:rsidRDefault="009055E6" w:rsidP="009055E6">
            <w:pPr>
              <w:jc w:val="center"/>
              <w:rPr>
                <w:rFonts w:ascii="GHEA Grapalat" w:hAnsi="GHEA Grapalat"/>
                <w:sz w:val="20"/>
                <w:lang w:val="pt-BR"/>
              </w:rPr>
            </w:pPr>
          </w:p>
          <w:p w14:paraId="5AFE1F56" w14:textId="4A6B7164"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16E9F7A0" w14:textId="77777777" w:rsidR="009055E6" w:rsidRPr="004B07DB" w:rsidRDefault="009055E6" w:rsidP="009055E6">
            <w:pPr>
              <w:jc w:val="center"/>
              <w:rPr>
                <w:rFonts w:ascii="GHEA Grapalat" w:hAnsi="GHEA Grapalat"/>
                <w:sz w:val="20"/>
                <w:lang w:val="pt-BR"/>
              </w:rPr>
            </w:pPr>
          </w:p>
          <w:p w14:paraId="28CD76FD" w14:textId="77777777" w:rsidR="009055E6" w:rsidRPr="004B07DB" w:rsidRDefault="009055E6" w:rsidP="009055E6">
            <w:pPr>
              <w:jc w:val="center"/>
              <w:rPr>
                <w:rFonts w:ascii="GHEA Grapalat" w:hAnsi="GHEA Grapalat"/>
                <w:sz w:val="20"/>
                <w:lang w:val="pt-BR"/>
              </w:rPr>
            </w:pPr>
          </w:p>
          <w:p w14:paraId="62051CB4" w14:textId="6D5A94C9"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470ACACC" w14:textId="77777777" w:rsidR="009055E6" w:rsidRPr="004B07DB" w:rsidRDefault="009055E6" w:rsidP="009055E6">
            <w:pPr>
              <w:jc w:val="center"/>
              <w:rPr>
                <w:rFonts w:ascii="GHEA Grapalat" w:hAnsi="GHEA Grapalat"/>
                <w:sz w:val="20"/>
                <w:lang w:val="pt-BR"/>
              </w:rPr>
            </w:pPr>
          </w:p>
          <w:p w14:paraId="0412BD9E" w14:textId="77777777" w:rsidR="009055E6" w:rsidRPr="004B07DB" w:rsidRDefault="009055E6" w:rsidP="009055E6">
            <w:pPr>
              <w:jc w:val="center"/>
              <w:rPr>
                <w:rFonts w:ascii="GHEA Grapalat" w:hAnsi="GHEA Grapalat"/>
                <w:sz w:val="20"/>
                <w:lang w:val="pt-BR"/>
              </w:rPr>
            </w:pPr>
          </w:p>
          <w:p w14:paraId="792B05E5" w14:textId="5E011124"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474" w:type="dxa"/>
          </w:tcPr>
          <w:p w14:paraId="69FB7B80" w14:textId="77777777" w:rsidR="009055E6" w:rsidRPr="004B07DB" w:rsidRDefault="009055E6" w:rsidP="009055E6">
            <w:pPr>
              <w:jc w:val="center"/>
              <w:rPr>
                <w:rFonts w:ascii="GHEA Grapalat" w:hAnsi="GHEA Grapalat"/>
                <w:sz w:val="20"/>
                <w:lang w:val="pt-BR"/>
              </w:rPr>
            </w:pPr>
          </w:p>
          <w:p w14:paraId="6FBDCD24" w14:textId="77777777" w:rsidR="009055E6" w:rsidRPr="004B07DB" w:rsidRDefault="009055E6" w:rsidP="009055E6">
            <w:pPr>
              <w:jc w:val="center"/>
              <w:rPr>
                <w:rFonts w:ascii="GHEA Grapalat" w:hAnsi="GHEA Grapalat"/>
                <w:sz w:val="20"/>
                <w:lang w:val="pt-BR"/>
              </w:rPr>
            </w:pPr>
          </w:p>
          <w:p w14:paraId="028E2099" w14:textId="5F73D0A4"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c>
          <w:tcPr>
            <w:tcW w:w="1963" w:type="dxa"/>
          </w:tcPr>
          <w:p w14:paraId="79181970" w14:textId="77777777" w:rsidR="009055E6" w:rsidRPr="004B07DB" w:rsidRDefault="009055E6" w:rsidP="009055E6">
            <w:pPr>
              <w:jc w:val="center"/>
              <w:rPr>
                <w:rFonts w:ascii="GHEA Grapalat" w:hAnsi="GHEA Grapalat"/>
                <w:sz w:val="20"/>
                <w:lang w:val="pt-BR"/>
              </w:rPr>
            </w:pPr>
          </w:p>
          <w:p w14:paraId="2C94D32D" w14:textId="77777777" w:rsidR="009055E6" w:rsidRPr="004B07DB" w:rsidRDefault="009055E6" w:rsidP="009055E6">
            <w:pPr>
              <w:jc w:val="center"/>
              <w:rPr>
                <w:rFonts w:ascii="GHEA Grapalat" w:hAnsi="GHEA Grapalat"/>
                <w:sz w:val="20"/>
                <w:lang w:val="pt-BR"/>
              </w:rPr>
            </w:pPr>
          </w:p>
          <w:p w14:paraId="2185518B" w14:textId="647637FE" w:rsidR="009055E6" w:rsidRPr="004B07DB" w:rsidRDefault="009055E6" w:rsidP="009055E6">
            <w:pPr>
              <w:jc w:val="center"/>
              <w:rPr>
                <w:rFonts w:ascii="GHEA Grapalat" w:hAnsi="GHEA Grapalat"/>
                <w:sz w:val="20"/>
                <w:lang w:val="pt-BR"/>
              </w:rPr>
            </w:pPr>
            <w:r w:rsidRPr="004B07DB">
              <w:rPr>
                <w:rFonts w:ascii="GHEA Grapalat" w:hAnsi="GHEA Grapalat"/>
                <w:sz w:val="20"/>
                <w:lang w:val="pt-BR"/>
              </w:rPr>
              <w:t>... %</w:t>
            </w:r>
          </w:p>
        </w:tc>
      </w:tr>
    </w:tbl>
    <w:p w14:paraId="628A6707" w14:textId="7DFFE93D" w:rsidR="00071D1C" w:rsidRPr="004B07DB" w:rsidRDefault="00071D1C" w:rsidP="00EF3662">
      <w:pPr>
        <w:rPr>
          <w:rFonts w:ascii="GHEA Grapalat" w:hAnsi="GHEA Grapalat"/>
          <w:i/>
          <w:sz w:val="18"/>
          <w:szCs w:val="18"/>
          <w:lang w:val="hy-AM"/>
        </w:rPr>
      </w:pPr>
    </w:p>
    <w:p w14:paraId="729F5247" w14:textId="24069195" w:rsidR="00071D1C" w:rsidRPr="004B07DB" w:rsidRDefault="00071D1C" w:rsidP="00EF3662">
      <w:pPr>
        <w:rPr>
          <w:rFonts w:ascii="GHEA Grapalat" w:hAnsi="GHEA Grapalat" w:cs="Sylfaen"/>
          <w:i/>
          <w:sz w:val="18"/>
          <w:szCs w:val="18"/>
          <w:lang w:val="pt-BR"/>
        </w:rPr>
      </w:pPr>
      <w:r w:rsidRPr="004B07DB">
        <w:rPr>
          <w:rFonts w:ascii="GHEA Grapalat" w:hAnsi="GHEA Grapalat"/>
          <w:i/>
          <w:sz w:val="18"/>
          <w:szCs w:val="18"/>
          <w:lang w:val="hy-AM"/>
        </w:rPr>
        <w:t>*</w:t>
      </w:r>
      <w:r w:rsidRPr="004B07DB">
        <w:rPr>
          <w:rFonts w:ascii="GHEA Grapalat" w:hAnsi="GHEA Grapalat" w:cs="Sylfaen"/>
          <w:i/>
          <w:sz w:val="18"/>
          <w:szCs w:val="18"/>
          <w:lang w:val="pt-BR"/>
        </w:rPr>
        <w:t>Վճարման</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ենթակա</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գումարները</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ներկայացվում են աճողական</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կարգով</w:t>
      </w:r>
      <w:r w:rsidR="00700C81" w:rsidRPr="004B07D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B07DB" w:rsidRDefault="00071D1C" w:rsidP="00EF3662">
      <w:pPr>
        <w:rPr>
          <w:rFonts w:ascii="GHEA Grapalat" w:hAnsi="GHEA Grapalat"/>
          <w:i/>
          <w:sz w:val="18"/>
          <w:szCs w:val="18"/>
          <w:lang w:val="pt-BR"/>
        </w:rPr>
      </w:pPr>
      <w:r w:rsidRPr="004B07D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4B07DB" w:rsidRDefault="00071D1C" w:rsidP="00EF3662">
      <w:pPr>
        <w:jc w:val="center"/>
        <w:rPr>
          <w:rFonts w:ascii="GHEA Grapalat" w:hAnsi="GHEA Grapalat"/>
          <w:sz w:val="20"/>
          <w:lang w:val="es-ES"/>
        </w:rPr>
      </w:pPr>
    </w:p>
    <w:p w14:paraId="5E3DE4B0" w14:textId="77777777" w:rsidR="00071D1C" w:rsidRPr="004B07DB"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B07DB" w14:paraId="26A92C5B" w14:textId="77777777" w:rsidTr="00E22E51">
        <w:trPr>
          <w:jc w:val="center"/>
        </w:trPr>
        <w:tc>
          <w:tcPr>
            <w:tcW w:w="4536" w:type="dxa"/>
          </w:tcPr>
          <w:p w14:paraId="077B19EB" w14:textId="77777777" w:rsidR="00071D1C" w:rsidRPr="004B07DB" w:rsidRDefault="00071D1C" w:rsidP="00EF3662">
            <w:pPr>
              <w:jc w:val="center"/>
              <w:rPr>
                <w:rFonts w:ascii="GHEA Grapalat" w:hAnsi="GHEA Grapalat" w:cs="Sylfaen"/>
                <w:b/>
                <w:bCs/>
                <w:lang w:val="nb-NO"/>
              </w:rPr>
            </w:pPr>
            <w:r w:rsidRPr="004B07DB">
              <w:rPr>
                <w:rFonts w:ascii="GHEA Grapalat" w:hAnsi="GHEA Grapalat" w:cs="Sylfaen"/>
                <w:b/>
                <w:bCs/>
                <w:lang w:val="nb-NO"/>
              </w:rPr>
              <w:t>ԳՆՈՐԴ</w:t>
            </w:r>
          </w:p>
          <w:p w14:paraId="189E0804" w14:textId="77777777" w:rsidR="00071D1C" w:rsidRPr="004B07DB" w:rsidRDefault="00071D1C" w:rsidP="00EF3662">
            <w:pPr>
              <w:rPr>
                <w:rFonts w:ascii="GHEA Grapalat" w:hAnsi="GHEA Grapalat"/>
                <w:sz w:val="22"/>
                <w:szCs w:val="22"/>
                <w:lang w:val="ru-RU"/>
              </w:rPr>
            </w:pPr>
          </w:p>
          <w:p w14:paraId="01A64B69" w14:textId="77777777" w:rsidR="00071D1C" w:rsidRPr="004B07DB" w:rsidRDefault="00071D1C" w:rsidP="00EF3662">
            <w:pPr>
              <w:rPr>
                <w:rFonts w:ascii="GHEA Grapalat" w:hAnsi="GHEA Grapalat"/>
                <w:lang w:val="ru-RU"/>
              </w:rPr>
            </w:pPr>
          </w:p>
          <w:p w14:paraId="63A7B955"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347DE8F1"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5D5E3C8B" w14:textId="77777777" w:rsidR="00071D1C" w:rsidRPr="004B07DB" w:rsidRDefault="00071D1C" w:rsidP="00EF3662">
            <w:pPr>
              <w:jc w:val="center"/>
              <w:rPr>
                <w:rFonts w:ascii="GHEA Grapalat" w:hAnsi="GHEA Grapalat"/>
                <w:sz w:val="18"/>
                <w:szCs w:val="18"/>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c>
          <w:tcPr>
            <w:tcW w:w="760" w:type="dxa"/>
          </w:tcPr>
          <w:p w14:paraId="034575EB" w14:textId="77777777" w:rsidR="00071D1C" w:rsidRPr="004B07DB" w:rsidRDefault="00071D1C" w:rsidP="00EF3662">
            <w:pPr>
              <w:jc w:val="center"/>
              <w:rPr>
                <w:rFonts w:ascii="GHEA Grapalat" w:hAnsi="GHEA Grapalat"/>
                <w:lang w:val="ru-RU"/>
              </w:rPr>
            </w:pPr>
          </w:p>
        </w:tc>
        <w:tc>
          <w:tcPr>
            <w:tcW w:w="4343" w:type="dxa"/>
          </w:tcPr>
          <w:p w14:paraId="1AC96E8C" w14:textId="77777777" w:rsidR="00071D1C" w:rsidRPr="004B07DB" w:rsidRDefault="00071D1C" w:rsidP="00EF3662">
            <w:pPr>
              <w:jc w:val="center"/>
              <w:rPr>
                <w:rFonts w:ascii="GHEA Grapalat" w:hAnsi="GHEA Grapalat" w:cs="Sylfaen"/>
                <w:b/>
                <w:bCs/>
                <w:lang w:val="ru-RU"/>
              </w:rPr>
            </w:pPr>
            <w:r w:rsidRPr="004B07DB">
              <w:rPr>
                <w:rFonts w:ascii="GHEA Grapalat" w:hAnsi="GHEA Grapalat" w:cs="Sylfaen"/>
                <w:b/>
                <w:bCs/>
                <w:lang w:val="pt-BR"/>
              </w:rPr>
              <w:t>ՎԱՃԱՌՈՂ</w:t>
            </w:r>
          </w:p>
          <w:p w14:paraId="3CA2B0DA" w14:textId="77777777" w:rsidR="00071D1C" w:rsidRPr="004B07DB" w:rsidRDefault="00071D1C" w:rsidP="00EF3662">
            <w:pPr>
              <w:jc w:val="center"/>
              <w:rPr>
                <w:rFonts w:ascii="GHEA Grapalat" w:hAnsi="GHEA Grapalat"/>
                <w:lang w:val="ru-RU"/>
              </w:rPr>
            </w:pPr>
          </w:p>
          <w:p w14:paraId="48676A52" w14:textId="77777777" w:rsidR="00071D1C" w:rsidRPr="004B07DB" w:rsidRDefault="00071D1C" w:rsidP="00EF3662">
            <w:pPr>
              <w:jc w:val="center"/>
              <w:rPr>
                <w:rFonts w:ascii="GHEA Grapalat" w:hAnsi="GHEA Grapalat"/>
                <w:lang w:val="ru-RU"/>
              </w:rPr>
            </w:pPr>
          </w:p>
          <w:p w14:paraId="42669E6F"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75D8EF93"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1E6BBFC8" w14:textId="77777777" w:rsidR="00071D1C" w:rsidRPr="004B07DB" w:rsidRDefault="00071D1C" w:rsidP="00EF3662">
            <w:pPr>
              <w:jc w:val="center"/>
              <w:rPr>
                <w:rFonts w:ascii="GHEA Grapalat" w:hAnsi="GHEA Grapalat"/>
                <w:sz w:val="22"/>
                <w:szCs w:val="22"/>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r>
    </w:tbl>
    <w:p w14:paraId="43176A96" w14:textId="77777777" w:rsidR="00071D1C" w:rsidRPr="004B07DB" w:rsidRDefault="00071D1C" w:rsidP="00EF3662">
      <w:pPr>
        <w:rPr>
          <w:rFonts w:ascii="GHEA Grapalat" w:hAnsi="GHEA Grapalat"/>
          <w:sz w:val="20"/>
          <w:lang w:val="ru-RU"/>
        </w:rPr>
        <w:sectPr w:rsidR="00071D1C" w:rsidRPr="004B07D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4B07DB" w:rsidRDefault="00071D1C" w:rsidP="00EF3662">
      <w:pPr>
        <w:rPr>
          <w:rFonts w:ascii="GHEA Grapalat" w:hAnsi="GHEA Grapalat"/>
          <w:sz w:val="20"/>
          <w:lang w:val="ru-RU"/>
        </w:rPr>
      </w:pPr>
    </w:p>
    <w:p w14:paraId="42954658" w14:textId="77777777" w:rsidR="00071D1C" w:rsidRPr="004B07DB" w:rsidRDefault="00071D1C" w:rsidP="00EF3662">
      <w:pPr>
        <w:jc w:val="right"/>
        <w:rPr>
          <w:rFonts w:ascii="GHEA Grapalat" w:hAnsi="GHEA Grapalat"/>
          <w:i/>
          <w:sz w:val="18"/>
          <w:lang w:val="ru-RU"/>
        </w:rPr>
      </w:pPr>
      <w:r w:rsidRPr="004B07DB">
        <w:rPr>
          <w:rFonts w:ascii="GHEA Grapalat" w:hAnsi="GHEA Grapalat"/>
          <w:i/>
          <w:sz w:val="18"/>
          <w:lang w:val="hy-AM"/>
        </w:rPr>
        <w:t xml:space="preserve">Հավելված N </w:t>
      </w:r>
      <w:r w:rsidRPr="004B07DB">
        <w:rPr>
          <w:rFonts w:ascii="GHEA Grapalat" w:hAnsi="GHEA Grapalat"/>
          <w:i/>
          <w:sz w:val="18"/>
          <w:lang w:val="ru-RU"/>
        </w:rPr>
        <w:t>3</w:t>
      </w:r>
    </w:p>
    <w:p w14:paraId="73B87183"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              20  թ. կնքված </w:t>
      </w:r>
    </w:p>
    <w:p w14:paraId="05E79CBD"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ծածկագրով պայմանագրի</w:t>
      </w:r>
    </w:p>
    <w:p w14:paraId="2174B2BD" w14:textId="77777777" w:rsidR="00071D1C" w:rsidRPr="004B07DB" w:rsidRDefault="00071D1C" w:rsidP="00EF3662">
      <w:pPr>
        <w:ind w:left="-142" w:firstLine="142"/>
        <w:jc w:val="center"/>
        <w:rPr>
          <w:rFonts w:ascii="GHEA Grapalat" w:hAnsi="GHEA Grapalat" w:cs="Sylfaen"/>
          <w:b/>
          <w:lang w:val="ru-RU"/>
        </w:rPr>
      </w:pPr>
    </w:p>
    <w:p w14:paraId="14F9B95B" w14:textId="77777777" w:rsidR="0038400D" w:rsidRPr="004B07D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B5760" w14:paraId="2BF17983" w14:textId="77777777" w:rsidTr="007A2020">
        <w:trPr>
          <w:tblCellSpacing w:w="7" w:type="dxa"/>
          <w:jc w:val="center"/>
        </w:trPr>
        <w:tc>
          <w:tcPr>
            <w:tcW w:w="0" w:type="auto"/>
            <w:vAlign w:val="center"/>
          </w:tcPr>
          <w:p w14:paraId="4B48907B" w14:textId="682F61D6" w:rsidR="0038400D" w:rsidRPr="004B07DB" w:rsidRDefault="00B05F1F" w:rsidP="007A2020">
            <w:pPr>
              <w:jc w:val="center"/>
              <w:rPr>
                <w:rFonts w:ascii="GHEA Grapalat" w:hAnsi="GHEA Grapalat"/>
                <w:iCs/>
                <w:color w:val="000000"/>
                <w:sz w:val="21"/>
                <w:szCs w:val="21"/>
                <w:lang w:val="pt-BR"/>
              </w:rPr>
            </w:pPr>
            <w:r w:rsidRPr="004B07DB">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4B07DB">
              <w:rPr>
                <w:rFonts w:ascii="GHEA Grapalat" w:hAnsi="GHEA Grapalat"/>
                <w:iCs/>
                <w:color w:val="000000"/>
                <w:sz w:val="21"/>
                <w:szCs w:val="21"/>
              </w:rPr>
              <w:t>Պայմանագրի</w:t>
            </w:r>
            <w:proofErr w:type="spellEnd"/>
            <w:r w:rsidR="0038400D" w:rsidRPr="004B07DB">
              <w:rPr>
                <w:rFonts w:ascii="GHEA Grapalat" w:hAnsi="GHEA Grapalat"/>
                <w:iCs/>
                <w:color w:val="000000"/>
                <w:sz w:val="21"/>
                <w:szCs w:val="21"/>
                <w:lang w:val="pt-BR"/>
              </w:rPr>
              <w:t xml:space="preserve"> </w:t>
            </w:r>
            <w:proofErr w:type="spellStart"/>
            <w:r w:rsidR="0038400D" w:rsidRPr="004B07DB">
              <w:rPr>
                <w:rFonts w:ascii="GHEA Grapalat" w:hAnsi="GHEA Grapalat"/>
                <w:iCs/>
                <w:color w:val="000000"/>
                <w:sz w:val="21"/>
                <w:szCs w:val="21"/>
              </w:rPr>
              <w:t>կողմ</w:t>
            </w:r>
            <w:proofErr w:type="spellEnd"/>
            <w:r w:rsidR="0038400D" w:rsidRPr="004B07DB">
              <w:rPr>
                <w:rFonts w:ascii="GHEA Grapalat" w:hAnsi="GHEA Grapalat"/>
                <w:iCs/>
                <w:color w:val="000000"/>
                <w:sz w:val="21"/>
                <w:szCs w:val="21"/>
                <w:lang w:val="pt-BR"/>
              </w:rPr>
              <w:t xml:space="preserve"> </w:t>
            </w:r>
          </w:p>
          <w:p w14:paraId="39DB8FE8"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w:t>
            </w:r>
          </w:p>
          <w:p w14:paraId="372C8D3A"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w:t>
            </w:r>
          </w:p>
          <w:p w14:paraId="4332AAA9"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գտնվելու</w:t>
            </w:r>
            <w:proofErr w:type="spellEnd"/>
            <w:r w:rsidRPr="004B07DB">
              <w:rPr>
                <w:rFonts w:ascii="GHEA Grapalat" w:hAnsi="GHEA Grapalat"/>
                <w:iCs/>
                <w:color w:val="000000"/>
                <w:sz w:val="21"/>
                <w:szCs w:val="21"/>
                <w:lang w:val="pt-BR"/>
              </w:rPr>
              <w:t xml:space="preserve"> </w:t>
            </w:r>
            <w:proofErr w:type="spellStart"/>
            <w:r w:rsidRPr="004B07DB">
              <w:rPr>
                <w:rFonts w:ascii="GHEA Grapalat" w:hAnsi="GHEA Grapalat"/>
                <w:iCs/>
                <w:color w:val="000000"/>
                <w:sz w:val="21"/>
                <w:szCs w:val="21"/>
              </w:rPr>
              <w:t>վայրը</w:t>
            </w:r>
            <w:proofErr w:type="spellEnd"/>
            <w:r w:rsidRPr="004B07DB">
              <w:rPr>
                <w:rFonts w:ascii="GHEA Grapalat" w:hAnsi="GHEA Grapalat"/>
                <w:iCs/>
                <w:color w:val="000000"/>
                <w:sz w:val="21"/>
                <w:szCs w:val="21"/>
                <w:lang w:val="pt-BR"/>
              </w:rPr>
              <w:t xml:space="preserve"> ______________</w:t>
            </w:r>
          </w:p>
          <w:p w14:paraId="09C9DEE7"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հհ</w:t>
            </w:r>
            <w:proofErr w:type="spellEnd"/>
            <w:r w:rsidRPr="004B07DB">
              <w:rPr>
                <w:rFonts w:ascii="GHEA Grapalat" w:hAnsi="GHEA Grapalat"/>
                <w:iCs/>
                <w:color w:val="000000"/>
                <w:sz w:val="21"/>
                <w:szCs w:val="21"/>
                <w:lang w:val="pt-BR"/>
              </w:rPr>
              <w:t xml:space="preserve"> _________________________ </w:t>
            </w:r>
          </w:p>
          <w:p w14:paraId="2078FEAA"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հվհհ</w:t>
            </w:r>
            <w:proofErr w:type="spellEnd"/>
            <w:r w:rsidRPr="004B07D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Պատվիրատու</w:t>
            </w:r>
            <w:proofErr w:type="spellEnd"/>
          </w:p>
          <w:p w14:paraId="797D7B91"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_____________________________</w:t>
            </w:r>
          </w:p>
          <w:p w14:paraId="5DFA5C3D"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_____________________________</w:t>
            </w:r>
          </w:p>
          <w:p w14:paraId="68B18605"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գտնվելու</w:t>
            </w:r>
            <w:proofErr w:type="spellEnd"/>
            <w:r w:rsidRPr="004B07DB">
              <w:rPr>
                <w:rFonts w:ascii="GHEA Grapalat" w:hAnsi="GHEA Grapalat"/>
                <w:iCs/>
                <w:color w:val="000000"/>
                <w:sz w:val="21"/>
                <w:szCs w:val="21"/>
                <w:lang w:val="pt-BR"/>
              </w:rPr>
              <w:t xml:space="preserve"> </w:t>
            </w:r>
            <w:proofErr w:type="spellStart"/>
            <w:r w:rsidRPr="004B07DB">
              <w:rPr>
                <w:rFonts w:ascii="GHEA Grapalat" w:hAnsi="GHEA Grapalat"/>
                <w:iCs/>
                <w:color w:val="000000"/>
                <w:sz w:val="21"/>
                <w:szCs w:val="21"/>
              </w:rPr>
              <w:t>վայրը</w:t>
            </w:r>
            <w:proofErr w:type="spellEnd"/>
            <w:r w:rsidRPr="004B07DB">
              <w:rPr>
                <w:rFonts w:ascii="GHEA Grapalat" w:hAnsi="GHEA Grapalat"/>
                <w:iCs/>
                <w:color w:val="000000"/>
                <w:sz w:val="21"/>
                <w:szCs w:val="21"/>
                <w:lang w:val="pt-BR"/>
              </w:rPr>
              <w:t xml:space="preserve"> _________________</w:t>
            </w:r>
          </w:p>
          <w:p w14:paraId="7D6F634D"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հհ</w:t>
            </w:r>
            <w:proofErr w:type="spellEnd"/>
            <w:r w:rsidRPr="004B07DB">
              <w:rPr>
                <w:rFonts w:ascii="GHEA Grapalat" w:hAnsi="GHEA Grapalat"/>
                <w:iCs/>
                <w:color w:val="000000"/>
                <w:sz w:val="21"/>
                <w:szCs w:val="21"/>
                <w:lang w:val="pt-BR"/>
              </w:rPr>
              <w:t>____________________________</w:t>
            </w:r>
          </w:p>
          <w:p w14:paraId="354179FC"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հվհհ</w:t>
            </w:r>
            <w:proofErr w:type="spellEnd"/>
            <w:r w:rsidRPr="004B07DB">
              <w:rPr>
                <w:rFonts w:ascii="GHEA Grapalat" w:hAnsi="GHEA Grapalat"/>
                <w:iCs/>
                <w:color w:val="000000"/>
                <w:sz w:val="21"/>
                <w:szCs w:val="21"/>
                <w:lang w:val="pt-BR"/>
              </w:rPr>
              <w:t>___________________________</w:t>
            </w:r>
          </w:p>
        </w:tc>
      </w:tr>
    </w:tbl>
    <w:p w14:paraId="69CF5C92" w14:textId="77777777" w:rsidR="0038400D" w:rsidRPr="004B07DB" w:rsidRDefault="0038400D" w:rsidP="0038400D">
      <w:pPr>
        <w:ind w:firstLine="375"/>
        <w:rPr>
          <w:rFonts w:ascii="Arial" w:hAnsi="Arial" w:cs="Arial"/>
          <w:iCs/>
          <w:color w:val="000000"/>
          <w:sz w:val="21"/>
          <w:szCs w:val="21"/>
          <w:lang w:val="pt-BR"/>
        </w:rPr>
      </w:pPr>
      <w:r w:rsidRPr="004B07DB">
        <w:rPr>
          <w:rFonts w:ascii="Arial" w:hAnsi="Arial" w:cs="Arial"/>
          <w:iCs/>
          <w:color w:val="000000"/>
          <w:sz w:val="21"/>
          <w:szCs w:val="21"/>
          <w:lang w:val="pt-BR"/>
        </w:rPr>
        <w:t>  </w:t>
      </w:r>
    </w:p>
    <w:p w14:paraId="531F3FE7" w14:textId="77777777" w:rsidR="0038400D" w:rsidRPr="004B07DB" w:rsidRDefault="0038400D" w:rsidP="0038400D">
      <w:pPr>
        <w:ind w:firstLine="375"/>
        <w:rPr>
          <w:rFonts w:ascii="GHEA Grapalat" w:hAnsi="GHEA Grapalat"/>
          <w:iCs/>
          <w:color w:val="000000"/>
          <w:sz w:val="15"/>
          <w:szCs w:val="21"/>
          <w:lang w:val="pt-BR"/>
        </w:rPr>
      </w:pPr>
    </w:p>
    <w:p w14:paraId="70E36C36" w14:textId="77777777" w:rsidR="0038400D" w:rsidRPr="004B07DB" w:rsidRDefault="0038400D" w:rsidP="0038400D">
      <w:pPr>
        <w:ind w:firstLine="375"/>
        <w:jc w:val="center"/>
        <w:rPr>
          <w:rFonts w:ascii="GHEA Grapalat" w:hAnsi="GHEA Grapalat"/>
          <w:iCs/>
          <w:color w:val="000000"/>
          <w:sz w:val="22"/>
          <w:szCs w:val="22"/>
          <w:lang w:val="pt-BR"/>
        </w:rPr>
      </w:pPr>
      <w:r w:rsidRPr="004B07DB">
        <w:rPr>
          <w:rFonts w:ascii="GHEA Grapalat" w:hAnsi="GHEA Grapalat"/>
          <w:b/>
          <w:bCs/>
          <w:iCs/>
          <w:color w:val="000000"/>
          <w:sz w:val="22"/>
          <w:szCs w:val="22"/>
        </w:rPr>
        <w:t>ԱՐՁԱՆԱԳՐՈՒԹՅՈՒՆ</w:t>
      </w:r>
      <w:r w:rsidRPr="004B07DB">
        <w:rPr>
          <w:rFonts w:ascii="GHEA Grapalat" w:hAnsi="GHEA Grapalat"/>
          <w:b/>
          <w:bCs/>
          <w:iCs/>
          <w:color w:val="000000"/>
          <w:sz w:val="22"/>
          <w:szCs w:val="22"/>
          <w:lang w:val="pt-BR"/>
        </w:rPr>
        <w:t xml:space="preserve"> N</w:t>
      </w:r>
    </w:p>
    <w:p w14:paraId="5FBB5804" w14:textId="77777777" w:rsidR="0038400D" w:rsidRPr="004B07DB" w:rsidRDefault="0038400D" w:rsidP="0038400D">
      <w:pPr>
        <w:ind w:firstLine="375"/>
        <w:jc w:val="center"/>
        <w:rPr>
          <w:rFonts w:ascii="GHEA Grapalat" w:hAnsi="GHEA Grapalat"/>
          <w:b/>
          <w:bCs/>
          <w:iCs/>
          <w:color w:val="000000"/>
          <w:sz w:val="22"/>
          <w:szCs w:val="22"/>
          <w:lang w:val="pt-BR"/>
        </w:rPr>
      </w:pPr>
      <w:r w:rsidRPr="004B07DB">
        <w:rPr>
          <w:rFonts w:ascii="GHEA Grapalat" w:hAnsi="GHEA Grapalat"/>
          <w:b/>
          <w:bCs/>
          <w:iCs/>
          <w:color w:val="000000"/>
          <w:sz w:val="22"/>
          <w:szCs w:val="22"/>
        </w:rPr>
        <w:t>ՊԱՅՄԱՆԱԳՐԻ</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ԿԱՄ</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ԴՐԱ</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ՄԻ</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ՄԱՍԻ</w:t>
      </w:r>
      <w:r w:rsidRPr="004B07DB">
        <w:rPr>
          <w:rFonts w:ascii="GHEA Grapalat" w:hAnsi="GHEA Grapalat"/>
          <w:b/>
          <w:bCs/>
          <w:iCs/>
          <w:color w:val="000000"/>
          <w:sz w:val="22"/>
          <w:szCs w:val="22"/>
          <w:lang w:val="pt-BR"/>
        </w:rPr>
        <w:t xml:space="preserve"> ԿԱՏԱՐՄԱՆ ԱՐԴՅՈՒՆՔՆԵՐԻ </w:t>
      </w:r>
    </w:p>
    <w:p w14:paraId="312C69CB" w14:textId="77777777" w:rsidR="0038400D" w:rsidRPr="004B07DB" w:rsidRDefault="0038400D" w:rsidP="0038400D">
      <w:pPr>
        <w:ind w:firstLine="375"/>
        <w:jc w:val="center"/>
        <w:rPr>
          <w:rFonts w:ascii="Arial Unicode" w:hAnsi="Arial Unicode"/>
          <w:iCs/>
          <w:color w:val="000000"/>
          <w:sz w:val="22"/>
          <w:szCs w:val="22"/>
          <w:lang w:val="pt-BR"/>
        </w:rPr>
      </w:pPr>
      <w:r w:rsidRPr="004B07DB">
        <w:rPr>
          <w:rFonts w:ascii="GHEA Grapalat" w:hAnsi="GHEA Grapalat"/>
          <w:b/>
          <w:bCs/>
          <w:iCs/>
          <w:color w:val="000000"/>
          <w:sz w:val="22"/>
          <w:szCs w:val="22"/>
        </w:rPr>
        <w:t>ՀԱՆՁՆՄԱՆ</w:t>
      </w:r>
      <w:r w:rsidRPr="004B07DB">
        <w:rPr>
          <w:rFonts w:ascii="GHEA Grapalat" w:hAnsi="GHEA Grapalat"/>
          <w:b/>
          <w:bCs/>
          <w:iCs/>
          <w:color w:val="000000"/>
          <w:sz w:val="22"/>
          <w:szCs w:val="22"/>
          <w:lang w:val="pt-BR"/>
        </w:rPr>
        <w:t>-</w:t>
      </w:r>
      <w:r w:rsidRPr="004B07DB">
        <w:rPr>
          <w:rFonts w:ascii="GHEA Grapalat" w:hAnsi="GHEA Grapalat"/>
          <w:b/>
          <w:bCs/>
          <w:iCs/>
          <w:color w:val="000000"/>
          <w:sz w:val="22"/>
          <w:szCs w:val="22"/>
        </w:rPr>
        <w:t>ԸՆԴՈՒՆՄԱՆ</w:t>
      </w:r>
    </w:p>
    <w:p w14:paraId="0FE37082" w14:textId="77777777" w:rsidR="0038400D" w:rsidRPr="004B07DB" w:rsidRDefault="0038400D" w:rsidP="0038400D">
      <w:pPr>
        <w:pStyle w:val="BodyTextIndent"/>
        <w:spacing w:line="240" w:lineRule="auto"/>
        <w:ind w:firstLine="0"/>
        <w:jc w:val="center"/>
        <w:rPr>
          <w:b/>
          <w:bCs/>
          <w:iCs/>
          <w:lang w:val="es-ES"/>
        </w:rPr>
      </w:pPr>
    </w:p>
    <w:p w14:paraId="235FE3F3" w14:textId="77777777" w:rsidR="0038400D" w:rsidRPr="004B07DB" w:rsidRDefault="0038400D" w:rsidP="0038400D">
      <w:pPr>
        <w:pStyle w:val="BodyTextIndent"/>
        <w:spacing w:line="240" w:lineRule="auto"/>
        <w:ind w:firstLine="540"/>
        <w:rPr>
          <w:iCs/>
          <w:lang w:val="es-ES"/>
        </w:rPr>
      </w:pPr>
      <w:r w:rsidRPr="004B07DB">
        <w:rPr>
          <w:rFonts w:ascii="GHEA Grapalat" w:hAnsi="GHEA Grapalat"/>
          <w:color w:val="000000"/>
          <w:sz w:val="21"/>
          <w:szCs w:val="21"/>
          <w:lang w:val="es-ES" w:eastAsia="ru-RU"/>
        </w:rPr>
        <w:t>«      » «              »</w:t>
      </w:r>
      <w:r w:rsidRPr="004B07DB">
        <w:rPr>
          <w:iCs/>
          <w:lang w:val="es-ES"/>
        </w:rPr>
        <w:t xml:space="preserve">  </w:t>
      </w:r>
      <w:r w:rsidRPr="004B07DB">
        <w:rPr>
          <w:rFonts w:ascii="GHEA Grapalat" w:hAnsi="GHEA Grapalat"/>
          <w:color w:val="000000"/>
          <w:sz w:val="21"/>
          <w:szCs w:val="21"/>
          <w:lang w:val="es-ES" w:eastAsia="ru-RU"/>
        </w:rPr>
        <w:t xml:space="preserve">20    </w:t>
      </w:r>
      <w:r w:rsidRPr="004B07DB">
        <w:rPr>
          <w:rFonts w:ascii="GHEA Grapalat" w:hAnsi="GHEA Grapalat"/>
          <w:color w:val="000000"/>
          <w:sz w:val="21"/>
          <w:szCs w:val="21"/>
          <w:lang w:eastAsia="ru-RU"/>
        </w:rPr>
        <w:t>թ</w:t>
      </w:r>
      <w:r w:rsidRPr="004B07DB">
        <w:rPr>
          <w:rFonts w:ascii="GHEA Grapalat" w:hAnsi="GHEA Grapalat"/>
          <w:color w:val="000000"/>
          <w:sz w:val="21"/>
          <w:szCs w:val="21"/>
          <w:lang w:val="es-ES" w:eastAsia="ru-RU"/>
        </w:rPr>
        <w:t>.</w:t>
      </w:r>
    </w:p>
    <w:p w14:paraId="30B8A803" w14:textId="77777777" w:rsidR="0038400D" w:rsidRPr="004B07DB" w:rsidRDefault="0038400D" w:rsidP="0038400D">
      <w:pPr>
        <w:pStyle w:val="BodyTextIndent"/>
        <w:spacing w:line="240" w:lineRule="auto"/>
        <w:ind w:firstLine="0"/>
        <w:rPr>
          <w:iCs/>
          <w:lang w:val="es-ES"/>
        </w:rPr>
      </w:pPr>
    </w:p>
    <w:p w14:paraId="3712408D"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այսուհետ</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Պայմանագիր</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անվանումը</w:t>
      </w:r>
      <w:proofErr w:type="spellEnd"/>
      <w:r w:rsidRPr="004B07D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կնքման</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ամսաթիվը</w:t>
      </w:r>
      <w:proofErr w:type="spellEnd"/>
      <w:r w:rsidRPr="004B07DB">
        <w:rPr>
          <w:rFonts w:ascii="GHEA Grapalat" w:hAnsi="GHEA Grapalat"/>
          <w:color w:val="000000"/>
          <w:sz w:val="21"/>
          <w:szCs w:val="21"/>
          <w:lang w:val="es-ES"/>
        </w:rPr>
        <w:t xml:space="preserve">` «____» «__________________» 20 </w:t>
      </w:r>
      <w:r w:rsidRPr="004B07DB">
        <w:rPr>
          <w:rFonts w:ascii="GHEA Grapalat" w:hAnsi="GHEA Grapalat"/>
          <w:color w:val="000000"/>
          <w:sz w:val="21"/>
          <w:szCs w:val="21"/>
        </w:rPr>
        <w:t>թ</w:t>
      </w:r>
      <w:r w:rsidRPr="004B07DB">
        <w:rPr>
          <w:rFonts w:ascii="GHEA Grapalat" w:hAnsi="GHEA Grapalat"/>
          <w:color w:val="000000"/>
          <w:sz w:val="21"/>
          <w:szCs w:val="21"/>
          <w:lang w:val="es-ES"/>
        </w:rPr>
        <w:t>.</w:t>
      </w:r>
    </w:p>
    <w:p w14:paraId="74AE6F7A"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համարը</w:t>
      </w:r>
      <w:proofErr w:type="spellEnd"/>
      <w:r w:rsidRPr="004B07DB">
        <w:rPr>
          <w:rFonts w:ascii="GHEA Grapalat" w:hAnsi="GHEA Grapalat"/>
          <w:color w:val="000000"/>
          <w:sz w:val="21"/>
          <w:szCs w:val="21"/>
          <w:lang w:val="es-ES"/>
        </w:rPr>
        <w:t>`    __________</w:t>
      </w:r>
    </w:p>
    <w:p w14:paraId="62F79D18" w14:textId="77777777" w:rsidR="0038400D" w:rsidRPr="004B07DB" w:rsidRDefault="0038400D" w:rsidP="006C1D25">
      <w:pPr>
        <w:jc w:val="both"/>
        <w:rPr>
          <w:rFonts w:ascii="GHEA Grapalat" w:hAnsi="GHEA Grapalat" w:cs="Sylfaen"/>
          <w:iCs/>
          <w:lang w:val="es-ES"/>
        </w:rPr>
      </w:pPr>
      <w:proofErr w:type="spellStart"/>
      <w:r w:rsidRPr="004B07DB">
        <w:rPr>
          <w:rFonts w:ascii="GHEA Grapalat" w:hAnsi="GHEA Grapalat"/>
          <w:iCs/>
          <w:color w:val="000000"/>
          <w:sz w:val="21"/>
          <w:szCs w:val="21"/>
        </w:rPr>
        <w:t>Պատվիրատուն</w:t>
      </w:r>
      <w:proofErr w:type="spellEnd"/>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և</w:t>
      </w:r>
      <w:r w:rsidRPr="004B07DB">
        <w:rPr>
          <w:rFonts w:ascii="GHEA Grapalat" w:hAnsi="GHEA Grapalat"/>
          <w:iCs/>
          <w:color w:val="000000"/>
          <w:sz w:val="21"/>
          <w:szCs w:val="21"/>
          <w:lang w:val="es-ES"/>
        </w:rPr>
        <w:t xml:space="preserve">  </w:t>
      </w: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կողմը</w:t>
      </w:r>
      <w:proofErr w:type="spellEnd"/>
      <w:r w:rsidRPr="004B07DB">
        <w:rPr>
          <w:rFonts w:ascii="GHEA Grapalat" w:hAnsi="GHEA Grapalat"/>
          <w:color w:val="000000"/>
          <w:sz w:val="21"/>
          <w:szCs w:val="21"/>
        </w:rPr>
        <w:t>՝</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հիմք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ընդունելով</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պայմանագրի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կատարման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վերաբերյալ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20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թ. դուրս գրված </w:t>
      </w:r>
      <w:r w:rsidRPr="004B07DB">
        <w:rPr>
          <w:rFonts w:ascii="GHEA Grapalat" w:hAnsi="GHEA Grapalat"/>
          <w:color w:val="000000"/>
          <w:sz w:val="21"/>
          <w:szCs w:val="21"/>
          <w:lang w:val="es-ES"/>
        </w:rPr>
        <w:t xml:space="preserve">N ___   </w:t>
      </w:r>
      <w:r w:rsidRPr="004B07DB">
        <w:rPr>
          <w:rFonts w:ascii="GHEA Grapalat" w:hAnsi="GHEA Grapalat"/>
          <w:color w:val="000000"/>
          <w:sz w:val="21"/>
          <w:szCs w:val="21"/>
          <w:lang w:val="hy-AM"/>
        </w:rPr>
        <w:t xml:space="preserve">հաշիվ ապրանքագիրը, </w:t>
      </w:r>
      <w:proofErr w:type="spellStart"/>
      <w:r w:rsidRPr="004B07DB">
        <w:rPr>
          <w:rFonts w:ascii="GHEA Grapalat" w:hAnsi="GHEA Grapalat"/>
          <w:color w:val="000000"/>
          <w:sz w:val="21"/>
          <w:szCs w:val="21"/>
          <w:lang w:val="es-ES"/>
        </w:rPr>
        <w:t>կազմեցին</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սույն</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արձանագրությունը</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հետևյալի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մասին</w:t>
      </w:r>
      <w:proofErr w:type="spellEnd"/>
      <w:r w:rsidRPr="004B07DB">
        <w:rPr>
          <w:rFonts w:ascii="GHEA Grapalat" w:hAnsi="GHEA Grapalat"/>
          <w:color w:val="000000"/>
          <w:sz w:val="21"/>
          <w:szCs w:val="21"/>
          <w:lang w:val="es-ES"/>
        </w:rPr>
        <w:t>.</w:t>
      </w:r>
    </w:p>
    <w:p w14:paraId="505292A3" w14:textId="77777777" w:rsidR="0038400D" w:rsidRPr="004B07DB" w:rsidRDefault="0038400D" w:rsidP="0038400D">
      <w:pPr>
        <w:jc w:val="both"/>
        <w:rPr>
          <w:rFonts w:ascii="GHEA Grapalat" w:hAnsi="GHEA Grapalat"/>
          <w:iCs/>
          <w:color w:val="000000"/>
          <w:sz w:val="21"/>
          <w:szCs w:val="21"/>
          <w:lang w:val="hy-AM"/>
        </w:rPr>
      </w:pPr>
      <w:proofErr w:type="spellStart"/>
      <w:r w:rsidRPr="004B07DB">
        <w:rPr>
          <w:rFonts w:ascii="GHEA Grapalat" w:hAnsi="GHEA Grapalat"/>
          <w:iCs/>
          <w:color w:val="000000"/>
          <w:sz w:val="21"/>
          <w:szCs w:val="21"/>
        </w:rPr>
        <w:t>Պայմանագրի</w:t>
      </w:r>
      <w:proofErr w:type="spellEnd"/>
      <w:r w:rsidRPr="004B07DB">
        <w:rPr>
          <w:rFonts w:ascii="GHEA Grapalat" w:hAnsi="GHEA Grapalat"/>
          <w:iCs/>
          <w:color w:val="000000"/>
          <w:sz w:val="21"/>
          <w:szCs w:val="21"/>
          <w:lang w:val="es-ES"/>
        </w:rPr>
        <w:t xml:space="preserve"> </w:t>
      </w:r>
      <w:proofErr w:type="spellStart"/>
      <w:r w:rsidRPr="004B07DB">
        <w:rPr>
          <w:rFonts w:ascii="GHEA Grapalat" w:hAnsi="GHEA Grapalat"/>
          <w:iCs/>
          <w:color w:val="000000"/>
          <w:sz w:val="21"/>
          <w:szCs w:val="21"/>
        </w:rPr>
        <w:t>շրջանակներում</w:t>
      </w:r>
      <w:proofErr w:type="spellEnd"/>
      <w:r w:rsidRPr="004B07DB">
        <w:rPr>
          <w:rFonts w:ascii="GHEA Grapalat" w:hAnsi="GHEA Grapalat"/>
          <w:iCs/>
          <w:color w:val="000000"/>
          <w:sz w:val="21"/>
          <w:szCs w:val="21"/>
          <w:lang w:val="es-ES"/>
        </w:rPr>
        <w:t xml:space="preserve"> </w:t>
      </w:r>
      <w:proofErr w:type="spellStart"/>
      <w:r w:rsidRPr="004B07DB">
        <w:rPr>
          <w:rFonts w:ascii="GHEA Grapalat" w:hAnsi="GHEA Grapalat"/>
          <w:iCs/>
          <w:snapToGrid w:val="0"/>
          <w:color w:val="000000"/>
          <w:sz w:val="21"/>
          <w:szCs w:val="21"/>
          <w:lang w:val="es-ES"/>
        </w:rPr>
        <w:t>Պայմանագրի</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կողմը</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color w:val="000000"/>
          <w:sz w:val="21"/>
          <w:szCs w:val="21"/>
        </w:rPr>
        <w:t>մատակարարել</w:t>
      </w:r>
      <w:proofErr w:type="spellEnd"/>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է</w:t>
      </w:r>
      <w:r w:rsidRPr="004B07DB">
        <w:rPr>
          <w:rFonts w:ascii="GHEA Grapalat" w:hAnsi="GHEA Grapalat"/>
          <w:iCs/>
          <w:color w:val="000000"/>
          <w:sz w:val="21"/>
          <w:szCs w:val="21"/>
          <w:lang w:val="es-ES"/>
        </w:rPr>
        <w:t xml:space="preserve"> </w:t>
      </w:r>
      <w:proofErr w:type="spellStart"/>
      <w:r w:rsidRPr="004B07DB">
        <w:rPr>
          <w:rFonts w:ascii="GHEA Grapalat" w:hAnsi="GHEA Grapalat"/>
          <w:iCs/>
          <w:color w:val="000000"/>
          <w:sz w:val="21"/>
          <w:szCs w:val="21"/>
        </w:rPr>
        <w:t>հետևյալ</w:t>
      </w:r>
      <w:proofErr w:type="spellEnd"/>
      <w:r w:rsidRPr="004B07DB">
        <w:rPr>
          <w:rFonts w:ascii="GHEA Grapalat" w:hAnsi="GHEA Grapalat"/>
          <w:iCs/>
          <w:color w:val="000000"/>
          <w:sz w:val="21"/>
          <w:szCs w:val="21"/>
          <w:lang w:val="es-ES"/>
        </w:rPr>
        <w:t xml:space="preserve"> </w:t>
      </w:r>
      <w:proofErr w:type="spellStart"/>
      <w:r w:rsidRPr="004B07DB">
        <w:rPr>
          <w:rFonts w:ascii="GHEA Grapalat" w:hAnsi="GHEA Grapalat"/>
          <w:iCs/>
          <w:color w:val="000000"/>
          <w:sz w:val="21"/>
          <w:szCs w:val="21"/>
        </w:rPr>
        <w:t>ապրանքները</w:t>
      </w:r>
      <w:proofErr w:type="spellEnd"/>
      <w:r w:rsidRPr="004B07DB">
        <w:rPr>
          <w:rFonts w:ascii="GHEA Grapalat" w:hAnsi="GHEA Grapalat"/>
          <w:iCs/>
          <w:color w:val="000000"/>
          <w:sz w:val="21"/>
          <w:szCs w:val="21"/>
        </w:rPr>
        <w:t>՝</w:t>
      </w:r>
    </w:p>
    <w:p w14:paraId="0AD046CB" w14:textId="77777777" w:rsidR="0038400D" w:rsidRPr="004B07D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B07DB" w14:paraId="7E44D517" w14:textId="77777777" w:rsidTr="007A2020">
        <w:trPr>
          <w:jc w:val="right"/>
        </w:trPr>
        <w:tc>
          <w:tcPr>
            <w:tcW w:w="357" w:type="dxa"/>
            <w:vMerge w:val="restart"/>
            <w:shd w:val="clear" w:color="auto" w:fill="auto"/>
            <w:vAlign w:val="center"/>
          </w:tcPr>
          <w:p w14:paraId="7338897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N</w:t>
            </w:r>
          </w:p>
        </w:tc>
        <w:tc>
          <w:tcPr>
            <w:tcW w:w="10348" w:type="dxa"/>
            <w:gridSpan w:val="8"/>
            <w:shd w:val="clear" w:color="auto" w:fill="auto"/>
            <w:vAlign w:val="center"/>
          </w:tcPr>
          <w:p w14:paraId="5AFEDBD8" w14:textId="77777777" w:rsidR="0038400D" w:rsidRPr="004B07D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4B07DB">
              <w:rPr>
                <w:rFonts w:ascii="GHEA Grapalat" w:hAnsi="GHEA Grapalat" w:cs="Sylfaen"/>
                <w:sz w:val="18"/>
                <w:szCs w:val="18"/>
              </w:rPr>
              <w:t>Մատակարարված</w:t>
            </w:r>
            <w:proofErr w:type="spellEnd"/>
            <w:r w:rsidRPr="004B07DB">
              <w:rPr>
                <w:rFonts w:ascii="GHEA Grapalat" w:hAnsi="GHEA Grapalat" w:cs="Courier New"/>
                <w:sz w:val="18"/>
                <w:szCs w:val="18"/>
              </w:rPr>
              <w:t xml:space="preserve"> </w:t>
            </w:r>
            <w:proofErr w:type="spellStart"/>
            <w:r w:rsidRPr="004B07DB">
              <w:rPr>
                <w:rFonts w:ascii="GHEA Grapalat" w:hAnsi="GHEA Grapalat" w:cs="Sylfaen"/>
                <w:sz w:val="18"/>
                <w:szCs w:val="18"/>
              </w:rPr>
              <w:t>ապրանքների</w:t>
            </w:r>
            <w:proofErr w:type="spellEnd"/>
          </w:p>
        </w:tc>
      </w:tr>
      <w:tr w:rsidR="0038400D" w:rsidRPr="004B07DB" w14:paraId="33DC7038" w14:textId="77777777" w:rsidTr="007A2020">
        <w:trPr>
          <w:jc w:val="right"/>
        </w:trPr>
        <w:tc>
          <w:tcPr>
            <w:tcW w:w="357" w:type="dxa"/>
            <w:vMerge/>
            <w:shd w:val="clear" w:color="auto" w:fill="auto"/>
          </w:tcPr>
          <w:p w14:paraId="31AFDB9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տեխնիկական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բնութագրի</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համառոտ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քանակական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կատարման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Վճարման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ենթակա</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գումարը</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հազար</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դրամ</w:t>
            </w:r>
            <w:proofErr w:type="spellEnd"/>
            <w:r w:rsidRPr="004B07DB">
              <w:rPr>
                <w:rFonts w:ascii="GHEA Grapalat" w:hAnsi="GHEA Grapalat"/>
                <w:sz w:val="18"/>
                <w:szCs w:val="18"/>
              </w:rPr>
              <w:t>/</w:t>
            </w:r>
          </w:p>
        </w:tc>
        <w:tc>
          <w:tcPr>
            <w:tcW w:w="675" w:type="dxa"/>
            <w:vMerge w:val="restart"/>
            <w:shd w:val="clear" w:color="auto" w:fill="auto"/>
            <w:vAlign w:val="center"/>
          </w:tcPr>
          <w:p w14:paraId="41A6B78D"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Վճարման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ժամկետը</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ըստ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վճարման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ժամանակացույցի</w:t>
            </w:r>
            <w:proofErr w:type="spellEnd"/>
            <w:r w:rsidRPr="004B07DB">
              <w:rPr>
                <w:rFonts w:ascii="GHEA Grapalat" w:hAnsi="GHEA Grapalat"/>
                <w:sz w:val="18"/>
                <w:szCs w:val="18"/>
              </w:rPr>
              <w:t>/</w:t>
            </w:r>
          </w:p>
        </w:tc>
      </w:tr>
      <w:tr w:rsidR="0038400D" w:rsidRPr="004B07DB"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ըստ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պայմանագրով</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հաստատված</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գնման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ըստ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պայմանագրով</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հաստատված</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գնման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r>
      <w:tr w:rsidR="0038400D" w:rsidRPr="004B07DB" w14:paraId="7512D9C4" w14:textId="77777777" w:rsidTr="007A2020">
        <w:trPr>
          <w:jc w:val="right"/>
        </w:trPr>
        <w:tc>
          <w:tcPr>
            <w:tcW w:w="357" w:type="dxa"/>
            <w:shd w:val="clear" w:color="auto" w:fill="auto"/>
            <w:vAlign w:val="center"/>
          </w:tcPr>
          <w:p w14:paraId="45F06D52"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r>
      <w:tr w:rsidR="0038400D" w:rsidRPr="004B07DB" w14:paraId="7A865E01" w14:textId="77777777" w:rsidTr="007A2020">
        <w:trPr>
          <w:jc w:val="right"/>
        </w:trPr>
        <w:tc>
          <w:tcPr>
            <w:tcW w:w="357" w:type="dxa"/>
            <w:shd w:val="clear" w:color="auto" w:fill="auto"/>
          </w:tcPr>
          <w:p w14:paraId="6F3922B8"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4B07DB"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4B07DB" w:rsidRDefault="0038400D" w:rsidP="0038400D">
      <w:pPr>
        <w:ind w:firstLine="375"/>
        <w:jc w:val="both"/>
        <w:rPr>
          <w:rFonts w:ascii="Arial" w:hAnsi="Arial" w:cs="Arial"/>
          <w:iCs/>
          <w:color w:val="000000"/>
          <w:sz w:val="21"/>
          <w:szCs w:val="21"/>
          <w:lang w:val="es-ES"/>
        </w:rPr>
      </w:pPr>
      <w:r w:rsidRPr="004B07DB">
        <w:rPr>
          <w:rFonts w:ascii="Arial" w:hAnsi="Arial" w:cs="Arial"/>
          <w:iCs/>
          <w:color w:val="000000"/>
          <w:sz w:val="21"/>
          <w:szCs w:val="21"/>
          <w:lang w:val="es-ES"/>
        </w:rPr>
        <w:t> </w:t>
      </w:r>
    </w:p>
    <w:p w14:paraId="69230310" w14:textId="77777777" w:rsidR="0038400D" w:rsidRPr="004B07DB" w:rsidRDefault="0038400D" w:rsidP="0038400D">
      <w:pPr>
        <w:ind w:firstLine="375"/>
        <w:jc w:val="both"/>
        <w:rPr>
          <w:rFonts w:ascii="GHEA Grapalat" w:hAnsi="GHEA Grapalat"/>
          <w:iCs/>
          <w:snapToGrid w:val="0"/>
          <w:color w:val="000000"/>
          <w:sz w:val="21"/>
          <w:szCs w:val="21"/>
          <w:lang w:val="es-ES"/>
        </w:rPr>
      </w:pPr>
      <w:r w:rsidRPr="004B07DB">
        <w:rPr>
          <w:rFonts w:ascii="Arial" w:hAnsi="Arial" w:cs="Arial"/>
          <w:iCs/>
          <w:color w:val="000000"/>
          <w:sz w:val="21"/>
          <w:szCs w:val="21"/>
          <w:lang w:val="es-ES"/>
        </w:rPr>
        <w:t> </w:t>
      </w:r>
      <w:r w:rsidRPr="004B07DB">
        <w:rPr>
          <w:rFonts w:ascii="GHEA Grapalat" w:hAnsi="GHEA Grapalat"/>
          <w:iCs/>
          <w:snapToGrid w:val="0"/>
          <w:color w:val="000000"/>
          <w:sz w:val="21"/>
          <w:szCs w:val="21"/>
          <w:lang w:val="hy-AM"/>
        </w:rPr>
        <w:t xml:space="preserve">Սույն </w:t>
      </w:r>
      <w:proofErr w:type="spellStart"/>
      <w:r w:rsidRPr="004B07DB">
        <w:rPr>
          <w:rFonts w:ascii="GHEA Grapalat" w:hAnsi="GHEA Grapalat"/>
          <w:iCs/>
          <w:snapToGrid w:val="0"/>
          <w:color w:val="000000"/>
          <w:sz w:val="21"/>
          <w:szCs w:val="21"/>
        </w:rPr>
        <w:t>արձանագրության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rPr>
        <w:t>երկկողմ</w:t>
      </w:r>
      <w:proofErr w:type="spellEnd"/>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lang w:val="hy-AM"/>
        </w:rPr>
        <w:t>հաստատման համար հիմք հանդիսացած</w:t>
      </w:r>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rPr>
        <w:t>հաշիվ</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rPr>
        <w:t>ապրանքագիրը</w:t>
      </w:r>
      <w:proofErr w:type="spellEnd"/>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rPr>
        <w:t>և</w:t>
      </w:r>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lang w:val="hy-AM"/>
        </w:rPr>
        <w:t xml:space="preserve">դրական </w:t>
      </w:r>
      <w:proofErr w:type="spellStart"/>
      <w:r w:rsidRPr="004B07DB">
        <w:rPr>
          <w:rFonts w:ascii="GHEA Grapalat" w:hAnsi="GHEA Grapalat"/>
          <w:color w:val="000000"/>
          <w:sz w:val="21"/>
          <w:szCs w:val="21"/>
          <w:lang w:val="es-ES"/>
        </w:rPr>
        <w:t>եզրակացությունը</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հանդիսանում</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են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սույն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արձանագրության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բաղկացուցիչ</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մասը</w:t>
      </w:r>
      <w:proofErr w:type="spellEnd"/>
      <w:r w:rsidRPr="004B07DB">
        <w:rPr>
          <w:rFonts w:ascii="GHEA Grapalat" w:hAnsi="GHEA Grapalat"/>
          <w:iCs/>
          <w:snapToGrid w:val="0"/>
          <w:color w:val="000000"/>
          <w:sz w:val="21"/>
          <w:szCs w:val="21"/>
          <w:lang w:val="es-ES"/>
        </w:rPr>
        <w:t xml:space="preserve"> և </w:t>
      </w:r>
      <w:proofErr w:type="spellStart"/>
      <w:r w:rsidRPr="004B07DB">
        <w:rPr>
          <w:rFonts w:ascii="GHEA Grapalat" w:hAnsi="GHEA Grapalat"/>
          <w:iCs/>
          <w:snapToGrid w:val="0"/>
          <w:color w:val="000000"/>
          <w:sz w:val="21"/>
          <w:szCs w:val="21"/>
          <w:lang w:val="es-ES"/>
        </w:rPr>
        <w:t>կցվում</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են</w:t>
      </w:r>
      <w:proofErr w:type="spellEnd"/>
      <w:r w:rsidRPr="004B07DB">
        <w:rPr>
          <w:rFonts w:ascii="GHEA Grapalat" w:hAnsi="GHEA Grapalat"/>
          <w:iCs/>
          <w:snapToGrid w:val="0"/>
          <w:color w:val="000000"/>
          <w:sz w:val="21"/>
          <w:szCs w:val="21"/>
          <w:lang w:val="es-ES"/>
        </w:rPr>
        <w:t>:</w:t>
      </w:r>
    </w:p>
    <w:p w14:paraId="7F39621D" w14:textId="77777777" w:rsidR="0038400D" w:rsidRPr="004B07DB"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4B07DB"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4B07DB" w:rsidRDefault="0038400D" w:rsidP="0038400D">
      <w:pPr>
        <w:ind w:firstLine="375"/>
        <w:rPr>
          <w:rFonts w:ascii="GHEA Grapalat" w:hAnsi="GHEA Grapalat"/>
          <w:iCs/>
          <w:snapToGrid w:val="0"/>
          <w:color w:val="000000"/>
          <w:sz w:val="2"/>
          <w:szCs w:val="21"/>
          <w:lang w:val="es-ES"/>
        </w:rPr>
      </w:pPr>
      <w:r w:rsidRPr="004B07D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B07DB" w14:paraId="56001E7F" w14:textId="77777777" w:rsidTr="007A2020">
        <w:trPr>
          <w:trHeight w:val="266"/>
          <w:tblCellSpacing w:w="7" w:type="dxa"/>
          <w:jc w:val="center"/>
        </w:trPr>
        <w:tc>
          <w:tcPr>
            <w:tcW w:w="0" w:type="auto"/>
            <w:vAlign w:val="center"/>
          </w:tcPr>
          <w:p w14:paraId="564233C1" w14:textId="77777777" w:rsidR="0038400D" w:rsidRPr="004B07DB" w:rsidRDefault="0038400D" w:rsidP="0038400D">
            <w:pPr>
              <w:jc w:val="center"/>
              <w:rPr>
                <w:rFonts w:ascii="GHEA Grapalat" w:hAnsi="GHEA Grapalat"/>
                <w:iCs/>
                <w:color w:val="000000"/>
                <w:sz w:val="21"/>
                <w:szCs w:val="21"/>
              </w:rPr>
            </w:pPr>
            <w:proofErr w:type="spellStart"/>
            <w:r w:rsidRPr="004B07DB">
              <w:rPr>
                <w:rFonts w:ascii="GHEA Grapalat" w:hAnsi="GHEA Grapalat"/>
                <w:iCs/>
                <w:color w:val="000000"/>
                <w:sz w:val="21"/>
                <w:szCs w:val="21"/>
              </w:rPr>
              <w:t>Ապրանքը</w:t>
            </w:r>
            <w:proofErr w:type="spellEnd"/>
            <w:r w:rsidRPr="004B07DB">
              <w:rPr>
                <w:rFonts w:ascii="GHEA Grapalat" w:hAnsi="GHEA Grapalat"/>
                <w:iCs/>
                <w:color w:val="000000"/>
                <w:sz w:val="21"/>
                <w:szCs w:val="21"/>
              </w:rPr>
              <w:t xml:space="preserve"> </w:t>
            </w:r>
            <w:proofErr w:type="spellStart"/>
            <w:r w:rsidRPr="004B07DB">
              <w:rPr>
                <w:rFonts w:ascii="GHEA Grapalat" w:hAnsi="GHEA Grapalat"/>
                <w:iCs/>
                <w:color w:val="000000"/>
                <w:sz w:val="21"/>
                <w:szCs w:val="21"/>
              </w:rPr>
              <w:t>հանձնեց</w:t>
            </w:r>
            <w:proofErr w:type="spellEnd"/>
            <w:r w:rsidRPr="004B07DB">
              <w:rPr>
                <w:rFonts w:ascii="GHEA Grapalat" w:hAnsi="GHEA Grapalat"/>
                <w:iCs/>
                <w:color w:val="000000"/>
                <w:sz w:val="21"/>
                <w:szCs w:val="21"/>
              </w:rPr>
              <w:t xml:space="preserve"> </w:t>
            </w:r>
          </w:p>
        </w:tc>
        <w:tc>
          <w:tcPr>
            <w:tcW w:w="0" w:type="auto"/>
            <w:vAlign w:val="center"/>
          </w:tcPr>
          <w:p w14:paraId="44C85F62" w14:textId="77777777" w:rsidR="0038400D" w:rsidRPr="004B07DB" w:rsidRDefault="0038400D" w:rsidP="0038400D">
            <w:pPr>
              <w:jc w:val="center"/>
              <w:rPr>
                <w:rFonts w:ascii="GHEA Grapalat" w:hAnsi="GHEA Grapalat"/>
                <w:iCs/>
                <w:color w:val="000000"/>
                <w:sz w:val="21"/>
                <w:szCs w:val="21"/>
              </w:rPr>
            </w:pPr>
            <w:proofErr w:type="spellStart"/>
            <w:r w:rsidRPr="004B07DB">
              <w:rPr>
                <w:rFonts w:ascii="GHEA Grapalat" w:hAnsi="GHEA Grapalat"/>
                <w:iCs/>
                <w:color w:val="000000"/>
                <w:sz w:val="21"/>
                <w:szCs w:val="21"/>
              </w:rPr>
              <w:t>Ապրանքը</w:t>
            </w:r>
            <w:proofErr w:type="spellEnd"/>
            <w:r w:rsidRPr="004B07DB">
              <w:rPr>
                <w:rFonts w:ascii="GHEA Grapalat" w:hAnsi="GHEA Grapalat"/>
                <w:iCs/>
                <w:color w:val="000000"/>
                <w:sz w:val="21"/>
                <w:szCs w:val="21"/>
              </w:rPr>
              <w:t xml:space="preserve"> </w:t>
            </w:r>
            <w:proofErr w:type="spellStart"/>
            <w:r w:rsidRPr="004B07DB">
              <w:rPr>
                <w:rFonts w:ascii="GHEA Grapalat" w:hAnsi="GHEA Grapalat"/>
                <w:iCs/>
                <w:color w:val="000000"/>
                <w:sz w:val="21"/>
                <w:szCs w:val="21"/>
              </w:rPr>
              <w:t>ընդունեց</w:t>
            </w:r>
            <w:proofErr w:type="spellEnd"/>
          </w:p>
        </w:tc>
      </w:tr>
      <w:tr w:rsidR="0038400D" w:rsidRPr="004B07DB" w14:paraId="529D7212" w14:textId="77777777" w:rsidTr="007A2020">
        <w:trPr>
          <w:trHeight w:val="473"/>
          <w:tblCellSpacing w:w="7" w:type="dxa"/>
          <w:jc w:val="center"/>
        </w:trPr>
        <w:tc>
          <w:tcPr>
            <w:tcW w:w="0" w:type="auto"/>
            <w:vAlign w:val="center"/>
          </w:tcPr>
          <w:p w14:paraId="5D9EDD8E"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 xml:space="preserve">___________________________ </w:t>
            </w:r>
          </w:p>
          <w:p w14:paraId="32A66E3F"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ստորագրություն</w:t>
            </w:r>
            <w:proofErr w:type="spellEnd"/>
            <w:r w:rsidRPr="004B07DB">
              <w:rPr>
                <w:rFonts w:ascii="GHEA Grapalat" w:hAnsi="GHEA Grapalat"/>
                <w:iCs/>
                <w:sz w:val="15"/>
                <w:szCs w:val="15"/>
              </w:rPr>
              <w:t xml:space="preserve"> </w:t>
            </w:r>
          </w:p>
        </w:tc>
        <w:tc>
          <w:tcPr>
            <w:tcW w:w="0" w:type="auto"/>
            <w:vAlign w:val="center"/>
          </w:tcPr>
          <w:p w14:paraId="35E042AD"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___________________________</w:t>
            </w:r>
          </w:p>
          <w:p w14:paraId="776AADE0"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ստորագրություն</w:t>
            </w:r>
            <w:proofErr w:type="spellEnd"/>
            <w:r w:rsidRPr="004B07DB">
              <w:rPr>
                <w:rFonts w:ascii="GHEA Grapalat" w:hAnsi="GHEA Grapalat"/>
                <w:iCs/>
                <w:sz w:val="15"/>
                <w:szCs w:val="15"/>
              </w:rPr>
              <w:t xml:space="preserve"> </w:t>
            </w:r>
          </w:p>
        </w:tc>
      </w:tr>
      <w:tr w:rsidR="0038400D" w:rsidRPr="004B07DB" w14:paraId="23141DF7" w14:textId="77777777" w:rsidTr="007A2020">
        <w:trPr>
          <w:trHeight w:val="503"/>
          <w:tblCellSpacing w:w="7" w:type="dxa"/>
          <w:jc w:val="center"/>
        </w:trPr>
        <w:tc>
          <w:tcPr>
            <w:tcW w:w="0" w:type="auto"/>
            <w:vAlign w:val="center"/>
          </w:tcPr>
          <w:p w14:paraId="7D2DF494"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 xml:space="preserve">___________________________ </w:t>
            </w:r>
          </w:p>
          <w:p w14:paraId="670CBC03"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ազգանուն</w:t>
            </w:r>
            <w:proofErr w:type="spellEnd"/>
            <w:r w:rsidRPr="004B07DB">
              <w:rPr>
                <w:rFonts w:ascii="GHEA Grapalat" w:hAnsi="GHEA Grapalat"/>
                <w:iCs/>
                <w:sz w:val="15"/>
                <w:szCs w:val="15"/>
              </w:rPr>
              <w:t xml:space="preserve">, </w:t>
            </w:r>
            <w:proofErr w:type="spellStart"/>
            <w:r w:rsidRPr="004B07DB">
              <w:rPr>
                <w:rFonts w:ascii="GHEA Grapalat" w:hAnsi="GHEA Grapalat"/>
                <w:iCs/>
                <w:sz w:val="15"/>
                <w:szCs w:val="15"/>
              </w:rPr>
              <w:t>անուն</w:t>
            </w:r>
            <w:proofErr w:type="spellEnd"/>
          </w:p>
        </w:tc>
        <w:tc>
          <w:tcPr>
            <w:tcW w:w="0" w:type="auto"/>
            <w:vAlign w:val="center"/>
          </w:tcPr>
          <w:p w14:paraId="6E95AECE"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___________________________</w:t>
            </w:r>
          </w:p>
          <w:p w14:paraId="7F600E5E"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ազգանուն</w:t>
            </w:r>
            <w:proofErr w:type="spellEnd"/>
            <w:r w:rsidRPr="004B07DB">
              <w:rPr>
                <w:rFonts w:ascii="GHEA Grapalat" w:hAnsi="GHEA Grapalat"/>
                <w:iCs/>
                <w:sz w:val="15"/>
                <w:szCs w:val="15"/>
              </w:rPr>
              <w:t xml:space="preserve">, </w:t>
            </w:r>
            <w:proofErr w:type="spellStart"/>
            <w:r w:rsidRPr="004B07DB">
              <w:rPr>
                <w:rFonts w:ascii="GHEA Grapalat" w:hAnsi="GHEA Grapalat"/>
                <w:iCs/>
                <w:sz w:val="15"/>
                <w:szCs w:val="15"/>
              </w:rPr>
              <w:t>անուն</w:t>
            </w:r>
            <w:proofErr w:type="spellEnd"/>
          </w:p>
        </w:tc>
      </w:tr>
      <w:tr w:rsidR="0038400D" w:rsidRPr="004B07DB" w14:paraId="0370AC52" w14:textId="77777777" w:rsidTr="007A2020">
        <w:trPr>
          <w:trHeight w:val="281"/>
          <w:tblCellSpacing w:w="7" w:type="dxa"/>
          <w:jc w:val="center"/>
        </w:trPr>
        <w:tc>
          <w:tcPr>
            <w:tcW w:w="0" w:type="auto"/>
            <w:vAlign w:val="center"/>
          </w:tcPr>
          <w:p w14:paraId="55CE6346" w14:textId="77777777" w:rsidR="0038400D" w:rsidRPr="004B07DB" w:rsidRDefault="0038400D" w:rsidP="007A2020">
            <w:pPr>
              <w:rPr>
                <w:rFonts w:ascii="GHEA Grapalat" w:hAnsi="GHEA Grapalat"/>
                <w:iCs/>
                <w:color w:val="000000"/>
                <w:sz w:val="21"/>
                <w:szCs w:val="21"/>
              </w:rPr>
            </w:pPr>
            <w:r w:rsidRPr="004B07DB">
              <w:rPr>
                <w:rFonts w:ascii="GHEA Grapalat" w:hAnsi="GHEA Grapalat"/>
                <w:iCs/>
                <w:color w:val="000000"/>
                <w:sz w:val="21"/>
                <w:szCs w:val="21"/>
              </w:rPr>
              <w:t xml:space="preserve">                              Կ.Տ.</w:t>
            </w:r>
            <w:r w:rsidRPr="004B07DB">
              <w:rPr>
                <w:rFonts w:ascii="Arial" w:hAnsi="Arial" w:cs="Arial"/>
                <w:iCs/>
                <w:color w:val="000000"/>
                <w:sz w:val="21"/>
                <w:szCs w:val="21"/>
              </w:rPr>
              <w:t xml:space="preserve">                                                                                 </w:t>
            </w:r>
          </w:p>
        </w:tc>
        <w:tc>
          <w:tcPr>
            <w:tcW w:w="0" w:type="auto"/>
            <w:vAlign w:val="center"/>
          </w:tcPr>
          <w:p w14:paraId="69C34666" w14:textId="77777777" w:rsidR="0038400D" w:rsidRPr="004B07DB" w:rsidRDefault="0038400D" w:rsidP="007A2020">
            <w:pPr>
              <w:rPr>
                <w:rFonts w:ascii="GHEA Grapalat" w:hAnsi="GHEA Grapalat"/>
                <w:iCs/>
                <w:color w:val="000000"/>
                <w:sz w:val="21"/>
                <w:szCs w:val="21"/>
              </w:rPr>
            </w:pPr>
            <w:r w:rsidRPr="004B07DB">
              <w:rPr>
                <w:rFonts w:ascii="Arial" w:hAnsi="Arial" w:cs="Arial"/>
                <w:iCs/>
                <w:color w:val="000000"/>
                <w:sz w:val="21"/>
                <w:szCs w:val="21"/>
              </w:rPr>
              <w:t xml:space="preserve">                                     </w:t>
            </w:r>
            <w:r w:rsidRPr="004B07DB">
              <w:rPr>
                <w:rFonts w:ascii="GHEA Grapalat" w:hAnsi="GHEA Grapalat"/>
                <w:iCs/>
                <w:color w:val="000000"/>
                <w:sz w:val="21"/>
                <w:szCs w:val="21"/>
              </w:rPr>
              <w:t>Կ.Տ.</w:t>
            </w:r>
          </w:p>
        </w:tc>
      </w:tr>
    </w:tbl>
    <w:p w14:paraId="148F8388" w14:textId="77777777" w:rsidR="00071D1C" w:rsidRPr="004B07DB" w:rsidRDefault="00071D1C" w:rsidP="00EF3662">
      <w:pPr>
        <w:ind w:left="-142" w:firstLine="142"/>
        <w:jc w:val="center"/>
        <w:rPr>
          <w:rFonts w:ascii="GHEA Grapalat" w:hAnsi="GHEA Grapalat" w:cs="Sylfaen"/>
          <w:b/>
        </w:rPr>
      </w:pPr>
    </w:p>
    <w:p w14:paraId="60B5C5A8" w14:textId="77777777" w:rsidR="00071D1C" w:rsidRPr="004B07DB" w:rsidRDefault="00071D1C" w:rsidP="00EF3662">
      <w:pPr>
        <w:ind w:left="-142" w:firstLine="142"/>
        <w:jc w:val="center"/>
        <w:rPr>
          <w:rFonts w:ascii="GHEA Grapalat" w:hAnsi="GHEA Grapalat" w:cs="Sylfaen"/>
          <w:b/>
        </w:rPr>
      </w:pPr>
    </w:p>
    <w:p w14:paraId="386CA249" w14:textId="77777777" w:rsidR="0038400D" w:rsidRPr="004B07DB" w:rsidRDefault="0038400D" w:rsidP="00EF3662">
      <w:pPr>
        <w:ind w:left="-142" w:firstLine="142"/>
        <w:jc w:val="center"/>
        <w:rPr>
          <w:rFonts w:ascii="GHEA Grapalat" w:hAnsi="GHEA Grapalat" w:cs="Sylfaen"/>
          <w:b/>
        </w:rPr>
      </w:pPr>
    </w:p>
    <w:p w14:paraId="3A9AA5B5" w14:textId="77777777" w:rsidR="00E74BF6" w:rsidRPr="004B07DB" w:rsidRDefault="00E74BF6" w:rsidP="00EF3662">
      <w:pPr>
        <w:jc w:val="right"/>
        <w:rPr>
          <w:rFonts w:ascii="GHEA Grapalat" w:hAnsi="GHEA Grapalat" w:cs="Sylfaen"/>
          <w:i/>
          <w:sz w:val="20"/>
          <w:lang w:val="pt-BR"/>
        </w:rPr>
      </w:pPr>
    </w:p>
    <w:p w14:paraId="59D3ECC4" w14:textId="77777777" w:rsidR="00071D1C" w:rsidRPr="004B07DB" w:rsidRDefault="00071D1C" w:rsidP="00EF3662">
      <w:pPr>
        <w:jc w:val="right"/>
        <w:rPr>
          <w:rFonts w:ascii="GHEA Grapalat" w:hAnsi="GHEA Grapalat" w:cs="Sylfaen"/>
          <w:i/>
          <w:sz w:val="20"/>
        </w:rPr>
      </w:pPr>
      <w:r w:rsidRPr="004B07DB">
        <w:rPr>
          <w:rFonts w:ascii="GHEA Grapalat" w:hAnsi="GHEA Grapalat" w:cs="Sylfaen"/>
          <w:i/>
          <w:sz w:val="20"/>
          <w:lang w:val="pt-BR"/>
        </w:rPr>
        <w:t>Հավելված</w:t>
      </w:r>
      <w:r w:rsidRPr="004B07DB">
        <w:rPr>
          <w:rFonts w:ascii="GHEA Grapalat" w:hAnsi="GHEA Grapalat" w:cs="Sylfaen"/>
          <w:i/>
          <w:sz w:val="20"/>
        </w:rPr>
        <w:t xml:space="preserve"> </w:t>
      </w:r>
      <w:r w:rsidR="00D320A2" w:rsidRPr="004B07DB">
        <w:rPr>
          <w:rFonts w:ascii="GHEA Grapalat" w:hAnsi="GHEA Grapalat" w:cs="Sylfaen"/>
          <w:i/>
          <w:sz w:val="20"/>
        </w:rPr>
        <w:t>3</w:t>
      </w:r>
      <w:r w:rsidRPr="004B07DB">
        <w:rPr>
          <w:rFonts w:ascii="GHEA Grapalat" w:hAnsi="GHEA Grapalat" w:cs="Sylfaen"/>
          <w:i/>
          <w:sz w:val="20"/>
        </w:rPr>
        <w:t>.1</w:t>
      </w:r>
    </w:p>
    <w:p w14:paraId="322EF724" w14:textId="0C0527FA" w:rsidR="00341A74" w:rsidRPr="004B07DB" w:rsidRDefault="00341A74" w:rsidP="00EF3662">
      <w:pPr>
        <w:jc w:val="right"/>
        <w:rPr>
          <w:rFonts w:ascii="GHEA Grapalat" w:hAnsi="GHEA Grapalat" w:cs="Sylfaen"/>
          <w:i/>
          <w:sz w:val="20"/>
          <w:lang w:val="pt-BR"/>
        </w:rPr>
      </w:pPr>
      <w:r w:rsidRPr="004B07DB">
        <w:rPr>
          <w:rFonts w:ascii="GHEA Grapalat" w:hAnsi="GHEA Grapalat" w:cs="Sylfaen"/>
          <w:i/>
          <w:sz w:val="20"/>
          <w:lang w:val="pt-BR"/>
        </w:rPr>
        <w:t>«         »              20</w:t>
      </w:r>
      <w:r w:rsidR="00D42ED2" w:rsidRPr="004B07DB">
        <w:rPr>
          <w:rFonts w:ascii="GHEA Grapalat" w:hAnsi="GHEA Grapalat" w:cs="Sylfaen"/>
          <w:i/>
          <w:sz w:val="20"/>
          <w:lang w:val="hy-AM"/>
        </w:rPr>
        <w:t>22</w:t>
      </w:r>
      <w:r w:rsidRPr="004B07DB">
        <w:rPr>
          <w:rFonts w:ascii="GHEA Grapalat" w:hAnsi="GHEA Grapalat" w:cs="Sylfaen"/>
          <w:i/>
          <w:sz w:val="20"/>
          <w:lang w:val="pt-BR"/>
        </w:rPr>
        <w:t xml:space="preserve"> թ. կնքված </w:t>
      </w:r>
    </w:p>
    <w:p w14:paraId="4ECBF50C" w14:textId="77777777" w:rsidR="00341A74" w:rsidRPr="004B07DB" w:rsidRDefault="00341A74" w:rsidP="00EF3662">
      <w:pPr>
        <w:jc w:val="right"/>
        <w:rPr>
          <w:rFonts w:ascii="GHEA Grapalat" w:hAnsi="GHEA Grapalat" w:cs="Sylfaen"/>
          <w:i/>
          <w:sz w:val="20"/>
          <w:lang w:val="pt-BR"/>
        </w:rPr>
      </w:pPr>
      <w:r w:rsidRPr="004B07DB">
        <w:rPr>
          <w:rFonts w:ascii="GHEA Grapalat" w:hAnsi="GHEA Grapalat" w:cs="Sylfaen"/>
          <w:i/>
          <w:sz w:val="20"/>
          <w:lang w:val="pt-BR"/>
        </w:rPr>
        <w:t xml:space="preserve">                      ծածկագրով պայմանագրի</w:t>
      </w:r>
    </w:p>
    <w:p w14:paraId="0184A674" w14:textId="77777777" w:rsidR="00071D1C" w:rsidRPr="004B07DB" w:rsidRDefault="00071D1C" w:rsidP="00EF3662">
      <w:pPr>
        <w:tabs>
          <w:tab w:val="left" w:pos="360"/>
          <w:tab w:val="left" w:pos="540"/>
        </w:tabs>
        <w:jc w:val="center"/>
        <w:rPr>
          <w:rFonts w:ascii="Sylfaen" w:hAnsi="Sylfaen" w:cs="Sylfaen"/>
          <w:b/>
          <w:bCs/>
        </w:rPr>
      </w:pPr>
    </w:p>
    <w:p w14:paraId="58F2627E" w14:textId="77777777" w:rsidR="00071D1C" w:rsidRPr="004B07DB" w:rsidRDefault="00071D1C" w:rsidP="00EF3662">
      <w:pPr>
        <w:tabs>
          <w:tab w:val="left" w:pos="360"/>
          <w:tab w:val="left" w:pos="540"/>
        </w:tabs>
        <w:jc w:val="center"/>
        <w:rPr>
          <w:rFonts w:ascii="Sylfaen" w:hAnsi="Sylfaen" w:cs="Sylfaen"/>
          <w:b/>
          <w:bCs/>
        </w:rPr>
      </w:pPr>
    </w:p>
    <w:p w14:paraId="65B95802" w14:textId="77777777" w:rsidR="00071D1C" w:rsidRPr="004B07DB" w:rsidRDefault="00071D1C" w:rsidP="00EF3662">
      <w:pPr>
        <w:ind w:left="-142" w:firstLine="142"/>
        <w:jc w:val="center"/>
        <w:rPr>
          <w:rFonts w:ascii="GHEA Grapalat" w:hAnsi="GHEA Grapalat" w:cs="Sylfaen"/>
        </w:rPr>
      </w:pPr>
    </w:p>
    <w:p w14:paraId="12724109" w14:textId="77777777" w:rsidR="00071D1C" w:rsidRPr="004B07DB" w:rsidRDefault="00071D1C" w:rsidP="00EF3662">
      <w:pPr>
        <w:jc w:val="center"/>
        <w:rPr>
          <w:rFonts w:ascii="GHEA Grapalat" w:hAnsi="GHEA Grapalat" w:cs="Sylfaen"/>
          <w:bCs/>
          <w:sz w:val="18"/>
          <w:szCs w:val="18"/>
        </w:rPr>
      </w:pPr>
      <w:r w:rsidRPr="004B07DB">
        <w:rPr>
          <w:rFonts w:ascii="GHEA Grapalat" w:hAnsi="GHEA Grapalat" w:cs="Sylfaen"/>
          <w:bCs/>
          <w:sz w:val="18"/>
          <w:szCs w:val="18"/>
        </w:rPr>
        <w:t>ԱԿՏ    N</w:t>
      </w:r>
      <w:r w:rsidR="000F494F" w:rsidRPr="004B07DB">
        <w:rPr>
          <w:rFonts w:ascii="GHEA Grapalat" w:hAnsi="GHEA Grapalat" w:cs="Sylfaen"/>
          <w:bCs/>
          <w:sz w:val="18"/>
          <w:szCs w:val="18"/>
        </w:rPr>
        <w:t xml:space="preserve"> </w:t>
      </w:r>
      <w:r w:rsidR="000F494F" w:rsidRPr="004B07DB">
        <w:rPr>
          <w:rFonts w:ascii="GHEA Grapalat" w:hAnsi="GHEA Grapalat" w:cs="Sylfaen"/>
          <w:bCs/>
          <w:sz w:val="18"/>
          <w:szCs w:val="18"/>
          <w:u w:val="single"/>
        </w:rPr>
        <w:tab/>
      </w:r>
      <w:r w:rsidRPr="004B07DB">
        <w:rPr>
          <w:rFonts w:ascii="GHEA Grapalat" w:hAnsi="GHEA Grapalat" w:cs="Sylfaen"/>
          <w:bCs/>
          <w:sz w:val="18"/>
          <w:szCs w:val="18"/>
        </w:rPr>
        <w:t xml:space="preserve">           </w:t>
      </w:r>
    </w:p>
    <w:p w14:paraId="4435B6DC" w14:textId="77777777" w:rsidR="00071D1C" w:rsidRPr="004B07DB" w:rsidRDefault="00071D1C" w:rsidP="00EF3662">
      <w:pPr>
        <w:tabs>
          <w:tab w:val="left" w:pos="360"/>
          <w:tab w:val="left" w:pos="540"/>
          <w:tab w:val="left" w:pos="2250"/>
        </w:tabs>
        <w:jc w:val="center"/>
        <w:rPr>
          <w:rFonts w:ascii="GHEA Grapalat" w:hAnsi="GHEA Grapalat" w:cs="Sylfaen"/>
          <w:bCs/>
          <w:sz w:val="18"/>
          <w:szCs w:val="18"/>
        </w:rPr>
      </w:pPr>
      <w:proofErr w:type="spellStart"/>
      <w:r w:rsidRPr="004B07DB">
        <w:rPr>
          <w:rFonts w:ascii="GHEA Grapalat" w:hAnsi="GHEA Grapalat" w:cs="Sylfaen"/>
          <w:bCs/>
          <w:sz w:val="18"/>
          <w:szCs w:val="18"/>
        </w:rPr>
        <w:t>պայմանագրի</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արդյունքը</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Գնորդին</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հանձնելու</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փաստը</w:t>
      </w:r>
      <w:proofErr w:type="spellEnd"/>
      <w:r w:rsidRPr="004B07DB">
        <w:rPr>
          <w:rFonts w:ascii="GHEA Grapalat" w:hAnsi="GHEA Grapalat" w:cs="Sylfaen"/>
          <w:bCs/>
          <w:sz w:val="18"/>
          <w:szCs w:val="18"/>
        </w:rPr>
        <w:t xml:space="preserve"> ֆիքսելու վերաբերյալ                                                                                                                               </w:t>
      </w:r>
    </w:p>
    <w:p w14:paraId="5BB4DF6D" w14:textId="77777777" w:rsidR="00071D1C" w:rsidRPr="004B07DB" w:rsidRDefault="00071D1C" w:rsidP="00EF3662">
      <w:pPr>
        <w:jc w:val="center"/>
        <w:rPr>
          <w:rFonts w:ascii="GHEA Grapalat" w:hAnsi="GHEA Grapalat" w:cs="Sylfaen"/>
          <w:b/>
          <w:bCs/>
          <w:sz w:val="18"/>
          <w:szCs w:val="18"/>
        </w:rPr>
      </w:pPr>
      <w:r w:rsidRPr="004B07DB">
        <w:rPr>
          <w:rFonts w:ascii="GHEA Grapalat" w:hAnsi="GHEA Grapalat" w:cs="Sylfaen"/>
          <w:bCs/>
          <w:sz w:val="18"/>
          <w:szCs w:val="18"/>
        </w:rPr>
        <w:t xml:space="preserve">                                                                                                                        </w:t>
      </w:r>
    </w:p>
    <w:p w14:paraId="44EC39B4" w14:textId="77777777" w:rsidR="00071D1C" w:rsidRPr="004B07DB" w:rsidRDefault="00071D1C" w:rsidP="00EF3662">
      <w:pPr>
        <w:tabs>
          <w:tab w:val="left" w:pos="360"/>
          <w:tab w:val="left" w:pos="540"/>
        </w:tabs>
        <w:rPr>
          <w:rFonts w:ascii="GHEA Grapalat" w:hAnsi="GHEA Grapalat" w:cs="Sylfaen"/>
          <w:sz w:val="18"/>
          <w:szCs w:val="22"/>
        </w:rPr>
      </w:pPr>
    </w:p>
    <w:p w14:paraId="356E97D1" w14:textId="77777777" w:rsidR="000F494F" w:rsidRPr="004B07DB" w:rsidRDefault="00071D1C" w:rsidP="000F494F">
      <w:pPr>
        <w:tabs>
          <w:tab w:val="left" w:pos="360"/>
          <w:tab w:val="left" w:pos="540"/>
        </w:tabs>
        <w:ind w:left="-540" w:firstLine="180"/>
        <w:jc w:val="both"/>
        <w:rPr>
          <w:rFonts w:ascii="GHEA Grapalat" w:hAnsi="GHEA Grapalat" w:cs="Sylfaen"/>
          <w:sz w:val="20"/>
        </w:rPr>
      </w:pPr>
      <w:r w:rsidRPr="004B07DB">
        <w:rPr>
          <w:rFonts w:ascii="GHEA Grapalat" w:hAnsi="GHEA Grapalat" w:cs="Sylfaen"/>
          <w:sz w:val="20"/>
        </w:rPr>
        <w:tab/>
      </w:r>
      <w:r w:rsidRPr="004B07DB">
        <w:rPr>
          <w:rFonts w:ascii="GHEA Grapalat" w:hAnsi="GHEA Grapalat" w:cs="Sylfaen"/>
          <w:sz w:val="20"/>
          <w:lang w:val="hy-AM"/>
        </w:rPr>
        <w:t xml:space="preserve">Սույնով </w:t>
      </w:r>
      <w:proofErr w:type="spellStart"/>
      <w:r w:rsidRPr="004B07DB">
        <w:rPr>
          <w:rFonts w:ascii="GHEA Grapalat" w:hAnsi="GHEA Grapalat" w:cs="Sylfaen"/>
          <w:sz w:val="20"/>
        </w:rPr>
        <w:t>արձանագրվում</w:t>
      </w:r>
      <w:proofErr w:type="spellEnd"/>
      <w:r w:rsidRPr="004B07DB">
        <w:rPr>
          <w:rFonts w:ascii="GHEA Grapalat" w:hAnsi="GHEA Grapalat" w:cs="Sylfaen"/>
          <w:sz w:val="20"/>
        </w:rPr>
        <w:t xml:space="preserve"> է</w:t>
      </w:r>
      <w:r w:rsidRPr="004B07DB">
        <w:rPr>
          <w:rFonts w:ascii="GHEA Grapalat" w:hAnsi="GHEA Grapalat" w:cs="Sylfaen"/>
          <w:sz w:val="20"/>
          <w:lang w:val="hy-AM"/>
        </w:rPr>
        <w:t xml:space="preserve">, որ </w:t>
      </w:r>
      <w:r w:rsidR="000F494F" w:rsidRPr="004B07DB">
        <w:rPr>
          <w:rFonts w:ascii="GHEA Grapalat" w:hAnsi="GHEA Grapalat" w:cs="Sylfaen"/>
          <w:sz w:val="20"/>
          <w:u w:val="single"/>
        </w:rPr>
        <w:tab/>
      </w:r>
      <w:r w:rsidR="000F494F" w:rsidRPr="004B07DB">
        <w:rPr>
          <w:rFonts w:ascii="GHEA Grapalat" w:hAnsi="GHEA Grapalat" w:cs="Sylfaen"/>
          <w:sz w:val="20"/>
          <w:u w:val="single"/>
        </w:rPr>
        <w:tab/>
        <w:t xml:space="preserve">        </w:t>
      </w:r>
      <w:r w:rsidR="000F494F" w:rsidRPr="004B07DB">
        <w:rPr>
          <w:rFonts w:ascii="GHEA Grapalat" w:hAnsi="GHEA Grapalat" w:cs="Sylfaen"/>
          <w:sz w:val="20"/>
        </w:rPr>
        <w:t>-</w:t>
      </w:r>
      <w:r w:rsidRPr="004B07DB">
        <w:rPr>
          <w:rFonts w:ascii="GHEA Grapalat" w:hAnsi="GHEA Grapalat" w:cs="Sylfaen"/>
          <w:sz w:val="20"/>
        </w:rPr>
        <w:t>ի (</w:t>
      </w:r>
      <w:proofErr w:type="spellStart"/>
      <w:r w:rsidRPr="004B07DB">
        <w:rPr>
          <w:rFonts w:ascii="GHEA Grapalat" w:hAnsi="GHEA Grapalat" w:cs="Sylfaen"/>
          <w:sz w:val="20"/>
        </w:rPr>
        <w:t>այսուհետ</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Գնորդ</w:t>
      </w:r>
      <w:proofErr w:type="spellEnd"/>
      <w:r w:rsidRPr="004B07DB">
        <w:rPr>
          <w:rFonts w:ascii="GHEA Grapalat" w:hAnsi="GHEA Grapalat" w:cs="Sylfaen"/>
          <w:sz w:val="20"/>
        </w:rPr>
        <w:t xml:space="preserve">) </w:t>
      </w:r>
      <w:r w:rsidRPr="004B07DB">
        <w:rPr>
          <w:rFonts w:ascii="GHEA Grapalat" w:hAnsi="GHEA Grapalat" w:cs="Sylfaen"/>
          <w:sz w:val="20"/>
          <w:lang w:val="hy-AM"/>
        </w:rPr>
        <w:t xml:space="preserve">և </w:t>
      </w:r>
      <w:r w:rsidR="000F494F" w:rsidRPr="004B07DB">
        <w:rPr>
          <w:rFonts w:ascii="GHEA Grapalat" w:hAnsi="GHEA Grapalat" w:cs="Sylfaen"/>
          <w:sz w:val="20"/>
        </w:rPr>
        <w:t xml:space="preserve"> </w:t>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p>
    <w:p w14:paraId="6EC2F634" w14:textId="77777777" w:rsidR="00071D1C" w:rsidRPr="004B07DB" w:rsidRDefault="000F494F" w:rsidP="000F494F">
      <w:pPr>
        <w:tabs>
          <w:tab w:val="left" w:pos="360"/>
          <w:tab w:val="left" w:pos="540"/>
        </w:tabs>
        <w:ind w:left="-540" w:firstLine="180"/>
        <w:jc w:val="both"/>
        <w:rPr>
          <w:rFonts w:ascii="GHEA Grapalat" w:hAnsi="GHEA Grapalat" w:cs="Sylfaen"/>
          <w:sz w:val="12"/>
          <w:szCs w:val="16"/>
        </w:rPr>
      </w:pP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t xml:space="preserve">       </w:t>
      </w:r>
      <w:r w:rsidR="00071D1C" w:rsidRPr="004B07DB">
        <w:rPr>
          <w:rFonts w:ascii="GHEA Grapalat" w:hAnsi="GHEA Grapalat" w:cs="Sylfaen"/>
          <w:sz w:val="20"/>
        </w:rPr>
        <w:t xml:space="preserve"> </w:t>
      </w:r>
      <w:proofErr w:type="spellStart"/>
      <w:r w:rsidRPr="004B07DB">
        <w:rPr>
          <w:rFonts w:ascii="GHEA Grapalat" w:hAnsi="GHEA Grapalat" w:cs="Sylfaen"/>
          <w:sz w:val="12"/>
          <w:szCs w:val="16"/>
        </w:rPr>
        <w:t>Գնորդի</w:t>
      </w:r>
      <w:proofErr w:type="spellEnd"/>
      <w:r w:rsidRPr="004B07DB">
        <w:rPr>
          <w:rFonts w:ascii="GHEA Grapalat" w:hAnsi="GHEA Grapalat" w:cs="Sylfaen"/>
          <w:sz w:val="12"/>
          <w:szCs w:val="16"/>
        </w:rPr>
        <w:t xml:space="preserve"> </w:t>
      </w:r>
      <w:proofErr w:type="spellStart"/>
      <w:r w:rsidRPr="004B07DB">
        <w:rPr>
          <w:rFonts w:ascii="GHEA Grapalat" w:hAnsi="GHEA Grapalat" w:cs="Sylfaen"/>
          <w:sz w:val="12"/>
          <w:szCs w:val="16"/>
        </w:rPr>
        <w:t>անվանումը</w:t>
      </w:r>
      <w:proofErr w:type="spellEnd"/>
      <w:r w:rsidR="00071D1C" w:rsidRPr="004B07DB">
        <w:rPr>
          <w:rFonts w:ascii="GHEA Grapalat" w:hAnsi="GHEA Grapalat" w:cs="Sylfaen"/>
          <w:sz w:val="12"/>
          <w:szCs w:val="16"/>
        </w:rPr>
        <w:t xml:space="preserve">     </w:t>
      </w:r>
      <w:r w:rsidRPr="004B07DB">
        <w:rPr>
          <w:rFonts w:ascii="GHEA Grapalat" w:hAnsi="GHEA Grapalat" w:cs="Sylfaen"/>
          <w:sz w:val="12"/>
          <w:szCs w:val="16"/>
        </w:rPr>
        <w:tab/>
      </w:r>
      <w:r w:rsidRPr="004B07DB">
        <w:rPr>
          <w:rFonts w:ascii="GHEA Grapalat" w:hAnsi="GHEA Grapalat" w:cs="Sylfaen"/>
          <w:sz w:val="12"/>
          <w:szCs w:val="16"/>
        </w:rPr>
        <w:tab/>
      </w:r>
      <w:r w:rsidRPr="004B07DB">
        <w:rPr>
          <w:rFonts w:ascii="GHEA Grapalat" w:hAnsi="GHEA Grapalat" w:cs="Sylfaen"/>
          <w:sz w:val="12"/>
          <w:szCs w:val="16"/>
        </w:rPr>
        <w:tab/>
      </w:r>
      <w:r w:rsidRPr="004B07DB">
        <w:rPr>
          <w:rFonts w:ascii="GHEA Grapalat" w:hAnsi="GHEA Grapalat" w:cs="Sylfaen"/>
          <w:sz w:val="12"/>
          <w:szCs w:val="16"/>
        </w:rPr>
        <w:tab/>
        <w:t xml:space="preserve">            </w:t>
      </w:r>
      <w:proofErr w:type="spellStart"/>
      <w:r w:rsidRPr="004B07DB">
        <w:rPr>
          <w:rFonts w:ascii="GHEA Grapalat" w:hAnsi="GHEA Grapalat" w:cs="Sylfaen"/>
          <w:sz w:val="12"/>
          <w:szCs w:val="16"/>
        </w:rPr>
        <w:t>Վաճառողի</w:t>
      </w:r>
      <w:proofErr w:type="spellEnd"/>
      <w:r w:rsidRPr="004B07DB">
        <w:rPr>
          <w:rFonts w:ascii="GHEA Grapalat" w:hAnsi="GHEA Grapalat" w:cs="Sylfaen"/>
          <w:sz w:val="12"/>
          <w:szCs w:val="16"/>
        </w:rPr>
        <w:t xml:space="preserve"> </w:t>
      </w:r>
      <w:proofErr w:type="spellStart"/>
      <w:r w:rsidRPr="004B07DB">
        <w:rPr>
          <w:rFonts w:ascii="GHEA Grapalat" w:hAnsi="GHEA Grapalat" w:cs="Sylfaen"/>
          <w:sz w:val="12"/>
          <w:szCs w:val="16"/>
        </w:rPr>
        <w:t>անվանումը</w:t>
      </w:r>
      <w:proofErr w:type="spellEnd"/>
      <w:r w:rsidRPr="004B07DB">
        <w:rPr>
          <w:rFonts w:ascii="GHEA Grapalat" w:hAnsi="GHEA Grapalat" w:cs="Sylfaen"/>
          <w:sz w:val="12"/>
          <w:szCs w:val="16"/>
        </w:rPr>
        <w:tab/>
      </w:r>
    </w:p>
    <w:p w14:paraId="486C1B75" w14:textId="77777777" w:rsidR="00071D1C" w:rsidRPr="004B07DB" w:rsidRDefault="00071D1C" w:rsidP="00EF3662">
      <w:pPr>
        <w:tabs>
          <w:tab w:val="left" w:pos="360"/>
          <w:tab w:val="left" w:pos="540"/>
        </w:tabs>
        <w:ind w:right="-360"/>
        <w:jc w:val="both"/>
        <w:rPr>
          <w:rFonts w:ascii="GHEA Grapalat" w:hAnsi="GHEA Grapalat" w:cs="Sylfaen"/>
          <w:sz w:val="20"/>
          <w:u w:val="single"/>
          <w:lang w:val="hy-AM"/>
        </w:rPr>
      </w:pPr>
      <w:r w:rsidRPr="004B07DB">
        <w:rPr>
          <w:rFonts w:ascii="GHEA Grapalat" w:hAnsi="GHEA Grapalat" w:cs="Sylfaen"/>
          <w:sz w:val="20"/>
          <w:lang w:val="hy-AM"/>
        </w:rPr>
        <w:t xml:space="preserve">(այսուհետ` </w:t>
      </w:r>
      <w:proofErr w:type="spellStart"/>
      <w:r w:rsidRPr="004B07DB">
        <w:rPr>
          <w:rFonts w:ascii="GHEA Grapalat" w:hAnsi="GHEA Grapalat" w:cs="Sylfaen"/>
          <w:sz w:val="20"/>
        </w:rPr>
        <w:t>Վաճառող</w:t>
      </w:r>
      <w:proofErr w:type="spellEnd"/>
      <w:r w:rsidRPr="004B07DB">
        <w:rPr>
          <w:rFonts w:ascii="GHEA Grapalat" w:hAnsi="GHEA Grapalat" w:cs="Sylfaen"/>
          <w:sz w:val="20"/>
          <w:lang w:val="hy-AM"/>
        </w:rPr>
        <w:t>)</w:t>
      </w:r>
      <w:r w:rsidRPr="004B07DB">
        <w:rPr>
          <w:rFonts w:ascii="GHEA Grapalat" w:hAnsi="GHEA Grapalat" w:cs="Sylfaen"/>
          <w:sz w:val="20"/>
        </w:rPr>
        <w:t xml:space="preserve"> միջև 20     թ. </w:t>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Pr="004B07DB">
        <w:rPr>
          <w:rFonts w:ascii="GHEA Grapalat" w:hAnsi="GHEA Grapalat" w:cs="Sylfaen"/>
          <w:sz w:val="20"/>
          <w:lang w:val="hy-AM"/>
        </w:rPr>
        <w:t xml:space="preserve"> -ին կնքված N</w:t>
      </w:r>
      <w:r w:rsidR="000F494F" w:rsidRPr="004B07DB">
        <w:rPr>
          <w:rFonts w:ascii="GHEA Grapalat" w:hAnsi="GHEA Grapalat" w:cs="Sylfaen"/>
          <w:sz w:val="20"/>
          <w:lang w:val="hy-AM"/>
        </w:rPr>
        <w:t xml:space="preserve"> </w:t>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p>
    <w:p w14:paraId="76662700" w14:textId="77777777" w:rsidR="000F494F" w:rsidRPr="004B07DB" w:rsidRDefault="000F494F" w:rsidP="00EF3662">
      <w:pPr>
        <w:tabs>
          <w:tab w:val="left" w:pos="360"/>
          <w:tab w:val="left" w:pos="540"/>
        </w:tabs>
        <w:ind w:right="-360"/>
        <w:jc w:val="both"/>
        <w:rPr>
          <w:rFonts w:ascii="GHEA Grapalat" w:hAnsi="GHEA Grapalat" w:cs="Sylfaen"/>
          <w:sz w:val="12"/>
          <w:szCs w:val="16"/>
          <w:lang w:val="hy-AM"/>
        </w:rPr>
      </w:pP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t>պայմանագրի կնքման ամսաթիվը</w:t>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t xml:space="preserve">      պայմանագրի համարը</w:t>
      </w:r>
      <w:r w:rsidRPr="004B07DB">
        <w:rPr>
          <w:rFonts w:ascii="GHEA Grapalat" w:hAnsi="GHEA Grapalat" w:cs="Sylfaen"/>
          <w:sz w:val="12"/>
          <w:szCs w:val="16"/>
          <w:lang w:val="hy-AM"/>
        </w:rPr>
        <w:tab/>
      </w:r>
      <w:r w:rsidRPr="004B07DB">
        <w:rPr>
          <w:rFonts w:ascii="GHEA Grapalat" w:hAnsi="GHEA Grapalat" w:cs="Sylfaen"/>
          <w:sz w:val="12"/>
          <w:szCs w:val="16"/>
          <w:lang w:val="hy-AM"/>
        </w:rPr>
        <w:tab/>
      </w:r>
    </w:p>
    <w:p w14:paraId="47F3207D" w14:textId="77777777" w:rsidR="00071D1C" w:rsidRPr="004B07DB" w:rsidRDefault="00071D1C" w:rsidP="00EF3662">
      <w:pPr>
        <w:tabs>
          <w:tab w:val="left" w:pos="360"/>
          <w:tab w:val="left" w:pos="540"/>
        </w:tabs>
        <w:jc w:val="both"/>
        <w:rPr>
          <w:rFonts w:ascii="GHEA Grapalat" w:hAnsi="GHEA Grapalat" w:cs="Sylfaen"/>
          <w:sz w:val="20"/>
          <w:lang w:val="hy-AM"/>
        </w:rPr>
      </w:pPr>
      <w:r w:rsidRPr="004B07DB">
        <w:rPr>
          <w:rFonts w:ascii="GHEA Grapalat" w:hAnsi="GHEA Grapalat" w:cs="Sylfaen"/>
          <w:sz w:val="20"/>
          <w:lang w:val="hy-AM"/>
        </w:rPr>
        <w:t xml:space="preserve">պայմանագրի շրջանակներում Վաճառողը  20  թ. </w:t>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Pr="004B07D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B07DB" w:rsidRDefault="00071D1C" w:rsidP="00EF3662">
      <w:pPr>
        <w:tabs>
          <w:tab w:val="left" w:pos="2972"/>
        </w:tabs>
        <w:jc w:val="both"/>
        <w:rPr>
          <w:rFonts w:ascii="GHEA Grapalat" w:hAnsi="GHEA Grapalat" w:cs="Sylfaen"/>
          <w:sz w:val="20"/>
          <w:lang w:val="hy-AM"/>
        </w:rPr>
      </w:pPr>
      <w:r w:rsidRPr="004B07D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B07D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B07DB" w:rsidRDefault="00071D1C" w:rsidP="00EF3662">
            <w:pPr>
              <w:jc w:val="center"/>
              <w:rPr>
                <w:rFonts w:ascii="GHEA Grapalat" w:hAnsi="GHEA Grapalat" w:cs="Sylfaen"/>
                <w:bCs/>
                <w:sz w:val="18"/>
                <w:szCs w:val="18"/>
                <w:lang w:eastAsia="ru-RU"/>
              </w:rPr>
            </w:pPr>
            <w:proofErr w:type="spellStart"/>
            <w:r w:rsidRPr="004B07DB">
              <w:rPr>
                <w:rFonts w:ascii="GHEA Grapalat" w:hAnsi="GHEA Grapalat" w:cs="Sylfaen"/>
                <w:bCs/>
                <w:sz w:val="18"/>
                <w:szCs w:val="18"/>
                <w:lang w:eastAsia="ru-RU"/>
              </w:rPr>
              <w:t>Ապրանքի</w:t>
            </w:r>
            <w:proofErr w:type="spellEnd"/>
          </w:p>
        </w:tc>
      </w:tr>
      <w:tr w:rsidR="00071D1C" w:rsidRPr="004B07D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B07DB" w:rsidRDefault="0016519F" w:rsidP="00EF3662">
            <w:pPr>
              <w:jc w:val="center"/>
              <w:rPr>
                <w:rFonts w:ascii="GHEA Grapalat" w:hAnsi="GHEA Grapalat"/>
                <w:sz w:val="18"/>
                <w:szCs w:val="18"/>
              </w:rPr>
            </w:pPr>
            <w:proofErr w:type="spellStart"/>
            <w:r w:rsidRPr="004B07DB">
              <w:rPr>
                <w:rFonts w:ascii="GHEA Grapalat" w:hAnsi="GHEA Grapalat" w:cs="Sylfaen"/>
                <w:sz w:val="18"/>
                <w:szCs w:val="18"/>
              </w:rPr>
              <w:t>ա</w:t>
            </w:r>
            <w:r w:rsidR="00071D1C" w:rsidRPr="004B07D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B07DB" w:rsidRDefault="000F494F" w:rsidP="000F494F">
            <w:pPr>
              <w:jc w:val="center"/>
              <w:rPr>
                <w:rFonts w:ascii="GHEA Grapalat" w:hAnsi="GHEA Grapalat"/>
                <w:sz w:val="18"/>
                <w:szCs w:val="18"/>
              </w:rPr>
            </w:pPr>
            <w:proofErr w:type="spellStart"/>
            <w:r w:rsidRPr="004B07DB">
              <w:rPr>
                <w:rFonts w:ascii="GHEA Grapalat" w:hAnsi="GHEA Grapalat" w:cs="Sylfaen"/>
                <w:sz w:val="18"/>
                <w:szCs w:val="18"/>
              </w:rPr>
              <w:t>չափման</w:t>
            </w:r>
            <w:proofErr w:type="spellEnd"/>
            <w:r w:rsidRPr="004B07DB">
              <w:rPr>
                <w:rFonts w:ascii="GHEA Grapalat" w:hAnsi="GHEA Grapalat" w:cs="Sylfaen"/>
                <w:sz w:val="18"/>
                <w:szCs w:val="18"/>
              </w:rPr>
              <w:t xml:space="preserve"> </w:t>
            </w:r>
            <w:proofErr w:type="spellStart"/>
            <w:r w:rsidRPr="004B07DB">
              <w:rPr>
                <w:rFonts w:ascii="GHEA Grapalat" w:hAnsi="GHEA Grapalat" w:cs="Sylfaen"/>
                <w:sz w:val="18"/>
                <w:szCs w:val="18"/>
              </w:rPr>
              <w:t>միավորը</w:t>
            </w:r>
            <w:proofErr w:type="spellEnd"/>
            <w:r w:rsidRPr="004B07D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B07DB" w:rsidRDefault="000F494F" w:rsidP="000F494F">
            <w:pPr>
              <w:jc w:val="center"/>
              <w:rPr>
                <w:rFonts w:ascii="GHEA Grapalat" w:hAnsi="GHEA Grapalat"/>
                <w:sz w:val="18"/>
                <w:szCs w:val="18"/>
              </w:rPr>
            </w:pPr>
            <w:proofErr w:type="spellStart"/>
            <w:r w:rsidRPr="004B07DB">
              <w:rPr>
                <w:rFonts w:ascii="GHEA Grapalat" w:hAnsi="GHEA Grapalat" w:cs="Sylfaen"/>
                <w:sz w:val="18"/>
                <w:szCs w:val="18"/>
              </w:rPr>
              <w:t>քանակը</w:t>
            </w:r>
            <w:proofErr w:type="spellEnd"/>
            <w:r w:rsidRPr="004B07DB">
              <w:rPr>
                <w:rFonts w:ascii="GHEA Grapalat" w:hAnsi="GHEA Grapalat"/>
                <w:sz w:val="18"/>
                <w:szCs w:val="18"/>
              </w:rPr>
              <w:t xml:space="preserve"> (</w:t>
            </w:r>
            <w:proofErr w:type="spellStart"/>
            <w:r w:rsidRPr="004B07DB">
              <w:rPr>
                <w:rFonts w:ascii="GHEA Grapalat" w:hAnsi="GHEA Grapalat" w:cs="Sylfaen"/>
                <w:sz w:val="18"/>
                <w:szCs w:val="18"/>
              </w:rPr>
              <w:t>փաստացի</w:t>
            </w:r>
            <w:proofErr w:type="spellEnd"/>
            <w:r w:rsidRPr="004B07DB">
              <w:rPr>
                <w:rFonts w:ascii="GHEA Grapalat" w:hAnsi="GHEA Grapalat"/>
                <w:sz w:val="18"/>
                <w:szCs w:val="18"/>
              </w:rPr>
              <w:t>)</w:t>
            </w:r>
          </w:p>
        </w:tc>
      </w:tr>
      <w:tr w:rsidR="00071D1C" w:rsidRPr="004B07D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B07D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B07D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B07DB" w:rsidRDefault="00071D1C" w:rsidP="00EF3662">
            <w:pPr>
              <w:jc w:val="center"/>
              <w:rPr>
                <w:rFonts w:ascii="GHEA Grapalat" w:hAnsi="GHEA Grapalat" w:cs="Sylfaen"/>
                <w:sz w:val="18"/>
                <w:szCs w:val="18"/>
                <w:lang w:val="ru-RU" w:eastAsia="ru-RU"/>
              </w:rPr>
            </w:pPr>
          </w:p>
        </w:tc>
      </w:tr>
      <w:tr w:rsidR="00071D1C" w:rsidRPr="004B07D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B07D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B07D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B07DB" w:rsidRDefault="00071D1C" w:rsidP="00EF3662">
            <w:pPr>
              <w:jc w:val="center"/>
              <w:rPr>
                <w:rFonts w:ascii="GHEA Grapalat" w:hAnsi="GHEA Grapalat" w:cs="Sylfaen"/>
                <w:sz w:val="18"/>
                <w:szCs w:val="18"/>
                <w:lang w:val="ru-RU" w:eastAsia="ru-RU"/>
              </w:rPr>
            </w:pPr>
          </w:p>
        </w:tc>
      </w:tr>
    </w:tbl>
    <w:p w14:paraId="36A0ECF4" w14:textId="77777777" w:rsidR="00071D1C" w:rsidRPr="004B07DB" w:rsidRDefault="00071D1C" w:rsidP="00EF3662">
      <w:pPr>
        <w:tabs>
          <w:tab w:val="left" w:pos="360"/>
          <w:tab w:val="left" w:pos="540"/>
        </w:tabs>
        <w:jc w:val="both"/>
        <w:rPr>
          <w:rFonts w:ascii="GHEA Grapalat" w:hAnsi="GHEA Grapalat" w:cs="Sylfaen"/>
          <w:lang w:eastAsia="ru-RU"/>
        </w:rPr>
      </w:pPr>
    </w:p>
    <w:p w14:paraId="56AF30AB" w14:textId="77777777" w:rsidR="00071D1C" w:rsidRPr="004B07DB" w:rsidRDefault="00071D1C" w:rsidP="00EF3662">
      <w:pPr>
        <w:tabs>
          <w:tab w:val="left" w:pos="360"/>
          <w:tab w:val="left" w:pos="540"/>
        </w:tabs>
        <w:jc w:val="both"/>
        <w:rPr>
          <w:rFonts w:ascii="GHEA Grapalat" w:hAnsi="GHEA Grapalat" w:cs="Sylfaen"/>
          <w:sz w:val="20"/>
        </w:rPr>
      </w:pPr>
      <w:proofErr w:type="spellStart"/>
      <w:r w:rsidRPr="004B07DB">
        <w:rPr>
          <w:rFonts w:ascii="GHEA Grapalat" w:hAnsi="GHEA Grapalat" w:cs="Sylfaen"/>
          <w:sz w:val="20"/>
        </w:rPr>
        <w:t>Սույն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ակտը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կազմված</w:t>
      </w:r>
      <w:proofErr w:type="spellEnd"/>
      <w:r w:rsidRPr="004B07DB">
        <w:rPr>
          <w:rFonts w:ascii="GHEA Grapalat" w:hAnsi="GHEA Grapalat" w:cs="Sylfaen"/>
          <w:sz w:val="20"/>
        </w:rPr>
        <w:t xml:space="preserve"> է 2 </w:t>
      </w:r>
      <w:proofErr w:type="spellStart"/>
      <w:r w:rsidRPr="004B07DB">
        <w:rPr>
          <w:rFonts w:ascii="GHEA Grapalat" w:hAnsi="GHEA Grapalat" w:cs="Sylfaen"/>
          <w:sz w:val="20"/>
        </w:rPr>
        <w:t>օրինակից</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յուրաքանչյուր</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կողմին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տրամադրվում</w:t>
      </w:r>
      <w:proofErr w:type="spellEnd"/>
      <w:r w:rsidRPr="004B07DB">
        <w:rPr>
          <w:rFonts w:ascii="GHEA Grapalat" w:hAnsi="GHEA Grapalat" w:cs="Sylfaen"/>
          <w:sz w:val="20"/>
        </w:rPr>
        <w:t xml:space="preserve"> է </w:t>
      </w:r>
      <w:proofErr w:type="spellStart"/>
      <w:r w:rsidRPr="004B07DB">
        <w:rPr>
          <w:rFonts w:ascii="GHEA Grapalat" w:hAnsi="GHEA Grapalat" w:cs="Sylfaen"/>
          <w:sz w:val="20"/>
        </w:rPr>
        <w:t>մեկական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օրինակ</w:t>
      </w:r>
      <w:proofErr w:type="spellEnd"/>
      <w:r w:rsidRPr="004B07DB">
        <w:rPr>
          <w:rFonts w:ascii="GHEA Grapalat" w:hAnsi="GHEA Grapalat" w:cs="Sylfaen"/>
          <w:sz w:val="20"/>
        </w:rPr>
        <w:t>:</w:t>
      </w:r>
    </w:p>
    <w:p w14:paraId="19EAFCC5" w14:textId="77777777" w:rsidR="00071D1C" w:rsidRPr="004B07D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4B07DB" w:rsidRDefault="00071D1C" w:rsidP="00EF3662">
      <w:pPr>
        <w:jc w:val="center"/>
        <w:rPr>
          <w:rFonts w:ascii="GHEA Grapalat" w:hAnsi="GHEA Grapalat" w:cs="Sylfaen"/>
          <w:sz w:val="22"/>
          <w:szCs w:val="22"/>
          <w:lang w:val="hy-AM"/>
        </w:rPr>
      </w:pPr>
    </w:p>
    <w:p w14:paraId="1994AF95" w14:textId="77777777" w:rsidR="00071D1C" w:rsidRPr="004B07DB" w:rsidRDefault="00071D1C" w:rsidP="00EF3662">
      <w:pPr>
        <w:jc w:val="center"/>
        <w:rPr>
          <w:rFonts w:ascii="GHEA Grapalat" w:hAnsi="GHEA Grapalat" w:cs="Sylfaen"/>
          <w:sz w:val="14"/>
          <w:szCs w:val="14"/>
          <w:lang w:val="hy-AM"/>
        </w:rPr>
      </w:pPr>
    </w:p>
    <w:p w14:paraId="7820A04C" w14:textId="77777777" w:rsidR="00071D1C" w:rsidRPr="004B07DB" w:rsidRDefault="00071D1C" w:rsidP="00EF3662">
      <w:pPr>
        <w:jc w:val="center"/>
        <w:rPr>
          <w:rFonts w:ascii="GHEA Grapalat" w:hAnsi="GHEA Grapalat" w:cs="Sylfaen"/>
          <w:sz w:val="22"/>
          <w:szCs w:val="22"/>
          <w:lang w:val="hy-AM"/>
        </w:rPr>
      </w:pPr>
    </w:p>
    <w:p w14:paraId="16B27428" w14:textId="77777777" w:rsidR="00071D1C" w:rsidRPr="004B07DB" w:rsidRDefault="00071D1C" w:rsidP="00EF3662">
      <w:pPr>
        <w:jc w:val="center"/>
        <w:rPr>
          <w:rFonts w:ascii="GHEA Grapalat" w:hAnsi="GHEA Grapalat" w:cs="Sylfaen"/>
          <w:sz w:val="22"/>
          <w:szCs w:val="22"/>
        </w:rPr>
      </w:pPr>
      <w:r w:rsidRPr="004B07DB">
        <w:rPr>
          <w:rFonts w:ascii="GHEA Grapalat" w:hAnsi="GHEA Grapalat" w:cs="Sylfaen"/>
          <w:sz w:val="22"/>
          <w:szCs w:val="22"/>
        </w:rPr>
        <w:t>ԿՈՂՄԵՐԸ</w:t>
      </w:r>
    </w:p>
    <w:p w14:paraId="571ECF6A" w14:textId="77777777" w:rsidR="00071D1C" w:rsidRPr="004B07DB" w:rsidRDefault="00071D1C" w:rsidP="00EF3662">
      <w:pPr>
        <w:jc w:val="center"/>
        <w:rPr>
          <w:rFonts w:ascii="GHEA Grapalat" w:hAnsi="GHEA Grapalat" w:cs="Sylfaen"/>
          <w:sz w:val="22"/>
          <w:szCs w:val="22"/>
        </w:rPr>
      </w:pPr>
    </w:p>
    <w:p w14:paraId="5407E7C7" w14:textId="77777777" w:rsidR="00071D1C" w:rsidRPr="004B07DB" w:rsidRDefault="00071D1C" w:rsidP="00EF3662">
      <w:pPr>
        <w:tabs>
          <w:tab w:val="left" w:pos="360"/>
          <w:tab w:val="left" w:pos="540"/>
        </w:tabs>
        <w:rPr>
          <w:rFonts w:ascii="GHEA Grapalat" w:hAnsi="GHEA Grapalat" w:cs="Sylfaen"/>
          <w:sz w:val="22"/>
          <w:szCs w:val="22"/>
        </w:rPr>
      </w:pPr>
    </w:p>
    <w:p w14:paraId="4E53A811" w14:textId="77777777" w:rsidR="00071D1C" w:rsidRPr="004B07D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4B07DB" w14:paraId="3E468D2A" w14:textId="77777777" w:rsidTr="00E22E51">
        <w:tc>
          <w:tcPr>
            <w:tcW w:w="4785" w:type="dxa"/>
          </w:tcPr>
          <w:p w14:paraId="7A6367CB" w14:textId="77777777" w:rsidR="00071D1C" w:rsidRPr="004B07D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4B07DB">
              <w:rPr>
                <w:rFonts w:ascii="GHEA Grapalat" w:hAnsi="GHEA Grapalat" w:cs="Sylfaen"/>
                <w:b/>
                <w:bCs/>
                <w:sz w:val="22"/>
                <w:szCs w:val="22"/>
              </w:rPr>
              <w:t>Հանձնեց</w:t>
            </w:r>
            <w:proofErr w:type="spellEnd"/>
          </w:p>
        </w:tc>
        <w:tc>
          <w:tcPr>
            <w:tcW w:w="5223" w:type="dxa"/>
          </w:tcPr>
          <w:p w14:paraId="5291CBDC" w14:textId="77777777" w:rsidR="00071D1C" w:rsidRPr="004B07DB" w:rsidRDefault="00071D1C" w:rsidP="00EF3662">
            <w:pPr>
              <w:tabs>
                <w:tab w:val="left" w:pos="360"/>
                <w:tab w:val="left" w:pos="540"/>
              </w:tabs>
              <w:jc w:val="center"/>
              <w:rPr>
                <w:rFonts w:ascii="GHEA Grapalat" w:hAnsi="GHEA Grapalat" w:cs="Sylfaen"/>
                <w:b/>
                <w:bCs/>
                <w:sz w:val="22"/>
                <w:szCs w:val="22"/>
                <w:lang w:eastAsia="ru-RU"/>
              </w:rPr>
            </w:pPr>
            <w:r w:rsidRPr="004B07DB">
              <w:rPr>
                <w:rFonts w:ascii="GHEA Grapalat" w:hAnsi="GHEA Grapalat" w:cs="Sylfaen"/>
                <w:b/>
                <w:bCs/>
                <w:sz w:val="22"/>
                <w:szCs w:val="22"/>
              </w:rPr>
              <w:t xml:space="preserve">        </w:t>
            </w:r>
            <w:proofErr w:type="spellStart"/>
            <w:r w:rsidRPr="004B07DB">
              <w:rPr>
                <w:rFonts w:ascii="GHEA Grapalat" w:hAnsi="GHEA Grapalat" w:cs="Sylfaen"/>
                <w:b/>
                <w:bCs/>
                <w:sz w:val="22"/>
                <w:szCs w:val="22"/>
              </w:rPr>
              <w:t>Ընդունեց</w:t>
            </w:r>
            <w:proofErr w:type="spellEnd"/>
          </w:p>
        </w:tc>
      </w:tr>
    </w:tbl>
    <w:p w14:paraId="33A260B8" w14:textId="77777777" w:rsidR="00071D1C" w:rsidRPr="004B07DB" w:rsidRDefault="00071D1C" w:rsidP="00EF3662">
      <w:pPr>
        <w:tabs>
          <w:tab w:val="left" w:pos="360"/>
          <w:tab w:val="left" w:pos="540"/>
        </w:tabs>
        <w:rPr>
          <w:rFonts w:ascii="GHEA Grapalat" w:hAnsi="GHEA Grapalat" w:cs="Sylfaen"/>
          <w:sz w:val="20"/>
          <w:szCs w:val="20"/>
          <w:lang w:eastAsia="ru-RU"/>
        </w:rPr>
      </w:pPr>
      <w:r w:rsidRPr="004B07DB">
        <w:rPr>
          <w:rFonts w:ascii="GHEA Grapalat" w:hAnsi="GHEA Grapalat" w:cs="Sylfaen"/>
          <w:sz w:val="20"/>
          <w:szCs w:val="20"/>
          <w:lang w:eastAsia="ru-RU"/>
        </w:rPr>
        <w:t xml:space="preserve">                                                                                                  </w:t>
      </w:r>
      <w:proofErr w:type="spellStart"/>
      <w:r w:rsidRPr="004B07DB">
        <w:rPr>
          <w:rFonts w:ascii="GHEA Grapalat" w:hAnsi="GHEA Grapalat" w:cs="Sylfaen"/>
          <w:sz w:val="20"/>
          <w:szCs w:val="20"/>
          <w:lang w:eastAsia="ru-RU"/>
        </w:rPr>
        <w:t>հայտը</w:t>
      </w:r>
      <w:proofErr w:type="spellEnd"/>
      <w:r w:rsidRPr="004B07DB">
        <w:rPr>
          <w:rFonts w:ascii="GHEA Grapalat" w:hAnsi="GHEA Grapalat" w:cs="Sylfaen"/>
          <w:sz w:val="20"/>
          <w:szCs w:val="20"/>
          <w:lang w:eastAsia="ru-RU"/>
        </w:rPr>
        <w:t xml:space="preserve"> </w:t>
      </w:r>
      <w:proofErr w:type="spellStart"/>
      <w:r w:rsidRPr="004B07DB">
        <w:rPr>
          <w:rFonts w:ascii="GHEA Grapalat" w:hAnsi="GHEA Grapalat" w:cs="Sylfaen"/>
          <w:sz w:val="20"/>
          <w:szCs w:val="20"/>
          <w:lang w:eastAsia="ru-RU"/>
        </w:rPr>
        <w:t>նախագծած</w:t>
      </w:r>
      <w:proofErr w:type="spellEnd"/>
      <w:r w:rsidRPr="004B07DB">
        <w:rPr>
          <w:rFonts w:ascii="GHEA Grapalat" w:hAnsi="GHEA Grapalat" w:cs="Sylfaen"/>
          <w:sz w:val="20"/>
          <w:szCs w:val="20"/>
          <w:lang w:eastAsia="ru-RU"/>
        </w:rPr>
        <w:t xml:space="preserve"> </w:t>
      </w:r>
      <w:proofErr w:type="spellStart"/>
      <w:r w:rsidRPr="004B07DB">
        <w:rPr>
          <w:rFonts w:ascii="GHEA Grapalat" w:hAnsi="GHEA Grapalat" w:cs="Sylfaen"/>
          <w:sz w:val="20"/>
          <w:szCs w:val="20"/>
          <w:lang w:eastAsia="ru-RU"/>
        </w:rPr>
        <w:t>ներկայացուցիչ</w:t>
      </w:r>
      <w:proofErr w:type="spellEnd"/>
      <w:r w:rsidRPr="004B07DB">
        <w:rPr>
          <w:rFonts w:ascii="GHEA Grapalat" w:hAnsi="GHEA Grapalat" w:cs="Sylfaen"/>
          <w:sz w:val="20"/>
          <w:szCs w:val="20"/>
          <w:lang w:eastAsia="ru-RU"/>
        </w:rPr>
        <w:t>`</w:t>
      </w:r>
    </w:p>
    <w:p w14:paraId="77655239" w14:textId="77777777" w:rsidR="00071D1C" w:rsidRPr="004B07D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B07DB" w14:paraId="45F5CE18" w14:textId="77777777" w:rsidTr="00E22E51">
        <w:trPr>
          <w:tblCellSpacing w:w="7" w:type="dxa"/>
          <w:jc w:val="center"/>
        </w:trPr>
        <w:tc>
          <w:tcPr>
            <w:tcW w:w="0" w:type="auto"/>
            <w:vAlign w:val="center"/>
          </w:tcPr>
          <w:p w14:paraId="05105DAE"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 xml:space="preserve">___________________________ </w:t>
            </w:r>
          </w:p>
          <w:p w14:paraId="5FE6912F" w14:textId="77777777" w:rsidR="00071D1C" w:rsidRPr="004B07DB"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ազգանուն</w:t>
            </w:r>
            <w:proofErr w:type="spellEnd"/>
            <w:r w:rsidRPr="004B07DB">
              <w:rPr>
                <w:rFonts w:ascii="GHEA Grapalat" w:hAnsi="GHEA Grapalat" w:cs="GHEA Grapalat"/>
                <w:color w:val="000000"/>
                <w:sz w:val="15"/>
                <w:szCs w:val="15"/>
              </w:rPr>
              <w:t xml:space="preserve">, </w:t>
            </w:r>
            <w:proofErr w:type="spellStart"/>
            <w:r w:rsidRPr="004B07DB">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___________________________</w:t>
            </w:r>
          </w:p>
          <w:p w14:paraId="1BC093E1" w14:textId="77777777" w:rsidR="00071D1C" w:rsidRPr="004B07DB"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ազգանուն</w:t>
            </w:r>
            <w:proofErr w:type="spellEnd"/>
            <w:r w:rsidRPr="004B07DB">
              <w:rPr>
                <w:rFonts w:ascii="GHEA Grapalat" w:hAnsi="GHEA Grapalat" w:cs="GHEA Grapalat"/>
                <w:color w:val="000000"/>
                <w:sz w:val="15"/>
                <w:szCs w:val="15"/>
              </w:rPr>
              <w:t xml:space="preserve">, </w:t>
            </w:r>
            <w:proofErr w:type="spellStart"/>
            <w:r w:rsidRPr="004B07DB">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 xml:space="preserve">___________________________ </w:t>
            </w:r>
          </w:p>
          <w:p w14:paraId="78F17511" w14:textId="77777777" w:rsidR="00071D1C" w:rsidRPr="004B07DB"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E9B85" w14:textId="77777777" w:rsidR="0089318F" w:rsidRDefault="0089318F">
      <w:r>
        <w:separator/>
      </w:r>
    </w:p>
  </w:endnote>
  <w:endnote w:type="continuationSeparator" w:id="0">
    <w:p w14:paraId="529EB316" w14:textId="77777777" w:rsidR="0089318F" w:rsidRDefault="0089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06C7E" w14:textId="77777777" w:rsidR="0089318F" w:rsidRDefault="0089318F">
      <w:r>
        <w:separator/>
      </w:r>
    </w:p>
  </w:footnote>
  <w:footnote w:type="continuationSeparator" w:id="0">
    <w:p w14:paraId="01977018" w14:textId="77777777" w:rsidR="0089318F" w:rsidRDefault="0089318F">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5"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9"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2715158">
    <w:abstractNumId w:val="19"/>
  </w:num>
  <w:num w:numId="2" w16cid:durableId="2034308111">
    <w:abstractNumId w:val="7"/>
  </w:num>
  <w:num w:numId="3" w16cid:durableId="1496067645">
    <w:abstractNumId w:val="17"/>
  </w:num>
  <w:num w:numId="4" w16cid:durableId="242226414">
    <w:abstractNumId w:val="14"/>
  </w:num>
  <w:num w:numId="5" w16cid:durableId="1735085836">
    <w:abstractNumId w:val="21"/>
  </w:num>
  <w:num w:numId="6" w16cid:durableId="1751384352">
    <w:abstractNumId w:val="19"/>
    <w:lvlOverride w:ilvl="0">
      <w:startOverride w:val="1"/>
    </w:lvlOverride>
    <w:lvlOverride w:ilvl="1"/>
    <w:lvlOverride w:ilvl="2"/>
    <w:lvlOverride w:ilvl="3"/>
    <w:lvlOverride w:ilvl="4"/>
    <w:lvlOverride w:ilvl="5"/>
    <w:lvlOverride w:ilvl="6"/>
    <w:lvlOverride w:ilvl="7"/>
    <w:lvlOverride w:ilvl="8"/>
  </w:num>
  <w:num w:numId="7" w16cid:durableId="547692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620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33582">
    <w:abstractNumId w:val="16"/>
  </w:num>
  <w:num w:numId="10" w16cid:durableId="1571230616">
    <w:abstractNumId w:val="4"/>
  </w:num>
  <w:num w:numId="11" w16cid:durableId="1320111551">
    <w:abstractNumId w:val="6"/>
  </w:num>
  <w:num w:numId="12" w16cid:durableId="1866212390">
    <w:abstractNumId w:val="25"/>
  </w:num>
  <w:num w:numId="13" w16cid:durableId="461965554">
    <w:abstractNumId w:val="22"/>
  </w:num>
  <w:num w:numId="14" w16cid:durableId="1288509897">
    <w:abstractNumId w:val="9"/>
  </w:num>
  <w:num w:numId="15" w16cid:durableId="1538931710">
    <w:abstractNumId w:val="23"/>
  </w:num>
  <w:num w:numId="16" w16cid:durableId="921644847">
    <w:abstractNumId w:val="12"/>
  </w:num>
  <w:num w:numId="17" w16cid:durableId="1694573932">
    <w:abstractNumId w:val="5"/>
  </w:num>
  <w:num w:numId="18" w16cid:durableId="1469013075">
    <w:abstractNumId w:val="1"/>
  </w:num>
  <w:num w:numId="19" w16cid:durableId="210844518">
    <w:abstractNumId w:val="3"/>
  </w:num>
  <w:num w:numId="20" w16cid:durableId="315038132">
    <w:abstractNumId w:val="2"/>
  </w:num>
  <w:num w:numId="21" w16cid:durableId="1976059655">
    <w:abstractNumId w:val="26"/>
  </w:num>
  <w:num w:numId="22" w16cid:durableId="1877692803">
    <w:abstractNumId w:val="24"/>
  </w:num>
  <w:num w:numId="23" w16cid:durableId="470367414">
    <w:abstractNumId w:val="20"/>
  </w:num>
  <w:num w:numId="24" w16cid:durableId="696808743">
    <w:abstractNumId w:val="0"/>
  </w:num>
  <w:num w:numId="25" w16cid:durableId="593630300">
    <w:abstractNumId w:val="11"/>
  </w:num>
  <w:num w:numId="26" w16cid:durableId="1747218448">
    <w:abstractNumId w:val="15"/>
  </w:num>
  <w:num w:numId="27" w16cid:durableId="1618105253">
    <w:abstractNumId w:val="13"/>
  </w:num>
  <w:num w:numId="28" w16cid:durableId="869608883">
    <w:abstractNumId w:val="8"/>
  </w:num>
  <w:num w:numId="29" w16cid:durableId="1544756295">
    <w:abstractNumId w:val="10"/>
  </w:num>
  <w:num w:numId="30" w16cid:durableId="53897396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75B"/>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32E"/>
    <w:rsid w:val="000C165F"/>
    <w:rsid w:val="000C36C6"/>
    <w:rsid w:val="000C5A09"/>
    <w:rsid w:val="000C6F81"/>
    <w:rsid w:val="000C72DD"/>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A"/>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95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97E98"/>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BDC"/>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293"/>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2BCC"/>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66FE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A0F"/>
    <w:rsid w:val="00281D16"/>
    <w:rsid w:val="00282721"/>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A0A"/>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BB"/>
    <w:rsid w:val="002E4305"/>
    <w:rsid w:val="002E530A"/>
    <w:rsid w:val="002E531D"/>
    <w:rsid w:val="002E67D3"/>
    <w:rsid w:val="002E7EE1"/>
    <w:rsid w:val="002F1AB3"/>
    <w:rsid w:val="002F2371"/>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F06"/>
    <w:rsid w:val="003141B6"/>
    <w:rsid w:val="0031420B"/>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2F"/>
    <w:rsid w:val="0033571F"/>
    <w:rsid w:val="00335C2A"/>
    <w:rsid w:val="00336907"/>
    <w:rsid w:val="00336F9A"/>
    <w:rsid w:val="00337C99"/>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F8"/>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689"/>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0EE"/>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7DB"/>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A27"/>
    <w:rsid w:val="00524982"/>
    <w:rsid w:val="00524995"/>
    <w:rsid w:val="00524DDF"/>
    <w:rsid w:val="00524EFA"/>
    <w:rsid w:val="005250B5"/>
    <w:rsid w:val="0052516E"/>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01"/>
    <w:rsid w:val="005422AF"/>
    <w:rsid w:val="00542491"/>
    <w:rsid w:val="00543250"/>
    <w:rsid w:val="00543262"/>
    <w:rsid w:val="00544728"/>
    <w:rsid w:val="0054575E"/>
    <w:rsid w:val="005457B4"/>
    <w:rsid w:val="00545F4E"/>
    <w:rsid w:val="0054752B"/>
    <w:rsid w:val="00551E52"/>
    <w:rsid w:val="005525A4"/>
    <w:rsid w:val="00552D6E"/>
    <w:rsid w:val="00553A7F"/>
    <w:rsid w:val="00553DFD"/>
    <w:rsid w:val="00556113"/>
    <w:rsid w:val="0055623A"/>
    <w:rsid w:val="005562ED"/>
    <w:rsid w:val="005563D9"/>
    <w:rsid w:val="00557E3D"/>
    <w:rsid w:val="00560961"/>
    <w:rsid w:val="0056237D"/>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B9D"/>
    <w:rsid w:val="005918A4"/>
    <w:rsid w:val="00592A50"/>
    <w:rsid w:val="005939DE"/>
    <w:rsid w:val="00593DED"/>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A0C"/>
    <w:rsid w:val="005E4C8D"/>
    <w:rsid w:val="005E573E"/>
    <w:rsid w:val="005E64A3"/>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5612"/>
    <w:rsid w:val="00606328"/>
    <w:rsid w:val="0060652B"/>
    <w:rsid w:val="00606B84"/>
    <w:rsid w:val="0060715C"/>
    <w:rsid w:val="00613C1B"/>
    <w:rsid w:val="00614934"/>
    <w:rsid w:val="00615570"/>
    <w:rsid w:val="006158AD"/>
    <w:rsid w:val="00616808"/>
    <w:rsid w:val="006175DC"/>
    <w:rsid w:val="00617A6E"/>
    <w:rsid w:val="00617BA7"/>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711"/>
    <w:rsid w:val="00642EFE"/>
    <w:rsid w:val="00644CE2"/>
    <w:rsid w:val="00647B5C"/>
    <w:rsid w:val="00650073"/>
    <w:rsid w:val="00650458"/>
    <w:rsid w:val="006505D2"/>
    <w:rsid w:val="00651408"/>
    <w:rsid w:val="00651E02"/>
    <w:rsid w:val="006521E5"/>
    <w:rsid w:val="00653219"/>
    <w:rsid w:val="00654ADD"/>
    <w:rsid w:val="00654C32"/>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865E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6D19"/>
    <w:rsid w:val="006A7B7A"/>
    <w:rsid w:val="006B0116"/>
    <w:rsid w:val="006B0566"/>
    <w:rsid w:val="006B2824"/>
    <w:rsid w:val="006B2F02"/>
    <w:rsid w:val="006B3E66"/>
    <w:rsid w:val="006B4238"/>
    <w:rsid w:val="006B4A85"/>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42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0A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47CB2"/>
    <w:rsid w:val="00750406"/>
    <w:rsid w:val="0075067F"/>
    <w:rsid w:val="00750AED"/>
    <w:rsid w:val="00751116"/>
    <w:rsid w:val="00751B34"/>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6A4A"/>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E7A0A"/>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1B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741"/>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4"/>
    <w:rsid w:val="00866029"/>
    <w:rsid w:val="00867987"/>
    <w:rsid w:val="008702CB"/>
    <w:rsid w:val="0087155D"/>
    <w:rsid w:val="00871E55"/>
    <w:rsid w:val="0087341E"/>
    <w:rsid w:val="0087360C"/>
    <w:rsid w:val="00873E83"/>
    <w:rsid w:val="00873FE9"/>
    <w:rsid w:val="008743F2"/>
    <w:rsid w:val="008769B4"/>
    <w:rsid w:val="008776B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18F"/>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7E8"/>
    <w:rsid w:val="008B12AF"/>
    <w:rsid w:val="008B1605"/>
    <w:rsid w:val="008B1B4F"/>
    <w:rsid w:val="008B21C6"/>
    <w:rsid w:val="008B4DB1"/>
    <w:rsid w:val="008B4FDA"/>
    <w:rsid w:val="008B5760"/>
    <w:rsid w:val="008B62C8"/>
    <w:rsid w:val="008B73CD"/>
    <w:rsid w:val="008C0E12"/>
    <w:rsid w:val="008C17DA"/>
    <w:rsid w:val="008C303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E6"/>
    <w:rsid w:val="00905984"/>
    <w:rsid w:val="00905E0B"/>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3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3DD"/>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B8"/>
    <w:rsid w:val="009911F4"/>
    <w:rsid w:val="00993191"/>
    <w:rsid w:val="00993B84"/>
    <w:rsid w:val="00994A77"/>
    <w:rsid w:val="00994F7E"/>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1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1F7D"/>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5FFD"/>
    <w:rsid w:val="00A87140"/>
    <w:rsid w:val="00A905A7"/>
    <w:rsid w:val="00A9072D"/>
    <w:rsid w:val="00A90A7B"/>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CC3"/>
    <w:rsid w:val="00AC3F2F"/>
    <w:rsid w:val="00AC45C7"/>
    <w:rsid w:val="00AC47D0"/>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DD3"/>
    <w:rsid w:val="00AE52DD"/>
    <w:rsid w:val="00AE56B3"/>
    <w:rsid w:val="00AE5E4B"/>
    <w:rsid w:val="00AE679C"/>
    <w:rsid w:val="00AE73A7"/>
    <w:rsid w:val="00AE78B8"/>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CDF"/>
    <w:rsid w:val="00B04537"/>
    <w:rsid w:val="00B04806"/>
    <w:rsid w:val="00B04817"/>
    <w:rsid w:val="00B051BE"/>
    <w:rsid w:val="00B05F1F"/>
    <w:rsid w:val="00B07942"/>
    <w:rsid w:val="00B07E76"/>
    <w:rsid w:val="00B11297"/>
    <w:rsid w:val="00B11B38"/>
    <w:rsid w:val="00B12288"/>
    <w:rsid w:val="00B12330"/>
    <w:rsid w:val="00B12C72"/>
    <w:rsid w:val="00B14B4B"/>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DAE"/>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6B0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7E4"/>
    <w:rsid w:val="00B66C0B"/>
    <w:rsid w:val="00B66C4E"/>
    <w:rsid w:val="00B67736"/>
    <w:rsid w:val="00B67CCD"/>
    <w:rsid w:val="00B71D73"/>
    <w:rsid w:val="00B738E4"/>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E3"/>
    <w:rsid w:val="00B95FE0"/>
    <w:rsid w:val="00B9653C"/>
    <w:rsid w:val="00B96B73"/>
    <w:rsid w:val="00B97237"/>
    <w:rsid w:val="00B975FA"/>
    <w:rsid w:val="00B9796D"/>
    <w:rsid w:val="00B97D91"/>
    <w:rsid w:val="00BA2C64"/>
    <w:rsid w:val="00BA3554"/>
    <w:rsid w:val="00BA5B91"/>
    <w:rsid w:val="00BA632C"/>
    <w:rsid w:val="00BA7FAD"/>
    <w:rsid w:val="00BB1A5D"/>
    <w:rsid w:val="00BB1C9B"/>
    <w:rsid w:val="00BB3575"/>
    <w:rsid w:val="00BB35C7"/>
    <w:rsid w:val="00BB449B"/>
    <w:rsid w:val="00BB4ADD"/>
    <w:rsid w:val="00BB500A"/>
    <w:rsid w:val="00BB52F9"/>
    <w:rsid w:val="00BB5B35"/>
    <w:rsid w:val="00BB5B81"/>
    <w:rsid w:val="00BB5F0B"/>
    <w:rsid w:val="00BB6791"/>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AE2"/>
    <w:rsid w:val="00BD3B55"/>
    <w:rsid w:val="00BD4817"/>
    <w:rsid w:val="00BD48F2"/>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C21"/>
    <w:rsid w:val="00BF1E2F"/>
    <w:rsid w:val="00BF4538"/>
    <w:rsid w:val="00BF46D6"/>
    <w:rsid w:val="00BF4DD6"/>
    <w:rsid w:val="00BF4FFD"/>
    <w:rsid w:val="00BF5421"/>
    <w:rsid w:val="00BF74AB"/>
    <w:rsid w:val="00BF762F"/>
    <w:rsid w:val="00BF7D70"/>
    <w:rsid w:val="00C008F7"/>
    <w:rsid w:val="00C00E33"/>
    <w:rsid w:val="00C010D8"/>
    <w:rsid w:val="00C0193C"/>
    <w:rsid w:val="00C01EE8"/>
    <w:rsid w:val="00C024D3"/>
    <w:rsid w:val="00C029B6"/>
    <w:rsid w:val="00C02C44"/>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12E8"/>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AA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780"/>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5D5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2FDA"/>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377"/>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4D1A"/>
    <w:rsid w:val="00DA687B"/>
    <w:rsid w:val="00DA6C97"/>
    <w:rsid w:val="00DA7956"/>
    <w:rsid w:val="00DB01A7"/>
    <w:rsid w:val="00DB0602"/>
    <w:rsid w:val="00DB2BCC"/>
    <w:rsid w:val="00DB371B"/>
    <w:rsid w:val="00DB3E17"/>
    <w:rsid w:val="00DB41B7"/>
    <w:rsid w:val="00DB4273"/>
    <w:rsid w:val="00DB4CC7"/>
    <w:rsid w:val="00DB4EFF"/>
    <w:rsid w:val="00DB64C8"/>
    <w:rsid w:val="00DB6D02"/>
    <w:rsid w:val="00DC1B3F"/>
    <w:rsid w:val="00DC21A3"/>
    <w:rsid w:val="00DC3470"/>
    <w:rsid w:val="00DC5233"/>
    <w:rsid w:val="00DC5332"/>
    <w:rsid w:val="00DC567F"/>
    <w:rsid w:val="00DC59F5"/>
    <w:rsid w:val="00DC6663"/>
    <w:rsid w:val="00DC6FEB"/>
    <w:rsid w:val="00DC769E"/>
    <w:rsid w:val="00DC7A3F"/>
    <w:rsid w:val="00DD2498"/>
    <w:rsid w:val="00DD322C"/>
    <w:rsid w:val="00DD3E3D"/>
    <w:rsid w:val="00DD4F48"/>
    <w:rsid w:val="00DD4F95"/>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1D8"/>
    <w:rsid w:val="00DF5182"/>
    <w:rsid w:val="00DF68A6"/>
    <w:rsid w:val="00DF6DB3"/>
    <w:rsid w:val="00E01503"/>
    <w:rsid w:val="00E01DB2"/>
    <w:rsid w:val="00E020C1"/>
    <w:rsid w:val="00E02F60"/>
    <w:rsid w:val="00E038DA"/>
    <w:rsid w:val="00E040F0"/>
    <w:rsid w:val="00E04589"/>
    <w:rsid w:val="00E045AE"/>
    <w:rsid w:val="00E046C2"/>
    <w:rsid w:val="00E04A05"/>
    <w:rsid w:val="00E04FA9"/>
    <w:rsid w:val="00E05426"/>
    <w:rsid w:val="00E05F32"/>
    <w:rsid w:val="00E06E45"/>
    <w:rsid w:val="00E06E9D"/>
    <w:rsid w:val="00E070E6"/>
    <w:rsid w:val="00E07B77"/>
    <w:rsid w:val="00E10031"/>
    <w:rsid w:val="00E10BB7"/>
    <w:rsid w:val="00E10F15"/>
    <w:rsid w:val="00E15826"/>
    <w:rsid w:val="00E15A77"/>
    <w:rsid w:val="00E161F1"/>
    <w:rsid w:val="00E17B5D"/>
    <w:rsid w:val="00E20011"/>
    <w:rsid w:val="00E2073B"/>
    <w:rsid w:val="00E207EB"/>
    <w:rsid w:val="00E20B3E"/>
    <w:rsid w:val="00E20E95"/>
    <w:rsid w:val="00E21547"/>
    <w:rsid w:val="00E2217F"/>
    <w:rsid w:val="00E222A7"/>
    <w:rsid w:val="00E222EF"/>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0744"/>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CAA"/>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9E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E9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CF3"/>
    <w:rsid w:val="00F02DBC"/>
    <w:rsid w:val="00F03B10"/>
    <w:rsid w:val="00F04FC3"/>
    <w:rsid w:val="00F05954"/>
    <w:rsid w:val="00F06F30"/>
    <w:rsid w:val="00F0742E"/>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033C"/>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4F15"/>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026945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9483505">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145034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4713905">
      <w:bodyDiv w:val="1"/>
      <w:marLeft w:val="0"/>
      <w:marRight w:val="0"/>
      <w:marTop w:val="0"/>
      <w:marBottom w:val="0"/>
      <w:divBdr>
        <w:top w:val="none" w:sz="0" w:space="0" w:color="auto"/>
        <w:left w:val="none" w:sz="0" w:space="0" w:color="auto"/>
        <w:bottom w:val="none" w:sz="0" w:space="0" w:color="auto"/>
        <w:right w:val="none" w:sz="0" w:space="0" w:color="auto"/>
      </w:divBdr>
    </w:div>
    <w:div w:id="20897614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109</Pages>
  <Words>28453</Words>
  <Characters>162183</Characters>
  <Application>Microsoft Office Word</Application>
  <DocSecurity>0</DocSecurity>
  <Lines>1351</Lines>
  <Paragraphs>380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190256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81</cp:revision>
  <cp:lastPrinted>2022-10-28T08:07:00Z</cp:lastPrinted>
  <dcterms:created xsi:type="dcterms:W3CDTF">2022-05-30T17:01:00Z</dcterms:created>
  <dcterms:modified xsi:type="dcterms:W3CDTF">2022-10-28T08:13:00Z</dcterms:modified>
</cp:coreProperties>
</file>