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0763A6"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EC453C" w:rsidRPr="00EC453C"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0A72C4" w:rsidRPr="000A72C4">
        <w:rPr>
          <w:rFonts w:ascii="GHEA Grapalat" w:hAnsi="GHEA Grapalat"/>
          <w:i w:val="0"/>
          <w:sz w:val="24"/>
          <w:szCs w:val="24"/>
        </w:rPr>
        <w:t>29 августа</w:t>
      </w:r>
      <w:r w:rsidR="00EC453C" w:rsidRPr="00EC453C">
        <w:rPr>
          <w:rFonts w:ascii="GHEA Grapalat" w:hAnsi="GHEA Grapalat"/>
          <w:i w:val="0"/>
          <w:sz w:val="24"/>
          <w:szCs w:val="24"/>
        </w:rPr>
        <w:t xml:space="preserve"> 202</w:t>
      </w:r>
      <w:r w:rsidR="00EA290A" w:rsidRPr="00EA290A">
        <w:rPr>
          <w:rFonts w:ascii="GHEA Grapalat" w:hAnsi="GHEA Grapalat"/>
          <w:i w:val="0"/>
          <w:sz w:val="24"/>
          <w:szCs w:val="24"/>
        </w:rPr>
        <w:t>4</w:t>
      </w:r>
      <w:r w:rsidR="00EC453C" w:rsidRPr="00EC453C">
        <w:rPr>
          <w:rFonts w:ascii="GHEA Grapalat" w:hAnsi="GHEA Grapalat"/>
          <w:i w:val="0"/>
          <w:sz w:val="24"/>
          <w:szCs w:val="24"/>
        </w:rPr>
        <w:t xml:space="preserve"> </w:t>
      </w:r>
      <w:r w:rsidRPr="009044F1">
        <w:rPr>
          <w:rFonts w:ascii="GHEA Grapalat" w:hAnsi="GHEA Grapalat"/>
          <w:i w:val="0"/>
          <w:sz w:val="24"/>
          <w:szCs w:val="24"/>
        </w:rPr>
        <w:t xml:space="preserve">года </w:t>
      </w:r>
      <w:r w:rsidR="00EC453C">
        <w:rPr>
          <w:rFonts w:ascii="GHEA Grapalat" w:hAnsi="GHEA Grapalat"/>
          <w:i w:val="0"/>
          <w:sz w:val="24"/>
          <w:szCs w:val="24"/>
        </w:rPr>
        <w:t>№</w:t>
      </w:r>
      <w:r w:rsidR="00EC453C" w:rsidRPr="00EC453C">
        <w:rPr>
          <w:rFonts w:ascii="GHEA Grapalat" w:hAnsi="GHEA Grapalat"/>
          <w:i w:val="0"/>
          <w:sz w:val="24"/>
          <w:szCs w:val="24"/>
        </w:rPr>
        <w:t xml:space="preserve"> 1</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A72C4">
        <w:rPr>
          <w:rFonts w:ascii="GHEA Grapalat" w:hAnsi="GHEA Grapalat"/>
          <w:i w:val="0"/>
          <w:sz w:val="24"/>
          <w:szCs w:val="24"/>
        </w:rPr>
        <w:t>ЦГМ- GHTzDzB-24/23</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0763A6">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0763A6" w:rsidRPr="000763A6">
        <w:rPr>
          <w:rFonts w:ascii="GHEA Grapalat" w:hAnsi="GHEA Grapalat"/>
          <w:i w:val="0"/>
          <w:sz w:val="22"/>
          <w:szCs w:val="24"/>
        </w:rPr>
        <w:t xml:space="preserve"> </w:t>
      </w:r>
      <w:r w:rsidR="000763A6">
        <w:rPr>
          <w:rFonts w:ascii="GHEA Grapalat" w:hAnsi="GHEA Grapalat"/>
          <w:i w:val="0"/>
          <w:sz w:val="22"/>
          <w:szCs w:val="24"/>
        </w:rPr>
        <w:t>ГНО</w:t>
      </w:r>
      <w:r w:rsidR="000763A6" w:rsidRPr="00391FF1">
        <w:rPr>
          <w:rFonts w:ascii="GHEA Grapalat" w:hAnsi="GHEA Grapalat"/>
          <w:i w:val="0"/>
          <w:sz w:val="22"/>
          <w:szCs w:val="24"/>
        </w:rPr>
        <w:t xml:space="preserve">  «</w:t>
      </w:r>
      <w:r w:rsidR="000763A6">
        <w:rPr>
          <w:rFonts w:ascii="GHEA Grapalat" w:hAnsi="GHEA Grapalat"/>
          <w:i w:val="0"/>
          <w:sz w:val="22"/>
          <w:szCs w:val="24"/>
        </w:rPr>
        <w:t>Центр гидрометеорологии и мониторинга</w:t>
      </w:r>
      <w:r w:rsidR="000763A6" w:rsidRPr="00391FF1">
        <w:rPr>
          <w:rFonts w:ascii="GHEA Grapalat" w:hAnsi="GHEA Grapalat"/>
          <w:i w:val="0"/>
          <w:sz w:val="22"/>
          <w:szCs w:val="24"/>
        </w:rPr>
        <w:t>»</w:t>
      </w:r>
      <w:r w:rsidR="000763A6" w:rsidRPr="001332C0">
        <w:rPr>
          <w:rFonts w:ascii="GHEA Grapalat" w:hAnsi="GHEA Grapalat"/>
          <w:i w:val="0"/>
          <w:sz w:val="22"/>
          <w:szCs w:val="24"/>
        </w:rPr>
        <w:t>,</w:t>
      </w:r>
      <w:r w:rsidR="000763A6" w:rsidRPr="009044F1">
        <w:rPr>
          <w:rFonts w:ascii="GHEA Grapalat" w:hAnsi="GHEA Grapalat"/>
          <w:i w:val="0"/>
          <w:sz w:val="24"/>
          <w:szCs w:val="24"/>
        </w:rPr>
        <w:t xml:space="preserve"> находящийся по адресу:</w:t>
      </w:r>
      <w:r w:rsidR="000763A6" w:rsidRPr="00903C5D">
        <w:rPr>
          <w:rFonts w:ascii="GHEA Grapalat" w:hAnsi="GHEA Grapalat"/>
          <w:b/>
          <w:i w:val="0"/>
          <w:sz w:val="22"/>
          <w:szCs w:val="24"/>
        </w:rPr>
        <w:t xml:space="preserve"> </w:t>
      </w:r>
      <w:r w:rsidR="000763A6" w:rsidRPr="00903C5D">
        <w:rPr>
          <w:rFonts w:ascii="GHEA Grapalat" w:hAnsi="GHEA Grapalat"/>
          <w:i w:val="0"/>
          <w:sz w:val="22"/>
          <w:szCs w:val="24"/>
        </w:rPr>
        <w:t xml:space="preserve">г.Ереван, ул. </w:t>
      </w:r>
      <w:r w:rsidR="000763A6">
        <w:rPr>
          <w:rFonts w:ascii="GHEA Grapalat" w:hAnsi="GHEA Grapalat"/>
          <w:i w:val="0"/>
          <w:sz w:val="22"/>
          <w:szCs w:val="24"/>
        </w:rPr>
        <w:t>Чаренц 46</w:t>
      </w:r>
      <w:r w:rsidR="000763A6" w:rsidRPr="00903C5D">
        <w:rPr>
          <w:rFonts w:ascii="GHEA Grapalat" w:hAnsi="GHEA Grapalat"/>
          <w:i w:val="0"/>
          <w:sz w:val="22"/>
          <w:szCs w:val="24"/>
        </w:rPr>
        <w:t xml:space="preserve"> </w:t>
      </w:r>
      <w:r w:rsidR="000763A6" w:rsidRPr="007B0562">
        <w:rPr>
          <w:rFonts w:ascii="GHEA Grapalat" w:hAnsi="GHEA Grapalat"/>
          <w:i w:val="0"/>
          <w:sz w:val="24"/>
          <w:szCs w:val="24"/>
        </w:rPr>
        <w:t>объявляет</w:t>
      </w:r>
      <w:r w:rsidR="000763A6" w:rsidRPr="008030B6">
        <w:rPr>
          <w:rFonts w:ascii="GHEA Grapalat" w:hAnsi="GHEA Grapalat"/>
          <w:i w:val="0"/>
          <w:sz w:val="24"/>
          <w:szCs w:val="24"/>
        </w:rPr>
        <w:t xml:space="preserve"> </w:t>
      </w:r>
      <w:r w:rsidR="000763A6">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267C92" w:rsidRDefault="00267C92" w:rsidP="00B46D58">
      <w:pPr>
        <w:pStyle w:val="BodyTextIndent"/>
        <w:widowControl w:val="0"/>
        <w:spacing w:after="160" w:line="240" w:lineRule="auto"/>
        <w:ind w:firstLine="567"/>
        <w:rPr>
          <w:rFonts w:ascii="GHEA Grapalat" w:hAnsi="GHEA Grapalat"/>
          <w:i w:val="0"/>
          <w:sz w:val="24"/>
          <w:szCs w:val="24"/>
        </w:rPr>
      </w:pPr>
      <w:r w:rsidRPr="00267C92">
        <w:rPr>
          <w:rFonts w:ascii="GHEA Grapalat" w:hAnsi="GHEA Grapalat"/>
          <w:i w:val="0"/>
          <w:sz w:val="24"/>
          <w:szCs w:val="24"/>
        </w:rPr>
        <w:t xml:space="preserve">В результате данной процедуры участнику, выбранному в результате данной процедуры, будет предложено подписать «Разработку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на оказание услуг </w:t>
      </w:r>
      <w:r w:rsidR="00BE73BE" w:rsidRPr="00BE73BE">
        <w:rPr>
          <w:rFonts w:ascii="GHEA Grapalat" w:hAnsi="GHEA Grapalat"/>
          <w:i w:val="0"/>
          <w:sz w:val="24"/>
          <w:szCs w:val="24"/>
        </w:rPr>
        <w:t xml:space="preserve">эксперта </w:t>
      </w:r>
      <w:r w:rsidRPr="00267C92">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F2066B" w:rsidRPr="00F2066B" w:rsidRDefault="00F2066B" w:rsidP="00B46D58">
      <w:pPr>
        <w:pStyle w:val="BodyTextIndent"/>
        <w:widowControl w:val="0"/>
        <w:spacing w:after="160" w:line="240" w:lineRule="auto"/>
        <w:ind w:firstLine="567"/>
        <w:rPr>
          <w:rFonts w:ascii="GHEA Grapalat" w:hAnsi="GHEA Grapalat"/>
          <w:b/>
          <w:bCs/>
          <w:i w:val="0"/>
          <w:spacing w:val="-6"/>
          <w:sz w:val="24"/>
          <w:szCs w:val="24"/>
        </w:rPr>
      </w:pPr>
      <w:r w:rsidRPr="00F2066B">
        <w:rPr>
          <w:rFonts w:ascii="GHEA Grapalat" w:hAnsi="GHEA Grapalat"/>
          <w:b/>
          <w:bCs/>
          <w:i w:val="0"/>
          <w:spacing w:val="-6"/>
          <w:sz w:val="24"/>
          <w:szCs w:val="24"/>
        </w:rPr>
        <w:t xml:space="preserve">Закупки будут производиться на основании статьи 15 части 6 Закона РА "О закупках", при условии, что покупка может быть осуществлена </w:t>
      </w:r>
      <w:r w:rsidRPr="00F2066B">
        <w:rPr>
          <w:rFonts w:ascii="Cambria Math" w:hAnsi="Cambria Math" w:cs="Cambria Math"/>
          <w:b/>
          <w:bCs/>
          <w:i w:val="0"/>
          <w:spacing w:val="-6"/>
          <w:sz w:val="24"/>
          <w:szCs w:val="24"/>
        </w:rPr>
        <w:t>​​</w:t>
      </w:r>
      <w:r w:rsidRPr="00F2066B">
        <w:rPr>
          <w:rFonts w:ascii="GHEA Grapalat" w:hAnsi="GHEA Grapalat" w:cs="GHEA Grapalat"/>
          <w:b/>
          <w:bCs/>
          <w:i w:val="0"/>
          <w:spacing w:val="-6"/>
          <w:sz w:val="24"/>
          <w:szCs w:val="24"/>
        </w:rPr>
        <w:t>в</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ее</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рамках</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при</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наличии</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необходимых</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финансовых</w:t>
      </w:r>
      <w:r w:rsidRPr="00F2066B">
        <w:rPr>
          <w:rFonts w:ascii="GHEA Grapalat" w:hAnsi="GHEA Grapalat"/>
          <w:b/>
          <w:bCs/>
          <w:i w:val="0"/>
          <w:spacing w:val="-6"/>
          <w:sz w:val="24"/>
          <w:szCs w:val="24"/>
        </w:rPr>
        <w:t xml:space="preserve"> </w:t>
      </w:r>
      <w:r w:rsidRPr="00F2066B">
        <w:rPr>
          <w:rFonts w:ascii="GHEA Grapalat" w:hAnsi="GHEA Grapalat" w:cs="GHEA Grapalat"/>
          <w:b/>
          <w:bCs/>
          <w:i w:val="0"/>
          <w:spacing w:val="-6"/>
          <w:sz w:val="24"/>
          <w:szCs w:val="24"/>
        </w:rPr>
        <w:t>ресурсов</w:t>
      </w:r>
      <w:r w:rsidRPr="00F2066B">
        <w:rPr>
          <w:rFonts w:ascii="GHEA Grapalat" w:hAnsi="GHEA Grapalat"/>
          <w:b/>
          <w:bCs/>
          <w:i w:val="0"/>
          <w:spacing w:val="-6"/>
          <w:sz w:val="24"/>
          <w:szCs w:val="24"/>
        </w:rPr>
        <w:t>.</w:t>
      </w:r>
    </w:p>
    <w:p w:rsidR="009216D6" w:rsidRDefault="009216D6" w:rsidP="00743F44">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Заявки на </w:t>
      </w:r>
      <w:r w:rsidR="000763A6">
        <w:rPr>
          <w:rFonts w:ascii="GHEA Grapalat" w:hAnsi="GHEA Grapalat"/>
          <w:i w:val="0"/>
          <w:sz w:val="24"/>
          <w:szCs w:val="24"/>
        </w:rPr>
        <w:t>запрос котировок</w:t>
      </w:r>
      <w:r w:rsidRPr="00D85563">
        <w:rPr>
          <w:rFonts w:ascii="GHEA Grapalat" w:hAnsi="GHEA Grapalat"/>
          <w:i w:val="0"/>
          <w:sz w:val="24"/>
          <w:szCs w:val="24"/>
        </w:rPr>
        <w:t xml:space="preserve"> необходимо подавать по адресу</w:t>
      </w:r>
      <w:r w:rsidR="00743F44" w:rsidRPr="00743F44">
        <w:rPr>
          <w:rFonts w:ascii="GHEA Grapalat" w:hAnsi="GHEA Grapalat"/>
          <w:i w:val="0"/>
          <w:sz w:val="24"/>
          <w:szCs w:val="24"/>
        </w:rPr>
        <w:t xml:space="preserve"> г. </w:t>
      </w:r>
      <w:r w:rsidR="00743F44" w:rsidRPr="00130537">
        <w:rPr>
          <w:rFonts w:ascii="GHEA Grapalat" w:hAnsi="GHEA Grapalat"/>
          <w:i w:val="0"/>
          <w:sz w:val="24"/>
          <w:szCs w:val="24"/>
        </w:rPr>
        <w:t>Ереван, ул. Чаренца 46</w:t>
      </w:r>
      <w:r w:rsidR="00743F44" w:rsidRPr="00743F44">
        <w:rPr>
          <w:rFonts w:ascii="GHEA Grapalat" w:hAnsi="GHEA Grapalat"/>
          <w:i w:val="0"/>
          <w:sz w:val="24"/>
          <w:szCs w:val="24"/>
        </w:rPr>
        <w:t xml:space="preserve">, </w:t>
      </w:r>
      <w:r w:rsidRPr="00D85563">
        <w:rPr>
          <w:rFonts w:ascii="GHEA Grapalat" w:hAnsi="GHEA Grapalat"/>
          <w:i w:val="0"/>
          <w:sz w:val="24"/>
          <w:szCs w:val="24"/>
        </w:rPr>
        <w:t xml:space="preserve">в документарной форме, до </w:t>
      </w:r>
      <w:r w:rsidR="000A50EB">
        <w:rPr>
          <w:rFonts w:ascii="GHEA Grapalat" w:hAnsi="GHEA Grapalat"/>
          <w:i w:val="0"/>
          <w:sz w:val="24"/>
          <w:szCs w:val="24"/>
        </w:rPr>
        <w:t>1</w:t>
      </w:r>
      <w:r w:rsidR="00BE73BE" w:rsidRPr="00BE73BE">
        <w:rPr>
          <w:rFonts w:ascii="GHEA Grapalat" w:hAnsi="GHEA Grapalat"/>
          <w:i w:val="0"/>
          <w:sz w:val="24"/>
          <w:szCs w:val="24"/>
        </w:rPr>
        <w:t>2</w:t>
      </w:r>
      <w:r w:rsidR="000A50EB">
        <w:rPr>
          <w:rFonts w:ascii="GHEA Grapalat" w:hAnsi="GHEA Grapalat"/>
          <w:i w:val="0"/>
          <w:sz w:val="24"/>
          <w:szCs w:val="24"/>
        </w:rPr>
        <w:t>:00</w:t>
      </w:r>
      <w:r w:rsidR="00743F44" w:rsidRPr="00743F44">
        <w:rPr>
          <w:rFonts w:ascii="GHEA Grapalat" w:hAnsi="GHEA Grapalat"/>
          <w:i w:val="0"/>
          <w:sz w:val="24"/>
          <w:szCs w:val="24"/>
        </w:rPr>
        <w:t xml:space="preserve"> </w:t>
      </w:r>
      <w:r w:rsidRPr="00D85563">
        <w:rPr>
          <w:rFonts w:ascii="GHEA Grapalat" w:hAnsi="GHEA Grapalat"/>
          <w:i w:val="0"/>
          <w:sz w:val="24"/>
          <w:szCs w:val="24"/>
        </w:rPr>
        <w:t>часов</w:t>
      </w:r>
      <w:r w:rsidR="004341F1" w:rsidRPr="004341F1">
        <w:rPr>
          <w:rFonts w:ascii="GHEA Grapalat" w:hAnsi="GHEA Grapalat"/>
          <w:i w:val="0"/>
          <w:sz w:val="24"/>
          <w:szCs w:val="24"/>
        </w:rPr>
        <w:t xml:space="preserve"> </w:t>
      </w:r>
      <w:r w:rsidR="00BE73BE" w:rsidRPr="00BE73BE">
        <w:rPr>
          <w:rFonts w:ascii="GHEA Grapalat" w:hAnsi="GHEA Grapalat"/>
          <w:i w:val="0"/>
          <w:sz w:val="24"/>
          <w:szCs w:val="24"/>
        </w:rPr>
        <w:t>11-</w:t>
      </w:r>
      <w:r w:rsidR="000A50EB">
        <w:rPr>
          <w:rFonts w:ascii="GHEA Grapalat" w:hAnsi="GHEA Grapalat"/>
          <w:i w:val="0"/>
          <w:sz w:val="24"/>
          <w:szCs w:val="24"/>
        </w:rPr>
        <w:t>го дня</w:t>
      </w:r>
      <w:r w:rsidRPr="00D85563">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английском или русском языке.</w:t>
      </w:r>
    </w:p>
    <w:p w:rsidR="009216D6" w:rsidRDefault="009216D6" w:rsidP="009216D6">
      <w:pPr>
        <w:pStyle w:val="BodyTextIndent"/>
        <w:widowControl w:val="0"/>
        <w:spacing w:after="160"/>
        <w:ind w:firstLine="567"/>
        <w:rPr>
          <w:rFonts w:ascii="GHEA Grapalat" w:hAnsi="GHEA Grapalat"/>
          <w:i w:val="0"/>
          <w:sz w:val="24"/>
          <w:szCs w:val="24"/>
        </w:rPr>
      </w:pPr>
      <w:r w:rsidRPr="00D85563">
        <w:rPr>
          <w:rFonts w:ascii="GHEA Grapalat" w:hAnsi="GHEA Grapalat"/>
          <w:i w:val="0"/>
          <w:sz w:val="24"/>
          <w:szCs w:val="24"/>
        </w:rPr>
        <w:lastRenderedPageBreak/>
        <w:t xml:space="preserve">Вскрытие заявок будет проводиться по адресу </w:t>
      </w:r>
      <w:r w:rsidR="00743F44" w:rsidRPr="00743F44">
        <w:rPr>
          <w:rFonts w:ascii="GHEA Grapalat" w:hAnsi="GHEA Grapalat"/>
          <w:i w:val="0"/>
          <w:sz w:val="24"/>
          <w:szCs w:val="24"/>
        </w:rPr>
        <w:t xml:space="preserve">г. </w:t>
      </w:r>
      <w:r w:rsidR="00743F44" w:rsidRPr="00130537">
        <w:rPr>
          <w:rFonts w:ascii="GHEA Grapalat" w:hAnsi="GHEA Grapalat"/>
          <w:i w:val="0"/>
          <w:sz w:val="24"/>
          <w:szCs w:val="24"/>
        </w:rPr>
        <w:t>Ереван, ул. Чаренца 46</w:t>
      </w:r>
      <w:r w:rsidRPr="00D85563">
        <w:rPr>
          <w:rFonts w:ascii="GHEA Grapalat" w:hAnsi="GHEA Grapalat"/>
          <w:i w:val="0"/>
          <w:sz w:val="24"/>
          <w:szCs w:val="24"/>
        </w:rPr>
        <w:t xml:space="preserve">, в </w:t>
      </w:r>
      <w:r w:rsidR="000A50EB">
        <w:rPr>
          <w:rFonts w:ascii="GHEA Grapalat" w:hAnsi="GHEA Grapalat"/>
          <w:i w:val="0"/>
          <w:sz w:val="24"/>
          <w:szCs w:val="24"/>
        </w:rPr>
        <w:t>1</w:t>
      </w:r>
      <w:r w:rsidR="00BE73BE" w:rsidRPr="00BE73BE">
        <w:rPr>
          <w:rFonts w:ascii="GHEA Grapalat" w:hAnsi="GHEA Grapalat"/>
          <w:i w:val="0"/>
          <w:sz w:val="24"/>
          <w:szCs w:val="24"/>
        </w:rPr>
        <w:t>2</w:t>
      </w:r>
      <w:r w:rsidR="000A50EB">
        <w:rPr>
          <w:rFonts w:ascii="GHEA Grapalat" w:hAnsi="GHEA Grapalat"/>
          <w:i w:val="0"/>
          <w:sz w:val="24"/>
          <w:szCs w:val="24"/>
        </w:rPr>
        <w:t>:00</w:t>
      </w:r>
      <w:r w:rsidRPr="00D85563">
        <w:rPr>
          <w:rFonts w:ascii="GHEA Grapalat" w:hAnsi="GHEA Grapalat"/>
          <w:i w:val="0"/>
          <w:sz w:val="24"/>
          <w:szCs w:val="24"/>
        </w:rPr>
        <w:t xml:space="preserve"> часов </w:t>
      </w:r>
      <w:r w:rsidR="00BE73BE" w:rsidRPr="00BE73BE">
        <w:rPr>
          <w:rFonts w:ascii="GHEA Grapalat" w:hAnsi="GHEA Grapalat"/>
          <w:i w:val="0"/>
          <w:sz w:val="24"/>
          <w:szCs w:val="24"/>
        </w:rPr>
        <w:t>11</w:t>
      </w:r>
      <w:r w:rsidR="000A50EB">
        <w:rPr>
          <w:rFonts w:ascii="GHEA Grapalat" w:hAnsi="GHEA Grapalat"/>
          <w:i w:val="0"/>
          <w:sz w:val="24"/>
          <w:szCs w:val="24"/>
        </w:rPr>
        <w:t>-го дня</w:t>
      </w:r>
      <w:r w:rsidR="00743F44" w:rsidRPr="000F0CA8">
        <w:rPr>
          <w:rFonts w:ascii="GHEA Grapalat" w:hAnsi="GHEA Grapalat"/>
          <w:i w:val="0"/>
          <w:sz w:val="24"/>
          <w:szCs w:val="24"/>
        </w:rPr>
        <w:t xml:space="preserve"> со дня опубликования настоящего объявления.</w:t>
      </w:r>
    </w:p>
    <w:p w:rsidR="00F95DBF" w:rsidRPr="001B32D9" w:rsidRDefault="00F95DBF" w:rsidP="00F95D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F2ED8" w:rsidRPr="00391FF1" w:rsidRDefault="00BF2ED8" w:rsidP="00BF2ED8">
      <w:pPr>
        <w:pStyle w:val="BodyTextIndent"/>
        <w:widowControl w:val="0"/>
        <w:spacing w:after="160" w:line="240" w:lineRule="auto"/>
        <w:ind w:firstLine="567"/>
        <w:rPr>
          <w:rFonts w:ascii="GHEA Grapalat" w:hAnsi="GHEA Grapalat"/>
          <w:i w:val="0"/>
          <w:lang w:val="hy-AM"/>
        </w:rPr>
      </w:pPr>
      <w:r w:rsidRPr="009044F1">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Pr>
          <w:rFonts w:ascii="GHEA Grapalat" w:hAnsi="GHEA Grapalat"/>
          <w:i w:val="0"/>
          <w:sz w:val="24"/>
          <w:szCs w:val="24"/>
        </w:rPr>
        <w:t xml:space="preserve"> </w:t>
      </w:r>
      <w:proofErr w:type="spellStart"/>
      <w:r w:rsidR="00F2066B">
        <w:rPr>
          <w:rFonts w:ascii="GHEA Grapalat" w:hAnsi="GHEA Grapalat"/>
          <w:i w:val="0"/>
          <w:sz w:val="22"/>
          <w:szCs w:val="24"/>
          <w:lang w:val="en-US"/>
        </w:rPr>
        <w:t>Ш.Авагяну</w:t>
      </w:r>
      <w:proofErr w:type="spellEnd"/>
      <w:r w:rsidRPr="00D72F37">
        <w:rPr>
          <w:rFonts w:ascii="GHEA Grapalat" w:hAnsi="GHEA Grapalat"/>
          <w:i w:val="0"/>
          <w:sz w:val="22"/>
          <w:szCs w:val="24"/>
        </w:rPr>
        <w:t>.</w:t>
      </w:r>
    </w:p>
    <w:p w:rsidR="00BF2ED8" w:rsidRPr="00F2066B" w:rsidRDefault="00BF2ED8" w:rsidP="00BF2ED8">
      <w:pPr>
        <w:pStyle w:val="BodyTextIndent"/>
        <w:spacing w:line="240" w:lineRule="auto"/>
        <w:ind w:firstLine="0"/>
        <w:jc w:val="left"/>
        <w:rPr>
          <w:rFonts w:ascii="GHEA Grapalat" w:hAnsi="GHEA Grapalat"/>
          <w:i w:val="0"/>
          <w:sz w:val="24"/>
          <w:szCs w:val="24"/>
        </w:rPr>
      </w:pPr>
      <w:r w:rsidRPr="001903A7">
        <w:rPr>
          <w:rFonts w:ascii="GHEA Grapalat" w:hAnsi="GHEA Grapalat"/>
          <w:i w:val="0"/>
          <w:sz w:val="24"/>
          <w:szCs w:val="24"/>
        </w:rPr>
        <w:t xml:space="preserve">Телефон </w:t>
      </w:r>
      <w:r w:rsidRPr="007D1448">
        <w:rPr>
          <w:rFonts w:ascii="GHEA Grapalat" w:hAnsi="GHEA Grapalat"/>
          <w:i w:val="0"/>
          <w:sz w:val="24"/>
          <w:szCs w:val="24"/>
        </w:rPr>
        <w:t xml:space="preserve">+374 </w:t>
      </w:r>
      <w:r w:rsidR="00F2066B" w:rsidRPr="00F2066B">
        <w:rPr>
          <w:rFonts w:ascii="GHEA Grapalat" w:hAnsi="GHEA Grapalat"/>
          <w:i w:val="0"/>
          <w:sz w:val="24"/>
          <w:szCs w:val="24"/>
        </w:rPr>
        <w:t>91242447</w:t>
      </w:r>
    </w:p>
    <w:p w:rsidR="00BF2ED8" w:rsidRPr="00F2066B" w:rsidRDefault="00BF2ED8" w:rsidP="00BF2ED8">
      <w:pPr>
        <w:pStyle w:val="BodyTextIndent"/>
        <w:spacing w:line="240" w:lineRule="auto"/>
        <w:ind w:firstLine="0"/>
        <w:jc w:val="left"/>
        <w:rPr>
          <w:rFonts w:ascii="GHEA Grapalat" w:hAnsi="GHEA Grapalat"/>
          <w:i w:val="0"/>
          <w:sz w:val="24"/>
          <w:szCs w:val="24"/>
        </w:rPr>
      </w:pPr>
      <w:r w:rsidRPr="001903A7">
        <w:rPr>
          <w:rFonts w:ascii="GHEA Grapalat" w:hAnsi="GHEA Grapalat"/>
          <w:i w:val="0"/>
          <w:sz w:val="24"/>
          <w:szCs w:val="24"/>
        </w:rPr>
        <w:t>Электронная почта:</w:t>
      </w:r>
      <w:r w:rsidRPr="002E14F8">
        <w:rPr>
          <w:rFonts w:ascii="GHEA Grapalat" w:hAnsi="GHEA Grapalat"/>
          <w:i w:val="0"/>
          <w:sz w:val="24"/>
          <w:szCs w:val="24"/>
        </w:rPr>
        <w:t xml:space="preserve"> </w:t>
      </w:r>
      <w:r w:rsidR="00F2066B">
        <w:rPr>
          <w:rFonts w:ascii="GHEA Grapalat" w:hAnsi="GHEA Grapalat"/>
          <w:i w:val="0"/>
          <w:color w:val="0070C0"/>
          <w:sz w:val="24"/>
          <w:szCs w:val="24"/>
          <w:lang w:val="en-US"/>
        </w:rPr>
        <w:t>liana</w:t>
      </w:r>
      <w:r w:rsidR="00F2066B" w:rsidRPr="00F2066B">
        <w:rPr>
          <w:rFonts w:ascii="GHEA Grapalat" w:hAnsi="GHEA Grapalat"/>
          <w:i w:val="0"/>
          <w:color w:val="0070C0"/>
          <w:sz w:val="24"/>
          <w:szCs w:val="24"/>
        </w:rPr>
        <w:t>.</w:t>
      </w:r>
      <w:proofErr w:type="spellStart"/>
      <w:r w:rsidR="00F2066B">
        <w:rPr>
          <w:rFonts w:ascii="GHEA Grapalat" w:hAnsi="GHEA Grapalat"/>
          <w:i w:val="0"/>
          <w:color w:val="0070C0"/>
          <w:sz w:val="24"/>
          <w:szCs w:val="24"/>
          <w:lang w:val="en-US"/>
        </w:rPr>
        <w:t>avagyan</w:t>
      </w:r>
      <w:proofErr w:type="spellEnd"/>
      <w:r w:rsidR="00F2066B" w:rsidRPr="00F2066B">
        <w:rPr>
          <w:rFonts w:ascii="GHEA Grapalat" w:hAnsi="GHEA Grapalat"/>
          <w:i w:val="0"/>
          <w:color w:val="0070C0"/>
          <w:sz w:val="24"/>
          <w:szCs w:val="24"/>
        </w:rPr>
        <w:t>@</w:t>
      </w:r>
      <w:r w:rsidR="00F2066B">
        <w:rPr>
          <w:rFonts w:ascii="GHEA Grapalat" w:hAnsi="GHEA Grapalat"/>
          <w:i w:val="0"/>
          <w:color w:val="0070C0"/>
          <w:sz w:val="24"/>
          <w:szCs w:val="24"/>
          <w:lang w:val="en-US"/>
        </w:rPr>
        <w:t>mail</w:t>
      </w:r>
      <w:r w:rsidR="00F2066B" w:rsidRPr="00F2066B">
        <w:rPr>
          <w:rFonts w:ascii="GHEA Grapalat" w:hAnsi="GHEA Grapalat"/>
          <w:i w:val="0"/>
          <w:color w:val="0070C0"/>
          <w:sz w:val="24"/>
          <w:szCs w:val="24"/>
        </w:rPr>
        <w:t>.</w:t>
      </w:r>
      <w:proofErr w:type="spellStart"/>
      <w:r w:rsidR="00F2066B">
        <w:rPr>
          <w:rFonts w:ascii="GHEA Grapalat" w:hAnsi="GHEA Grapalat"/>
          <w:i w:val="0"/>
          <w:color w:val="0070C0"/>
          <w:sz w:val="24"/>
          <w:szCs w:val="24"/>
          <w:lang w:val="en-US"/>
        </w:rPr>
        <w:t>ru</w:t>
      </w:r>
      <w:proofErr w:type="spellEnd"/>
    </w:p>
    <w:p w:rsidR="00915A97" w:rsidRDefault="00BF2ED8" w:rsidP="0013067D">
      <w:pPr>
        <w:pStyle w:val="BodyTextIndent"/>
        <w:spacing w:line="240" w:lineRule="auto"/>
        <w:ind w:firstLine="0"/>
        <w:jc w:val="left"/>
        <w:rPr>
          <w:rFonts w:ascii="GHEA Grapalat" w:hAnsi="GHEA Grapalat"/>
          <w:i w:val="0"/>
          <w:sz w:val="24"/>
          <w:szCs w:val="24"/>
        </w:rPr>
      </w:pPr>
      <w:r w:rsidRPr="001903A7">
        <w:rPr>
          <w:rFonts w:ascii="GHEA Grapalat" w:hAnsi="GHEA Grapalat"/>
          <w:i w:val="0"/>
          <w:sz w:val="24"/>
          <w:szCs w:val="24"/>
        </w:rPr>
        <w:t xml:space="preserve">Заказчик  </w:t>
      </w:r>
      <w:r>
        <w:rPr>
          <w:rFonts w:ascii="GHEA Grapalat" w:hAnsi="GHEA Grapalat"/>
          <w:i w:val="0"/>
          <w:sz w:val="24"/>
          <w:szCs w:val="24"/>
        </w:rPr>
        <w:t>ГНКО</w:t>
      </w:r>
      <w:r w:rsidRPr="001903A7">
        <w:rPr>
          <w:rFonts w:ascii="GHEA Grapalat" w:hAnsi="GHEA Grapalat"/>
          <w:i w:val="0"/>
          <w:sz w:val="24"/>
          <w:szCs w:val="24"/>
        </w:rPr>
        <w:t xml:space="preserve">  «</w:t>
      </w:r>
      <w:r>
        <w:rPr>
          <w:rFonts w:ascii="GHEA Grapalat" w:hAnsi="GHEA Grapalat"/>
          <w:i w:val="0"/>
          <w:sz w:val="24"/>
          <w:szCs w:val="24"/>
        </w:rPr>
        <w:t>Центр гидрометеорологии и мониторинга</w:t>
      </w:r>
      <w:r w:rsidRPr="001903A7">
        <w:rPr>
          <w:rFonts w:ascii="GHEA Grapalat" w:hAnsi="GHEA Grapalat"/>
          <w:i w:val="0"/>
          <w:sz w:val="24"/>
          <w:szCs w:val="24"/>
        </w:rPr>
        <w:t>»</w:t>
      </w: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0A50EB" w:rsidRDefault="000A50EB" w:rsidP="0013067D">
      <w:pPr>
        <w:pStyle w:val="BodyTextIndent"/>
        <w:spacing w:line="240" w:lineRule="auto"/>
        <w:ind w:firstLine="0"/>
        <w:jc w:val="left"/>
        <w:rPr>
          <w:rFonts w:ascii="GHEA Grapalat" w:hAnsi="GHEA Grapalat"/>
          <w:i w:val="0"/>
          <w:sz w:val="24"/>
          <w:szCs w:val="24"/>
        </w:rPr>
      </w:pPr>
    </w:p>
    <w:p w:rsidR="000A50EB" w:rsidRDefault="000A50EB" w:rsidP="0013067D">
      <w:pPr>
        <w:pStyle w:val="BodyTextIndent"/>
        <w:spacing w:line="240" w:lineRule="auto"/>
        <w:ind w:firstLine="0"/>
        <w:jc w:val="left"/>
        <w:rPr>
          <w:rFonts w:ascii="GHEA Grapalat" w:hAnsi="GHEA Grapalat"/>
          <w:i w:val="0"/>
          <w:sz w:val="24"/>
          <w:szCs w:val="24"/>
        </w:rPr>
      </w:pPr>
    </w:p>
    <w:p w:rsidR="000A50EB" w:rsidRDefault="000A50EB" w:rsidP="0013067D">
      <w:pPr>
        <w:pStyle w:val="BodyTextIndent"/>
        <w:spacing w:line="240" w:lineRule="auto"/>
        <w:ind w:firstLine="0"/>
        <w:jc w:val="left"/>
        <w:rPr>
          <w:rFonts w:ascii="GHEA Grapalat" w:hAnsi="GHEA Grapalat"/>
          <w:i w:val="0"/>
          <w:sz w:val="24"/>
          <w:szCs w:val="24"/>
        </w:rPr>
      </w:pPr>
    </w:p>
    <w:p w:rsidR="000A50EB" w:rsidRDefault="000A50EB" w:rsidP="0013067D">
      <w:pPr>
        <w:pStyle w:val="BodyTextIndent"/>
        <w:spacing w:line="240" w:lineRule="auto"/>
        <w:ind w:firstLine="0"/>
        <w:jc w:val="left"/>
        <w:rPr>
          <w:rFonts w:ascii="GHEA Grapalat" w:hAnsi="GHEA Grapalat"/>
          <w:i w:val="0"/>
          <w:sz w:val="24"/>
          <w:szCs w:val="24"/>
        </w:rPr>
      </w:pPr>
    </w:p>
    <w:p w:rsidR="00B42236" w:rsidRDefault="00B42236" w:rsidP="0013067D">
      <w:pPr>
        <w:pStyle w:val="BodyTextIndent"/>
        <w:spacing w:line="240" w:lineRule="auto"/>
        <w:ind w:firstLine="0"/>
        <w:jc w:val="left"/>
        <w:rPr>
          <w:rFonts w:ascii="GHEA Grapalat" w:hAnsi="GHEA Grapalat"/>
          <w:i w:val="0"/>
          <w:sz w:val="24"/>
          <w:szCs w:val="24"/>
        </w:rPr>
      </w:pPr>
    </w:p>
    <w:p w:rsidR="00B42236" w:rsidRDefault="00B42236" w:rsidP="0013067D">
      <w:pPr>
        <w:pStyle w:val="BodyTextIndent"/>
        <w:spacing w:line="240" w:lineRule="auto"/>
        <w:ind w:firstLine="0"/>
        <w:jc w:val="left"/>
        <w:rPr>
          <w:rFonts w:ascii="GHEA Grapalat" w:hAnsi="GHEA Grapalat"/>
          <w:i w:val="0"/>
          <w:sz w:val="24"/>
          <w:szCs w:val="24"/>
        </w:rPr>
      </w:pPr>
    </w:p>
    <w:p w:rsidR="00B42236" w:rsidRDefault="00B42236" w:rsidP="0013067D">
      <w:pPr>
        <w:pStyle w:val="BodyTextIndent"/>
        <w:spacing w:line="240" w:lineRule="auto"/>
        <w:ind w:firstLine="0"/>
        <w:jc w:val="left"/>
        <w:rPr>
          <w:rFonts w:ascii="GHEA Grapalat" w:hAnsi="GHEA Grapalat"/>
          <w:i w:val="0"/>
          <w:sz w:val="24"/>
          <w:szCs w:val="24"/>
        </w:rPr>
      </w:pPr>
    </w:p>
    <w:p w:rsidR="00BE73BE" w:rsidRDefault="00BE73BE" w:rsidP="0013067D">
      <w:pPr>
        <w:pStyle w:val="BodyTextIndent"/>
        <w:spacing w:line="240" w:lineRule="auto"/>
        <w:ind w:firstLine="0"/>
        <w:jc w:val="left"/>
        <w:rPr>
          <w:rFonts w:ascii="GHEA Grapalat" w:hAnsi="GHEA Grapalat"/>
          <w:i w:val="0"/>
          <w:sz w:val="24"/>
          <w:szCs w:val="24"/>
        </w:rPr>
      </w:pPr>
    </w:p>
    <w:p w:rsidR="00B42236" w:rsidRDefault="00B42236" w:rsidP="0013067D">
      <w:pPr>
        <w:pStyle w:val="BodyTextIndent"/>
        <w:spacing w:line="240" w:lineRule="auto"/>
        <w:ind w:firstLine="0"/>
        <w:jc w:val="left"/>
        <w:rPr>
          <w:rFonts w:ascii="GHEA Grapalat" w:hAnsi="GHEA Grapalat"/>
          <w:i w:val="0"/>
          <w:sz w:val="24"/>
          <w:szCs w:val="24"/>
        </w:rPr>
      </w:pPr>
    </w:p>
    <w:p w:rsidR="0013067D" w:rsidRDefault="0013067D" w:rsidP="0013067D">
      <w:pPr>
        <w:pStyle w:val="BodyTextIndent"/>
        <w:spacing w:line="240" w:lineRule="auto"/>
        <w:ind w:firstLine="0"/>
        <w:jc w:val="left"/>
        <w:rPr>
          <w:rFonts w:ascii="GHEA Grapalat" w:hAnsi="GHEA Grapalat"/>
          <w:i w:val="0"/>
          <w:sz w:val="24"/>
          <w:szCs w:val="24"/>
        </w:rPr>
      </w:pPr>
    </w:p>
    <w:p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D12E3B" w:rsidRPr="009044F1" w:rsidRDefault="00D12E3B" w:rsidP="00D12E3B">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0A72C4">
        <w:rPr>
          <w:rFonts w:ascii="GHEA Grapalat" w:hAnsi="GHEA Grapalat"/>
          <w:i/>
        </w:rPr>
        <w:t>ЦГМ- GHTzDzB-24/23</w:t>
      </w:r>
      <w:r w:rsidRPr="001B32D9">
        <w:rPr>
          <w:rFonts w:ascii="GHEA Grapalat" w:hAnsi="GHEA Grapalat" w:cs="Times Armenian"/>
          <w:i/>
        </w:rPr>
        <w:br/>
      </w:r>
      <w:r>
        <w:rPr>
          <w:rFonts w:ascii="GHEA Grapalat" w:hAnsi="GHEA Grapalat"/>
          <w:i/>
        </w:rPr>
        <w:t xml:space="preserve">№ </w:t>
      </w:r>
      <w:r w:rsidR="0013067D" w:rsidRPr="0013067D">
        <w:rPr>
          <w:rFonts w:ascii="GHEA Grapalat" w:hAnsi="GHEA Grapalat"/>
          <w:i/>
        </w:rPr>
        <w:t>1</w:t>
      </w:r>
      <w:r w:rsidRPr="009044F1">
        <w:rPr>
          <w:rFonts w:ascii="GHEA Grapalat" w:hAnsi="GHEA Grapalat"/>
          <w:i/>
        </w:rPr>
        <w:t xml:space="preserve"> от </w:t>
      </w:r>
      <w:r w:rsidR="00BE73BE" w:rsidRPr="00BE73BE">
        <w:rPr>
          <w:rFonts w:ascii="GHEA Grapalat" w:hAnsi="GHEA Grapalat"/>
          <w:i/>
        </w:rPr>
        <w:t>29</w:t>
      </w:r>
      <w:r w:rsidR="00B42236" w:rsidRPr="00B42236">
        <w:rPr>
          <w:rFonts w:ascii="GHEA Grapalat" w:hAnsi="GHEA Grapalat"/>
          <w:i/>
        </w:rPr>
        <w:t xml:space="preserve"> </w:t>
      </w:r>
      <w:r w:rsidR="00F2066B" w:rsidRPr="00F2066B">
        <w:rPr>
          <w:rFonts w:ascii="GHEA Grapalat" w:hAnsi="GHEA Grapalat"/>
          <w:i/>
        </w:rPr>
        <w:t>а</w:t>
      </w:r>
      <w:r w:rsidR="00BE73BE" w:rsidRPr="00BE73BE">
        <w:rPr>
          <w:rFonts w:ascii="GHEA Grapalat" w:hAnsi="GHEA Grapalat"/>
          <w:i/>
        </w:rPr>
        <w:t>вгуста</w:t>
      </w:r>
      <w:r w:rsidRPr="009044F1">
        <w:rPr>
          <w:rFonts w:ascii="GHEA Grapalat" w:hAnsi="GHEA Grapalat"/>
          <w:i/>
        </w:rPr>
        <w:t xml:space="preserve"> 20</w:t>
      </w:r>
      <w:r w:rsidR="0013067D" w:rsidRPr="0013067D">
        <w:rPr>
          <w:rFonts w:ascii="GHEA Grapalat" w:hAnsi="GHEA Grapalat"/>
          <w:i/>
        </w:rPr>
        <w:t>2</w:t>
      </w:r>
      <w:r w:rsidR="00B42236" w:rsidRPr="00B42236">
        <w:rPr>
          <w:rFonts w:ascii="GHEA Grapalat" w:hAnsi="GHEA Grapalat"/>
          <w:i/>
        </w:rPr>
        <w:t>4</w:t>
      </w:r>
      <w:r>
        <w:rPr>
          <w:rFonts w:ascii="GHEA Grapalat" w:hAnsi="GHEA Grapalat"/>
          <w:i/>
        </w:rPr>
        <w:t xml:space="preserve"> </w:t>
      </w:r>
      <w:r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D12E3B" w:rsidRDefault="00D12E3B" w:rsidP="00B46D58">
      <w:pPr>
        <w:pStyle w:val="BodyText"/>
        <w:widowControl w:val="0"/>
        <w:spacing w:after="160"/>
        <w:ind w:right="-7" w:firstLine="567"/>
        <w:jc w:val="center"/>
        <w:rPr>
          <w:rFonts w:ascii="GHEA Grapalat" w:hAnsi="GHEA Grapalat"/>
          <w:i/>
        </w:rPr>
      </w:pPr>
    </w:p>
    <w:p w:rsidR="0013067D" w:rsidRPr="00391FF1" w:rsidRDefault="0013067D" w:rsidP="0013067D">
      <w:pPr>
        <w:pStyle w:val="BodyText"/>
        <w:widowControl w:val="0"/>
        <w:spacing w:after="160"/>
        <w:ind w:right="-7" w:firstLine="567"/>
        <w:jc w:val="center"/>
        <w:rPr>
          <w:rFonts w:ascii="GHEA Grapalat" w:hAnsi="GHEA Grapalat"/>
        </w:rPr>
      </w:pPr>
      <w:r>
        <w:rPr>
          <w:rFonts w:ascii="GHEA Grapalat" w:hAnsi="GHEA Grapalat"/>
          <w:i/>
        </w:rPr>
        <w:t>ГНО</w:t>
      </w:r>
      <w:r w:rsidRPr="00391FF1">
        <w:rPr>
          <w:rFonts w:ascii="GHEA Grapalat" w:hAnsi="GHEA Grapalat"/>
          <w:i/>
        </w:rPr>
        <w:t xml:space="preserve">  «</w:t>
      </w:r>
      <w:r>
        <w:rPr>
          <w:rFonts w:ascii="GHEA Grapalat" w:hAnsi="GHEA Grapalat"/>
          <w:i/>
        </w:rPr>
        <w:t>ЦЕНТР ГИДРОМЕТЕОРОЛОГИИ И МОНИТОРИНГА</w:t>
      </w:r>
      <w:r w:rsidRPr="00391FF1">
        <w:rPr>
          <w:rFonts w:ascii="GHEA Grapalat" w:hAnsi="GHEA Grapalat"/>
          <w:i/>
        </w:rPr>
        <w:t>»</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50739E" w:rsidRPr="00270C7A" w:rsidRDefault="0050739E" w:rsidP="0050739E">
      <w:pPr>
        <w:pStyle w:val="BodyText"/>
        <w:widowControl w:val="0"/>
        <w:spacing w:after="160"/>
        <w:ind w:right="-7" w:firstLine="567"/>
        <w:jc w:val="center"/>
        <w:rPr>
          <w:rFonts w:ascii="GHEA Grapalat" w:hAnsi="GHEA Grapalat" w:cs="Times Armenian"/>
          <w:caps/>
          <w:lang w:val="af-ZA" w:eastAsia="en-US" w:bidi="ar-SA"/>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F2066B">
        <w:rPr>
          <w:rFonts w:ascii="GHEA Grapalat" w:hAnsi="GHEA Grapalat"/>
        </w:rPr>
        <w:t xml:space="preserve">РАЗРАБОТКУ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w:t>
      </w:r>
      <w:r w:rsidR="00BE73BE" w:rsidRPr="00BE73BE">
        <w:rPr>
          <w:rFonts w:ascii="GHEA Grapalat" w:hAnsi="GHEA Grapalat"/>
        </w:rPr>
        <w:t>ЭКСПЕРТНЫЕ УСЛУГИ</w:t>
      </w:r>
      <w:r w:rsidR="00EA290A">
        <w:rPr>
          <w:rFonts w:ascii="GHEA Grapalat" w:hAnsi="GHEA Grapalat"/>
        </w:rPr>
        <w:t xml:space="preserve"> </w:t>
      </w:r>
      <w:r w:rsidRPr="009044F1">
        <w:rPr>
          <w:rFonts w:ascii="GHEA Grapalat" w:hAnsi="GHEA Grapalat"/>
        </w:rPr>
        <w:t xml:space="preserve"> ДЛЯ НУЖД </w:t>
      </w:r>
      <w:r>
        <w:rPr>
          <w:rFonts w:ascii="GHEA Grapalat" w:hAnsi="GHEA Grapalat" w:cs="Times Armenian"/>
          <w:caps/>
          <w:lang w:val="af-ZA" w:eastAsia="en-US" w:bidi="ar-SA"/>
        </w:rPr>
        <w:t>ГНО</w:t>
      </w:r>
      <w:r w:rsidRPr="00270C7A">
        <w:rPr>
          <w:rFonts w:ascii="GHEA Grapalat" w:hAnsi="GHEA Grapalat" w:cs="Times Armenian"/>
          <w:caps/>
          <w:lang w:val="af-ZA" w:eastAsia="en-US" w:bidi="ar-SA"/>
        </w:rPr>
        <w:t xml:space="preserve"> «</w:t>
      </w:r>
      <w:r>
        <w:rPr>
          <w:rFonts w:ascii="GHEA Grapalat" w:hAnsi="GHEA Grapalat" w:cs="Times Armenian"/>
          <w:caps/>
          <w:lang w:val="af-ZA" w:eastAsia="en-US" w:bidi="ar-SA"/>
        </w:rPr>
        <w:t>ЦЕНТР ГИДРОМЕТЕОРОЛОГИИ И МОНИТОРИНГА</w:t>
      </w:r>
      <w:r w:rsidRPr="00270C7A">
        <w:rPr>
          <w:rFonts w:ascii="GHEA Grapalat" w:hAnsi="GHEA Grapalat" w:cs="Times Armenian"/>
          <w:caps/>
          <w:lang w:val="af-ZA" w:eastAsia="en-US" w:bidi="ar-SA"/>
        </w:rPr>
        <w:t>»</w:t>
      </w:r>
    </w:p>
    <w:p w:rsidR="00CE0D95" w:rsidRPr="0050739E" w:rsidRDefault="00CE0D95" w:rsidP="00B46D58">
      <w:pPr>
        <w:pStyle w:val="BodyText"/>
        <w:widowControl w:val="0"/>
        <w:spacing w:after="160"/>
        <w:ind w:right="-7" w:firstLine="567"/>
        <w:jc w:val="center"/>
        <w:rPr>
          <w:rFonts w:ascii="GHEA Grapalat" w:hAnsi="GHEA Grapalat"/>
          <w:lang w:val="af-ZA"/>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50739E" w:rsidRPr="00270C7A" w:rsidRDefault="0050739E" w:rsidP="0050739E">
      <w:pPr>
        <w:pStyle w:val="BodyText"/>
        <w:widowControl w:val="0"/>
        <w:spacing w:after="160"/>
        <w:ind w:right="-7" w:firstLine="567"/>
        <w:jc w:val="center"/>
        <w:rPr>
          <w:rFonts w:ascii="GHEA Grapalat" w:hAnsi="GHEA Grapalat" w:cs="Times Armenian"/>
          <w:caps/>
          <w:lang w:val="af-ZA" w:eastAsia="en-US" w:bidi="ar-SA"/>
        </w:rPr>
      </w:pPr>
      <w:r>
        <w:rPr>
          <w:rFonts w:ascii="GHEA Grapalat" w:hAnsi="GHEA Grapalat"/>
          <w:b/>
        </w:rPr>
        <w:t xml:space="preserve">ПРИГЛАШЕНИЯ НА </w:t>
      </w:r>
      <w:r w:rsidRPr="00B211A3">
        <w:rPr>
          <w:rFonts w:ascii="GHEA Grapalat" w:hAnsi="GHEA Grapalat"/>
          <w:b/>
        </w:rPr>
        <w:t>ЗАПРОС</w:t>
      </w:r>
      <w:r w:rsidRPr="005F4584">
        <w:rPr>
          <w:rFonts w:ascii="GHEA Grapalat" w:hAnsi="GHEA Grapalat"/>
          <w:b/>
        </w:rPr>
        <w:t>А</w:t>
      </w:r>
      <w:r w:rsidRPr="00B211A3">
        <w:rPr>
          <w:rFonts w:ascii="GHEA Grapalat" w:hAnsi="GHEA Grapalat"/>
          <w:b/>
        </w:rPr>
        <w:t xml:space="preserve"> КОТИРОВОК</w:t>
      </w:r>
      <w:r w:rsidRPr="009044F1">
        <w:rPr>
          <w:rFonts w:ascii="GHEA Grapalat" w:hAnsi="GHEA Grapalat"/>
          <w:b/>
        </w:rPr>
        <w:t xml:space="preserve">, </w:t>
      </w:r>
      <w:r w:rsidRPr="005C1BF7">
        <w:rPr>
          <w:rFonts w:ascii="GHEA Grapalat" w:hAnsi="GHEA Grapalat"/>
          <w:b/>
        </w:rPr>
        <w:br/>
      </w:r>
      <w:r w:rsidRPr="009044F1">
        <w:rPr>
          <w:rFonts w:ascii="GHEA Grapalat" w:hAnsi="GHEA Grapalat"/>
          <w:b/>
        </w:rPr>
        <w:t>ОБЪЯВЛЕННЫЙ С ЦЕЛЬЮ ПРИОБРЕТЕНИЯ</w:t>
      </w:r>
      <w:r w:rsidRPr="00757DF4">
        <w:rPr>
          <w:rFonts w:ascii="GHEA Grapalat" w:hAnsi="GHEA Grapalat"/>
          <w:b/>
        </w:rPr>
        <w:t xml:space="preserve"> </w:t>
      </w:r>
      <w:r w:rsidR="00F2066B">
        <w:rPr>
          <w:rFonts w:ascii="GHEA Grapalat" w:hAnsi="GHEA Grapalat"/>
        </w:rPr>
        <w:t xml:space="preserve">“РАЗРАБОТКУ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w:t>
      </w:r>
      <w:r w:rsidR="00BE73BE" w:rsidRPr="00BE73BE">
        <w:rPr>
          <w:rFonts w:ascii="GHEA Grapalat" w:hAnsi="GHEA Grapalat"/>
        </w:rPr>
        <w:t>ЭКСПЕРТНЫЕ УСЛУГИ</w:t>
      </w:r>
      <w:r w:rsidR="00BE73BE">
        <w:rPr>
          <w:rFonts w:ascii="GHEA Grapalat" w:hAnsi="GHEA Grapalat"/>
        </w:rPr>
        <w:t xml:space="preserve"> </w:t>
      </w:r>
      <w:r w:rsidR="00BE73BE" w:rsidRPr="009044F1">
        <w:rPr>
          <w:rFonts w:ascii="GHEA Grapalat" w:hAnsi="GHEA Grapalat"/>
        </w:rPr>
        <w:t xml:space="preserve"> </w:t>
      </w:r>
      <w:r w:rsidRPr="009044F1">
        <w:rPr>
          <w:rFonts w:ascii="GHEA Grapalat" w:hAnsi="GHEA Grapalat"/>
        </w:rPr>
        <w:t>ДЛЯ НУЖД</w:t>
      </w:r>
      <w:r w:rsidRPr="009C5546">
        <w:rPr>
          <w:rFonts w:ascii="GHEA Grapalat" w:hAnsi="GHEA Grapalat"/>
        </w:rPr>
        <w:t xml:space="preserve"> </w:t>
      </w:r>
      <w:r>
        <w:rPr>
          <w:rFonts w:ascii="GHEA Grapalat" w:hAnsi="GHEA Grapalat"/>
        </w:rPr>
        <w:t xml:space="preserve"> </w:t>
      </w:r>
      <w:r>
        <w:rPr>
          <w:rFonts w:ascii="GHEA Grapalat" w:hAnsi="GHEA Grapalat" w:cs="Times Armenian"/>
          <w:caps/>
          <w:lang w:val="af-ZA" w:eastAsia="en-US" w:bidi="ar-SA"/>
        </w:rPr>
        <w:t>ГНО</w:t>
      </w:r>
      <w:r w:rsidRPr="00270C7A">
        <w:rPr>
          <w:rFonts w:ascii="GHEA Grapalat" w:hAnsi="GHEA Grapalat" w:cs="Times Armenian"/>
          <w:caps/>
          <w:lang w:val="af-ZA" w:eastAsia="en-US" w:bidi="ar-SA"/>
        </w:rPr>
        <w:t xml:space="preserve"> «</w:t>
      </w:r>
      <w:r>
        <w:rPr>
          <w:rFonts w:ascii="GHEA Grapalat" w:hAnsi="GHEA Grapalat" w:cs="Times Armenian"/>
          <w:caps/>
          <w:lang w:val="af-ZA" w:eastAsia="en-US" w:bidi="ar-SA"/>
        </w:rPr>
        <w:t>ЦЕНТР ГИДРОМЕТЕОРОЛОГИИ И МОНИТОРИНГА</w:t>
      </w:r>
      <w:r w:rsidRPr="00270C7A">
        <w:rPr>
          <w:rFonts w:ascii="GHEA Grapalat" w:hAnsi="GHEA Grapalat" w:cs="Times Armenian"/>
          <w:caps/>
          <w:lang w:val="af-ZA" w:eastAsia="en-US" w:bidi="ar-SA"/>
        </w:rPr>
        <w:t>»</w:t>
      </w:r>
    </w:p>
    <w:p w:rsidR="00160AE4" w:rsidRPr="0050739E" w:rsidRDefault="00160AE4" w:rsidP="00B46D58">
      <w:pPr>
        <w:widowControl w:val="0"/>
        <w:spacing w:after="160"/>
        <w:ind w:firstLine="567"/>
        <w:jc w:val="center"/>
        <w:rPr>
          <w:rFonts w:ascii="GHEA Grapalat" w:hAnsi="GHEA Grapalat"/>
          <w:lang w:val="af-ZA"/>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763A6">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246CD8"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0050739E" w:rsidRPr="00246CD8">
        <w:rPr>
          <w:rFonts w:ascii="GHEA Grapalat" w:hAnsi="GHEA Grapalat"/>
        </w:rPr>
        <w:t>-</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50739E" w:rsidRDefault="0050739E" w:rsidP="00B46D58">
      <w:pPr>
        <w:widowControl w:val="0"/>
        <w:spacing w:after="160"/>
        <w:jc w:val="center"/>
        <w:rPr>
          <w:rFonts w:ascii="GHEA Grapalat" w:hAnsi="GHEA Grapalat"/>
          <w:b/>
        </w:rPr>
      </w:pPr>
    </w:p>
    <w:p w:rsidR="0050739E" w:rsidRDefault="0050739E"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763A6">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E24178">
        <w:rPr>
          <w:rFonts w:ascii="GHEA Grapalat" w:hAnsi="GHEA Grapalat"/>
          <w:spacing w:val="-6"/>
        </w:rPr>
        <w:t>о</w:t>
      </w:r>
      <w:r w:rsidR="000763A6">
        <w:rPr>
          <w:rFonts w:ascii="GHEA Grapalat" w:hAnsi="GHEA Grapalat"/>
          <w:spacing w:val="-6"/>
        </w:rPr>
        <w:t xml:space="preserve"> </w:t>
      </w:r>
      <w:r w:rsidR="00E24178">
        <w:rPr>
          <w:rFonts w:ascii="GHEA Grapalat" w:hAnsi="GHEA Grapalat"/>
          <w:spacing w:val="-6"/>
        </w:rPr>
        <w:t>запросе котировок</w:t>
      </w:r>
      <w:r w:rsidR="00096865" w:rsidRPr="006D2DF7">
        <w:rPr>
          <w:rFonts w:ascii="GHEA Grapalat" w:hAnsi="GHEA Grapalat"/>
          <w:spacing w:val="-6"/>
        </w:rPr>
        <w:t xml:space="preserve">, проводимом под кодом </w:t>
      </w:r>
      <w:r w:rsidR="000A72C4">
        <w:rPr>
          <w:rFonts w:ascii="GHEA Grapalat" w:hAnsi="GHEA Grapalat"/>
          <w:spacing w:val="-6"/>
        </w:rPr>
        <w:t>ЦГМ- GHTzDzB-24/23</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1675F9" w:rsidRPr="002A4187">
        <w:rPr>
          <w:rFonts w:ascii="GHEA Grapalat" w:hAnsi="GHEA Grapalat"/>
          <w:color w:val="0070C0"/>
          <w:sz w:val="24"/>
          <w:szCs w:val="24"/>
        </w:rPr>
        <w:t>«</w:t>
      </w:r>
      <w:proofErr w:type="spellStart"/>
      <w:r w:rsidR="00F2066B">
        <w:rPr>
          <w:rFonts w:ascii="GHEA Grapalat" w:hAnsi="GHEA Grapalat"/>
          <w:color w:val="0070C0"/>
          <w:sz w:val="24"/>
          <w:szCs w:val="24"/>
          <w:lang w:val="en-US"/>
        </w:rPr>
        <w:t>lianna</w:t>
      </w:r>
      <w:proofErr w:type="spellEnd"/>
      <w:r w:rsidR="00F2066B" w:rsidRPr="00F2066B">
        <w:rPr>
          <w:rFonts w:ascii="GHEA Grapalat" w:hAnsi="GHEA Grapalat"/>
          <w:color w:val="0070C0"/>
          <w:sz w:val="24"/>
          <w:szCs w:val="24"/>
        </w:rPr>
        <w:t>.</w:t>
      </w:r>
      <w:proofErr w:type="spellStart"/>
      <w:r w:rsidR="00F2066B">
        <w:rPr>
          <w:rFonts w:ascii="GHEA Grapalat" w:hAnsi="GHEA Grapalat"/>
          <w:color w:val="0070C0"/>
          <w:sz w:val="24"/>
          <w:szCs w:val="24"/>
          <w:lang w:val="en-US"/>
        </w:rPr>
        <w:t>avagyan</w:t>
      </w:r>
      <w:proofErr w:type="spellEnd"/>
      <w:r w:rsidR="00F2066B" w:rsidRPr="00F2066B">
        <w:rPr>
          <w:rFonts w:ascii="GHEA Grapalat" w:hAnsi="GHEA Grapalat"/>
          <w:color w:val="0070C0"/>
          <w:sz w:val="24"/>
          <w:szCs w:val="24"/>
        </w:rPr>
        <w:t>@</w:t>
      </w:r>
      <w:r w:rsidR="00F2066B">
        <w:rPr>
          <w:rFonts w:ascii="GHEA Grapalat" w:hAnsi="GHEA Grapalat"/>
          <w:color w:val="0070C0"/>
          <w:sz w:val="24"/>
          <w:szCs w:val="24"/>
          <w:lang w:val="en-US"/>
        </w:rPr>
        <w:t>mail</w:t>
      </w:r>
      <w:r w:rsidR="00F2066B" w:rsidRPr="00F2066B">
        <w:rPr>
          <w:rFonts w:ascii="GHEA Grapalat" w:hAnsi="GHEA Grapalat"/>
          <w:color w:val="0070C0"/>
          <w:sz w:val="24"/>
          <w:szCs w:val="24"/>
        </w:rPr>
        <w:t>.</w:t>
      </w:r>
      <w:proofErr w:type="spellStart"/>
      <w:r w:rsidR="00F2066B">
        <w:rPr>
          <w:rFonts w:ascii="GHEA Grapalat" w:hAnsi="GHEA Grapalat"/>
          <w:color w:val="0070C0"/>
          <w:sz w:val="24"/>
          <w:szCs w:val="24"/>
          <w:lang w:val="en-US"/>
        </w:rPr>
        <w:t>ru</w:t>
      </w:r>
      <w:proofErr w:type="spellEnd"/>
      <w:r w:rsidR="001675F9" w:rsidRPr="002A4187">
        <w:rPr>
          <w:rFonts w:ascii="GHEA Grapalat" w:hAnsi="GHEA Grapalat"/>
          <w:color w:val="0070C0"/>
          <w:sz w:val="24"/>
          <w:szCs w:val="24"/>
        </w:rPr>
        <w:t>»</w:t>
      </w:r>
      <w:r w:rsidR="001675F9" w:rsidRPr="00D548AC">
        <w:rPr>
          <w:rFonts w:ascii="GHEA Grapalat" w:hAnsi="GHEA Grapalat"/>
          <w:color w:val="0070C0"/>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6150AA"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2066B">
        <w:rPr>
          <w:rFonts w:ascii="GHEA Grapalat" w:hAnsi="GHEA Grapalat"/>
          <w:i w:val="0"/>
          <w:sz w:val="24"/>
          <w:szCs w:val="24"/>
        </w:rPr>
        <w:t xml:space="preserve">“Разработку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w:t>
      </w:r>
      <w:r w:rsidR="00BE73BE" w:rsidRPr="00BE73BE">
        <w:rPr>
          <w:rFonts w:ascii="GHEA Grapalat" w:hAnsi="GHEA Grapalat"/>
          <w:i w:val="0"/>
          <w:sz w:val="24"/>
          <w:szCs w:val="24"/>
        </w:rPr>
        <w:t>экспертные услуги</w:t>
      </w:r>
      <w:r w:rsidR="00EA290A">
        <w:rPr>
          <w:rFonts w:ascii="GHEA Grapalat" w:hAnsi="GHEA Grapalat"/>
          <w:i w:val="0"/>
          <w:sz w:val="24"/>
          <w:szCs w:val="24"/>
        </w:rPr>
        <w:t xml:space="preserve"> </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6150AA">
        <w:rPr>
          <w:rFonts w:ascii="GHEA Grapalat" w:hAnsi="GHEA Grapalat"/>
          <w:i w:val="0"/>
          <w:sz w:val="24"/>
          <w:szCs w:val="24"/>
        </w:rPr>
        <w:t>ГНО</w:t>
      </w:r>
      <w:r w:rsidR="006150AA" w:rsidRPr="0010154C">
        <w:rPr>
          <w:rFonts w:ascii="GHEA Grapalat" w:hAnsi="GHEA Grapalat"/>
          <w:i w:val="0"/>
          <w:sz w:val="24"/>
          <w:szCs w:val="24"/>
        </w:rPr>
        <w:t xml:space="preserve"> «</w:t>
      </w:r>
      <w:r w:rsidR="006150AA">
        <w:rPr>
          <w:rFonts w:ascii="GHEA Grapalat" w:hAnsi="GHEA Grapalat"/>
          <w:i w:val="0"/>
          <w:sz w:val="24"/>
          <w:szCs w:val="24"/>
        </w:rPr>
        <w:t>Центр гидрометеорологии и мониторинга</w:t>
      </w:r>
      <w:r w:rsidR="006150AA" w:rsidRPr="0010154C">
        <w:rPr>
          <w:rFonts w:ascii="GHEA Grapalat" w:hAnsi="GHEA Grapalat"/>
          <w:i w:val="0"/>
          <w:sz w:val="24"/>
          <w:szCs w:val="24"/>
        </w:rPr>
        <w:t>»</w:t>
      </w:r>
      <w:r w:rsidRPr="009044F1">
        <w:rPr>
          <w:rFonts w:ascii="GHEA Grapalat" w:hAnsi="GHEA Grapalat"/>
          <w:i w:val="0"/>
          <w:sz w:val="24"/>
          <w:szCs w:val="24"/>
        </w:rPr>
        <w:t xml:space="preserve">, которые сгруппированы в лоты </w:t>
      </w:r>
      <w:r w:rsidR="00BE73BE" w:rsidRPr="00BE73BE">
        <w:rPr>
          <w:rFonts w:ascii="GHEA Grapalat" w:hAnsi="GHEA Grapalat"/>
          <w:i w:val="0"/>
          <w:sz w:val="24"/>
          <w:szCs w:val="24"/>
        </w:rPr>
        <w:t>10</w:t>
      </w:r>
      <w:r w:rsidR="006150AA" w:rsidRPr="006150AA">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656"/>
        <w:gridCol w:w="6362"/>
      </w:tblGrid>
      <w:tr w:rsidR="00970424" w:rsidRPr="009044F1" w:rsidTr="00991952">
        <w:trPr>
          <w:jc w:val="center"/>
        </w:trPr>
        <w:tc>
          <w:tcPr>
            <w:tcW w:w="2872" w:type="dxa"/>
            <w:gridSpan w:val="2"/>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62" w:type="dxa"/>
            <w:vMerge w:val="restart"/>
            <w:vAlign w:val="center"/>
          </w:tcPr>
          <w:p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91952">
        <w:trPr>
          <w:jc w:val="center"/>
        </w:trPr>
        <w:tc>
          <w:tcPr>
            <w:tcW w:w="1216" w:type="dxa"/>
            <w:vAlign w:val="center"/>
          </w:tcPr>
          <w:p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656" w:type="dxa"/>
            <w:vAlign w:val="center"/>
          </w:tcPr>
          <w:p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362" w:type="dxa"/>
            <w:vMerge/>
            <w:vAlign w:val="center"/>
          </w:tcPr>
          <w:p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BE73BE" w:rsidRPr="009044F1" w:rsidTr="009A7B20">
        <w:trPr>
          <w:trHeight w:val="766"/>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3,300,000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trHeight w:val="267"/>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1,900,000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2,500,000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1,000,000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3,300,000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r w:rsidR="00BE73BE" w:rsidRPr="009044F1" w:rsidTr="009A7B20">
        <w:trPr>
          <w:jc w:val="center"/>
        </w:trPr>
        <w:tc>
          <w:tcPr>
            <w:tcW w:w="1216" w:type="dxa"/>
            <w:vAlign w:val="center"/>
          </w:tcPr>
          <w:p w:rsidR="00BE73BE" w:rsidRPr="009044F1" w:rsidRDefault="00BE73BE" w:rsidP="00BE73BE">
            <w:pPr>
              <w:pStyle w:val="BodyTextIndent2"/>
              <w:widowControl w:val="0"/>
              <w:numPr>
                <w:ilvl w:val="0"/>
                <w:numId w:val="34"/>
              </w:numPr>
              <w:spacing w:after="120" w:line="240" w:lineRule="auto"/>
              <w:jc w:val="center"/>
              <w:rPr>
                <w:rFonts w:ascii="GHEA Grapalat" w:hAnsi="GHEA Grapalat"/>
                <w:sz w:val="24"/>
                <w:szCs w:val="24"/>
              </w:rPr>
            </w:pPr>
          </w:p>
        </w:tc>
        <w:tc>
          <w:tcPr>
            <w:tcW w:w="1656" w:type="dxa"/>
          </w:tcPr>
          <w:p w:rsidR="00BE73BE" w:rsidRPr="00291E5E" w:rsidRDefault="00BE73BE" w:rsidP="00BE73BE">
            <w:pPr>
              <w:pStyle w:val="BodyTextIndent2"/>
              <w:spacing w:line="240" w:lineRule="auto"/>
              <w:ind w:firstLine="0"/>
              <w:jc w:val="center"/>
              <w:rPr>
                <w:rFonts w:ascii="GHEA Grapalat" w:hAnsi="GHEA Grapalat"/>
                <w:sz w:val="16"/>
                <w:szCs w:val="16"/>
                <w:lang w:val="en-AU"/>
              </w:rPr>
            </w:pPr>
            <w:r w:rsidRPr="00291E5E">
              <w:rPr>
                <w:rFonts w:ascii="GHEA Grapalat" w:hAnsi="GHEA Grapalat"/>
                <w:sz w:val="16"/>
                <w:szCs w:val="16"/>
                <w:lang w:val="en-AU"/>
              </w:rPr>
              <w:t>9,500,000</w:t>
            </w:r>
          </w:p>
        </w:tc>
        <w:tc>
          <w:tcPr>
            <w:tcW w:w="6362" w:type="dxa"/>
          </w:tcPr>
          <w:p w:rsidR="00BE73BE" w:rsidRPr="00BE73BE" w:rsidRDefault="00BE73BE" w:rsidP="00BE73BE">
            <w:pPr>
              <w:rPr>
                <w:rFonts w:ascii="GHEA Grapalat" w:hAnsi="GHEA Grapalat"/>
              </w:rPr>
            </w:pPr>
            <w:r w:rsidRPr="00BE73BE">
              <w:rPr>
                <w:rFonts w:ascii="GHEA Grapalat" w:hAnsi="GHEA Grapalat"/>
              </w:rPr>
              <w:t>экспертные услуги</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w:t>
      </w:r>
      <w:r w:rsidRPr="009044F1">
        <w:rPr>
          <w:rFonts w:ascii="GHEA Grapalat" w:hAnsi="GHEA Grapalat"/>
        </w:rPr>
        <w:lastRenderedPageBreak/>
        <w:t>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4004A3" w:rsidRDefault="004004A3" w:rsidP="004004A3">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4004A3">
      <w:pPr>
        <w:widowControl w:val="0"/>
        <w:tabs>
          <w:tab w:val="left" w:pos="1134"/>
        </w:tabs>
        <w:ind w:left="66"/>
        <w:contextualSpacing/>
        <w:jc w:val="both"/>
        <w:rPr>
          <w:rFonts w:ascii="GHEA Grapalat" w:hAnsi="GHEA Grapalat" w:cs="Sylfaen"/>
        </w:rPr>
      </w:pPr>
    </w:p>
    <w:p w:rsidR="004004A3" w:rsidRPr="004004A3" w:rsidRDefault="004004A3" w:rsidP="004004A3">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 xml:space="preserve">Включение участника в список, предусмотренный пунктом 6 части 1 статьи 6 Закона, в период его нахождения автоматически приводит к </w:t>
      </w:r>
      <w:r w:rsidR="00106256" w:rsidRPr="000B29DC">
        <w:rPr>
          <w:rFonts w:ascii="GHEA Grapalat" w:hAnsi="GHEA Grapalat"/>
        </w:rPr>
        <w:lastRenderedPageBreak/>
        <w:t>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w:t>
      </w:r>
      <w:r w:rsidRPr="009044F1">
        <w:rPr>
          <w:rFonts w:ascii="GHEA Grapalat" w:hAnsi="GHEA Grapalat"/>
          <w:color w:val="000000"/>
        </w:rPr>
        <w:lastRenderedPageBreak/>
        <w:t>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7260BA" w:rsidRDefault="00FE2CCB" w:rsidP="007260BA">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0763A6">
        <w:rPr>
          <w:rFonts w:ascii="GHEA Grapalat" w:hAnsi="GHEA Grapalat"/>
          <w:sz w:val="24"/>
          <w:szCs w:val="24"/>
        </w:rPr>
        <w:t>запрос котировок</w:t>
      </w:r>
      <w:r w:rsidRPr="009044F1">
        <w:rPr>
          <w:rFonts w:ascii="GHEA Grapalat" w:hAnsi="GHEA Grapalat"/>
          <w:sz w:val="24"/>
          <w:szCs w:val="24"/>
        </w:rPr>
        <w:t>.</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7260BA" w:rsidRPr="003326AF">
        <w:rPr>
          <w:rFonts w:ascii="GHEA Grapalat" w:hAnsi="GHEA Grapalat"/>
          <w:sz w:val="24"/>
          <w:szCs w:val="24"/>
        </w:rPr>
        <w:t>г.</w:t>
      </w:r>
      <w:r w:rsidR="007260BA" w:rsidRPr="00830B1E">
        <w:rPr>
          <w:rFonts w:ascii="GHEA Grapalat" w:hAnsi="GHEA Grapalat"/>
          <w:sz w:val="24"/>
          <w:szCs w:val="24"/>
        </w:rPr>
        <w:t>Ереван, ул. Чаренца 46</w:t>
      </w:r>
      <w:r>
        <w:rPr>
          <w:rFonts w:ascii="GHEA Grapalat" w:hAnsi="GHEA Grapalat"/>
          <w:sz w:val="24"/>
          <w:szCs w:val="24"/>
        </w:rPr>
        <w:t xml:space="preserve"> не позднее, чем </w:t>
      </w:r>
      <w:r w:rsidR="000A50EB">
        <w:rPr>
          <w:rFonts w:ascii="GHEA Grapalat" w:hAnsi="GHEA Grapalat"/>
          <w:sz w:val="24"/>
          <w:szCs w:val="24"/>
        </w:rPr>
        <w:t>15:00</w:t>
      </w:r>
      <w:r>
        <w:rPr>
          <w:rFonts w:ascii="GHEA Grapalat" w:hAnsi="GHEA Grapalat"/>
          <w:sz w:val="24"/>
          <w:szCs w:val="24"/>
        </w:rPr>
        <w:t xml:space="preserve"> часов </w:t>
      </w:r>
      <w:r w:rsidR="000A50EB">
        <w:rPr>
          <w:rFonts w:ascii="GHEA Grapalat" w:hAnsi="GHEA Grapalat"/>
          <w:sz w:val="24"/>
          <w:szCs w:val="24"/>
        </w:rPr>
        <w:t>7-го дня</w:t>
      </w:r>
      <w:r>
        <w:rPr>
          <w:rFonts w:ascii="GHEA Grapalat" w:hAnsi="GHEA Grapalat"/>
          <w:sz w:val="24"/>
          <w:szCs w:val="24"/>
        </w:rPr>
        <w:t xml:space="preserve"> с даты опубликования в бюллетене объявления и приглашения на настоящую процедуру. </w:t>
      </w:r>
    </w:p>
    <w:p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D171A6">
        <w:rPr>
          <w:rFonts w:ascii="GHEA Grapalat" w:hAnsi="GHEA Grapalat"/>
          <w:sz w:val="24"/>
          <w:szCs w:val="24"/>
        </w:rPr>
        <w:t xml:space="preserve"> </w:t>
      </w:r>
      <w:r w:rsidR="00082522" w:rsidRPr="00082522">
        <w:rPr>
          <w:rFonts w:ascii="GHEA Grapalat" w:hAnsi="GHEA Grapalat"/>
          <w:sz w:val="24"/>
          <w:szCs w:val="24"/>
        </w:rPr>
        <w:t>А.Бурнуч</w:t>
      </w:r>
      <w:r w:rsidR="00D171A6" w:rsidRPr="00D171A6">
        <w:rPr>
          <w:rFonts w:ascii="GHEA Grapalat" w:hAnsi="GHEA Grapalat"/>
          <w:sz w:val="24"/>
          <w:szCs w:val="24"/>
        </w:rPr>
        <w:t>ян</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DF76C9"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712A05" w:rsidRPr="00DF76C9">
        <w:rPr>
          <w:rFonts w:ascii="GHEA Grapalat" w:hAnsi="GHEA Grapalat"/>
        </w:rPr>
        <w:t>-</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w:t>
      </w:r>
      <w:r w:rsidR="003E3FD0" w:rsidRPr="009044F1">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ВС-сумма, выплачиваемая за оказание отдельных видов услуг, </w:t>
      </w:r>
      <w:r>
        <w:rPr>
          <w:rFonts w:ascii="GHEA Grapalat" w:hAnsi="GHEA Grapalat"/>
          <w:sz w:val="24"/>
          <w:szCs w:val="24"/>
        </w:rPr>
        <w:lastRenderedPageBreak/>
        <w:t>установленных договором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lastRenderedPageBreak/>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A225E0" w:rsidRPr="00712A05" w:rsidRDefault="000D701E" w:rsidP="00712A05">
      <w:pPr>
        <w:widowControl w:val="0"/>
        <w:spacing w:after="160"/>
        <w:jc w:val="center"/>
        <w:rPr>
          <w:rFonts w:ascii="GHEA Grapalat" w:hAnsi="GHEA Grapalat" w:cs="Sylfaen"/>
        </w:rPr>
      </w:pPr>
      <w:r w:rsidRPr="009044F1">
        <w:rPr>
          <w:rFonts w:ascii="GHEA Grapalat" w:hAnsi="GHEA Grapalat"/>
          <w:b/>
        </w:rPr>
        <w:t xml:space="preserve">7. </w:t>
      </w:r>
      <w:r w:rsidR="00712A05" w:rsidRPr="00712A05">
        <w:rPr>
          <w:rFonts w:ascii="GHEA Grapalat" w:hAnsi="GHEA Grapalat"/>
          <w:b/>
        </w:rPr>
        <w:t>-</w:t>
      </w: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w:t>
      </w:r>
      <w:r w:rsidR="00BE73BE" w:rsidRPr="00BE73BE">
        <w:rPr>
          <w:rFonts w:ascii="GHEA Grapalat" w:hAnsi="GHEA Grapalat"/>
          <w:sz w:val="24"/>
          <w:szCs w:val="24"/>
        </w:rPr>
        <w:t xml:space="preserve"> 11</w:t>
      </w:r>
      <w:r w:rsidR="00A9098A" w:rsidRPr="00AD29CE">
        <w:rPr>
          <w:rFonts w:ascii="GHEA Grapalat" w:hAnsi="GHEA Grapalat"/>
          <w:sz w:val="24"/>
          <w:szCs w:val="24"/>
        </w:rPr>
        <w:t>-</w:t>
      </w:r>
      <w:r w:rsidR="00BE73BE" w:rsidRPr="00BE73BE">
        <w:rPr>
          <w:rFonts w:ascii="GHEA Grapalat" w:hAnsi="GHEA Grapalat"/>
          <w:sz w:val="24"/>
          <w:szCs w:val="24"/>
        </w:rPr>
        <w:t>ы</w:t>
      </w:r>
      <w:r w:rsidR="00A9098A" w:rsidRPr="00AD29CE">
        <w:rPr>
          <w:rFonts w:ascii="GHEA Grapalat" w:hAnsi="GHEA Grapalat"/>
          <w:sz w:val="24"/>
          <w:szCs w:val="24"/>
        </w:rPr>
        <w:t xml:space="preserve">й день в </w:t>
      </w:r>
      <w:r w:rsidR="000A50EB">
        <w:rPr>
          <w:rFonts w:ascii="GHEA Grapalat" w:hAnsi="GHEA Grapalat"/>
          <w:sz w:val="24"/>
          <w:szCs w:val="24"/>
        </w:rPr>
        <w:t>1</w:t>
      </w:r>
      <w:r w:rsidR="00BE73BE" w:rsidRPr="00BE73BE">
        <w:rPr>
          <w:rFonts w:ascii="GHEA Grapalat" w:hAnsi="GHEA Grapalat"/>
          <w:sz w:val="24"/>
          <w:szCs w:val="24"/>
        </w:rPr>
        <w:t>2</w:t>
      </w:r>
      <w:r w:rsidR="000A50EB">
        <w:rPr>
          <w:rFonts w:ascii="GHEA Grapalat" w:hAnsi="GHEA Grapalat"/>
          <w:sz w:val="24"/>
          <w:szCs w:val="24"/>
        </w:rPr>
        <w:t>:00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lastRenderedPageBreak/>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0025507E" w:rsidRPr="00164DC3">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ЦБ</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 xml:space="preserve">Если в результате переговоров представленные участниками цены остаются </w:t>
      </w:r>
      <w:r w:rsidR="006F77BF" w:rsidRPr="00CA3860">
        <w:rPr>
          <w:rFonts w:ascii="GHEA Grapalat" w:hAnsi="GHEA Grapalat"/>
          <w:sz w:val="24"/>
          <w:szCs w:val="24"/>
        </w:rPr>
        <w:lastRenderedPageBreak/>
        <w:t>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w:t>
      </w:r>
      <w:r w:rsidR="00E46770" w:rsidRPr="00B6749E">
        <w:rPr>
          <w:rFonts w:ascii="GHEA Grapalat" w:hAnsi="GHEA Grapalat"/>
          <w:sz w:val="24"/>
          <w:szCs w:val="24"/>
        </w:rPr>
        <w:lastRenderedPageBreak/>
        <w:t>процедуры.</w:t>
      </w:r>
    </w:p>
    <w:p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lastRenderedPageBreak/>
        <w:t>Е</w:t>
      </w:r>
      <w:r w:rsidR="006D55DC" w:rsidRPr="006D55DC">
        <w:rPr>
          <w:rFonts w:ascii="GHEA Grapalat" w:hAnsi="GHEA Grapalat"/>
        </w:rPr>
        <w:t>сли:</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 xml:space="preserve">При обмене сведениями (документами) электронным способом участник </w:t>
      </w:r>
      <w:r w:rsidRPr="00AA5BD2">
        <w:rPr>
          <w:rFonts w:ascii="GHEA Grapalat" w:hAnsi="GHEA Grapalat"/>
        </w:rPr>
        <w:lastRenderedPageBreak/>
        <w:t>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отдельным лотам.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00A71D3E" w:rsidRPr="00A71D3E">
        <w:rPr>
          <w:rFonts w:ascii="GHEA Grapalat" w:hAnsi="GHEA Grapalat"/>
          <w:sz w:val="24"/>
          <w:szCs w:val="24"/>
        </w:rPr>
        <w:t>10</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57550D" w:rsidRPr="008D2394" w:rsidRDefault="00030D40" w:rsidP="0057550D">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A71D3E" w:rsidRPr="00A71D3E">
        <w:rPr>
          <w:rFonts w:ascii="GHEA Grapalat" w:hAnsi="GHEA Grapalat"/>
        </w:rPr>
        <w:t xml:space="preserve">                                                                      </w:t>
      </w:r>
      <w:r w:rsidR="00A6609C" w:rsidRPr="008D2394">
        <w:rPr>
          <w:rFonts w:ascii="GHEA Grapalat" w:hAnsi="GHEA Grapalat"/>
        </w:rPr>
        <w:lastRenderedPageBreak/>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rsidR="00E271A0" w:rsidRDefault="00384973">
      <w:pPr>
        <w:rPr>
          <w:rFonts w:ascii="GHEA Grapalat" w:hAnsi="GHEA Grapalat" w:cs="Sylfaen"/>
        </w:rPr>
      </w:pPr>
      <w:r>
        <w:rPr>
          <w:rFonts w:ascii="GHEA Grapalat" w:hAnsi="GHEA Grapalat" w:cs="Sylfaen"/>
        </w:rPr>
        <w:t>-----------------------------------------------</w:t>
      </w:r>
    </w:p>
    <w:p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rsidR="0085658A" w:rsidRDefault="0085658A">
      <w:pPr>
        <w:rPr>
          <w:rFonts w:ascii="GHEA Grapalat" w:hAnsi="GHEA Grapalat"/>
        </w:rPr>
      </w:pPr>
    </w:p>
    <w:p w:rsidR="0085658A" w:rsidRDefault="0085658A">
      <w:pPr>
        <w:rPr>
          <w:rFonts w:ascii="GHEA Grapalat" w:hAnsi="GHEA Grapalat"/>
        </w:rPr>
      </w:pPr>
    </w:p>
    <w:p w:rsidR="00B8103D" w:rsidRDefault="0085658A" w:rsidP="00CD2651">
      <w:pPr>
        <w:widowControl w:val="0"/>
        <w:tabs>
          <w:tab w:val="left" w:pos="1276"/>
        </w:tabs>
        <w:spacing w:after="160"/>
        <w:ind w:firstLine="567"/>
        <w:jc w:val="both"/>
        <w:rPr>
          <w:rFonts w:ascii="GHEA Grapalat" w:hAnsi="GHEA Grapalat"/>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p>
    <w:p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055FCF" w:rsidRDefault="00055FCF">
      <w:pPr>
        <w:rPr>
          <w:rFonts w:ascii="GHEA Grapalat" w:hAnsi="GHEA Grapalat"/>
        </w:rPr>
      </w:pPr>
      <w:r>
        <w:rPr>
          <w:rFonts w:ascii="GHEA Grapalat" w:hAnsi="GHEA Grapalat"/>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rsidR="00055FCF" w:rsidRPr="009F031B" w:rsidRDefault="00055FCF" w:rsidP="00055FCF">
      <w:pPr>
        <w:pStyle w:val="FootnoteText"/>
        <w:jc w:val="both"/>
        <w:rPr>
          <w:rFonts w:ascii="GHEA Grapalat" w:hAnsi="GHEA Grapalat"/>
          <w:i/>
        </w:rPr>
      </w:pPr>
      <w:r w:rsidRPr="009F031B">
        <w:rPr>
          <w:rFonts w:ascii="GHEA Grapalat" w:hAnsi="GHEA Grapalat"/>
          <w:i/>
        </w:rPr>
        <w:lastRenderedPageBreak/>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rsidR="00816D27" w:rsidRDefault="00816D27">
      <w:pPr>
        <w:rPr>
          <w:rFonts w:ascii="GHEA Grapalat" w:hAnsi="GHEA Grapalat" w:cs="Sylfaen"/>
        </w:rPr>
      </w:pPr>
      <w:r>
        <w:rPr>
          <w:rFonts w:ascii="GHEA Grapalat" w:hAnsi="GHEA Grapalat" w:cs="Sylfaen"/>
        </w:rPr>
        <w:br w:type="page"/>
      </w:r>
    </w:p>
    <w:p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lastRenderedPageBreak/>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w:t>
      </w:r>
      <w:r w:rsidR="00B8103D" w:rsidRPr="00B8103D">
        <w:rPr>
          <w:rFonts w:ascii="GHEA Grapalat" w:hAnsi="GHEA Grapalat"/>
        </w:rPr>
        <w:t xml:space="preserve">в одностороннем порядке утвержденного заявления-в виде неустойки (приложение 5.1) </w:t>
      </w:r>
      <w:r w:rsidR="00375E5E" w:rsidRPr="00853D2D">
        <w:rPr>
          <w:rFonts w:ascii="GHEA Grapalat" w:hAnsi="GHEA Grapalat"/>
        </w:rPr>
        <w:t xml:space="preserve"> или наличных денег.</w:t>
      </w:r>
    </w:p>
    <w:p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882643" w:rsidRPr="00B572EE">
        <w:rPr>
          <w:rFonts w:ascii="GHEA Grapalat" w:hAnsi="GHEA Grapalat"/>
        </w:rPr>
        <w:t>2</w:t>
      </w:r>
      <w:r w:rsidR="00963991">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 xml:space="preserve">гарантии или наличных денег, а по части требуемых финансовых средств-в одностороннем порядке утвержденного заявления-в виде неустойки или наличных </w:t>
      </w:r>
      <w:r w:rsidR="00D32092" w:rsidRPr="00A21022">
        <w:rPr>
          <w:rFonts w:ascii="GHEA Grapalat" w:hAnsi="GHEA Grapalat" w:cs="Sylfaen"/>
        </w:rPr>
        <w:lastRenderedPageBreak/>
        <w:t>денег</w:t>
      </w:r>
      <w:r w:rsidR="00BC2673" w:rsidRPr="00A21022">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00B572EE" w:rsidRPr="00DF76C9">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807DD" w:rsidRDefault="002807DD" w:rsidP="002807DD">
      <w:pPr>
        <w:rPr>
          <w:rFonts w:ascii="GHEA Grapalat" w:hAnsi="GHEA Grapalat"/>
          <w:b/>
        </w:rPr>
      </w:pP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C87B7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w:t>
      </w:r>
      <w:r w:rsidR="00C87B77" w:rsidRPr="003D46CE">
        <w:rPr>
          <w:rFonts w:ascii="GHEA Grapalat" w:hAnsi="GHEA Grapalat"/>
        </w:rPr>
        <w:t>Процедура закупки может быть объявлена полностью или частично по решению руководителя уполномоченного органа, ответственного за общее управление заказчиком</w:t>
      </w:r>
      <w:r w:rsidR="00C87B77"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w:t>
      </w:r>
      <w:r w:rsidRPr="00216702">
        <w:rPr>
          <w:rFonts w:ascii="GHEA Grapalat" w:hAnsi="GHEA Grapalat"/>
        </w:rPr>
        <w:lastRenderedPageBreak/>
        <w:t>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 xml:space="preserve">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w:t>
      </w:r>
      <w:r w:rsidRPr="00570BBD">
        <w:rPr>
          <w:rFonts w:ascii="GHEA Grapalat" w:hAnsi="GHEA Grapalat"/>
        </w:rPr>
        <w:lastRenderedPageBreak/>
        <w:t>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w:t>
      </w:r>
      <w:r w:rsidRPr="00570BBD">
        <w:rPr>
          <w:rFonts w:ascii="GHEA Grapalat" w:hAnsi="GHEA Grapalat"/>
        </w:rPr>
        <w:lastRenderedPageBreak/>
        <w:t xml:space="preserve">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763A6">
        <w:rPr>
          <w:rFonts w:ascii="GHEA Grapalat" w:hAnsi="GHEA Grapalat"/>
          <w:b/>
        </w:rPr>
        <w:t>ЗАПРОС КОТИРОВОК</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1"/>
        <w:t>14</w:t>
      </w:r>
    </w:p>
    <w:p w:rsidR="006505D2" w:rsidRPr="00DF76C9"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00970D4F" w:rsidRPr="00DF76C9">
        <w:rPr>
          <w:rFonts w:ascii="GHEA Grapalat" w:hAnsi="GHEA Grapalat"/>
        </w:rPr>
        <w:t>-</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0C1BDA" w:rsidRPr="000C1BDA">
        <w:rPr>
          <w:rFonts w:ascii="GHEA Grapalat" w:hAnsi="GHEA Grapalat"/>
        </w:rPr>
        <w:t>двух</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 xml:space="preserve">слова </w:t>
      </w:r>
      <w:r w:rsidR="00FE4001">
        <w:rPr>
          <w:rFonts w:ascii="GHEA Grapalat" w:hAnsi="GHEA Grapalat"/>
        </w:rPr>
        <w:t></w:t>
      </w:r>
      <w:r w:rsidRPr="002658C9">
        <w:rPr>
          <w:rFonts w:ascii="GHEA Grapalat" w:hAnsi="GHEA Grapalat"/>
        </w:rPr>
        <w:t>не вскрывать до заседания по вскрытию заявок</w:t>
      </w:r>
      <w:r w:rsidR="00FE4001">
        <w:rPr>
          <w:rFonts w:ascii="GHEA Grapalat" w:hAnsi="GHEA Grapalat"/>
        </w:rPr>
        <w:t></w:t>
      </w:r>
      <w:r w:rsidRPr="002658C9">
        <w:rPr>
          <w:rFonts w:ascii="GHEA Grapalat" w:hAnsi="GHEA Grapalat"/>
        </w:rPr>
        <w:t>;</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0763A6">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B28E2">
        <w:rPr>
          <w:rFonts w:ascii="GHEA Grapalat" w:hAnsi="GHEA Grapalat"/>
          <w:b/>
          <w:sz w:val="24"/>
          <w:szCs w:val="24"/>
        </w:rPr>
        <w:t></w:t>
      </w:r>
      <w:r w:rsidR="000A72C4">
        <w:rPr>
          <w:rFonts w:ascii="GHEA Grapalat" w:hAnsi="GHEA Grapalat"/>
          <w:sz w:val="24"/>
          <w:szCs w:val="24"/>
        </w:rPr>
        <w:t>ЦГМ- GHTzDzB-24/23</w:t>
      </w:r>
      <w:r w:rsidR="006B28E2">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462D53">
        <w:rPr>
          <w:rFonts w:ascii="GHEA Grapalat" w:hAnsi="GHEA Grapalat"/>
          <w:color w:val="auto"/>
          <w:sz w:val="24"/>
          <w:szCs w:val="24"/>
        </w:rPr>
        <w:t>запрос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6B28E2" w:rsidP="00B46D58">
      <w:pPr>
        <w:jc w:val="both"/>
        <w:rPr>
          <w:rFonts w:ascii="GHEA Grapalat" w:hAnsi="GHEA Grapalat" w:cs="Sylfaen"/>
        </w:rPr>
      </w:pPr>
      <w:r>
        <w:rPr>
          <w:rFonts w:ascii="GHEA Grapalat" w:hAnsi="GHEA Grapalat" w:cs="Arial"/>
          <w:color w:val="000000"/>
          <w:lang w:val="af-ZA" w:bidi="ar-SA"/>
        </w:rPr>
        <w:t>ГНО</w:t>
      </w:r>
      <w:r w:rsidRPr="0090515B">
        <w:rPr>
          <w:rFonts w:ascii="GHEA Grapalat" w:hAnsi="GHEA Grapalat" w:cs="Arial"/>
          <w:color w:val="000000"/>
          <w:lang w:val="af-ZA" w:bidi="ar-SA"/>
        </w:rPr>
        <w:t xml:space="preserve"> «</w:t>
      </w:r>
      <w:r>
        <w:rPr>
          <w:rFonts w:ascii="GHEA Grapalat" w:hAnsi="GHEA Grapalat" w:cs="Arial"/>
          <w:color w:val="000000"/>
          <w:lang w:val="af-ZA" w:bidi="ar-SA"/>
        </w:rPr>
        <w:t>Центр гидрометеорологии и мониторинга</w:t>
      </w:r>
      <w:r w:rsidRPr="0090515B">
        <w:rPr>
          <w:rFonts w:ascii="GHEA Grapalat" w:hAnsi="GHEA Grapalat" w:cs="Arial"/>
          <w:color w:val="000000"/>
          <w:lang w:val="af-ZA" w:bidi="ar-SA"/>
        </w:rPr>
        <w:t>»</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462D53">
        <w:rPr>
          <w:rFonts w:ascii="GHEA Grapalat" w:hAnsi="GHEA Grapalat"/>
        </w:rPr>
        <w:t></w:t>
      </w:r>
      <w:r w:rsidR="000A72C4">
        <w:rPr>
          <w:rFonts w:ascii="GHEA Grapalat" w:hAnsi="GHEA Grapalat"/>
        </w:rPr>
        <w:t>ЦГМ- GHTzDzB-24/23</w:t>
      </w:r>
      <w:r w:rsidR="00462D53">
        <w:rPr>
          <w:rFonts w:ascii="GHEA Grapalat" w:hAnsi="GHEA Grapalat"/>
        </w:rPr>
        <w:t></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6B28E2"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0763A6">
        <w:rPr>
          <w:rFonts w:ascii="GHEA Grapalat" w:hAnsi="GHEA Grapalat"/>
        </w:rPr>
        <w:t>запрос котировок</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6D77B0">
        <w:rPr>
          <w:rFonts w:ascii="GHEA Grapalat" w:hAnsi="GHEA Grapalat"/>
          <w:color w:val="000000" w:themeColor="text1"/>
          <w:lang w:val="es-ES"/>
        </w:rPr>
        <w:t></w:t>
      </w:r>
      <w:r w:rsidR="000A72C4">
        <w:rPr>
          <w:rFonts w:ascii="GHEA Grapalat" w:hAnsi="GHEA Grapalat"/>
        </w:rPr>
        <w:t>ЦГМ- GHTzDzB-24/23</w:t>
      </w:r>
      <w:r w:rsidR="006D77B0">
        <w:rPr>
          <w:rFonts w:ascii="GHEA Grapalat" w:hAnsi="GHEA Grapalat"/>
        </w:rPr>
        <w:t></w:t>
      </w:r>
      <w:r w:rsidRPr="001E7AA5">
        <w:rPr>
          <w:rFonts w:ascii="GHEA Grapalat" w:hAnsi="GHEA Grapalat"/>
        </w:rPr>
        <w:t>,</w:t>
      </w:r>
      <w:r w:rsidRPr="001E7AA5">
        <w:rPr>
          <w:rFonts w:ascii="GHEA Grapalat" w:hAnsi="GHEA Grapalat"/>
          <w:b/>
          <w:color w:val="000000" w:themeColor="text1"/>
        </w:rPr>
        <w:t>и</w:t>
      </w:r>
      <w:r w:rsidR="006B28E2" w:rsidRPr="006B28E2">
        <w:rPr>
          <w:rFonts w:ascii="GHEA Grapalat" w:hAnsi="GHEA Grapalat"/>
          <w:sz w:val="20"/>
          <w:u w:val="single"/>
        </w:rPr>
        <w:t>_________________________</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006B28E2">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ListParagraph"/>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462D53">
        <w:rPr>
          <w:rFonts w:ascii="GHEA Grapalat" w:hAnsi="GHEA Grapalat"/>
        </w:rPr>
        <w:t>запрос котировок</w:t>
      </w:r>
      <w:r w:rsidR="006B3E56" w:rsidRPr="006F3CBD">
        <w:rPr>
          <w:rFonts w:ascii="GHEA Grapalat" w:hAnsi="GHEA Grapalat"/>
        </w:rPr>
        <w:t xml:space="preserve">под кодом </w:t>
      </w:r>
      <w:r w:rsidR="006D77B0">
        <w:rPr>
          <w:rFonts w:ascii="GHEA Grapalat" w:hAnsi="GHEA Grapalat"/>
        </w:rPr>
        <w:t></w:t>
      </w:r>
      <w:r w:rsidR="000A72C4">
        <w:rPr>
          <w:rFonts w:ascii="GHEA Grapalat" w:hAnsi="GHEA Grapalat"/>
        </w:rPr>
        <w:t>ЦГМ- GHTzDzB-24/23</w:t>
      </w:r>
      <w:r w:rsidR="006D77B0">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763A6">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2"/>
        <w:t>**</w:t>
      </w:r>
      <w:r>
        <w:rPr>
          <w:rFonts w:ascii="GHEA Grapalat" w:hAnsi="GHEA Grapalat"/>
          <w:sz w:val="32"/>
          <w:szCs w:val="32"/>
        </w:rPr>
        <w:t xml:space="preserve"> .</w:t>
      </w:r>
      <w:r w:rsidR="006B3E56" w:rsidRPr="00503980">
        <w:rPr>
          <w:rFonts w:ascii="GHEA Grapalat" w:hAnsi="GHEA Grapalat"/>
          <w:sz w:val="32"/>
          <w:szCs w:val="32"/>
        </w:rPr>
        <w:t xml:space="preserve"> </w:t>
      </w: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B65BD0">
      <w:pPr>
        <w:jc w:val="right"/>
        <w:rPr>
          <w:rFonts w:ascii="GHEA Grapalat" w:hAnsi="GHEA Grapalat"/>
          <w:b/>
        </w:rPr>
      </w:pPr>
      <w:r>
        <w:rPr>
          <w:rFonts w:ascii="GHEA Grapalat" w:hAnsi="GHEA Grapalat"/>
          <w:b/>
        </w:rPr>
        <w:br w:type="page"/>
      </w:r>
      <w:r w:rsidR="00652A78">
        <w:rPr>
          <w:rFonts w:ascii="GHEA Grapalat" w:hAnsi="GHEA Grapalat"/>
          <w:b/>
        </w:rPr>
        <w:lastRenderedPageBreak/>
        <w:t>Приложение 1.</w:t>
      </w:r>
      <w:r w:rsidR="00BD3FDD">
        <w:rPr>
          <w:rFonts w:ascii="GHEA Grapalat" w:hAnsi="GHEA Grapalat"/>
          <w:b/>
        </w:rPr>
        <w:t>1</w:t>
      </w:r>
      <w:r w:rsidR="00652A78">
        <w:rPr>
          <w:rFonts w:ascii="GHEA Grapalat" w:hAnsi="GHEA Grapalat"/>
          <w:b/>
        </w:rPr>
        <w:t xml:space="preserve">** </w:t>
      </w:r>
    </w:p>
    <w:p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0763A6">
        <w:rPr>
          <w:rFonts w:ascii="GHEA Grapalat" w:hAnsi="GHEA Grapalat"/>
          <w:b/>
        </w:rPr>
        <w:t>запрос котировок</w:t>
      </w:r>
    </w:p>
    <w:p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A64E3E">
        <w:rPr>
          <w:rFonts w:ascii="GHEA Grapalat" w:hAnsi="GHEA Grapalat"/>
          <w:b/>
          <w:i w:val="0"/>
          <w:sz w:val="24"/>
          <w:szCs w:val="24"/>
        </w:rPr>
        <w:t></w:t>
      </w:r>
      <w:r w:rsidR="000A72C4">
        <w:rPr>
          <w:rFonts w:ascii="GHEA Grapalat" w:hAnsi="GHEA Grapalat"/>
          <w:b/>
          <w:i w:val="0"/>
          <w:sz w:val="24"/>
          <w:szCs w:val="24"/>
        </w:rPr>
        <w:t>ЦГМ- GHTzDzB-24/23</w:t>
      </w:r>
      <w:r w:rsidR="00A64E3E">
        <w:rPr>
          <w:rFonts w:ascii="GHEA Grapalat" w:hAnsi="GHEA Grapalat"/>
          <w:b/>
          <w:i w:val="0"/>
          <w:sz w:val="24"/>
          <w:szCs w:val="24"/>
        </w:rPr>
        <w:t></w:t>
      </w:r>
    </w:p>
    <w:p w:rsidR="00123294" w:rsidRDefault="00123294" w:rsidP="00B46D58">
      <w:pPr>
        <w:rPr>
          <w:rFonts w:ascii="GHEA Grapalat" w:hAnsi="GHEA Grapalat"/>
          <w:b/>
        </w:rPr>
      </w:pP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C189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0C189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C189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0C189F"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0C189F"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0C189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3"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763A6">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AF36C6">
        <w:rPr>
          <w:rFonts w:ascii="GHEA Grapalat" w:hAnsi="GHEA Grapalat"/>
          <w:b/>
          <w:sz w:val="24"/>
          <w:szCs w:val="24"/>
        </w:rPr>
        <w:t></w:t>
      </w:r>
      <w:r w:rsidR="000A72C4">
        <w:rPr>
          <w:rFonts w:ascii="GHEA Grapalat" w:hAnsi="GHEA Grapalat"/>
          <w:b/>
          <w:sz w:val="24"/>
          <w:szCs w:val="24"/>
        </w:rPr>
        <w:t>ЦГМ- GHTzDzB-24/23</w:t>
      </w:r>
      <w:r w:rsidR="00AF36C6">
        <w:rPr>
          <w:rFonts w:ascii="GHEA Grapalat" w:hAnsi="GHEA Grapalat"/>
          <w:b/>
          <w:sz w:val="24"/>
          <w:szCs w:val="24"/>
        </w:rPr>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763A6">
        <w:rPr>
          <w:rFonts w:ascii="GHEA Grapalat" w:hAnsi="GHEA Grapalat"/>
          <w:spacing w:val="-6"/>
        </w:rPr>
        <w:t>запрос котировок</w:t>
      </w:r>
      <w:r w:rsidRPr="005744FC">
        <w:rPr>
          <w:rFonts w:ascii="GHEA Grapalat" w:hAnsi="GHEA Grapalat"/>
          <w:spacing w:val="-6"/>
        </w:rPr>
        <w:t xml:space="preserve"> под кодом </w:t>
      </w:r>
      <w:r w:rsidR="00AF36C6">
        <w:rPr>
          <w:rFonts w:ascii="GHEA Grapalat" w:hAnsi="GHEA Grapalat"/>
          <w:spacing w:val="-6"/>
        </w:rPr>
        <w:t></w:t>
      </w:r>
      <w:r w:rsidR="000A72C4">
        <w:rPr>
          <w:rFonts w:ascii="GHEA Grapalat" w:hAnsi="GHEA Grapalat"/>
          <w:spacing w:val="-6"/>
        </w:rPr>
        <w:t>ЦГМ- GHTzDzB-24/23</w:t>
      </w:r>
      <w:r w:rsidR="00AF36C6">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3"/>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 xml:space="preserve">к Приглашению на </w:t>
      </w:r>
      <w:r w:rsidR="000763A6">
        <w:rPr>
          <w:rFonts w:ascii="GHEA Grapalat" w:hAnsi="GHEA Grapalat"/>
          <w:b/>
          <w:i/>
        </w:rPr>
        <w:t>запрос котировок</w:t>
      </w:r>
      <w:r w:rsidRPr="005C48F7">
        <w:rPr>
          <w:rFonts w:ascii="GHEA Grapalat" w:hAnsi="GHEA Grapalat" w:cs="GHEA Grapalat"/>
          <w:b/>
          <w:i/>
        </w:rPr>
        <w:br/>
      </w:r>
      <w:r w:rsidRPr="005C48F7">
        <w:rPr>
          <w:rFonts w:ascii="GHEA Grapalat" w:hAnsi="GHEA Grapalat"/>
          <w:b/>
          <w:i/>
        </w:rPr>
        <w:t xml:space="preserve">под кодом </w:t>
      </w:r>
      <w:r w:rsidR="005B2495">
        <w:rPr>
          <w:rFonts w:ascii="GHEA Grapalat" w:hAnsi="GHEA Grapalat"/>
          <w:b/>
          <w:i/>
        </w:rPr>
        <w:t></w:t>
      </w:r>
      <w:r w:rsidR="000A72C4">
        <w:rPr>
          <w:rFonts w:ascii="GHEA Grapalat" w:hAnsi="GHEA Grapalat"/>
          <w:b/>
          <w:i/>
        </w:rPr>
        <w:t>ЦГМ- GHTzDzB-24/23</w:t>
      </w:r>
      <w:r w:rsidR="005B2495">
        <w:rPr>
          <w:rFonts w:ascii="GHEA Grapalat" w:hAnsi="GHEA Grapalat"/>
          <w:b/>
          <w:i/>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4"/>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 xml:space="preserve">Споры, возникшие в связи с настоящим Соглашением, разрешаются путем </w:t>
      </w:r>
      <w:r w:rsidRPr="00B138F3">
        <w:rPr>
          <w:rFonts w:ascii="GHEA Grapalat" w:hAnsi="GHEA Grapalat"/>
          <w:sz w:val="22"/>
          <w:szCs w:val="22"/>
        </w:rPr>
        <w:lastRenderedPageBreak/>
        <w:t>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Default="003D2FE2" w:rsidP="003D2FE2">
      <w:pPr>
        <w:widowControl w:val="0"/>
        <w:spacing w:after="160"/>
        <w:jc w:val="both"/>
        <w:rPr>
          <w:rFonts w:ascii="GHEA Grapalat" w:hAnsi="GHEA Grapalat"/>
          <w:sz w:val="22"/>
          <w:szCs w:val="22"/>
        </w:rPr>
      </w:pPr>
    </w:p>
    <w:p w:rsidR="00E070EC" w:rsidRPr="00B138F3" w:rsidRDefault="00E070EC"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FA0D4C" w:rsidRDefault="00FA0D4C"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90B9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0B9D" w:rsidRPr="00164DC3" w:rsidRDefault="00390B9D" w:rsidP="00390B9D">
            <w:pPr>
              <w:widowControl w:val="0"/>
              <w:tabs>
                <w:tab w:val="left" w:pos="855"/>
              </w:tabs>
              <w:spacing w:after="160"/>
              <w:ind w:left="360"/>
              <w:rPr>
                <w:rFonts w:ascii="GHEA Grapalat" w:hAnsi="GHEA Grapalat"/>
              </w:rPr>
            </w:pPr>
            <w:r w:rsidRPr="00164DC3">
              <w:rPr>
                <w:rFonts w:ascii="GHEA Grapalat" w:hAnsi="GHEA Grapalat"/>
              </w:rPr>
              <w:t>9.</w:t>
            </w:r>
            <w:r w:rsidRPr="00164DC3">
              <w:rPr>
                <w:rFonts w:ascii="GHEA Grapalat" w:hAnsi="GHEA Grapalat"/>
              </w:rPr>
              <w:tab/>
              <w:t>Наименование, или имя, фамилия бенефициара:</w:t>
            </w:r>
            <w:r>
              <w:rPr>
                <w:rFonts w:ascii="GHEA Grapalat" w:hAnsi="GHEA Grapalat"/>
                <w:sz w:val="20"/>
                <w:szCs w:val="20"/>
              </w:rPr>
              <w:t xml:space="preserve"> ГНО</w:t>
            </w:r>
            <w:r w:rsidRPr="00B63CC3">
              <w:rPr>
                <w:rFonts w:ascii="GHEA Grapalat" w:hAnsi="GHEA Grapalat"/>
                <w:sz w:val="20"/>
                <w:szCs w:val="20"/>
              </w:rPr>
              <w:t xml:space="preserve"> «</w:t>
            </w:r>
            <w:r>
              <w:rPr>
                <w:rFonts w:ascii="GHEA Grapalat" w:hAnsi="GHEA Grapalat"/>
                <w:sz w:val="20"/>
                <w:szCs w:val="20"/>
              </w:rPr>
              <w:t>Центр гидрометеорологии и мониторинга</w:t>
            </w:r>
            <w:r w:rsidRPr="00B63CC3">
              <w:rPr>
                <w:rFonts w:ascii="GHEA Grapalat" w:hAnsi="GHEA Grapalat"/>
                <w:sz w:val="20"/>
                <w:szCs w:val="20"/>
              </w:rPr>
              <w:t>»</w:t>
            </w:r>
          </w:p>
        </w:tc>
      </w:tr>
      <w:tr w:rsidR="00390B9D"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0B9D" w:rsidRPr="00164DC3" w:rsidRDefault="00390B9D" w:rsidP="00390B9D">
            <w:pPr>
              <w:widowControl w:val="0"/>
              <w:tabs>
                <w:tab w:val="left" w:pos="855"/>
              </w:tabs>
              <w:spacing w:after="160"/>
              <w:ind w:left="360"/>
              <w:rPr>
                <w:rFonts w:ascii="GHEA Grapalat" w:hAnsi="GHEA Grapalat"/>
              </w:rPr>
            </w:pPr>
            <w:r w:rsidRPr="00164DC3">
              <w:rPr>
                <w:rFonts w:ascii="GHEA Grapalat" w:hAnsi="GHEA Grapalat"/>
              </w:rPr>
              <w:t>10.</w:t>
            </w:r>
            <w:r w:rsidRPr="00164DC3">
              <w:rPr>
                <w:rFonts w:ascii="GHEA Grapalat" w:hAnsi="GHEA Grapalat"/>
              </w:rPr>
              <w:tab/>
              <w:t>НЗОУ бенефициара (не заполняется)</w:t>
            </w:r>
          </w:p>
        </w:tc>
      </w:tr>
      <w:tr w:rsidR="00390B9D"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0B9D" w:rsidRPr="00164DC3" w:rsidRDefault="00390B9D" w:rsidP="00390B9D">
            <w:pPr>
              <w:widowControl w:val="0"/>
              <w:tabs>
                <w:tab w:val="left" w:pos="855"/>
              </w:tabs>
              <w:spacing w:after="160"/>
              <w:ind w:left="360"/>
              <w:rPr>
                <w:rFonts w:ascii="GHEA Grapalat" w:hAnsi="GHEA Grapalat"/>
              </w:rPr>
            </w:pPr>
            <w:r w:rsidRPr="00164DC3">
              <w:rPr>
                <w:rFonts w:ascii="GHEA Grapalat" w:hAnsi="GHEA Grapalat"/>
              </w:rPr>
              <w:t>11.</w:t>
            </w:r>
            <w:r w:rsidRPr="00164DC3">
              <w:rPr>
                <w:rFonts w:ascii="GHEA Grapalat" w:hAnsi="GHEA Grapalat"/>
              </w:rPr>
              <w:tab/>
              <w:t>УНН бенефициара:</w:t>
            </w:r>
            <w:r>
              <w:rPr>
                <w:rFonts w:ascii="GHEA Grapalat" w:hAnsi="GHEA Grapalat" w:cs="Arial"/>
                <w:sz w:val="20"/>
                <w:szCs w:val="20"/>
              </w:rPr>
              <w:t>02825793</w:t>
            </w:r>
          </w:p>
        </w:tc>
      </w:tr>
      <w:tr w:rsidR="00390B9D"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0B9D" w:rsidRPr="00164DC3" w:rsidRDefault="00390B9D" w:rsidP="00390B9D">
            <w:pPr>
              <w:widowControl w:val="0"/>
              <w:tabs>
                <w:tab w:val="left" w:pos="855"/>
              </w:tabs>
              <w:spacing w:after="160"/>
              <w:ind w:left="360"/>
              <w:rPr>
                <w:rFonts w:ascii="GHEA Grapalat" w:hAnsi="GHEA Grapalat"/>
              </w:rPr>
            </w:pPr>
            <w:r w:rsidRPr="00164DC3">
              <w:rPr>
                <w:rFonts w:ascii="GHEA Grapalat" w:hAnsi="GHEA Grapalat"/>
              </w:rPr>
              <w:t>12.</w:t>
            </w:r>
            <w:r w:rsidRPr="00164DC3">
              <w:rPr>
                <w:rFonts w:ascii="GHEA Grapalat" w:hAnsi="GHEA Grapalat"/>
              </w:rPr>
              <w:tab/>
              <w:t>Обслуживающая бенефициара Финансовая организация (банк):</w:t>
            </w:r>
            <w:r w:rsidRPr="005965B4">
              <w:rPr>
                <w:rFonts w:ascii="GHEA Grapalat" w:hAnsi="GHEA Grapalat"/>
              </w:rPr>
              <w:t xml:space="preserve"> Операционный департамент Министерства финансов</w:t>
            </w:r>
          </w:p>
        </w:tc>
      </w:tr>
      <w:tr w:rsidR="00390B9D"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90B9D" w:rsidRPr="00B37F3E" w:rsidRDefault="00390B9D" w:rsidP="00390B9D">
            <w:pPr>
              <w:widowControl w:val="0"/>
              <w:tabs>
                <w:tab w:val="left" w:pos="855"/>
              </w:tabs>
              <w:spacing w:after="160"/>
              <w:ind w:left="360"/>
              <w:rPr>
                <w:rFonts w:ascii="GHEA Grapalat" w:hAnsi="GHEA Grapalat"/>
                <w:lang w:val="en-US"/>
              </w:rPr>
            </w:pPr>
            <w:r w:rsidRPr="00164DC3">
              <w:rPr>
                <w:rFonts w:ascii="GHEA Grapalat" w:hAnsi="GHEA Grapalat"/>
              </w:rPr>
              <w:t>13.</w:t>
            </w:r>
            <w:r w:rsidRPr="00164DC3">
              <w:rPr>
                <w:rFonts w:ascii="GHEA Grapalat" w:hAnsi="GHEA Grapalat"/>
              </w:rPr>
              <w:tab/>
              <w:t>Номер счета бенефициара (сч.№)</w:t>
            </w:r>
            <w:r>
              <w:rPr>
                <w:rFonts w:ascii="GHEA Grapalat" w:hAnsi="GHEA Grapalat"/>
                <w:lang w:val="en-US"/>
              </w:rPr>
              <w:t xml:space="preserve"> </w:t>
            </w:r>
            <w:r w:rsidR="002E6772">
              <w:rPr>
                <w:rFonts w:ascii="GHEA Grapalat" w:hAnsi="GHEA Grapalat" w:cs="Arial"/>
                <w:sz w:val="20"/>
                <w:szCs w:val="20"/>
              </w:rPr>
              <w:t>90001800</w:t>
            </w:r>
            <w:r w:rsidR="00B37F3E">
              <w:rPr>
                <w:rFonts w:ascii="GHEA Grapalat" w:hAnsi="GHEA Grapalat" w:cs="Arial"/>
                <w:sz w:val="20"/>
                <w:szCs w:val="20"/>
                <w:lang w:val="en-US"/>
              </w:rPr>
              <w:t>6297</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E070EC" w:rsidRDefault="00E070EC" w:rsidP="00B46D58">
      <w:pPr>
        <w:widowControl w:val="0"/>
        <w:spacing w:after="160"/>
        <w:ind w:left="567" w:right="565"/>
        <w:jc w:val="center"/>
        <w:rPr>
          <w:rFonts w:ascii="GHEA Grapalat" w:hAnsi="GHEA Grapalat"/>
          <w:b/>
        </w:rPr>
      </w:pPr>
    </w:p>
    <w:p w:rsidR="00E070EC" w:rsidRDefault="00E070EC" w:rsidP="00B46D58">
      <w:pPr>
        <w:widowControl w:val="0"/>
        <w:spacing w:after="160"/>
        <w:ind w:left="567" w:right="565"/>
        <w:jc w:val="center"/>
        <w:rPr>
          <w:rFonts w:ascii="GHEA Grapalat" w:hAnsi="GHEA Grapalat"/>
          <w:b/>
        </w:rPr>
      </w:pPr>
    </w:p>
    <w:p w:rsidR="00E070EC" w:rsidRDefault="00E070EC" w:rsidP="00B46D58">
      <w:pPr>
        <w:widowControl w:val="0"/>
        <w:spacing w:after="160"/>
        <w:ind w:left="567" w:right="565"/>
        <w:jc w:val="center"/>
        <w:rPr>
          <w:rFonts w:ascii="GHEA Grapalat" w:hAnsi="GHEA Grapalat"/>
          <w:b/>
        </w:rPr>
      </w:pPr>
    </w:p>
    <w:p w:rsidR="00E070EC" w:rsidRPr="00B138F3" w:rsidRDefault="00E070EC"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0763A6">
        <w:rPr>
          <w:rFonts w:ascii="GHEA Grapalat" w:hAnsi="GHEA Grapalat"/>
          <w:i/>
        </w:rPr>
        <w:t>запрос котировок</w:t>
      </w:r>
      <w:r w:rsidRPr="00B138F3">
        <w:rPr>
          <w:rFonts w:ascii="GHEA Grapalat" w:hAnsi="GHEA Grapalat"/>
          <w:i/>
        </w:rPr>
        <w:br/>
        <w:t xml:space="preserve">под кодом </w:t>
      </w:r>
      <w:r w:rsidR="00FA0D4C">
        <w:rPr>
          <w:rFonts w:ascii="GHEA Grapalat" w:hAnsi="GHEA Grapalat"/>
          <w:i/>
        </w:rPr>
        <w:t></w:t>
      </w:r>
      <w:r w:rsidR="000A72C4">
        <w:rPr>
          <w:rFonts w:ascii="GHEA Grapalat" w:hAnsi="GHEA Grapalat"/>
          <w:i/>
        </w:rPr>
        <w:t>ЦГМ- GHTzDzB-24/23</w:t>
      </w:r>
      <w:r w:rsidR="00FA0D4C">
        <w:rPr>
          <w:rFonts w:ascii="GHEA Grapalat" w:hAnsi="GHEA Grapalat"/>
          <w:i/>
        </w:rPr>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5"/>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___________________</w:t>
      </w:r>
      <w:r w:rsidR="005A1DEE" w:rsidRPr="005A1DEE">
        <w:rPr>
          <w:rFonts w:ascii="GHEA Grapalat" w:hAnsi="GHEA Grapalat"/>
          <w:spacing w:val="-6"/>
        </w:rPr>
        <w:t xml:space="preserve"> </w:t>
      </w:r>
      <w:r w:rsidRPr="00B138F3">
        <w:rPr>
          <w:rFonts w:ascii="GHEA Grapalat" w:hAnsi="GHEA Grapalat"/>
          <w:spacing w:val="-6"/>
        </w:rPr>
        <w:t xml:space="preserve">(далее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E070EC" w:rsidRDefault="00632AC2" w:rsidP="00632AC2">
      <w:pPr>
        <w:widowControl w:val="0"/>
        <w:spacing w:after="160"/>
        <w:rPr>
          <w:rFonts w:ascii="GHEA Grapalat" w:hAnsi="GHEA Grapalat"/>
        </w:rPr>
      </w:pPr>
      <w:r w:rsidRPr="00B138F3">
        <w:rPr>
          <w:rFonts w:ascii="GHEA Grapalat" w:hAnsi="GHEA Grapalat"/>
        </w:rPr>
        <w:t xml:space="preserve">День/месяц/год           </w:t>
      </w:r>
    </w:p>
    <w:p w:rsidR="00E070EC" w:rsidRDefault="00E070EC" w:rsidP="00632AC2">
      <w:pPr>
        <w:widowControl w:val="0"/>
        <w:spacing w:after="160"/>
        <w:rPr>
          <w:rFonts w:ascii="GHEA Grapalat" w:hAnsi="GHEA Grapalat"/>
        </w:rPr>
      </w:pP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p w:rsidR="005A1DEE" w:rsidRDefault="005A1DEE"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24718"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4718" w:rsidRPr="00164DC3" w:rsidRDefault="00B24718" w:rsidP="00B24718">
            <w:pPr>
              <w:widowControl w:val="0"/>
              <w:tabs>
                <w:tab w:val="left" w:pos="855"/>
              </w:tabs>
              <w:spacing w:after="160"/>
              <w:ind w:left="360"/>
              <w:rPr>
                <w:rFonts w:ascii="GHEA Grapalat" w:hAnsi="GHEA Grapalat"/>
              </w:rPr>
            </w:pPr>
            <w:r w:rsidRPr="00164DC3">
              <w:rPr>
                <w:rFonts w:ascii="GHEA Grapalat" w:hAnsi="GHEA Grapalat"/>
              </w:rPr>
              <w:t>9.</w:t>
            </w:r>
            <w:r w:rsidRPr="00164DC3">
              <w:rPr>
                <w:rFonts w:ascii="GHEA Grapalat" w:hAnsi="GHEA Grapalat"/>
              </w:rPr>
              <w:tab/>
              <w:t>Наименование, или имя, фамилия бенефициара:</w:t>
            </w:r>
            <w:r>
              <w:rPr>
                <w:rFonts w:ascii="GHEA Grapalat" w:hAnsi="GHEA Grapalat"/>
                <w:sz w:val="20"/>
                <w:szCs w:val="20"/>
              </w:rPr>
              <w:t xml:space="preserve"> ГНО</w:t>
            </w:r>
            <w:r w:rsidRPr="00B63CC3">
              <w:rPr>
                <w:rFonts w:ascii="GHEA Grapalat" w:hAnsi="GHEA Grapalat"/>
                <w:sz w:val="20"/>
                <w:szCs w:val="20"/>
              </w:rPr>
              <w:t xml:space="preserve"> «</w:t>
            </w:r>
            <w:r>
              <w:rPr>
                <w:rFonts w:ascii="GHEA Grapalat" w:hAnsi="GHEA Grapalat"/>
                <w:sz w:val="20"/>
                <w:szCs w:val="20"/>
              </w:rPr>
              <w:t>Центр гидрометеорологии и мониторинга</w:t>
            </w:r>
            <w:r w:rsidRPr="00B63CC3">
              <w:rPr>
                <w:rFonts w:ascii="GHEA Grapalat" w:hAnsi="GHEA Grapalat"/>
                <w:sz w:val="20"/>
                <w:szCs w:val="20"/>
              </w:rPr>
              <w:t>»</w:t>
            </w:r>
          </w:p>
        </w:tc>
      </w:tr>
      <w:tr w:rsidR="00B24718"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4718" w:rsidRPr="00164DC3" w:rsidRDefault="00B24718" w:rsidP="00B24718">
            <w:pPr>
              <w:widowControl w:val="0"/>
              <w:tabs>
                <w:tab w:val="left" w:pos="855"/>
              </w:tabs>
              <w:spacing w:after="160"/>
              <w:ind w:left="360"/>
              <w:rPr>
                <w:rFonts w:ascii="GHEA Grapalat" w:hAnsi="GHEA Grapalat"/>
              </w:rPr>
            </w:pPr>
            <w:r w:rsidRPr="00164DC3">
              <w:rPr>
                <w:rFonts w:ascii="GHEA Grapalat" w:hAnsi="GHEA Grapalat"/>
              </w:rPr>
              <w:t>10.</w:t>
            </w:r>
            <w:r w:rsidRPr="00164DC3">
              <w:rPr>
                <w:rFonts w:ascii="GHEA Grapalat" w:hAnsi="GHEA Grapalat"/>
              </w:rPr>
              <w:tab/>
              <w:t>НЗОУ бенефициара (не заполняется)</w:t>
            </w:r>
          </w:p>
        </w:tc>
      </w:tr>
      <w:tr w:rsidR="00B24718"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4718" w:rsidRPr="00164DC3" w:rsidRDefault="00B24718" w:rsidP="00B24718">
            <w:pPr>
              <w:widowControl w:val="0"/>
              <w:tabs>
                <w:tab w:val="left" w:pos="855"/>
              </w:tabs>
              <w:spacing w:after="160"/>
              <w:ind w:left="360"/>
              <w:rPr>
                <w:rFonts w:ascii="GHEA Grapalat" w:hAnsi="GHEA Grapalat"/>
              </w:rPr>
            </w:pPr>
            <w:r w:rsidRPr="00164DC3">
              <w:rPr>
                <w:rFonts w:ascii="GHEA Grapalat" w:hAnsi="GHEA Grapalat"/>
              </w:rPr>
              <w:t>11.</w:t>
            </w:r>
            <w:r w:rsidRPr="00164DC3">
              <w:rPr>
                <w:rFonts w:ascii="GHEA Grapalat" w:hAnsi="GHEA Grapalat"/>
              </w:rPr>
              <w:tab/>
              <w:t>УНН бенефициара:</w:t>
            </w:r>
            <w:r>
              <w:rPr>
                <w:rFonts w:ascii="GHEA Grapalat" w:hAnsi="GHEA Grapalat" w:cs="Arial"/>
                <w:sz w:val="20"/>
                <w:szCs w:val="20"/>
              </w:rPr>
              <w:t>02825793</w:t>
            </w:r>
          </w:p>
        </w:tc>
      </w:tr>
      <w:tr w:rsidR="00B24718"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4718" w:rsidRPr="00164DC3" w:rsidRDefault="00B24718" w:rsidP="00B24718">
            <w:pPr>
              <w:widowControl w:val="0"/>
              <w:tabs>
                <w:tab w:val="left" w:pos="855"/>
              </w:tabs>
              <w:spacing w:after="160"/>
              <w:ind w:left="360"/>
              <w:rPr>
                <w:rFonts w:ascii="GHEA Grapalat" w:hAnsi="GHEA Grapalat"/>
              </w:rPr>
            </w:pPr>
            <w:r w:rsidRPr="00164DC3">
              <w:rPr>
                <w:rFonts w:ascii="GHEA Grapalat" w:hAnsi="GHEA Grapalat"/>
              </w:rPr>
              <w:t>12.</w:t>
            </w:r>
            <w:r w:rsidRPr="00164DC3">
              <w:rPr>
                <w:rFonts w:ascii="GHEA Grapalat" w:hAnsi="GHEA Grapalat"/>
              </w:rPr>
              <w:tab/>
              <w:t>Обслуживающая бенефициара Финансовая организация (банк):</w:t>
            </w:r>
            <w:r w:rsidRPr="005965B4">
              <w:rPr>
                <w:rFonts w:ascii="GHEA Grapalat" w:hAnsi="GHEA Grapalat"/>
              </w:rPr>
              <w:t xml:space="preserve"> Операционный департамент Министерства финансов</w:t>
            </w:r>
          </w:p>
        </w:tc>
      </w:tr>
      <w:tr w:rsidR="00B24718"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4718" w:rsidRPr="005579B3" w:rsidRDefault="00B24718" w:rsidP="00B24718">
            <w:pPr>
              <w:widowControl w:val="0"/>
              <w:tabs>
                <w:tab w:val="left" w:pos="855"/>
              </w:tabs>
              <w:spacing w:after="160"/>
              <w:ind w:left="360"/>
              <w:rPr>
                <w:rFonts w:ascii="GHEA Grapalat" w:hAnsi="GHEA Grapalat"/>
                <w:lang w:val="en-US"/>
              </w:rPr>
            </w:pPr>
            <w:r w:rsidRPr="00164DC3">
              <w:rPr>
                <w:rFonts w:ascii="GHEA Grapalat" w:hAnsi="GHEA Grapalat"/>
              </w:rPr>
              <w:t>13.</w:t>
            </w:r>
            <w:r w:rsidRPr="00164DC3">
              <w:rPr>
                <w:rFonts w:ascii="GHEA Grapalat" w:hAnsi="GHEA Grapalat"/>
              </w:rPr>
              <w:tab/>
              <w:t>Номер счета бенефициара (сч.№)</w:t>
            </w:r>
            <w:r>
              <w:rPr>
                <w:rFonts w:ascii="GHEA Grapalat" w:hAnsi="GHEA Grapalat"/>
                <w:lang w:val="en-US"/>
              </w:rPr>
              <w:t xml:space="preserve"> </w:t>
            </w:r>
            <w:r w:rsidR="002E6772">
              <w:rPr>
                <w:rFonts w:ascii="GHEA Grapalat" w:hAnsi="GHEA Grapalat" w:cs="Arial"/>
                <w:sz w:val="20"/>
                <w:szCs w:val="20"/>
              </w:rPr>
              <w:t>90001800</w:t>
            </w:r>
            <w:r w:rsidR="005579B3">
              <w:rPr>
                <w:rFonts w:ascii="GHEA Grapalat" w:hAnsi="GHEA Grapalat" w:cs="Arial"/>
                <w:sz w:val="20"/>
                <w:szCs w:val="20"/>
                <w:lang w:val="en-US"/>
              </w:rPr>
              <w:t>6297</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3B2F27" w:rsidRPr="006F1605" w:rsidRDefault="00131F0B" w:rsidP="00B24718">
      <w:pPr>
        <w:widowControl w:val="0"/>
        <w:spacing w:after="160"/>
        <w:ind w:firstLine="567"/>
        <w:jc w:val="right"/>
        <w:rPr>
          <w:rFonts w:ascii="GHEA Grapalat" w:hAnsi="GHEA Grapalat" w:cs="Sylfaen"/>
          <w:b/>
        </w:rPr>
      </w:pPr>
      <w:r>
        <w:rPr>
          <w:rFonts w:ascii="GHEA Grapalat" w:hAnsi="GHEA Grapalat"/>
          <w:b/>
        </w:rPr>
        <w:lastRenderedPageBreak/>
        <w:br w:type="page"/>
      </w:r>
      <w:r w:rsidR="003B2F27" w:rsidRPr="00AD29CE">
        <w:rPr>
          <w:rFonts w:ascii="GHEA Grapalat" w:hAnsi="GHEA Grapalat"/>
          <w:b/>
        </w:rPr>
        <w:lastRenderedPageBreak/>
        <w:t xml:space="preserve">Приложение № </w:t>
      </w:r>
      <w:r w:rsidR="00B337B0" w:rsidRPr="006F1605">
        <w:rPr>
          <w:rFonts w:ascii="GHEA Grapalat" w:hAnsi="GHEA Grapalat"/>
          <w:b/>
        </w:rPr>
        <w:t>6</w:t>
      </w:r>
    </w:p>
    <w:p w:rsidR="003B2F27" w:rsidRPr="00C95D0C" w:rsidRDefault="003B2F27" w:rsidP="003B2F27">
      <w:pPr>
        <w:pStyle w:val="BodyTextIndent3"/>
        <w:widowControl w:val="0"/>
        <w:spacing w:after="160"/>
        <w:jc w:val="right"/>
        <w:rPr>
          <w:rFonts w:ascii="GHEA Grapalat" w:hAnsi="GHEA Grapalat" w:cs="Sylfaen"/>
          <w:b/>
          <w:sz w:val="24"/>
          <w:szCs w:val="24"/>
        </w:rPr>
      </w:pPr>
      <w:r w:rsidRPr="00AD29CE">
        <w:rPr>
          <w:rFonts w:ascii="GHEA Grapalat" w:hAnsi="GHEA Grapalat"/>
          <w:b/>
          <w:sz w:val="24"/>
          <w:szCs w:val="24"/>
        </w:rPr>
        <w:t xml:space="preserve">к Приглашению на </w:t>
      </w:r>
      <w:r w:rsidR="000763A6">
        <w:rPr>
          <w:rFonts w:ascii="GHEA Grapalat" w:hAnsi="GHEA Grapalat"/>
          <w:b/>
          <w:sz w:val="24"/>
          <w:szCs w:val="24"/>
        </w:rPr>
        <w:t>запрос котировок</w:t>
      </w:r>
      <w:r w:rsidRPr="00C95D0C">
        <w:rPr>
          <w:rFonts w:ascii="GHEA Grapalat" w:hAnsi="GHEA Grapalat" w:cs="Sylfaen"/>
          <w:b/>
          <w:sz w:val="24"/>
          <w:szCs w:val="24"/>
        </w:rPr>
        <w:br/>
      </w:r>
      <w:r>
        <w:rPr>
          <w:rFonts w:ascii="GHEA Grapalat" w:hAnsi="GHEA Grapalat"/>
          <w:b/>
          <w:sz w:val="24"/>
          <w:szCs w:val="24"/>
        </w:rPr>
        <w:t xml:space="preserve">под кодом </w:t>
      </w:r>
      <w:r w:rsidR="00EC453C">
        <w:rPr>
          <w:rFonts w:ascii="GHEA Grapalat" w:hAnsi="GHEA Grapalat"/>
          <w:b/>
          <w:sz w:val="24"/>
          <w:szCs w:val="24"/>
        </w:rPr>
        <w:t></w:t>
      </w:r>
      <w:r w:rsidR="000A72C4">
        <w:rPr>
          <w:rFonts w:ascii="GHEA Grapalat" w:hAnsi="GHEA Grapalat"/>
          <w:b/>
          <w:sz w:val="24"/>
          <w:szCs w:val="24"/>
        </w:rPr>
        <w:t>ЦГМ- GHTzDzB-24/23</w:t>
      </w:r>
      <w:r w:rsidR="00EC453C">
        <w:rPr>
          <w:rFonts w:ascii="GHEA Grapalat" w:hAnsi="GHEA Grapalat"/>
          <w:b/>
          <w:sz w:val="24"/>
          <w:szCs w:val="24"/>
        </w:rPr>
        <w:t></w:t>
      </w:r>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w:t>
      </w:r>
      <w:r w:rsidR="001D2C19" w:rsidRPr="00936B04">
        <w:rPr>
          <w:rFonts w:ascii="GHEA Grapalat" w:hAnsi="GHEA Grapalat"/>
          <w:b/>
        </w:rPr>
        <w:t xml:space="preserve">ПРЕДОСТАВЛЕНИЕ </w:t>
      </w:r>
      <w:r w:rsidR="00F2066B">
        <w:rPr>
          <w:rFonts w:ascii="GHEA Grapalat" w:hAnsi="GHEA Grapalat"/>
          <w:b/>
        </w:rPr>
        <w:t xml:space="preserve">“РАЗРАБОТКУ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w:t>
      </w:r>
      <w:r w:rsidR="00BE73BE" w:rsidRPr="00BE73BE">
        <w:rPr>
          <w:rFonts w:ascii="GHEA Grapalat" w:hAnsi="GHEA Grapalat"/>
          <w:b/>
        </w:rPr>
        <w:t>ЭКСПЕРТНЫЕ УСЛУГИ</w:t>
      </w:r>
      <w:r w:rsidR="00BE73BE">
        <w:rPr>
          <w:rFonts w:ascii="GHEA Grapalat" w:hAnsi="GHEA Grapalat"/>
          <w:b/>
        </w:rPr>
        <w:t xml:space="preserve"> </w:t>
      </w:r>
      <w:r w:rsidR="00BE73BE" w:rsidRPr="00936B04">
        <w:rPr>
          <w:rFonts w:ascii="GHEA Grapalat" w:hAnsi="GHEA Grapalat"/>
          <w:b/>
        </w:rPr>
        <w:t xml:space="preserve"> </w:t>
      </w:r>
      <w:r w:rsidRPr="00936B04">
        <w:rPr>
          <w:rFonts w:ascii="GHEA Grapalat" w:hAnsi="GHEA Grapalat"/>
          <w:b/>
        </w:rPr>
        <w:t xml:space="preserve">ДЛЯ НУЖД ГОСУДАРСТВА </w:t>
      </w:r>
    </w:p>
    <w:p w:rsidR="003B2F27" w:rsidRPr="00D04EA3"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xml:space="preserve">№ </w:t>
      </w:r>
      <w:r w:rsidR="000A72C4">
        <w:rPr>
          <w:rFonts w:ascii="GHEA Grapalat" w:hAnsi="GHEA Grapalat"/>
          <w:b/>
        </w:rPr>
        <w:t>ЦГМ- GHTzDzB-24/23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r w:rsidR="001D2C19">
              <w:rPr>
                <w:rFonts w:ascii="GHEA Grapalat" w:hAnsi="GHEA Grapalat"/>
                <w:lang w:val="en-US"/>
              </w:rPr>
              <w:t xml:space="preserve"> </w:t>
            </w:r>
            <w:proofErr w:type="spellStart"/>
            <w:r w:rsidR="001D2C19">
              <w:rPr>
                <w:rFonts w:ascii="GHEA Grapalat" w:hAnsi="GHEA Grapalat"/>
                <w:lang w:val="en-US"/>
              </w:rPr>
              <w:t>Ереван</w:t>
            </w:r>
            <w:proofErr w:type="spellEnd"/>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A502EF" w:rsidP="003B2F27">
      <w:pPr>
        <w:widowControl w:val="0"/>
        <w:spacing w:after="160" w:line="336" w:lineRule="auto"/>
        <w:jc w:val="both"/>
        <w:rPr>
          <w:rFonts w:ascii="GHEA Grapalat" w:hAnsi="GHEA Grapalat"/>
        </w:rPr>
      </w:pPr>
      <w:r>
        <w:rPr>
          <w:rFonts w:ascii="GHEA Grapalat" w:hAnsi="GHEA Grapalat" w:cs="Arial"/>
          <w:color w:val="000000"/>
          <w:lang w:val="af-ZA" w:bidi="ar-SA"/>
        </w:rPr>
        <w:t xml:space="preserve">  </w:t>
      </w:r>
      <w:r w:rsidR="00B24718">
        <w:rPr>
          <w:rFonts w:ascii="GHEA Grapalat" w:hAnsi="GHEA Grapalat" w:cs="Arial"/>
          <w:color w:val="000000"/>
          <w:lang w:val="af-ZA" w:bidi="ar-SA"/>
        </w:rPr>
        <w:t>ГНО</w:t>
      </w:r>
      <w:r w:rsidR="00B24718" w:rsidRPr="0090515B">
        <w:rPr>
          <w:rFonts w:ascii="GHEA Grapalat" w:hAnsi="GHEA Grapalat" w:cs="Arial"/>
          <w:color w:val="000000"/>
          <w:lang w:val="af-ZA" w:bidi="ar-SA"/>
        </w:rPr>
        <w:t xml:space="preserve"> «</w:t>
      </w:r>
      <w:r w:rsidR="00B24718">
        <w:rPr>
          <w:rFonts w:ascii="GHEA Grapalat" w:hAnsi="GHEA Grapalat" w:cs="Arial"/>
          <w:color w:val="000000"/>
          <w:lang w:val="af-ZA" w:bidi="ar-SA"/>
        </w:rPr>
        <w:t>Центр гидрометеорологии и мониторинга</w:t>
      </w:r>
      <w:r w:rsidR="00B24718" w:rsidRPr="0090515B">
        <w:rPr>
          <w:rFonts w:ascii="GHEA Grapalat" w:hAnsi="GHEA Grapalat" w:cs="Arial"/>
          <w:color w:val="000000"/>
          <w:lang w:val="af-ZA" w:bidi="ar-SA"/>
        </w:rPr>
        <w:t>»</w:t>
      </w:r>
      <w:r w:rsidR="00B24718" w:rsidRPr="00B05B10">
        <w:rPr>
          <w:rFonts w:ascii="GHEA Grapalat" w:hAnsi="GHEA Grapalat"/>
        </w:rPr>
        <w:t xml:space="preserve">, в лице </w:t>
      </w:r>
      <w:r w:rsidR="00B24718" w:rsidRPr="003326AF">
        <w:rPr>
          <w:rFonts w:ascii="GHEA Grapalat" w:hAnsi="GHEA Grapalat"/>
        </w:rPr>
        <w:t>и</w:t>
      </w:r>
      <w:r w:rsidR="00B24718" w:rsidRPr="00CB0559">
        <w:rPr>
          <w:rFonts w:ascii="GHEA Grapalat" w:hAnsi="GHEA Grapalat"/>
        </w:rPr>
        <w:t>.о. директора</w:t>
      </w:r>
      <w:r w:rsidR="00B24718" w:rsidRPr="003326AF">
        <w:rPr>
          <w:rFonts w:ascii="GHEA Grapalat" w:hAnsi="GHEA Grapalat"/>
        </w:rPr>
        <w:t xml:space="preserve"> Л.Азизяна</w:t>
      </w:r>
      <w:r w:rsidR="00B24718" w:rsidRPr="00B05B10">
        <w:rPr>
          <w:rFonts w:ascii="GHEA Grapalat" w:hAnsi="GHEA Grapalat"/>
        </w:rPr>
        <w:t xml:space="preserve">, действующего на основании устава </w:t>
      </w:r>
      <w:r w:rsidR="00B24718">
        <w:rPr>
          <w:rFonts w:ascii="GHEA Grapalat" w:hAnsi="GHEA Grapalat"/>
        </w:rPr>
        <w:t>организаци</w:t>
      </w:r>
      <w:r w:rsidR="00B24718" w:rsidRPr="00CB0559">
        <w:rPr>
          <w:rFonts w:ascii="GHEA Grapalat" w:hAnsi="GHEA Grapalat"/>
        </w:rPr>
        <w:t>и</w:t>
      </w:r>
      <w:r w:rsidR="003B2F27" w:rsidRPr="00D04EA3">
        <w:rPr>
          <w:rFonts w:ascii="GHEA Grapalat" w:hAnsi="GHEA Grapalat"/>
        </w:rPr>
        <w:t>, (далее — "Заказчик), с одной стороны, и</w:t>
      </w:r>
      <w:r w:rsidR="003B2F27" w:rsidRPr="00D04EA3">
        <w:rPr>
          <w:rFonts w:ascii="Courier New" w:hAnsi="Courier New" w:cs="Courier New"/>
          <w:lang w:val="en-US"/>
        </w:rPr>
        <w:t> </w:t>
      </w:r>
      <w:r w:rsidR="003B2F27"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RDefault="003B2F27" w:rsidP="003B2F27">
      <w:pPr>
        <w:widowControl w:val="0"/>
        <w:spacing w:after="120"/>
        <w:jc w:val="both"/>
        <w:rPr>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w:t>
      </w:r>
      <w:r w:rsidR="007C7A84" w:rsidRPr="00AD29CE">
        <w:rPr>
          <w:rFonts w:ascii="GHEA Grapalat" w:hAnsi="GHEA Grapalat"/>
        </w:rPr>
        <w:t xml:space="preserve">предоставлению </w:t>
      </w:r>
      <w:r w:rsidR="00F2066B">
        <w:rPr>
          <w:rFonts w:ascii="GHEA Grapalat" w:hAnsi="GHEA Grapalat"/>
        </w:rPr>
        <w:t xml:space="preserve">“Разработку первого двухгодичного отчета о прозрачности Армении и объединенного пятого национального сообщения и второго двухгодичного отчета о прозрачности для представления в РКИК ООН». в рамках грантовой программы ГЭРД-ПРООН, </w:t>
      </w:r>
      <w:r w:rsidR="00BE73BE" w:rsidRPr="00BE73BE">
        <w:rPr>
          <w:rFonts w:ascii="GHEA Grapalat" w:hAnsi="GHEA Grapalat"/>
        </w:rPr>
        <w:t xml:space="preserve">экспертные услуги </w:t>
      </w:r>
      <w:r w:rsidRPr="00AD29CE">
        <w:rPr>
          <w:rFonts w:ascii="GHEA Grapalat" w:hAnsi="GHEA Grapalat"/>
        </w:rPr>
        <w:t xml:space="preserve">(далее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w:t>
      </w:r>
      <w:r w:rsidRPr="00AD29CE">
        <w:rPr>
          <w:rFonts w:ascii="GHEA Grapalat" w:hAnsi="GHEA Grapalat"/>
        </w:rPr>
        <w:lastRenderedPageBreak/>
        <w:t>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 xml:space="preserve">В случае приема результата услуги, уплатить Исполнителю суммы, </w:t>
      </w:r>
      <w:r w:rsidRPr="00AD29CE">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w:t>
      </w:r>
      <w:r w:rsidR="0073794D" w:rsidRPr="0073794D">
        <w:rPr>
          <w:rFonts w:ascii="GHEA Grapalat" w:hAnsi="GHEA Grapalat"/>
        </w:rPr>
        <w:t xml:space="preserve">два </w:t>
      </w:r>
      <w:r>
        <w:rPr>
          <w:rFonts w:ascii="GHEA Grapalat" w:hAnsi="GHEA Grapalat"/>
        </w:rPr>
        <w:t xml:space="preserve">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 xml:space="preserve">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6"/>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w:t>
      </w:r>
      <w:r w:rsidRPr="00AD29CE">
        <w:rPr>
          <w:rFonts w:ascii="GHEA Grapalat" w:hAnsi="GHEA Grapalat"/>
        </w:rPr>
        <w:lastRenderedPageBreak/>
        <w:t xml:space="preserve">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lastRenderedPageBreak/>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w:t>
      </w:r>
      <w:r w:rsidRPr="00844C3A">
        <w:rPr>
          <w:rFonts w:ascii="GHEA Grapalat" w:hAnsi="GHEA Grapalat"/>
          <w:spacing w:val="-4"/>
        </w:rPr>
        <w:lastRenderedPageBreak/>
        <w:t>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w:t>
      </w:r>
      <w:r w:rsidRPr="00AD29CE">
        <w:rPr>
          <w:rFonts w:ascii="GHEA Grapalat" w:hAnsi="GHEA Grapalat"/>
        </w:rPr>
        <w:lastRenderedPageBreak/>
        <w:t>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8"/>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9"/>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w:t>
      </w:r>
      <w:r w:rsidRPr="00AD29CE">
        <w:rPr>
          <w:rFonts w:ascii="GHEA Grapalat" w:hAnsi="GHEA Grapalat"/>
        </w:rPr>
        <w:lastRenderedPageBreak/>
        <w:t>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судах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lastRenderedPageBreak/>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F660D" w:rsidRDefault="003F660D" w:rsidP="005B7138">
            <w:pPr>
              <w:widowControl w:val="0"/>
              <w:spacing w:after="160" w:line="360" w:lineRule="auto"/>
              <w:jc w:val="center"/>
              <w:rPr>
                <w:rFonts w:ascii="GHEA Grapalat" w:hAnsi="GHEA Grapalat"/>
                <w:b/>
              </w:rPr>
            </w:pPr>
          </w:p>
          <w:p w:rsidR="003F660D" w:rsidRPr="00AD29CE" w:rsidRDefault="003F660D"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F660D" w:rsidRDefault="003F660D" w:rsidP="005B7138">
            <w:pPr>
              <w:widowControl w:val="0"/>
              <w:spacing w:after="160" w:line="360" w:lineRule="auto"/>
              <w:jc w:val="center"/>
              <w:rPr>
                <w:rFonts w:ascii="GHEA Grapalat" w:hAnsi="GHEA Grapalat"/>
                <w:b/>
              </w:rPr>
            </w:pPr>
          </w:p>
          <w:p w:rsidR="003F660D" w:rsidRPr="00AD29CE" w:rsidRDefault="003F660D" w:rsidP="005B7138">
            <w:pPr>
              <w:widowControl w:val="0"/>
              <w:spacing w:after="160" w:line="360" w:lineRule="auto"/>
              <w:jc w:val="center"/>
              <w:rPr>
                <w:rFonts w:ascii="GHEA Grapalat" w:hAnsi="GHEA Grapalat"/>
                <w:b/>
              </w:rPr>
            </w:pP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DF3AB5" w:rsidRDefault="00DF3AB5" w:rsidP="00AB3387">
      <w:pPr>
        <w:widowControl w:val="0"/>
        <w:jc w:val="right"/>
        <w:rPr>
          <w:rFonts w:ascii="GHEA Grapalat" w:hAnsi="GHEA Grapalat"/>
          <w:i/>
        </w:rPr>
      </w:pPr>
    </w:p>
    <w:p w:rsidR="00BE73BE" w:rsidRDefault="00BE73BE" w:rsidP="00AB3387">
      <w:pPr>
        <w:widowControl w:val="0"/>
        <w:jc w:val="right"/>
        <w:rPr>
          <w:rFonts w:ascii="GHEA Grapalat" w:hAnsi="GHEA Grapalat"/>
          <w:i/>
        </w:rPr>
        <w:sectPr w:rsidR="00BE73BE" w:rsidSect="003B2F27">
          <w:footerReference w:type="default" r:id="rId8"/>
          <w:footnotePr>
            <w:pos w:val="beneathText"/>
          </w:footnotePr>
          <w:pgSz w:w="11906" w:h="16838" w:code="9"/>
          <w:pgMar w:top="993" w:right="1418" w:bottom="1418" w:left="1418" w:header="561" w:footer="561" w:gutter="0"/>
          <w:cols w:space="720"/>
          <w:docGrid w:linePitch="326"/>
        </w:sectPr>
      </w:pPr>
    </w:p>
    <w:p w:rsidR="00DF3AB5" w:rsidRDefault="00DF3AB5" w:rsidP="00AB3387">
      <w:pPr>
        <w:widowControl w:val="0"/>
        <w:jc w:val="right"/>
        <w:rPr>
          <w:rFonts w:ascii="GHEA Grapalat" w:hAnsi="GHEA Grapalat"/>
          <w:i/>
        </w:rPr>
      </w:pPr>
    </w:p>
    <w:p w:rsidR="003B2F27" w:rsidRPr="00AD29CE" w:rsidRDefault="003B2F27" w:rsidP="00AB3387">
      <w:pPr>
        <w:widowControl w:val="0"/>
        <w:jc w:val="right"/>
        <w:rPr>
          <w:rFonts w:ascii="GHEA Grapalat" w:hAnsi="GHEA Grapalat"/>
          <w:i/>
        </w:rPr>
      </w:pPr>
      <w:r w:rsidRPr="00AD29CE">
        <w:rPr>
          <w:rFonts w:ascii="GHEA Grapalat" w:hAnsi="GHEA Grapalat"/>
          <w:i/>
        </w:rPr>
        <w:t>Приложение № 1</w:t>
      </w:r>
    </w:p>
    <w:p w:rsidR="003B2F27" w:rsidRPr="00AD29CE" w:rsidRDefault="003B2F27" w:rsidP="00AB3387">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sidR="003F660D" w:rsidRPr="003F660D">
        <w:rPr>
          <w:rFonts w:ascii="GHEA Grapalat" w:hAnsi="GHEA Grapalat"/>
          <w:i/>
        </w:rPr>
        <w:t>2</w:t>
      </w:r>
      <w:r w:rsidR="00DF3AB5" w:rsidRPr="00E070EC">
        <w:rPr>
          <w:rFonts w:ascii="GHEA Grapalat" w:hAnsi="GHEA Grapalat"/>
          <w:i/>
        </w:rPr>
        <w:t>4</w:t>
      </w:r>
      <w:r w:rsidRPr="00AD29CE">
        <w:rPr>
          <w:rFonts w:ascii="GHEA Grapalat" w:hAnsi="GHEA Grapalat"/>
          <w:i/>
        </w:rPr>
        <w:t>г.</w:t>
      </w:r>
    </w:p>
    <w:p w:rsidR="003B2F27" w:rsidRPr="00AD29CE" w:rsidRDefault="003B2F27" w:rsidP="00AB3387">
      <w:pPr>
        <w:widowControl w:val="0"/>
        <w:jc w:val="center"/>
        <w:rPr>
          <w:rFonts w:ascii="GHEA Grapalat" w:hAnsi="GHEA Grapalat"/>
        </w:rPr>
      </w:pPr>
    </w:p>
    <w:p w:rsidR="003B2F27" w:rsidRPr="00E40AC8" w:rsidRDefault="003B2F27" w:rsidP="00AB3387">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0"/>
        <w:t>*</w:t>
      </w:r>
    </w:p>
    <w:p w:rsidR="003B2F27" w:rsidRPr="00AD29CE" w:rsidRDefault="003B2F27" w:rsidP="00AB3387">
      <w:pPr>
        <w:widowControl w:val="0"/>
        <w:jc w:val="right"/>
        <w:rPr>
          <w:rFonts w:ascii="GHEA Grapalat" w:hAnsi="GHEA Grapalat"/>
        </w:rPr>
      </w:pPr>
      <w:r w:rsidRPr="00AD29CE">
        <w:rPr>
          <w:rFonts w:ascii="GHEA Grapalat" w:hAnsi="GHEA Grapalat"/>
        </w:rPr>
        <w:t>драмов РА</w:t>
      </w:r>
    </w:p>
    <w:tbl>
      <w:tblPr>
        <w:tblW w:w="12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2237"/>
        <w:gridCol w:w="1606"/>
        <w:gridCol w:w="1174"/>
        <w:gridCol w:w="1355"/>
        <w:gridCol w:w="822"/>
        <w:gridCol w:w="1096"/>
        <w:gridCol w:w="2663"/>
      </w:tblGrid>
      <w:tr w:rsidR="005331E6" w:rsidRPr="00E40AC8" w:rsidTr="00BE73BE">
        <w:trPr>
          <w:trHeight w:val="422"/>
          <w:jc w:val="center"/>
        </w:trPr>
        <w:tc>
          <w:tcPr>
            <w:tcW w:w="12833" w:type="dxa"/>
            <w:gridSpan w:val="8"/>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Услуги</w:t>
            </w:r>
          </w:p>
        </w:tc>
      </w:tr>
      <w:tr w:rsidR="005331E6" w:rsidRPr="00E40AC8" w:rsidTr="00284F9D">
        <w:trPr>
          <w:trHeight w:val="247"/>
          <w:jc w:val="center"/>
        </w:trPr>
        <w:tc>
          <w:tcPr>
            <w:tcW w:w="1880"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237"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4"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55"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2" w:type="dxa"/>
            <w:vMerge w:val="restart"/>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общий объем</w:t>
            </w:r>
          </w:p>
        </w:tc>
        <w:tc>
          <w:tcPr>
            <w:tcW w:w="3759" w:type="dxa"/>
            <w:gridSpan w:val="2"/>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5331E6" w:rsidRPr="00E40AC8" w:rsidTr="00284F9D">
        <w:trPr>
          <w:trHeight w:val="501"/>
          <w:jc w:val="center"/>
        </w:trPr>
        <w:tc>
          <w:tcPr>
            <w:tcW w:w="1880" w:type="dxa"/>
            <w:vMerge/>
            <w:vAlign w:val="center"/>
          </w:tcPr>
          <w:p w:rsidR="005331E6" w:rsidRPr="00E40AC8" w:rsidRDefault="005331E6" w:rsidP="005331E6">
            <w:pPr>
              <w:widowControl w:val="0"/>
              <w:spacing w:after="120"/>
              <w:jc w:val="center"/>
              <w:rPr>
                <w:rFonts w:ascii="GHEA Grapalat" w:hAnsi="GHEA Grapalat"/>
                <w:sz w:val="20"/>
              </w:rPr>
            </w:pPr>
          </w:p>
        </w:tc>
        <w:tc>
          <w:tcPr>
            <w:tcW w:w="2237" w:type="dxa"/>
            <w:vMerge/>
            <w:vAlign w:val="center"/>
          </w:tcPr>
          <w:p w:rsidR="005331E6" w:rsidRPr="00E40AC8" w:rsidRDefault="005331E6" w:rsidP="005331E6">
            <w:pPr>
              <w:widowControl w:val="0"/>
              <w:spacing w:after="120"/>
              <w:jc w:val="center"/>
              <w:rPr>
                <w:rFonts w:ascii="GHEA Grapalat" w:hAnsi="GHEA Grapalat"/>
                <w:sz w:val="20"/>
              </w:rPr>
            </w:pPr>
          </w:p>
        </w:tc>
        <w:tc>
          <w:tcPr>
            <w:tcW w:w="1606" w:type="dxa"/>
            <w:vMerge/>
            <w:vAlign w:val="center"/>
          </w:tcPr>
          <w:p w:rsidR="005331E6" w:rsidRPr="00E40AC8" w:rsidRDefault="005331E6" w:rsidP="005331E6">
            <w:pPr>
              <w:widowControl w:val="0"/>
              <w:spacing w:after="120"/>
              <w:jc w:val="center"/>
              <w:rPr>
                <w:rFonts w:ascii="GHEA Grapalat" w:hAnsi="GHEA Grapalat"/>
                <w:sz w:val="20"/>
              </w:rPr>
            </w:pPr>
          </w:p>
        </w:tc>
        <w:tc>
          <w:tcPr>
            <w:tcW w:w="1174" w:type="dxa"/>
            <w:vMerge/>
            <w:vAlign w:val="center"/>
          </w:tcPr>
          <w:p w:rsidR="005331E6" w:rsidRPr="00E40AC8" w:rsidRDefault="005331E6" w:rsidP="005331E6">
            <w:pPr>
              <w:widowControl w:val="0"/>
              <w:spacing w:after="120"/>
              <w:jc w:val="center"/>
              <w:rPr>
                <w:rFonts w:ascii="GHEA Grapalat" w:hAnsi="GHEA Grapalat"/>
                <w:sz w:val="20"/>
              </w:rPr>
            </w:pPr>
          </w:p>
        </w:tc>
        <w:tc>
          <w:tcPr>
            <w:tcW w:w="1355" w:type="dxa"/>
            <w:vMerge/>
            <w:vAlign w:val="center"/>
          </w:tcPr>
          <w:p w:rsidR="005331E6" w:rsidRPr="00E40AC8" w:rsidRDefault="005331E6" w:rsidP="005331E6">
            <w:pPr>
              <w:widowControl w:val="0"/>
              <w:spacing w:after="120"/>
              <w:jc w:val="center"/>
              <w:rPr>
                <w:rFonts w:ascii="GHEA Grapalat" w:hAnsi="GHEA Grapalat"/>
                <w:sz w:val="20"/>
              </w:rPr>
            </w:pPr>
          </w:p>
        </w:tc>
        <w:tc>
          <w:tcPr>
            <w:tcW w:w="822" w:type="dxa"/>
            <w:vMerge/>
            <w:vAlign w:val="center"/>
          </w:tcPr>
          <w:p w:rsidR="005331E6" w:rsidRPr="00E40AC8" w:rsidRDefault="005331E6" w:rsidP="005331E6">
            <w:pPr>
              <w:widowControl w:val="0"/>
              <w:spacing w:after="120"/>
              <w:jc w:val="center"/>
              <w:rPr>
                <w:rFonts w:ascii="GHEA Grapalat" w:hAnsi="GHEA Grapalat"/>
                <w:sz w:val="20"/>
              </w:rPr>
            </w:pPr>
          </w:p>
        </w:tc>
        <w:tc>
          <w:tcPr>
            <w:tcW w:w="1096" w:type="dxa"/>
            <w:vAlign w:val="center"/>
          </w:tcPr>
          <w:p w:rsidR="005331E6" w:rsidRPr="00E40AC8" w:rsidRDefault="005331E6" w:rsidP="005331E6">
            <w:pPr>
              <w:widowControl w:val="0"/>
              <w:spacing w:after="120"/>
              <w:jc w:val="center"/>
              <w:rPr>
                <w:rFonts w:ascii="GHEA Grapalat" w:hAnsi="GHEA Grapalat"/>
                <w:sz w:val="20"/>
              </w:rPr>
            </w:pPr>
            <w:r w:rsidRPr="00E40AC8">
              <w:rPr>
                <w:rFonts w:ascii="GHEA Grapalat" w:hAnsi="GHEA Grapalat"/>
                <w:sz w:val="20"/>
              </w:rPr>
              <w:t>адрес</w:t>
            </w:r>
          </w:p>
        </w:tc>
        <w:tc>
          <w:tcPr>
            <w:tcW w:w="2663" w:type="dxa"/>
            <w:vAlign w:val="center"/>
          </w:tcPr>
          <w:p w:rsidR="005331E6" w:rsidRPr="00E40AC8" w:rsidRDefault="005331E6" w:rsidP="005331E6">
            <w:pPr>
              <w:widowControl w:val="0"/>
              <w:spacing w:after="12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11"/>
              <w:t>**</w:t>
            </w:r>
          </w:p>
        </w:tc>
      </w:tr>
      <w:tr w:rsidR="00284F9D" w:rsidRPr="00085DDF" w:rsidTr="00284F9D">
        <w:trPr>
          <w:trHeight w:val="515"/>
          <w:jc w:val="center"/>
        </w:trPr>
        <w:tc>
          <w:tcPr>
            <w:tcW w:w="1880" w:type="dxa"/>
            <w:vAlign w:val="center"/>
          </w:tcPr>
          <w:p w:rsidR="00284F9D" w:rsidRPr="00064ADD" w:rsidRDefault="00284F9D" w:rsidP="00284F9D">
            <w:pPr>
              <w:jc w:val="center"/>
              <w:rPr>
                <w:rFonts w:ascii="GHEA Grapalat" w:hAnsi="GHEA Grapalat"/>
                <w:sz w:val="20"/>
              </w:rPr>
            </w:pPr>
            <w:r>
              <w:rPr>
                <w:rFonts w:ascii="GHEA Grapalat" w:hAnsi="GHEA Grapalat"/>
                <w:sz w:val="20"/>
              </w:rPr>
              <w:t>1</w:t>
            </w:r>
          </w:p>
        </w:tc>
        <w:tc>
          <w:tcPr>
            <w:tcW w:w="2237" w:type="dxa"/>
            <w:vAlign w:val="center"/>
          </w:tcPr>
          <w:p w:rsidR="00284F9D" w:rsidRPr="00BE73BE" w:rsidRDefault="00284F9D" w:rsidP="00284F9D">
            <w:pPr>
              <w:jc w:val="center"/>
              <w:rPr>
                <w:rFonts w:ascii="GHEA Grapalat" w:hAnsi="GHEA Grapalat"/>
                <w:sz w:val="20"/>
                <w:lang w:val="en-US"/>
              </w:rPr>
            </w:pPr>
            <w:r w:rsidRPr="00BE73BE">
              <w:rPr>
                <w:rFonts w:ascii="GHEA Grapalat" w:hAnsi="GHEA Grapalat"/>
                <w:sz w:val="20"/>
                <w:lang w:val="en-US"/>
              </w:rPr>
              <w:t>71311470/1</w:t>
            </w:r>
          </w:p>
        </w:tc>
        <w:tc>
          <w:tcPr>
            <w:tcW w:w="1606" w:type="dxa"/>
            <w:vMerge w:val="restart"/>
            <w:vAlign w:val="center"/>
          </w:tcPr>
          <w:p w:rsidR="00284F9D" w:rsidRPr="00BE73BE" w:rsidRDefault="00284F9D" w:rsidP="00284F9D">
            <w:pPr>
              <w:pStyle w:val="BodyTextIndent2"/>
              <w:spacing w:line="240" w:lineRule="auto"/>
              <w:ind w:firstLine="0"/>
              <w:rPr>
                <w:rFonts w:ascii="GHEA Grapalat" w:hAnsi="GHEA Grapalat"/>
                <w:szCs w:val="24"/>
                <w:lang w:val="en-US"/>
              </w:rPr>
            </w:pPr>
            <w:r w:rsidRPr="00BE73BE">
              <w:rPr>
                <w:rFonts w:ascii="GHEA Grapalat" w:hAnsi="GHEA Grapalat"/>
                <w:szCs w:val="24"/>
                <w:lang w:val="en-US"/>
              </w:rPr>
              <w:t>Прикреплено</w:t>
            </w:r>
          </w:p>
        </w:tc>
        <w:tc>
          <w:tcPr>
            <w:tcW w:w="1174" w:type="dxa"/>
            <w:vAlign w:val="center"/>
          </w:tcPr>
          <w:p w:rsidR="00284F9D" w:rsidRPr="00274E08" w:rsidRDefault="00284F9D" w:rsidP="00284F9D">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284F9D" w:rsidRPr="00274E08" w:rsidRDefault="00284F9D" w:rsidP="00284F9D">
            <w:pPr>
              <w:jc w:val="center"/>
              <w:rPr>
                <w:rFonts w:ascii="GHEA Grapalat" w:hAnsi="GHEA Grapalat"/>
                <w:sz w:val="20"/>
                <w:lang w:val="en-US"/>
              </w:rPr>
            </w:pPr>
          </w:p>
        </w:tc>
        <w:tc>
          <w:tcPr>
            <w:tcW w:w="822" w:type="dxa"/>
            <w:vAlign w:val="center"/>
          </w:tcPr>
          <w:p w:rsidR="00284F9D" w:rsidRPr="00B37F3E" w:rsidRDefault="00284F9D" w:rsidP="00284F9D">
            <w:pPr>
              <w:jc w:val="center"/>
              <w:rPr>
                <w:rFonts w:ascii="GHEA Grapalat" w:hAnsi="GHEA Grapalat"/>
                <w:lang w:val="en-US"/>
              </w:rPr>
            </w:pPr>
            <w:r>
              <w:rPr>
                <w:rFonts w:ascii="GHEA Grapalat" w:hAnsi="GHEA Grapalat"/>
                <w:lang w:val="en-US"/>
              </w:rPr>
              <w:t>1</w:t>
            </w:r>
          </w:p>
        </w:tc>
        <w:tc>
          <w:tcPr>
            <w:tcW w:w="1096" w:type="dxa"/>
            <w:vMerge w:val="restart"/>
            <w:vAlign w:val="center"/>
          </w:tcPr>
          <w:p w:rsidR="00284F9D" w:rsidRPr="00B37F3E" w:rsidRDefault="00284F9D" w:rsidP="00284F9D">
            <w:pPr>
              <w:jc w:val="center"/>
              <w:rPr>
                <w:rFonts w:ascii="GHEA Grapalat" w:hAnsi="GHEA Grapalat"/>
                <w:sz w:val="20"/>
                <w:lang w:val="en-US"/>
              </w:rPr>
            </w:pPr>
            <w:proofErr w:type="spellStart"/>
            <w:proofErr w:type="gramStart"/>
            <w:r>
              <w:rPr>
                <w:rFonts w:ascii="GHEA Grapalat" w:hAnsi="GHEA Grapalat"/>
                <w:sz w:val="20"/>
                <w:lang w:val="en-US"/>
              </w:rPr>
              <w:t>Ереван,ул</w:t>
            </w:r>
            <w:proofErr w:type="spellEnd"/>
            <w:proofErr w:type="gramEnd"/>
            <w:r>
              <w:rPr>
                <w:rFonts w:ascii="GHEA Grapalat" w:hAnsi="GHEA Grapalat"/>
                <w:sz w:val="20"/>
                <w:lang w:val="en-US"/>
              </w:rPr>
              <w:t xml:space="preserve"> </w:t>
            </w:r>
            <w:proofErr w:type="spellStart"/>
            <w:r>
              <w:rPr>
                <w:rFonts w:ascii="GHEA Grapalat" w:hAnsi="GHEA Grapalat"/>
                <w:sz w:val="20"/>
                <w:lang w:val="en-US"/>
              </w:rPr>
              <w:t>Чаренца</w:t>
            </w:r>
            <w:proofErr w:type="spellEnd"/>
            <w:r>
              <w:rPr>
                <w:rFonts w:ascii="GHEA Grapalat" w:hAnsi="GHEA Grapalat"/>
                <w:sz w:val="20"/>
                <w:lang w:val="en-US"/>
              </w:rPr>
              <w:t xml:space="preserve"> 46</w:t>
            </w:r>
          </w:p>
        </w:tc>
        <w:tc>
          <w:tcPr>
            <w:tcW w:w="2663" w:type="dxa"/>
          </w:tcPr>
          <w:p w:rsidR="00284F9D" w:rsidRDefault="00284F9D" w:rsidP="00284F9D">
            <w:r w:rsidRPr="000A22C6">
              <w:rPr>
                <w:rFonts w:ascii="GHEA Grapalat" w:hAnsi="GHEA Grapalat"/>
                <w:sz w:val="18"/>
                <w:szCs w:val="18"/>
              </w:rPr>
              <w:t>Если предусмотрены финансовые ресурсы, после подписания договора до 30.11.2024 г.</w:t>
            </w:r>
          </w:p>
        </w:tc>
      </w:tr>
      <w:tr w:rsidR="00284F9D" w:rsidRPr="00085DDF" w:rsidTr="00284F9D">
        <w:trPr>
          <w:trHeight w:val="830"/>
          <w:jc w:val="center"/>
        </w:trPr>
        <w:tc>
          <w:tcPr>
            <w:tcW w:w="1880" w:type="dxa"/>
            <w:vAlign w:val="center"/>
          </w:tcPr>
          <w:p w:rsidR="00284F9D" w:rsidRPr="00064ADD" w:rsidRDefault="00284F9D" w:rsidP="00284F9D">
            <w:pPr>
              <w:jc w:val="center"/>
              <w:rPr>
                <w:rFonts w:ascii="GHEA Grapalat" w:hAnsi="GHEA Grapalat"/>
                <w:sz w:val="20"/>
              </w:rPr>
            </w:pPr>
            <w:r>
              <w:rPr>
                <w:rFonts w:ascii="GHEA Grapalat" w:hAnsi="GHEA Grapalat"/>
                <w:sz w:val="20"/>
              </w:rPr>
              <w:t>2</w:t>
            </w:r>
          </w:p>
        </w:tc>
        <w:tc>
          <w:tcPr>
            <w:tcW w:w="2237" w:type="dxa"/>
            <w:vAlign w:val="center"/>
          </w:tcPr>
          <w:p w:rsidR="00284F9D" w:rsidRPr="00BE73BE" w:rsidRDefault="00284F9D" w:rsidP="00284F9D">
            <w:pPr>
              <w:jc w:val="center"/>
              <w:rPr>
                <w:rFonts w:ascii="GHEA Grapalat" w:hAnsi="GHEA Grapalat"/>
                <w:sz w:val="20"/>
                <w:lang w:val="en-US"/>
              </w:rPr>
            </w:pPr>
            <w:r w:rsidRPr="00BE73BE">
              <w:rPr>
                <w:rFonts w:ascii="GHEA Grapalat" w:hAnsi="GHEA Grapalat"/>
                <w:sz w:val="20"/>
                <w:lang w:val="en-US"/>
              </w:rPr>
              <w:t>71311470/2</w:t>
            </w:r>
          </w:p>
        </w:tc>
        <w:tc>
          <w:tcPr>
            <w:tcW w:w="1606" w:type="dxa"/>
            <w:vMerge/>
            <w:vAlign w:val="center"/>
          </w:tcPr>
          <w:p w:rsidR="00284F9D" w:rsidRPr="00BE73BE" w:rsidRDefault="00284F9D" w:rsidP="00284F9D">
            <w:pPr>
              <w:pStyle w:val="BodyTextIndent2"/>
              <w:spacing w:line="240" w:lineRule="auto"/>
              <w:ind w:firstLine="0"/>
              <w:rPr>
                <w:rFonts w:ascii="GHEA Grapalat" w:hAnsi="GHEA Grapalat"/>
                <w:szCs w:val="24"/>
                <w:lang w:val="en-US"/>
              </w:rPr>
            </w:pPr>
          </w:p>
        </w:tc>
        <w:tc>
          <w:tcPr>
            <w:tcW w:w="1174" w:type="dxa"/>
            <w:vAlign w:val="center"/>
          </w:tcPr>
          <w:p w:rsidR="00284F9D" w:rsidRPr="00274E08" w:rsidRDefault="00284F9D" w:rsidP="00284F9D">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284F9D" w:rsidRPr="00B37F3E" w:rsidRDefault="00284F9D" w:rsidP="00284F9D">
            <w:pPr>
              <w:jc w:val="center"/>
              <w:rPr>
                <w:rFonts w:ascii="GHEA Grapalat" w:hAnsi="GHEA Grapalat"/>
                <w:sz w:val="20"/>
                <w:lang w:val="en-US"/>
              </w:rPr>
            </w:pPr>
          </w:p>
        </w:tc>
        <w:tc>
          <w:tcPr>
            <w:tcW w:w="822" w:type="dxa"/>
            <w:vAlign w:val="center"/>
          </w:tcPr>
          <w:p w:rsidR="00284F9D" w:rsidRPr="00B37F3E" w:rsidRDefault="00284F9D" w:rsidP="00284F9D">
            <w:pPr>
              <w:jc w:val="center"/>
              <w:rPr>
                <w:rFonts w:ascii="GHEA Grapalat" w:hAnsi="GHEA Grapalat"/>
                <w:lang w:val="en-US"/>
              </w:rPr>
            </w:pPr>
            <w:r>
              <w:rPr>
                <w:rFonts w:ascii="GHEA Grapalat" w:hAnsi="GHEA Grapalat"/>
                <w:lang w:val="en-US"/>
              </w:rPr>
              <w:t>1</w:t>
            </w:r>
          </w:p>
        </w:tc>
        <w:tc>
          <w:tcPr>
            <w:tcW w:w="1096" w:type="dxa"/>
            <w:vMerge/>
          </w:tcPr>
          <w:p w:rsidR="00284F9D" w:rsidRPr="00274E08" w:rsidRDefault="00284F9D" w:rsidP="00284F9D">
            <w:pPr>
              <w:jc w:val="center"/>
              <w:rPr>
                <w:rFonts w:ascii="GHEA Grapalat" w:hAnsi="GHEA Grapalat"/>
                <w:sz w:val="20"/>
              </w:rPr>
            </w:pPr>
          </w:p>
        </w:tc>
        <w:tc>
          <w:tcPr>
            <w:tcW w:w="2663" w:type="dxa"/>
          </w:tcPr>
          <w:p w:rsidR="00284F9D" w:rsidRDefault="00284F9D" w:rsidP="00284F9D">
            <w:r w:rsidRPr="000A22C6">
              <w:rPr>
                <w:rFonts w:ascii="GHEA Grapalat" w:hAnsi="GHEA Grapalat"/>
                <w:sz w:val="18"/>
                <w:szCs w:val="18"/>
              </w:rPr>
              <w:t>Если предусмотрены финансовые ресурсы, после подписания договора до 30.11.2024 г.</w:t>
            </w:r>
          </w:p>
        </w:tc>
      </w:tr>
      <w:tr w:rsidR="00284F9D" w:rsidRPr="00085DDF" w:rsidTr="00284F9D">
        <w:trPr>
          <w:trHeight w:val="70"/>
          <w:jc w:val="center"/>
        </w:trPr>
        <w:tc>
          <w:tcPr>
            <w:tcW w:w="1880" w:type="dxa"/>
            <w:vAlign w:val="center"/>
          </w:tcPr>
          <w:p w:rsidR="00284F9D" w:rsidRPr="00064ADD" w:rsidRDefault="00284F9D" w:rsidP="00284F9D">
            <w:pPr>
              <w:jc w:val="center"/>
              <w:rPr>
                <w:rFonts w:ascii="GHEA Grapalat" w:hAnsi="GHEA Grapalat"/>
                <w:sz w:val="20"/>
              </w:rPr>
            </w:pPr>
            <w:r>
              <w:rPr>
                <w:rFonts w:ascii="GHEA Grapalat" w:hAnsi="GHEA Grapalat"/>
                <w:sz w:val="20"/>
              </w:rPr>
              <w:t>3</w:t>
            </w:r>
          </w:p>
        </w:tc>
        <w:tc>
          <w:tcPr>
            <w:tcW w:w="2237" w:type="dxa"/>
            <w:vAlign w:val="center"/>
          </w:tcPr>
          <w:p w:rsidR="00284F9D" w:rsidRPr="00BE73BE" w:rsidRDefault="00284F9D" w:rsidP="00284F9D">
            <w:pPr>
              <w:jc w:val="center"/>
              <w:rPr>
                <w:rFonts w:ascii="GHEA Grapalat" w:hAnsi="GHEA Grapalat"/>
                <w:sz w:val="20"/>
                <w:lang w:val="en-US"/>
              </w:rPr>
            </w:pPr>
            <w:r w:rsidRPr="00BE73BE">
              <w:rPr>
                <w:rFonts w:ascii="GHEA Grapalat" w:hAnsi="GHEA Grapalat"/>
                <w:sz w:val="20"/>
                <w:lang w:val="en-US"/>
              </w:rPr>
              <w:t>71311470/3</w:t>
            </w:r>
          </w:p>
        </w:tc>
        <w:tc>
          <w:tcPr>
            <w:tcW w:w="1606" w:type="dxa"/>
            <w:vMerge/>
            <w:vAlign w:val="center"/>
          </w:tcPr>
          <w:p w:rsidR="00284F9D" w:rsidRPr="00BE73BE" w:rsidRDefault="00284F9D" w:rsidP="00284F9D">
            <w:pPr>
              <w:pStyle w:val="BodyTextIndent2"/>
              <w:spacing w:line="240" w:lineRule="auto"/>
              <w:ind w:firstLine="0"/>
              <w:rPr>
                <w:rFonts w:ascii="GHEA Grapalat" w:hAnsi="GHEA Grapalat"/>
                <w:szCs w:val="24"/>
                <w:lang w:val="en-US"/>
              </w:rPr>
            </w:pPr>
          </w:p>
        </w:tc>
        <w:tc>
          <w:tcPr>
            <w:tcW w:w="1174" w:type="dxa"/>
            <w:vAlign w:val="center"/>
          </w:tcPr>
          <w:p w:rsidR="00284F9D" w:rsidRPr="00274E08" w:rsidRDefault="00284F9D" w:rsidP="00284F9D">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284F9D" w:rsidRPr="00B37F3E" w:rsidRDefault="00284F9D" w:rsidP="00284F9D">
            <w:pPr>
              <w:jc w:val="center"/>
              <w:rPr>
                <w:rFonts w:ascii="GHEA Grapalat" w:hAnsi="GHEA Grapalat"/>
                <w:sz w:val="20"/>
                <w:lang w:val="en-US"/>
              </w:rPr>
            </w:pPr>
          </w:p>
        </w:tc>
        <w:tc>
          <w:tcPr>
            <w:tcW w:w="822" w:type="dxa"/>
            <w:vAlign w:val="center"/>
          </w:tcPr>
          <w:p w:rsidR="00284F9D" w:rsidRPr="00B37F3E" w:rsidRDefault="00284F9D" w:rsidP="00284F9D">
            <w:pPr>
              <w:jc w:val="center"/>
              <w:rPr>
                <w:rFonts w:ascii="GHEA Grapalat" w:hAnsi="GHEA Grapalat"/>
                <w:lang w:val="en-US"/>
              </w:rPr>
            </w:pPr>
            <w:r>
              <w:rPr>
                <w:rFonts w:ascii="GHEA Grapalat" w:hAnsi="GHEA Grapalat"/>
                <w:lang w:val="en-US"/>
              </w:rPr>
              <w:t>1</w:t>
            </w:r>
          </w:p>
        </w:tc>
        <w:tc>
          <w:tcPr>
            <w:tcW w:w="1096" w:type="dxa"/>
            <w:vMerge/>
          </w:tcPr>
          <w:p w:rsidR="00284F9D" w:rsidRPr="00274E08" w:rsidRDefault="00284F9D" w:rsidP="00284F9D">
            <w:pPr>
              <w:jc w:val="center"/>
              <w:rPr>
                <w:rFonts w:ascii="GHEA Grapalat" w:hAnsi="GHEA Grapalat"/>
                <w:sz w:val="20"/>
              </w:rPr>
            </w:pPr>
          </w:p>
        </w:tc>
        <w:tc>
          <w:tcPr>
            <w:tcW w:w="2663" w:type="dxa"/>
          </w:tcPr>
          <w:p w:rsidR="00284F9D" w:rsidRDefault="00284F9D" w:rsidP="00284F9D">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bookmarkStart w:id="4" w:name="_GoBack" w:colFirst="5" w:colLast="5"/>
            <w:r>
              <w:rPr>
                <w:rFonts w:ascii="GHEA Grapalat" w:hAnsi="GHEA Grapalat"/>
                <w:sz w:val="20"/>
              </w:rPr>
              <w:t>4</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71311470/4</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lastRenderedPageBreak/>
              <w:t>5</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71311470/5</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t>6</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71311470/6</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t>7</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71311470/7</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t>8</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71311470/8</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t>9</w:t>
            </w:r>
          </w:p>
        </w:tc>
        <w:tc>
          <w:tcPr>
            <w:tcW w:w="2237" w:type="dxa"/>
            <w:vAlign w:val="center"/>
          </w:tcPr>
          <w:p w:rsidR="00AB6391" w:rsidRPr="00047040" w:rsidRDefault="00AB6391" w:rsidP="00AB6391">
            <w:pPr>
              <w:jc w:val="center"/>
              <w:rPr>
                <w:rFonts w:ascii="GHEA Grapalat" w:hAnsi="GHEA Grapalat" w:cs="Calibri"/>
                <w:sz w:val="22"/>
                <w:szCs w:val="22"/>
              </w:rPr>
            </w:pPr>
            <w:r w:rsidRPr="00291E5E">
              <w:rPr>
                <w:rFonts w:ascii="GHEA Grapalat" w:hAnsi="GHEA Grapalat" w:cs="Calibri"/>
                <w:sz w:val="22"/>
                <w:szCs w:val="22"/>
              </w:rPr>
              <w:t>71311470/9</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 xml:space="preserve">Если предусмотрены финансовые ресурсы, после подписания договора до </w:t>
            </w:r>
            <w:r w:rsidRPr="00284F9D">
              <w:rPr>
                <w:rFonts w:ascii="GHEA Grapalat" w:hAnsi="GHEA Grapalat"/>
                <w:sz w:val="18"/>
                <w:szCs w:val="18"/>
              </w:rPr>
              <w:t>2</w:t>
            </w:r>
            <w:r w:rsidRPr="000A22C6">
              <w:rPr>
                <w:rFonts w:ascii="GHEA Grapalat" w:hAnsi="GHEA Grapalat"/>
                <w:sz w:val="18"/>
                <w:szCs w:val="18"/>
              </w:rPr>
              <w:t>0.1</w:t>
            </w:r>
            <w:r w:rsidRPr="00284F9D">
              <w:rPr>
                <w:rFonts w:ascii="GHEA Grapalat" w:hAnsi="GHEA Grapalat"/>
                <w:sz w:val="18"/>
                <w:szCs w:val="18"/>
              </w:rPr>
              <w:t>2</w:t>
            </w:r>
            <w:r w:rsidRPr="000A22C6">
              <w:rPr>
                <w:rFonts w:ascii="GHEA Grapalat" w:hAnsi="GHEA Grapalat"/>
                <w:sz w:val="18"/>
                <w:szCs w:val="18"/>
              </w:rPr>
              <w:t>.2024 г.</w:t>
            </w:r>
          </w:p>
        </w:tc>
      </w:tr>
      <w:tr w:rsidR="00AB6391" w:rsidRPr="00085DDF" w:rsidTr="00AB6391">
        <w:trPr>
          <w:trHeight w:val="70"/>
          <w:jc w:val="center"/>
        </w:trPr>
        <w:tc>
          <w:tcPr>
            <w:tcW w:w="1880" w:type="dxa"/>
            <w:vAlign w:val="center"/>
          </w:tcPr>
          <w:p w:rsidR="00AB6391" w:rsidRDefault="00AB6391" w:rsidP="00AB6391">
            <w:pPr>
              <w:jc w:val="center"/>
              <w:rPr>
                <w:rFonts w:ascii="GHEA Grapalat" w:hAnsi="GHEA Grapalat"/>
                <w:sz w:val="20"/>
              </w:rPr>
            </w:pPr>
            <w:r>
              <w:rPr>
                <w:rFonts w:ascii="GHEA Grapalat" w:hAnsi="GHEA Grapalat"/>
                <w:sz w:val="20"/>
              </w:rPr>
              <w:t>10</w:t>
            </w:r>
          </w:p>
        </w:tc>
        <w:tc>
          <w:tcPr>
            <w:tcW w:w="2237" w:type="dxa"/>
            <w:vAlign w:val="center"/>
          </w:tcPr>
          <w:p w:rsidR="00AB6391" w:rsidRPr="00291E5E" w:rsidRDefault="00AB6391" w:rsidP="00AB6391">
            <w:pPr>
              <w:jc w:val="center"/>
              <w:rPr>
                <w:rFonts w:ascii="GHEA Grapalat" w:hAnsi="GHEA Grapalat"/>
                <w:sz w:val="20"/>
              </w:rPr>
            </w:pPr>
            <w:r w:rsidRPr="00291E5E">
              <w:rPr>
                <w:rFonts w:ascii="GHEA Grapalat" w:hAnsi="GHEA Grapalat" w:cs="Calibri"/>
                <w:sz w:val="22"/>
                <w:szCs w:val="22"/>
              </w:rPr>
              <w:t>71311470/10</w:t>
            </w:r>
          </w:p>
        </w:tc>
        <w:tc>
          <w:tcPr>
            <w:tcW w:w="1606" w:type="dxa"/>
            <w:vMerge/>
            <w:vAlign w:val="center"/>
          </w:tcPr>
          <w:p w:rsidR="00AB6391" w:rsidRPr="00274E08" w:rsidRDefault="00AB6391" w:rsidP="00AB6391">
            <w:pPr>
              <w:pStyle w:val="BodyTextIndent2"/>
              <w:spacing w:line="240" w:lineRule="auto"/>
              <w:ind w:firstLine="0"/>
              <w:rPr>
                <w:rFonts w:ascii="GHEA Grapalat" w:hAnsi="GHEA Grapalat"/>
                <w:sz w:val="16"/>
                <w:szCs w:val="16"/>
              </w:rPr>
            </w:pPr>
          </w:p>
        </w:tc>
        <w:tc>
          <w:tcPr>
            <w:tcW w:w="1174" w:type="dxa"/>
            <w:vAlign w:val="center"/>
          </w:tcPr>
          <w:p w:rsidR="00AB6391" w:rsidRPr="00274E08" w:rsidRDefault="00AB6391" w:rsidP="00AB6391">
            <w:pPr>
              <w:jc w:val="center"/>
              <w:rPr>
                <w:rFonts w:ascii="GHEA Grapalat" w:hAnsi="GHEA Grapalat"/>
                <w:sz w:val="20"/>
                <w:lang w:val="en-US"/>
              </w:rPr>
            </w:pPr>
            <w:proofErr w:type="spellStart"/>
            <w:r w:rsidRPr="00274E08">
              <w:rPr>
                <w:rFonts w:ascii="GHEA Grapalat" w:hAnsi="GHEA Grapalat"/>
                <w:sz w:val="20"/>
                <w:lang w:val="en-US"/>
              </w:rPr>
              <w:t>Драм</w:t>
            </w:r>
            <w:proofErr w:type="spellEnd"/>
          </w:p>
        </w:tc>
        <w:tc>
          <w:tcPr>
            <w:tcW w:w="1355" w:type="dxa"/>
          </w:tcPr>
          <w:p w:rsidR="00AB6391" w:rsidRPr="00274E08" w:rsidRDefault="00AB6391" w:rsidP="00AB6391">
            <w:pPr>
              <w:jc w:val="center"/>
              <w:rPr>
                <w:rFonts w:ascii="GHEA Grapalat" w:hAnsi="GHEA Grapalat"/>
                <w:sz w:val="20"/>
                <w:lang w:val="en-US"/>
              </w:rPr>
            </w:pPr>
          </w:p>
        </w:tc>
        <w:tc>
          <w:tcPr>
            <w:tcW w:w="822" w:type="dxa"/>
            <w:vAlign w:val="center"/>
          </w:tcPr>
          <w:p w:rsidR="00AB6391" w:rsidRDefault="00AB6391" w:rsidP="00AB6391">
            <w:pPr>
              <w:jc w:val="center"/>
            </w:pPr>
            <w:r w:rsidRPr="00175BE3">
              <w:rPr>
                <w:rFonts w:ascii="GHEA Grapalat" w:hAnsi="GHEA Grapalat"/>
                <w:lang w:val="en-US"/>
              </w:rPr>
              <w:t>1</w:t>
            </w:r>
          </w:p>
        </w:tc>
        <w:tc>
          <w:tcPr>
            <w:tcW w:w="1096" w:type="dxa"/>
            <w:vMerge/>
          </w:tcPr>
          <w:p w:rsidR="00AB6391" w:rsidRPr="00274E08" w:rsidRDefault="00AB6391" w:rsidP="00AB6391">
            <w:pPr>
              <w:jc w:val="center"/>
              <w:rPr>
                <w:rFonts w:ascii="GHEA Grapalat" w:hAnsi="GHEA Grapalat"/>
                <w:sz w:val="20"/>
              </w:rPr>
            </w:pPr>
          </w:p>
        </w:tc>
        <w:tc>
          <w:tcPr>
            <w:tcW w:w="2663" w:type="dxa"/>
          </w:tcPr>
          <w:p w:rsidR="00AB6391" w:rsidRDefault="00AB6391" w:rsidP="00AB6391">
            <w:r w:rsidRPr="000A22C6">
              <w:rPr>
                <w:rFonts w:ascii="GHEA Grapalat" w:hAnsi="GHEA Grapalat"/>
                <w:sz w:val="18"/>
                <w:szCs w:val="18"/>
              </w:rPr>
              <w:t>Если предусмотрены финансовые ресурсы, после подписания договора до 30.11.2024 г.</w:t>
            </w:r>
          </w:p>
        </w:tc>
      </w:tr>
      <w:bookmarkEnd w:id="4"/>
      <w:tr w:rsidR="00BE73BE" w:rsidRPr="00085DDF" w:rsidTr="009A7B20">
        <w:trPr>
          <w:trHeight w:val="70"/>
          <w:jc w:val="center"/>
        </w:trPr>
        <w:tc>
          <w:tcPr>
            <w:tcW w:w="12833" w:type="dxa"/>
            <w:gridSpan w:val="8"/>
            <w:vAlign w:val="center"/>
          </w:tcPr>
          <w:p w:rsidR="00BE73BE" w:rsidRPr="00BE73BE" w:rsidRDefault="00BE73BE" w:rsidP="00BE73BE">
            <w:pPr>
              <w:jc w:val="center"/>
              <w:rPr>
                <w:rFonts w:ascii="GHEA Grapalat" w:hAnsi="GHEA Grapalat"/>
                <w:b/>
                <w:bCs/>
              </w:rPr>
            </w:pPr>
            <w:r w:rsidRPr="00BE73BE">
              <w:rPr>
                <w:rFonts w:ascii="GHEA Grapalat" w:hAnsi="GHEA Grapalat"/>
                <w:b/>
                <w:bCs/>
              </w:rPr>
              <w:t>Краткое описание проекта</w:t>
            </w:r>
          </w:p>
          <w:p w:rsidR="00BE73BE" w:rsidRPr="00BE73BE" w:rsidRDefault="00BE73BE" w:rsidP="00BE73BE">
            <w:pPr>
              <w:rPr>
                <w:rFonts w:ascii="GHEA Grapalat" w:hAnsi="GHEA Grapalat"/>
              </w:rPr>
            </w:pPr>
            <w:r w:rsidRPr="00BE73BE">
              <w:rPr>
                <w:rFonts w:ascii="GHEA Grapalat" w:hAnsi="GHEA Grapalat"/>
              </w:rPr>
              <w:t>«Центр гидрометеорологии и мониторинга» Министерства окружающей среды РА при поддержке Офиса Программы развития ООН реализует проект «Разработка первого двухгодичного отчета о прозрачности Армении и объединенного пятого национального отчета и второго двухгодичного отчета о прозрачности для РКИК ООН», которая финансируется Глобальным экологическим фондом (ГЭФ). Продолжительность проекта составляет 51 месяц и охватывает 2024-2028 годы.</w:t>
            </w:r>
          </w:p>
          <w:p w:rsidR="00BE73BE" w:rsidRPr="00BE73BE" w:rsidRDefault="00BE73BE" w:rsidP="00BE73BE">
            <w:pPr>
              <w:rPr>
                <w:rFonts w:ascii="GHEA Grapalat" w:hAnsi="GHEA Grapalat"/>
              </w:rPr>
            </w:pPr>
            <w:r w:rsidRPr="00BE73BE">
              <w:rPr>
                <w:rFonts w:ascii="GHEA Grapalat" w:hAnsi="GHEA Grapalat"/>
              </w:rPr>
              <w:t xml:space="preserve">Целью проекта является поддержка Армении в подготовке и представлении первого двухгодичного отчета о прозрачности (ETS1) и объединенного пятого национального сообщения и второго двухгодичного отчета о прозрачности (AP5/ETS2) в рамках Рамочной конвенции Организации Объединенных Наций об изменении климата </w:t>
            </w:r>
            <w:r w:rsidRPr="00BE73BE">
              <w:rPr>
                <w:rFonts w:ascii="GHEA Grapalat" w:hAnsi="GHEA Grapalat"/>
              </w:rPr>
              <w:lastRenderedPageBreak/>
              <w:t>(РКИК ООН) и Парижской конвенции. Соглашение (по обязательствам, принятым по ПФ).</w:t>
            </w:r>
          </w:p>
          <w:p w:rsidR="00BE73BE" w:rsidRPr="00085DDF" w:rsidRDefault="00BE73BE" w:rsidP="00BE73BE">
            <w:pPr>
              <w:rPr>
                <w:rFonts w:ascii="GHEA Grapalat" w:hAnsi="GHEA Grapalat"/>
              </w:rPr>
            </w:pPr>
            <w:r w:rsidRPr="00BE73BE">
              <w:rPr>
                <w:rFonts w:ascii="GHEA Grapalat" w:hAnsi="GHEA Grapalat"/>
              </w:rPr>
              <w:t>Программа поддерживает учет и интеграцию вопросов изменения климата в национальную и отраслевую политику развития страны, чтобы обеспечить непрерывность процесса наращивания институционального и технического потенциала. Деятельность проекта улучшит и обновит национальный кадастр парниковых газов, оценит и задокументирует прогресс Армении в направлении действий, определяемых на национальном уровне (NDA), соберет информацию об уязвимости и адаптации, укрепит возможности отчетности в этих областях, поддержит необходимые и полученные возможности подотчетности, информация будет обновляться и собраны по исследованиям и систематическим обзорам, образованию, обучению и повышению осведомленности общественности с упором на гендерные вопросы. Подготовка и презентация EDP1 и AH5/EDP2 послужит дальнейшему укреплению институционального и технического потенциала Армении в направлении реализации РКИК ООН и РП.</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1</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Эксперт по инвентаризации парниковых газов в секторе «Энергетика»</w:t>
            </w:r>
          </w:p>
        </w:tc>
        <w:tc>
          <w:tcPr>
            <w:tcW w:w="8716" w:type="dxa"/>
            <w:gridSpan w:val="6"/>
            <w:vAlign w:val="center"/>
          </w:tcPr>
          <w:p w:rsidR="009A7B20" w:rsidRPr="009A7B20" w:rsidRDefault="009A7B20" w:rsidP="009A7B20">
            <w:pPr>
              <w:rPr>
                <w:rFonts w:ascii="GHEA Grapalat" w:hAnsi="GHEA Grapalat"/>
              </w:rPr>
            </w:pPr>
            <w:r w:rsidRPr="009A7B20">
              <w:rPr>
                <w:rFonts w:ascii="GHEA Grapalat" w:hAnsi="GHEA Grapalat"/>
              </w:rPr>
              <w:t>Объем работ</w:t>
            </w:r>
          </w:p>
          <w:p w:rsidR="009A7B20" w:rsidRPr="009A7B20" w:rsidRDefault="009A7B20" w:rsidP="009A7B20">
            <w:pPr>
              <w:rPr>
                <w:rFonts w:ascii="GHEA Grapalat" w:hAnsi="GHEA Grapalat"/>
              </w:rPr>
            </w:pPr>
            <w:r w:rsidRPr="009A7B20">
              <w:rPr>
                <w:rFonts w:ascii="GHEA Grapalat" w:hAnsi="GHEA Grapalat"/>
              </w:rPr>
              <w:t>Эксперт по инвентаризации парниковых газов из энергетического сектора под непосредственным руководством руководителя целевой группы по инвентаризации парниковых газов и компоненту смягчения последствий проекта ETS1 и в сотрудничестве с экспертами из других областей инвентаризации парниковых газов отвечает за оценку выбросов парниковых газов в энергетическом секторе на 2020-2022 годы. и анализ в рамках программы ETS1 на предмет соответствия национальным требованиям к отчетности в рамках расширенной системы прозрачности Парижского соглашения.</w:t>
            </w:r>
          </w:p>
          <w:p w:rsidR="009A7B20" w:rsidRPr="009A7B20" w:rsidRDefault="009A7B20" w:rsidP="009A7B20">
            <w:pPr>
              <w:rPr>
                <w:rFonts w:ascii="GHEA Grapalat" w:hAnsi="GHEA Grapalat"/>
              </w:rPr>
            </w:pPr>
            <w:r w:rsidRPr="009A7B20">
              <w:rPr>
                <w:rFonts w:ascii="GHEA Grapalat" w:hAnsi="GHEA Grapalat"/>
              </w:rPr>
              <w:t>Обязанности:</w:t>
            </w:r>
          </w:p>
          <w:p w:rsidR="009A7B20" w:rsidRPr="009A7B20" w:rsidRDefault="009A7B20" w:rsidP="009A7B20">
            <w:pPr>
              <w:rPr>
                <w:rFonts w:ascii="GHEA Grapalat" w:hAnsi="GHEA Grapalat"/>
              </w:rPr>
            </w:pPr>
            <w:r w:rsidRPr="009A7B20">
              <w:rPr>
                <w:rFonts w:ascii="GHEA Grapalat" w:hAnsi="GHEA Grapalat"/>
              </w:rPr>
              <w:t>• Определить категории сектора «Энергетика», для которых необходимо оценить выбросы ПГ, принимая во внимание наличие данных о деятельности для новых категорий.</w:t>
            </w:r>
          </w:p>
          <w:p w:rsidR="009A7B20" w:rsidRPr="009A7B20" w:rsidRDefault="009A7B20" w:rsidP="009A7B20">
            <w:pPr>
              <w:rPr>
                <w:rFonts w:ascii="GHEA Grapalat" w:hAnsi="GHEA Grapalat"/>
              </w:rPr>
            </w:pPr>
            <w:r w:rsidRPr="009A7B20">
              <w:rPr>
                <w:rFonts w:ascii="GHEA Grapalat" w:hAnsi="GHEA Grapalat"/>
              </w:rPr>
              <w:t>• Оценить и выбрать подходящий подход для оценки выбросов парниковых газов из каждой категории сектора «Энергетика» с учетом наличия необходимых данных.</w:t>
            </w:r>
          </w:p>
          <w:p w:rsidR="009A7B20" w:rsidRPr="009A7B20" w:rsidRDefault="009A7B20" w:rsidP="009A7B20">
            <w:pPr>
              <w:rPr>
                <w:rFonts w:ascii="GHEA Grapalat" w:hAnsi="GHEA Grapalat"/>
              </w:rPr>
            </w:pPr>
            <w:r w:rsidRPr="009A7B20">
              <w:rPr>
                <w:rFonts w:ascii="GHEA Grapalat" w:hAnsi="GHEA Grapalat"/>
              </w:rPr>
              <w:lastRenderedPageBreak/>
              <w:t>• Обновление коэффициентов выбросов парниковых газов для конкретной страны.</w:t>
            </w:r>
          </w:p>
          <w:p w:rsidR="009A7B20" w:rsidRPr="009A7B20" w:rsidRDefault="009A7B20" w:rsidP="009A7B20">
            <w:pPr>
              <w:rPr>
                <w:rFonts w:ascii="GHEA Grapalat" w:hAnsi="GHEA Grapalat"/>
              </w:rPr>
            </w:pPr>
            <w:r w:rsidRPr="009A7B20">
              <w:rPr>
                <w:rFonts w:ascii="GHEA Grapalat" w:hAnsi="GHEA Grapalat"/>
              </w:rPr>
              <w:t>• Пересмотреть коэффициент неорганизованных выбросов природного газа по обновленной методике расчета национальных коэффициентов неорганизованных выбросов природного газа, которая будет учитывать комплексные ремонтные работы, проводимые в газотранспортных и газораспределительных системах, направленные на снижение потерь в газотранспортной системе.</w:t>
            </w:r>
          </w:p>
          <w:p w:rsidR="009A7B20" w:rsidRPr="009A7B20" w:rsidRDefault="009A7B20" w:rsidP="009A7B20">
            <w:pPr>
              <w:rPr>
                <w:rFonts w:ascii="GHEA Grapalat" w:hAnsi="GHEA Grapalat"/>
              </w:rPr>
            </w:pPr>
            <w:r w:rsidRPr="009A7B20">
              <w:rPr>
                <w:rFonts w:ascii="GHEA Grapalat" w:hAnsi="GHEA Grapalat"/>
              </w:rPr>
              <w:t>• Выполнять проверки качества данных о деятельности и оценивать неопределенность в данных о деятельности и коэффициентах выбросов.</w:t>
            </w:r>
          </w:p>
          <w:p w:rsidR="009A7B20" w:rsidRPr="009A7B20" w:rsidRDefault="009A7B20" w:rsidP="009A7B20">
            <w:pPr>
              <w:rPr>
                <w:rFonts w:ascii="GHEA Grapalat" w:hAnsi="GHEA Grapalat"/>
              </w:rPr>
            </w:pPr>
            <w:r w:rsidRPr="009A7B20">
              <w:rPr>
                <w:rFonts w:ascii="GHEA Grapalat" w:hAnsi="GHEA Grapalat"/>
              </w:rPr>
              <w:t>• Оценить выбросы ПГ сектора «Энергетика» в 2020-2022 гг. для</w:t>
            </w:r>
          </w:p>
          <w:p w:rsidR="009A7B20" w:rsidRPr="009A7B20" w:rsidRDefault="009A7B20" w:rsidP="009A7B20">
            <w:pPr>
              <w:rPr>
                <w:rFonts w:ascii="GHEA Grapalat" w:hAnsi="GHEA Grapalat"/>
              </w:rPr>
            </w:pPr>
            <w:r w:rsidRPr="009A7B20">
              <w:rPr>
                <w:rFonts w:ascii="GHEA Grapalat" w:hAnsi="GHEA Grapalat"/>
              </w:rPr>
              <w:t>• Разработать последовательные временные ряды выбросов парниковых газов в энергетическом секторе за 1990-2022 годы из всех источников парниковых газов.</w:t>
            </w:r>
          </w:p>
          <w:p w:rsidR="009A7B20" w:rsidRPr="009A7B20" w:rsidRDefault="009A7B20" w:rsidP="009A7B20">
            <w:pPr>
              <w:rPr>
                <w:rFonts w:ascii="GHEA Grapalat" w:hAnsi="GHEA Grapalat"/>
              </w:rPr>
            </w:pPr>
            <w:r w:rsidRPr="009A7B20">
              <w:rPr>
                <w:rFonts w:ascii="GHEA Grapalat" w:hAnsi="GHEA Grapalat"/>
              </w:rPr>
              <w:t>• Разработка 1990-2022 гг. Подраздел Национального кадастрового отчета «Энергетика» и соответствующие таблицы в соответствии с требованиями к национальным кадастровым отчетам в рамках расширенной системы прозрачности Парижского соглашения (MPG).</w:t>
            </w:r>
          </w:p>
          <w:p w:rsidR="009A7B20" w:rsidRPr="009A7B20" w:rsidRDefault="009A7B20" w:rsidP="009A7B20">
            <w:pPr>
              <w:rPr>
                <w:rFonts w:ascii="GHEA Grapalat" w:hAnsi="GHEA Grapalat"/>
              </w:rPr>
            </w:pPr>
            <w:r w:rsidRPr="009A7B20">
              <w:rPr>
                <w:rFonts w:ascii="GHEA Grapalat" w:hAnsi="GHEA Grapalat"/>
              </w:rPr>
              <w:t>Условия обслуживания</w:t>
            </w:r>
          </w:p>
          <w:p w:rsidR="009A7B20" w:rsidRPr="009A7B20" w:rsidRDefault="009A7B20" w:rsidP="009A7B20">
            <w:pPr>
              <w:rPr>
                <w:rFonts w:ascii="GHEA Grapalat" w:hAnsi="GHEA Grapalat"/>
              </w:rPr>
            </w:pPr>
            <w:r w:rsidRPr="009A7B20">
              <w:rPr>
                <w:rFonts w:ascii="GHEA Grapalat" w:hAnsi="GHEA Grapalat"/>
              </w:rPr>
              <w:t>• Эксперт по энергетическому сектору работает под непосредственным руководством руководителя целевой группы по инвентаризации парниковых газов и компонентам смягчения их последствий при подготовке первого двухгодичного отчета о прозрачности.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9A7B20" w:rsidRPr="009A7B20" w:rsidRDefault="009A7B20" w:rsidP="009A7B20">
            <w:pPr>
              <w:rPr>
                <w:rFonts w:ascii="GHEA Grapalat" w:hAnsi="GHEA Grapalat"/>
              </w:rPr>
            </w:pPr>
            <w:r w:rsidRPr="009A7B20">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9A7B20" w:rsidRPr="009A7B20" w:rsidRDefault="009A7B20" w:rsidP="009A7B20">
            <w:pPr>
              <w:rPr>
                <w:rFonts w:ascii="GHEA Grapalat" w:hAnsi="GHEA Grapalat"/>
              </w:rPr>
            </w:pPr>
            <w:r w:rsidRPr="009A7B20">
              <w:rPr>
                <w:rFonts w:ascii="GHEA Grapalat" w:hAnsi="GHEA Grapalat"/>
              </w:rPr>
              <w:t>Необходимая квалификация</w:t>
            </w:r>
          </w:p>
          <w:p w:rsidR="009A7B20" w:rsidRPr="009A7B20" w:rsidRDefault="009A7B20" w:rsidP="009A7B20">
            <w:pPr>
              <w:rPr>
                <w:rFonts w:ascii="GHEA Grapalat" w:hAnsi="GHEA Grapalat"/>
              </w:rPr>
            </w:pPr>
            <w:r w:rsidRPr="009A7B20">
              <w:rPr>
                <w:rFonts w:ascii="GHEA Grapalat" w:hAnsi="GHEA Grapalat"/>
              </w:rPr>
              <w:lastRenderedPageBreak/>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отраслевой политики, а также опытом в области учета выбросов парниковых газов в национальном энергетическом секторе. Способность работать с профессионалами из правительства, агентств, НПО и исследовательских институтов имеет важное значение.</w:t>
            </w:r>
          </w:p>
          <w:p w:rsidR="009A7B20" w:rsidRPr="009A7B20" w:rsidRDefault="009A7B20" w:rsidP="009A7B20">
            <w:pPr>
              <w:rPr>
                <w:rFonts w:ascii="GHEA Grapalat" w:hAnsi="GHEA Grapalat"/>
              </w:rPr>
            </w:pPr>
          </w:p>
          <w:p w:rsidR="009A7B20" w:rsidRPr="009A7B20" w:rsidRDefault="009A7B20" w:rsidP="009A7B20">
            <w:pPr>
              <w:rPr>
                <w:rFonts w:ascii="GHEA Grapalat" w:hAnsi="GHEA Grapalat"/>
              </w:rPr>
            </w:pPr>
            <w:r w:rsidRPr="009A7B20">
              <w:rPr>
                <w:rFonts w:ascii="GHEA Grapalat" w:hAnsi="GHEA Grapalat"/>
              </w:rPr>
              <w:t>Образование:</w:t>
            </w:r>
          </w:p>
          <w:p w:rsidR="009A7B20" w:rsidRPr="009A7B20" w:rsidRDefault="009A7B20" w:rsidP="009A7B20">
            <w:pPr>
              <w:rPr>
                <w:rFonts w:ascii="GHEA Grapalat" w:hAnsi="GHEA Grapalat"/>
              </w:rPr>
            </w:pPr>
            <w:r w:rsidRPr="009A7B20">
              <w:rPr>
                <w:rFonts w:ascii="GHEA Grapalat" w:hAnsi="GHEA Grapalat"/>
              </w:rPr>
              <w:t>Высшее образование (степень магистра или доктора философии) в области энергетики.</w:t>
            </w:r>
          </w:p>
          <w:p w:rsidR="009A7B20" w:rsidRPr="009A7B20" w:rsidRDefault="009A7B20" w:rsidP="009A7B20">
            <w:pPr>
              <w:rPr>
                <w:rFonts w:ascii="GHEA Grapalat" w:hAnsi="GHEA Grapalat"/>
              </w:rPr>
            </w:pPr>
            <w:r w:rsidRPr="009A7B20">
              <w:rPr>
                <w:rFonts w:ascii="GHEA Grapalat" w:hAnsi="GHEA Grapalat"/>
              </w:rPr>
              <w:t>Опыт работы:</w:t>
            </w:r>
          </w:p>
          <w:p w:rsidR="009A7B20" w:rsidRPr="009A7B20" w:rsidRDefault="009A7B20" w:rsidP="009A7B20">
            <w:pPr>
              <w:rPr>
                <w:rFonts w:ascii="GHEA Grapalat" w:hAnsi="GHEA Grapalat"/>
              </w:rPr>
            </w:pPr>
            <w:r w:rsidRPr="009A7B20">
              <w:rPr>
                <w:rFonts w:ascii="GHEA Grapalat" w:hAnsi="GHEA Grapalat"/>
              </w:rPr>
              <w:t>• Не менее 5 лет опыта работы в проектах, связанных с инвентаризацией парниковых газов, связанных с изменением климата, в соответствии с требованиями к национальной отчетности в соответствии с Рамочной конвенцией ООН об изменении климата, в частности, опыт разработки отчета по инвентаризации парниковых газов.</w:t>
            </w:r>
          </w:p>
          <w:p w:rsidR="009A7B20" w:rsidRPr="009A7B20" w:rsidRDefault="009A7B20" w:rsidP="009A7B20">
            <w:pPr>
              <w:rPr>
                <w:rFonts w:ascii="GHEA Grapalat" w:hAnsi="GHEA Grapalat"/>
              </w:rPr>
            </w:pPr>
            <w:r w:rsidRPr="009A7B20">
              <w:rPr>
                <w:rFonts w:ascii="GHEA Grapalat" w:hAnsi="GHEA Grapalat"/>
              </w:rPr>
              <w:t>• Глубокое знание Руководящих принципов РКИК ООН по составлению национальных кадастров парниковых газов.</w:t>
            </w:r>
          </w:p>
          <w:p w:rsidR="009A7B20" w:rsidRPr="009A7B20" w:rsidRDefault="009A7B20" w:rsidP="009A7B20">
            <w:pPr>
              <w:rPr>
                <w:rFonts w:ascii="GHEA Grapalat" w:hAnsi="GHEA Grapalat"/>
              </w:rPr>
            </w:pPr>
            <w:r w:rsidRPr="009A7B20">
              <w:rPr>
                <w:rFonts w:ascii="GHEA Grapalat" w:hAnsi="GHEA Grapalat"/>
              </w:rPr>
              <w:t>• Продемонстрированная способность сотрудничать с заинтересованными сторонами: правительственными чиновниками, научными учреждениями, НПО, частным сектором и международными финансовыми учреждениями.</w:t>
            </w:r>
          </w:p>
          <w:p w:rsidR="009A7B20" w:rsidRPr="009A7B20" w:rsidRDefault="009A7B20" w:rsidP="009A7B20">
            <w:pPr>
              <w:rPr>
                <w:rFonts w:ascii="GHEA Grapalat" w:hAnsi="GHEA Grapalat"/>
              </w:rPr>
            </w:pPr>
            <w:r w:rsidRPr="009A7B20">
              <w:rPr>
                <w:rFonts w:ascii="GHEA Grapalat" w:hAnsi="GHEA Grapalat"/>
              </w:rPr>
              <w:t>• Опыт разработки аналитических документов и исследовательской работы.</w:t>
            </w:r>
          </w:p>
          <w:p w:rsidR="009A7B20" w:rsidRPr="009A7B20" w:rsidRDefault="009A7B20" w:rsidP="009A7B20">
            <w:pPr>
              <w:rPr>
                <w:rFonts w:ascii="GHEA Grapalat" w:hAnsi="GHEA Grapalat"/>
              </w:rPr>
            </w:pPr>
            <w:r w:rsidRPr="009A7B20">
              <w:rPr>
                <w:rFonts w:ascii="GHEA Grapalat" w:hAnsi="GHEA Grapalat"/>
              </w:rPr>
              <w:t>• Знание требований и процессов национальных отчетов/сообщений в рамках РКИК ООН.</w:t>
            </w:r>
          </w:p>
          <w:p w:rsidR="009A7B20" w:rsidRPr="009A7B20" w:rsidRDefault="009A7B20" w:rsidP="009A7B20">
            <w:pPr>
              <w:rPr>
                <w:rFonts w:ascii="GHEA Grapalat" w:hAnsi="GHEA Grapalat"/>
              </w:rPr>
            </w:pPr>
            <w:r w:rsidRPr="009A7B20">
              <w:rPr>
                <w:rFonts w:ascii="GHEA Grapalat" w:hAnsi="GHEA Grapalat"/>
              </w:rPr>
              <w:t>Языковые навыки:</w:t>
            </w:r>
          </w:p>
          <w:p w:rsidR="00BE73BE" w:rsidRPr="00085DDF" w:rsidRDefault="009A7B20" w:rsidP="009A7B20">
            <w:pPr>
              <w:rPr>
                <w:rFonts w:ascii="GHEA Grapalat" w:hAnsi="GHEA Grapalat"/>
              </w:rPr>
            </w:pPr>
            <w:r w:rsidRPr="009A7B20">
              <w:rPr>
                <w:rFonts w:ascii="GHEA Grapalat" w:hAnsi="GHEA Grapalat"/>
              </w:rPr>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2</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 xml:space="preserve">Эксперт по </w:t>
            </w:r>
            <w:r w:rsidRPr="009A7B20">
              <w:rPr>
                <w:rFonts w:ascii="GHEA Grapalat" w:hAnsi="GHEA Grapalat" w:cs="Calibri"/>
                <w:sz w:val="22"/>
                <w:szCs w:val="22"/>
              </w:rPr>
              <w:lastRenderedPageBreak/>
              <w:t>инвентаризации парниковых газов в категории «Заменители озоноразрушающих веществ»</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lastRenderedPageBreak/>
              <w:t>Объем работ</w:t>
            </w:r>
          </w:p>
          <w:p w:rsidR="002D1636" w:rsidRPr="002D1636" w:rsidRDefault="002D1636" w:rsidP="002D1636">
            <w:pPr>
              <w:rPr>
                <w:rFonts w:ascii="GHEA Grapalat" w:hAnsi="GHEA Grapalat"/>
              </w:rPr>
            </w:pPr>
            <w:r w:rsidRPr="002D1636">
              <w:rPr>
                <w:rFonts w:ascii="GHEA Grapalat" w:hAnsi="GHEA Grapalat"/>
              </w:rPr>
              <w:lastRenderedPageBreak/>
              <w:t>За отчет по озону на 2020-2022 годы отвечает эксперт по инвентаризации парниковых газов в категории «Заместители, разрушающие озоновый слой», под непосредственным руководством руководителя целевой группы по инвентаризации парниковых газов и компонентам смягчения последствий программы YPG1 и в сотрудничестве с экспертами из других секторов инвентаризации парниковых газов. Инвентаризация истощающихся веществ в рамках программы YPG1 «заменяет» оценку и анализ выбросов парниковых газов в соответствии с требованиями национальной отчетности по инвентаризации в рамках расширенной прозрачности Парижского соглашения.</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Определить области применения озоноразрушающих заменителей, для которых следует оценить выбросы ПГ, принимая во внимание наличие данных о деятельности для новых категорий.</w:t>
            </w:r>
          </w:p>
          <w:p w:rsidR="002D1636" w:rsidRPr="002D1636" w:rsidRDefault="002D1636" w:rsidP="002D1636">
            <w:pPr>
              <w:rPr>
                <w:rFonts w:ascii="GHEA Grapalat" w:hAnsi="GHEA Grapalat"/>
              </w:rPr>
            </w:pPr>
            <w:r w:rsidRPr="002D1636">
              <w:rPr>
                <w:rFonts w:ascii="GHEA Grapalat" w:hAnsi="GHEA Grapalat"/>
              </w:rPr>
              <w:t>• Оценить и выбрать подходящий подход для оценки выбросов парниковых газов от каждого применения в категории «Заменители, разрушающие озоновый слой», принимая во внимание наличие необходимых данных.</w:t>
            </w:r>
          </w:p>
          <w:p w:rsidR="002D1636" w:rsidRPr="002D1636" w:rsidRDefault="002D1636" w:rsidP="002D1636">
            <w:pPr>
              <w:rPr>
                <w:rFonts w:ascii="GHEA Grapalat" w:hAnsi="GHEA Grapalat"/>
              </w:rPr>
            </w:pPr>
            <w:r w:rsidRPr="002D1636">
              <w:rPr>
                <w:rFonts w:ascii="GHEA Grapalat" w:hAnsi="GHEA Grapalat"/>
              </w:rPr>
              <w:t>• Обновление коэффициентов выбросов парниковых газов для конкретной страны.</w:t>
            </w:r>
          </w:p>
          <w:p w:rsidR="002D1636" w:rsidRPr="002D1636" w:rsidRDefault="002D1636" w:rsidP="002D1636">
            <w:pPr>
              <w:rPr>
                <w:rFonts w:ascii="GHEA Grapalat" w:hAnsi="GHEA Grapalat"/>
              </w:rPr>
            </w:pPr>
            <w:r w:rsidRPr="002D1636">
              <w:rPr>
                <w:rFonts w:ascii="GHEA Grapalat" w:hAnsi="GHEA Grapalat"/>
              </w:rPr>
              <w:t>• Выполнять проверки качества данных о деятельности и оценивать неопределенность в данных о деятельности и коэффициентах выбросов.</w:t>
            </w:r>
          </w:p>
          <w:p w:rsidR="002D1636" w:rsidRPr="002D1636" w:rsidRDefault="002D1636" w:rsidP="002D1636">
            <w:pPr>
              <w:rPr>
                <w:rFonts w:ascii="GHEA Grapalat" w:hAnsi="GHEA Grapalat"/>
              </w:rPr>
            </w:pPr>
            <w:r w:rsidRPr="002D1636">
              <w:rPr>
                <w:rFonts w:ascii="GHEA Grapalat" w:hAnsi="GHEA Grapalat"/>
              </w:rPr>
              <w:t>• Оценить выбросы ПГ по категории «Заменители веществ, разрушающих озоновый слой» в 2020-2022 годах. для</w:t>
            </w:r>
          </w:p>
          <w:p w:rsidR="002D1636" w:rsidRPr="002D1636" w:rsidRDefault="002D1636" w:rsidP="002D1636">
            <w:pPr>
              <w:rPr>
                <w:rFonts w:ascii="GHEA Grapalat" w:hAnsi="GHEA Grapalat"/>
              </w:rPr>
            </w:pPr>
            <w:r w:rsidRPr="002D1636">
              <w:rPr>
                <w:rFonts w:ascii="GHEA Grapalat" w:hAnsi="GHEA Grapalat"/>
              </w:rPr>
              <w:t>• Разработать последовательные временные ряды выбросов ПГ из всех источников ПГ за период 1990-2022 гг. в категории «Заменители, разрушающие озоновый слой».</w:t>
            </w:r>
          </w:p>
          <w:p w:rsidR="002D1636" w:rsidRPr="002D1636" w:rsidRDefault="002D1636" w:rsidP="002D1636">
            <w:pPr>
              <w:rPr>
                <w:rFonts w:ascii="GHEA Grapalat" w:hAnsi="GHEA Grapalat"/>
              </w:rPr>
            </w:pPr>
            <w:r w:rsidRPr="002D1636">
              <w:rPr>
                <w:rFonts w:ascii="GHEA Grapalat" w:hAnsi="GHEA Grapalat"/>
              </w:rPr>
              <w:t xml:space="preserve">• Разработка 1990-2022 гг. Подраздел «Заменители озоноразрушающих веществ» и соответствующие таблицы Национального отчета о кадастре в </w:t>
            </w:r>
            <w:r w:rsidRPr="002D1636">
              <w:rPr>
                <w:rFonts w:ascii="GHEA Grapalat" w:hAnsi="GHEA Grapalat"/>
              </w:rPr>
              <w:lastRenderedPageBreak/>
              <w:t>соответствии с расширенной структурой прозрачности Парижского соглашения для требований к национальной отчетности о кадастре (MPG).</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Озоноразрушающие вещества Заменяет профильного эксперта, работающего под непосредственным руководством руководителя целевой группы по инвентаризации парниковых газов и компонентам смягчения последствий при подготовке первого двухгодичного отчета о прозрачности.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промышленной политики, а также опытом проведения национальной инвентаризации парниковых газов в категории озоноразрушающих заменителей.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электротехники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Опыт работы не менее 5 лет в соответствии с требованиями национальной отчетности согласно Рамочной конвенции ООН об изменении климата. Применение руководящих принципов МККК.</w:t>
            </w:r>
          </w:p>
          <w:p w:rsidR="002D1636" w:rsidRPr="002D1636" w:rsidRDefault="002D1636" w:rsidP="002D1636">
            <w:pPr>
              <w:rPr>
                <w:rFonts w:ascii="GHEA Grapalat" w:hAnsi="GHEA Grapalat"/>
              </w:rPr>
            </w:pPr>
            <w:r w:rsidRPr="002D1636">
              <w:rPr>
                <w:rFonts w:ascii="GHEA Grapalat" w:hAnsi="GHEA Grapalat"/>
              </w:rPr>
              <w:t xml:space="preserve">• Хорошее знание областей применения и политики регулирования </w:t>
            </w:r>
            <w:r w:rsidRPr="002D1636">
              <w:rPr>
                <w:rFonts w:ascii="GHEA Grapalat" w:hAnsi="GHEA Grapalat"/>
              </w:rPr>
              <w:lastRenderedPageBreak/>
              <w:t>заменителей озоноразрушающих веществ.</w:t>
            </w:r>
          </w:p>
          <w:p w:rsidR="002D1636" w:rsidRPr="002D1636" w:rsidRDefault="002D1636" w:rsidP="002D1636">
            <w:pPr>
              <w:rPr>
                <w:rFonts w:ascii="GHEA Grapalat" w:hAnsi="GHEA Grapalat"/>
              </w:rPr>
            </w:pPr>
            <w:r w:rsidRPr="002D1636">
              <w:rPr>
                <w:rFonts w:ascii="GHEA Grapalat" w:hAnsi="GHEA Grapalat"/>
              </w:rPr>
              <w:t>• Продемонстрированная способность сотрудничать с заинтересованными сторонами: правительственными чиновниками, научными учреждениями, НПО, частным сектором и международными финансовыми учреждениями.</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 Знание особенностей и тенденций развития армянского рынка кондиционеров.</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3</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«Национальный эксперт по инвентаризации выбросов гексафторида серы в секторе промышленных процессов и использования продукции (ИППУ)»</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t>Объем работ</w:t>
            </w:r>
          </w:p>
          <w:p w:rsidR="002D1636" w:rsidRPr="002D1636" w:rsidRDefault="002D1636" w:rsidP="002D1636">
            <w:pPr>
              <w:rPr>
                <w:rFonts w:ascii="GHEA Grapalat" w:hAnsi="GHEA Grapalat"/>
              </w:rPr>
            </w:pPr>
            <w:r w:rsidRPr="002D1636">
              <w:rPr>
                <w:rFonts w:ascii="GHEA Grapalat" w:hAnsi="GHEA Grapalat"/>
              </w:rPr>
              <w:t>Национальный эксперт по инвентаризации выбросов гексафторида серы под непосредственным руководством руководителя целевой группы по инвентаризации ПГ и компонентам смягчения последствий программы ETS1 и в сотрудничестве с экспертами из других секторов инвентаризации ПГ отвечает за выбросы гексафторида серы (SF6) в 2020-2022 годах. оценка и анализ в рамках программы ETS1: В соответствии с требованиями к национальной отчетности по кадастрам в рамках расширенной системы прозрачности Парижского соглашения.</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Определить области применения гексафторида серы и для которых следует оценить выбросы гексафторида серы.</w:t>
            </w:r>
          </w:p>
          <w:p w:rsidR="002D1636" w:rsidRPr="002D1636" w:rsidRDefault="002D1636" w:rsidP="002D1636">
            <w:pPr>
              <w:rPr>
                <w:rFonts w:ascii="GHEA Grapalat" w:hAnsi="GHEA Grapalat"/>
              </w:rPr>
            </w:pPr>
            <w:r w:rsidRPr="002D1636">
              <w:rPr>
                <w:rFonts w:ascii="GHEA Grapalat" w:hAnsi="GHEA Grapalat"/>
              </w:rPr>
              <w:t>• Оценить и выбрать подходящий подход для оценки выбросов от использования гексафторида серы в категории «Электрическое оборудование», исходя из характеристик электрооборудования, используемого в Армении.</w:t>
            </w:r>
          </w:p>
          <w:p w:rsidR="002D1636" w:rsidRPr="002D1636" w:rsidRDefault="002D1636" w:rsidP="002D1636">
            <w:pPr>
              <w:rPr>
                <w:rFonts w:ascii="GHEA Grapalat" w:hAnsi="GHEA Grapalat"/>
              </w:rPr>
            </w:pPr>
            <w:r w:rsidRPr="002D1636">
              <w:rPr>
                <w:rFonts w:ascii="GHEA Grapalat" w:hAnsi="GHEA Grapalat"/>
              </w:rPr>
              <w:t>• Выполнять проверки качества данных о деятельности и оценивать неопределенность в данных о деятельности и коэффициентах выбросов.</w:t>
            </w:r>
          </w:p>
          <w:p w:rsidR="002D1636" w:rsidRPr="002D1636" w:rsidRDefault="002D1636" w:rsidP="002D1636">
            <w:pPr>
              <w:rPr>
                <w:rFonts w:ascii="GHEA Grapalat" w:hAnsi="GHEA Grapalat"/>
              </w:rPr>
            </w:pPr>
            <w:r w:rsidRPr="002D1636">
              <w:rPr>
                <w:rFonts w:ascii="GHEA Grapalat" w:hAnsi="GHEA Grapalat"/>
              </w:rPr>
              <w:lastRenderedPageBreak/>
              <w:t>• Оценить выбросы гексафторида серы в 2020-2022 гг. для</w:t>
            </w:r>
          </w:p>
          <w:p w:rsidR="002D1636" w:rsidRPr="002D1636" w:rsidRDefault="002D1636" w:rsidP="002D1636">
            <w:pPr>
              <w:rPr>
                <w:rFonts w:ascii="GHEA Grapalat" w:hAnsi="GHEA Grapalat"/>
              </w:rPr>
            </w:pPr>
            <w:r w:rsidRPr="002D1636">
              <w:rPr>
                <w:rFonts w:ascii="GHEA Grapalat" w:hAnsi="GHEA Grapalat"/>
              </w:rPr>
              <w:t>• Разработать последовательные временные ряды выбросов гексафторида серы за период 1990-2022 годов в категории «Электрическое оборудование».</w:t>
            </w:r>
          </w:p>
          <w:p w:rsidR="002D1636" w:rsidRPr="002D1636" w:rsidRDefault="002D1636" w:rsidP="002D1636">
            <w:pPr>
              <w:rPr>
                <w:rFonts w:ascii="GHEA Grapalat" w:hAnsi="GHEA Grapalat"/>
              </w:rPr>
            </w:pPr>
            <w:r w:rsidRPr="002D1636">
              <w:rPr>
                <w:rFonts w:ascii="GHEA Grapalat" w:hAnsi="GHEA Grapalat"/>
              </w:rPr>
              <w:t>• Разработка 1990-2022 гг. Подраздел «Выбросы парниковых газов» и соответствующие таблицы из категории «Электрическое оборудование» сектора «Промышленные процессы и использование продукции» Национального отчета о кадастре в соответствии с расширенной системой прозрачности Парижского соглашения в соответствии с требованиями национальной отчетности о кадастре (MPG).</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по инвентаризации выбросов гексафторида серы работает под непосредственным руководством руководителя целевой группы по инвентаризации парниковых газов и компонентам смягчения последствий при подготовке первого двухгодичного отчета о прозрачности.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промышленной политики, а также опытом проведения национальной инвентаризации выбросов гексафторида серы.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lastRenderedPageBreak/>
              <w:t>Высшее образование (степень магистра или доктора философии) в области энергетики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Опыт работы в энергетической сфере не менее 5 лет.</w:t>
            </w:r>
          </w:p>
          <w:p w:rsidR="002D1636" w:rsidRPr="002D1636" w:rsidRDefault="002D1636" w:rsidP="002D1636">
            <w:pPr>
              <w:rPr>
                <w:rFonts w:ascii="GHEA Grapalat" w:hAnsi="GHEA Grapalat"/>
              </w:rPr>
            </w:pPr>
            <w:r w:rsidRPr="002D1636">
              <w:rPr>
                <w:rFonts w:ascii="GHEA Grapalat" w:hAnsi="GHEA Grapalat"/>
              </w:rPr>
              <w:t>• Глубокие знания высоковольтных и распределительных электрических сетей и электрооборудования, используемого в стране.</w:t>
            </w:r>
          </w:p>
          <w:p w:rsidR="002D1636" w:rsidRPr="002D1636" w:rsidRDefault="002D1636" w:rsidP="002D1636">
            <w:pPr>
              <w:rPr>
                <w:rFonts w:ascii="GHEA Grapalat" w:hAnsi="GHEA Grapalat"/>
              </w:rPr>
            </w:pPr>
            <w:r w:rsidRPr="002D1636">
              <w:rPr>
                <w:rFonts w:ascii="GHEA Grapalat" w:hAnsi="GHEA Grapalat"/>
              </w:rPr>
              <w:t>• Попытка провести инвентаризацию выбросов гексафторида серы в соответствии с требованиями национальной отчетности согласно Рамочной конвенции ООН об изменении климата: 2006 г. Применение руководящих принципов МККК.</w:t>
            </w:r>
          </w:p>
          <w:p w:rsidR="002D1636" w:rsidRPr="002D1636" w:rsidRDefault="002D1636" w:rsidP="002D1636">
            <w:pPr>
              <w:rPr>
                <w:rFonts w:ascii="GHEA Grapalat" w:hAnsi="GHEA Grapalat"/>
              </w:rPr>
            </w:pPr>
            <w:r w:rsidRPr="002D1636">
              <w:rPr>
                <w:rFonts w:ascii="GHEA Grapalat" w:hAnsi="GHEA Grapalat"/>
              </w:rPr>
              <w:t>• Навыки и опыт сбора и анализа данных энергетического сектора.</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4</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Эксперт по инвентаризации парниковых газов в секторе «Сельское хозяйство и другое землепользование»</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t>Объем работ</w:t>
            </w:r>
          </w:p>
          <w:p w:rsidR="002D1636" w:rsidRPr="002D1636" w:rsidRDefault="002D1636" w:rsidP="002D1636">
            <w:pPr>
              <w:rPr>
                <w:rFonts w:ascii="GHEA Grapalat" w:hAnsi="GHEA Grapalat"/>
              </w:rPr>
            </w:pPr>
            <w:r w:rsidRPr="002D1636">
              <w:rPr>
                <w:rFonts w:ascii="GHEA Grapalat" w:hAnsi="GHEA Grapalat"/>
              </w:rPr>
              <w:t>Эксперт по инвентаризации парниковых газов в сельском хозяйстве и других землепользованиях под непосредственным руководством руководителя целевой группы по компоненту инвентаризации парниковых газов и смягчения последствий проекта YPG1 и в сотрудничестве с экспертами из других секторов инвентаризации парниковых газов отвечает за инвентаризацию парниковых газов на 2020-2022 годы. Использование в рамках программы YPG1 для оценки и анализа выбросов парниковых газов в секторе в соответствии с требованиями национальной отчетности по кадастрам в рамках расширенной прозрачности Парижского соглашения.</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Определить категории сектора «Сельское хозяйство и другое землепользование», для которых необходимо оценить выбросы ПГ, принимая во внимание наличие данных о деятельности для новых категорий.</w:t>
            </w:r>
          </w:p>
          <w:p w:rsidR="002D1636" w:rsidRPr="002D1636" w:rsidRDefault="002D1636" w:rsidP="002D1636">
            <w:pPr>
              <w:rPr>
                <w:rFonts w:ascii="GHEA Grapalat" w:hAnsi="GHEA Grapalat"/>
              </w:rPr>
            </w:pPr>
            <w:r w:rsidRPr="002D1636">
              <w:rPr>
                <w:rFonts w:ascii="GHEA Grapalat" w:hAnsi="GHEA Grapalat"/>
              </w:rPr>
              <w:lastRenderedPageBreak/>
              <w:t>• Оценить и выбрать подходящий подход для оценки выбросов парниковых газов из каждой категории сектора «Сельское хозяйство и другое землепользование», принимая во внимание наличие необходимых данных.</w:t>
            </w:r>
          </w:p>
          <w:p w:rsidR="002D1636" w:rsidRPr="002D1636" w:rsidRDefault="002D1636" w:rsidP="002D1636">
            <w:pPr>
              <w:rPr>
                <w:rFonts w:ascii="GHEA Grapalat" w:hAnsi="GHEA Grapalat"/>
              </w:rPr>
            </w:pPr>
            <w:r w:rsidRPr="002D1636">
              <w:rPr>
                <w:rFonts w:ascii="GHEA Grapalat" w:hAnsi="GHEA Grapalat"/>
              </w:rPr>
              <w:t>• Обновление коэффициентов выбросов парниковых газов для конкретной страны.</w:t>
            </w:r>
          </w:p>
          <w:p w:rsidR="002D1636" w:rsidRPr="002D1636" w:rsidRDefault="002D1636" w:rsidP="002D1636">
            <w:pPr>
              <w:rPr>
                <w:rFonts w:ascii="GHEA Grapalat" w:hAnsi="GHEA Grapalat"/>
              </w:rPr>
            </w:pPr>
            <w:r w:rsidRPr="002D1636">
              <w:rPr>
                <w:rFonts w:ascii="GHEA Grapalat" w:hAnsi="GHEA Grapalat"/>
              </w:rPr>
              <w:t>• Разработать коэффициенты выбросов для конкретной страны (3C4) Прямые выбросы оксидов азота с управляемых земель и (3C5) Косвенные выбросы оксидов азота с управляемых земель.</w:t>
            </w:r>
          </w:p>
          <w:p w:rsidR="002D1636" w:rsidRPr="002D1636" w:rsidRDefault="002D1636" w:rsidP="002D1636">
            <w:pPr>
              <w:rPr>
                <w:rFonts w:ascii="GHEA Grapalat" w:hAnsi="GHEA Grapalat"/>
              </w:rPr>
            </w:pPr>
            <w:r w:rsidRPr="002D1636">
              <w:rPr>
                <w:rFonts w:ascii="GHEA Grapalat" w:hAnsi="GHEA Grapalat"/>
              </w:rPr>
              <w:t>• Выполнять проверки качества данных о деятельности и оценивать неопределенность в данных о деятельности и коэффициентах выбросов.</w:t>
            </w:r>
          </w:p>
          <w:p w:rsidR="002D1636" w:rsidRPr="002D1636" w:rsidRDefault="002D1636" w:rsidP="002D1636">
            <w:pPr>
              <w:rPr>
                <w:rFonts w:ascii="GHEA Grapalat" w:hAnsi="GHEA Grapalat"/>
              </w:rPr>
            </w:pPr>
            <w:r w:rsidRPr="002D1636">
              <w:rPr>
                <w:rFonts w:ascii="GHEA Grapalat" w:hAnsi="GHEA Grapalat"/>
              </w:rPr>
              <w:t>• Оценить выбросы ПГ сектора «Сельское хозяйство и другое землепользование» в 2020-2022 гг. для</w:t>
            </w:r>
          </w:p>
          <w:p w:rsidR="002D1636" w:rsidRPr="002D1636" w:rsidRDefault="002D1636" w:rsidP="002D1636">
            <w:pPr>
              <w:rPr>
                <w:rFonts w:ascii="GHEA Grapalat" w:hAnsi="GHEA Grapalat"/>
              </w:rPr>
            </w:pPr>
            <w:r w:rsidRPr="002D1636">
              <w:rPr>
                <w:rFonts w:ascii="GHEA Grapalat" w:hAnsi="GHEA Grapalat"/>
              </w:rPr>
              <w:t>• Разработать последовательные временные ряды выбросов парниковых газов в сельском хозяйстве и других землепользованиях из всех источников парниковых газов за период 1990-2022 гг.</w:t>
            </w:r>
          </w:p>
          <w:p w:rsidR="002D1636" w:rsidRPr="002D1636" w:rsidRDefault="002D1636" w:rsidP="002D1636">
            <w:pPr>
              <w:rPr>
                <w:rFonts w:ascii="GHEA Grapalat" w:hAnsi="GHEA Grapalat"/>
              </w:rPr>
            </w:pPr>
            <w:r w:rsidRPr="002D1636">
              <w:rPr>
                <w:rFonts w:ascii="GHEA Grapalat" w:hAnsi="GHEA Grapalat"/>
              </w:rPr>
              <w:t>• Разработка 1990-2022 гг. Подраздел национального кадастрового отчета по сектору «Сельское хозяйство и другое землепользование» и соответствующие таблицы в соответствии с требованиями национальных кадастровых отчетов в рамках усиленной прозрачности Парижского соглашения (MPG).</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по сельскому хозяйству и другим секторам землепользования работает под непосредственным руководством руководителя целевой группы по инвентаризации парниковых газов и компонентам смягчения их последствий при подготовке первого двухгодичного отчета о прозрачности.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lastRenderedPageBreak/>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отраслевой политики, а также опытом ведения национального учета парниковых газов в сельскохозяйственном секторе.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сельского хозяйства, экономики или других соответствующих естественных наук.</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Не менее 5 лет опыта работы в проектах, связанных с инвентаризацией парниковых газов, связанных с изменением климата, в соответствии с требованиями к национальной отчетности в соответствии с Рамочной конвенцией ООН об изменении климата, в частности, опыт разработки отчета по инвентаризации парниковых газов.</w:t>
            </w:r>
          </w:p>
          <w:p w:rsidR="002D1636" w:rsidRPr="002D1636" w:rsidRDefault="002D1636" w:rsidP="002D1636">
            <w:pPr>
              <w:rPr>
                <w:rFonts w:ascii="GHEA Grapalat" w:hAnsi="GHEA Grapalat"/>
              </w:rPr>
            </w:pPr>
            <w:r w:rsidRPr="002D1636">
              <w:rPr>
                <w:rFonts w:ascii="GHEA Grapalat" w:hAnsi="GHEA Grapalat"/>
              </w:rPr>
              <w:t>• Глубокое знание Руководящих принципов РКИК ООН по составлению национальных кадастров парниковых газов.</w:t>
            </w:r>
          </w:p>
          <w:p w:rsidR="002D1636" w:rsidRPr="002D1636" w:rsidRDefault="002D1636" w:rsidP="002D1636">
            <w:pPr>
              <w:rPr>
                <w:rFonts w:ascii="GHEA Grapalat" w:hAnsi="GHEA Grapalat"/>
              </w:rPr>
            </w:pPr>
            <w:r w:rsidRPr="002D1636">
              <w:rPr>
                <w:rFonts w:ascii="GHEA Grapalat" w:hAnsi="GHEA Grapalat"/>
              </w:rPr>
              <w:t>• Продемонстрированная способность сотрудничать с заинтересованными сторонами: правительственными чиновниками, научными учреждениями, НПО, частным сектором и международными финансовыми учреждениями.</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 Знакомство с процессами разработки, представления и анализа сообщений национальных докладов в рамках РКИК ООН.</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lastRenderedPageBreak/>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5</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Эксперт по обеспечению качества инвентаризации парниковых газов в сфере «лесное хозяйство».</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t>Объем работ</w:t>
            </w:r>
          </w:p>
          <w:p w:rsidR="002D1636" w:rsidRPr="002D1636" w:rsidRDefault="002D1636" w:rsidP="002D1636">
            <w:pPr>
              <w:rPr>
                <w:rFonts w:ascii="GHEA Grapalat" w:hAnsi="GHEA Grapalat"/>
              </w:rPr>
            </w:pPr>
            <w:r w:rsidRPr="002D1636">
              <w:rPr>
                <w:rFonts w:ascii="GHEA Grapalat" w:hAnsi="GHEA Grapalat"/>
              </w:rPr>
              <w:t>Эксперт по обеспечению качества оценки ПГ сектора «Облесение» под непосредственным руководством руководителя целевой группы по инвентаризации ПГ и компонентам смягчения последствий проекта ETS1, в тесном сотрудничестве с экспертом по инвентаризации ПГ сектора «Облесение», а также а также при сотрудничестве экспертов других секторов обеспечивает в рамках проекта ETS1 2020 -Обеспечение качества оценки выбросов/абсорбции парниковых газов в 2022 году сектора «Обезлесение». Обеспечение качества включает как инвентаризацию, так и отчетность национального кадастра. Экспертная оценка дает возможность выявить технические проблемы, связанные с применением методологий, выбором данных о деятельности, а также разработкой и выбором коэффициентов выбросов.</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Обзор данных о производительности на национальном уровне.</w:t>
            </w:r>
          </w:p>
          <w:p w:rsidR="002D1636" w:rsidRPr="002D1636" w:rsidRDefault="002D1636" w:rsidP="002D1636">
            <w:pPr>
              <w:rPr>
                <w:rFonts w:ascii="GHEA Grapalat" w:hAnsi="GHEA Grapalat"/>
              </w:rPr>
            </w:pPr>
            <w:r w:rsidRPr="002D1636">
              <w:rPr>
                <w:rFonts w:ascii="GHEA Grapalat" w:hAnsi="GHEA Grapalat"/>
              </w:rPr>
              <w:t>• Оценить применимость коэффициентов по умолчанию Руководящих принципов МГЭИК.</w:t>
            </w:r>
          </w:p>
          <w:p w:rsidR="002D1636" w:rsidRPr="002D1636" w:rsidRDefault="002D1636" w:rsidP="002D1636">
            <w:pPr>
              <w:rPr>
                <w:rFonts w:ascii="GHEA Grapalat" w:hAnsi="GHEA Grapalat"/>
              </w:rPr>
            </w:pPr>
            <w:r w:rsidRPr="002D1636">
              <w:rPr>
                <w:rFonts w:ascii="GHEA Grapalat" w:hAnsi="GHEA Grapalat"/>
              </w:rPr>
              <w:t>• Рассмотреть коэффициенты выбросов по конкретной стране.</w:t>
            </w:r>
          </w:p>
          <w:p w:rsidR="002D1636" w:rsidRPr="002D1636" w:rsidRDefault="002D1636" w:rsidP="002D1636">
            <w:pPr>
              <w:rPr>
                <w:rFonts w:ascii="GHEA Grapalat" w:hAnsi="GHEA Grapalat"/>
              </w:rPr>
            </w:pPr>
            <w:r w:rsidRPr="002D1636">
              <w:rPr>
                <w:rFonts w:ascii="GHEA Grapalat" w:hAnsi="GHEA Grapalat"/>
              </w:rPr>
              <w:t>• Обеспечить точность расчетов выбросов/абсорбций для сектора «Лесное хозяйство».</w:t>
            </w:r>
          </w:p>
          <w:p w:rsidR="002D1636" w:rsidRPr="002D1636" w:rsidRDefault="002D1636" w:rsidP="002D1636">
            <w:pPr>
              <w:rPr>
                <w:rFonts w:ascii="GHEA Grapalat" w:hAnsi="GHEA Grapalat"/>
              </w:rPr>
            </w:pPr>
            <w:r w:rsidRPr="002D1636">
              <w:rPr>
                <w:rFonts w:ascii="GHEA Grapalat" w:hAnsi="GHEA Grapalat"/>
              </w:rPr>
              <w:t>• Обеспечить точность оценки и расчета неопределенностей выбросов/поглощения.</w:t>
            </w:r>
          </w:p>
          <w:p w:rsidR="002D1636" w:rsidRPr="002D1636" w:rsidRDefault="002D1636" w:rsidP="002D1636">
            <w:pPr>
              <w:rPr>
                <w:rFonts w:ascii="GHEA Grapalat" w:hAnsi="GHEA Grapalat"/>
              </w:rPr>
            </w:pPr>
            <w:r w:rsidRPr="002D1636">
              <w:rPr>
                <w:rFonts w:ascii="GHEA Grapalat" w:hAnsi="GHEA Grapalat"/>
              </w:rPr>
              <w:t>• Проверить методологические изменения и изменения данных, ведущие к перерасчетам.</w:t>
            </w:r>
          </w:p>
          <w:p w:rsidR="002D1636" w:rsidRPr="002D1636" w:rsidRDefault="002D1636" w:rsidP="002D1636">
            <w:pPr>
              <w:rPr>
                <w:rFonts w:ascii="GHEA Grapalat" w:hAnsi="GHEA Grapalat"/>
              </w:rPr>
            </w:pPr>
            <w:r w:rsidRPr="002D1636">
              <w:rPr>
                <w:rFonts w:ascii="GHEA Grapalat" w:hAnsi="GHEA Grapalat"/>
              </w:rPr>
              <w:t>• Проверить и обеспечить согласованность временных рядов.</w:t>
            </w:r>
          </w:p>
          <w:p w:rsidR="002D1636" w:rsidRPr="002D1636" w:rsidRDefault="002D1636" w:rsidP="002D1636">
            <w:pPr>
              <w:rPr>
                <w:rFonts w:ascii="GHEA Grapalat" w:hAnsi="GHEA Grapalat"/>
              </w:rPr>
            </w:pPr>
            <w:r w:rsidRPr="002D1636">
              <w:rPr>
                <w:rFonts w:ascii="GHEA Grapalat" w:hAnsi="GHEA Grapalat"/>
              </w:rPr>
              <w:t xml:space="preserve">• Проверка оценок выбросов/абсорбции парниковых газов для сектора </w:t>
            </w:r>
            <w:r w:rsidRPr="002D1636">
              <w:rPr>
                <w:rFonts w:ascii="GHEA Grapalat" w:hAnsi="GHEA Grapalat"/>
              </w:rPr>
              <w:lastRenderedPageBreak/>
              <w:t>«Лесное хозяйство».</w:t>
            </w:r>
          </w:p>
          <w:p w:rsidR="002D1636" w:rsidRPr="002D1636" w:rsidRDefault="002D1636" w:rsidP="002D1636">
            <w:pPr>
              <w:rPr>
                <w:rFonts w:ascii="GHEA Grapalat" w:hAnsi="GHEA Grapalat"/>
              </w:rPr>
            </w:pPr>
            <w:r w:rsidRPr="002D1636">
              <w:rPr>
                <w:rFonts w:ascii="GHEA Grapalat" w:hAnsi="GHEA Grapalat"/>
              </w:rPr>
              <w:t>• 1990-2022 гг. Обеспечение качества подраздела Национального кадастрового отчета «Обезлесение» и соответствующих таблиц в соответствии с требованиями национальных кадастровых отчетов в рамках усиленной прозрачности Парижского соглашения (MPG).</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сектора управления отходами работает под непосредственным руководством руководителя целевой группы по инвентаризации парниковых газов и компонентам смягчения последствий при подготовке первого двухгодичного отчета о прозрачности и в тесном сотрудничестве с экспертом по инвентаризации сектора управления отходами.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отраслевой политики, а также опытом ведения национального учета выбросов парниковых газов.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сельского хозяйства, лесного хозяйства, почвоведения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Не менее 5 лет профессионального опыта в сельском/лесном секторе.</w:t>
            </w:r>
          </w:p>
          <w:p w:rsidR="002D1636" w:rsidRPr="002D1636" w:rsidRDefault="002D1636" w:rsidP="002D1636">
            <w:pPr>
              <w:rPr>
                <w:rFonts w:ascii="GHEA Grapalat" w:hAnsi="GHEA Grapalat"/>
              </w:rPr>
            </w:pPr>
            <w:r w:rsidRPr="002D1636">
              <w:rPr>
                <w:rFonts w:ascii="GHEA Grapalat" w:hAnsi="GHEA Grapalat"/>
              </w:rPr>
              <w:lastRenderedPageBreak/>
              <w:t>• Не менее 5 лет опыта работы в проектах, связанных с инвентаризацией парниковых газов, связанных с изменением климата, в соответствии с требованиями к национальным отчетам в рамках Рамочной конвенции ООН об изменении климата, в частности, опыт разработки отчета по инвентаризации парниковых газов для сектора «Сельское хозяйство». .</w:t>
            </w:r>
          </w:p>
          <w:p w:rsidR="002D1636" w:rsidRPr="002D1636" w:rsidRDefault="002D1636" w:rsidP="002D1636">
            <w:pPr>
              <w:rPr>
                <w:rFonts w:ascii="GHEA Grapalat" w:hAnsi="GHEA Grapalat"/>
              </w:rPr>
            </w:pPr>
            <w:r w:rsidRPr="002D1636">
              <w:rPr>
                <w:rFonts w:ascii="GHEA Grapalat" w:hAnsi="GHEA Grapalat"/>
              </w:rPr>
              <w:t>• Глубокое знание Руководящих принципов РКИК ООН по составлению национальных кадастров парниковых газов.</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6</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Эксперт по обеспечению качества инвентаризации парниковых газов в секторе «Сельское хозяйство»</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t>Объем работ</w:t>
            </w:r>
          </w:p>
          <w:p w:rsidR="002D1636" w:rsidRPr="002D1636" w:rsidRDefault="002D1636" w:rsidP="002D1636">
            <w:pPr>
              <w:rPr>
                <w:rFonts w:ascii="GHEA Grapalat" w:hAnsi="GHEA Grapalat"/>
              </w:rPr>
            </w:pPr>
            <w:r w:rsidRPr="002D1636">
              <w:rPr>
                <w:rFonts w:ascii="GHEA Grapalat" w:hAnsi="GHEA Grapalat"/>
              </w:rPr>
              <w:t>Эксперт по обеспечению качества инвентаризации парниковых газов (ПГ) сектора «Сельское хозяйство» под непосредственным руководством руководителя целевой группы компонента инвентаризации парниковых газов и смягчения последствий проекта YPG1, в тесном сотрудничестве с экспертом по инвентаризации парниковых газов сектора «Сельское хозяйство и другие «землепользование», отвечает в рамках программы YPG1 2020- Обеспечить качество оценки выбросов парниковых газов в 2022 году в секторе «Сельское хозяйство». Обеспечение качества включает в себя как инвентаризацию, так и отчетность национального кадастра. Экспертная оценка дает возможность выявить технические проблемы, связанные с применением методологий, выбором данных о деятельности, а также разработкой и выбором коэффициентов выбросов.</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Обзор данных о производительности на национальном уровне.</w:t>
            </w:r>
          </w:p>
          <w:p w:rsidR="002D1636" w:rsidRPr="002D1636" w:rsidRDefault="002D1636" w:rsidP="002D1636">
            <w:pPr>
              <w:rPr>
                <w:rFonts w:ascii="GHEA Grapalat" w:hAnsi="GHEA Grapalat"/>
              </w:rPr>
            </w:pPr>
            <w:r w:rsidRPr="002D1636">
              <w:rPr>
                <w:rFonts w:ascii="GHEA Grapalat" w:hAnsi="GHEA Grapalat"/>
              </w:rPr>
              <w:t>• Оценить применимость коэффициентов по умолчанию Руководящих принципов МГЭИК.</w:t>
            </w:r>
          </w:p>
          <w:p w:rsidR="002D1636" w:rsidRPr="002D1636" w:rsidRDefault="002D1636" w:rsidP="002D1636">
            <w:pPr>
              <w:rPr>
                <w:rFonts w:ascii="GHEA Grapalat" w:hAnsi="GHEA Grapalat"/>
              </w:rPr>
            </w:pPr>
            <w:r w:rsidRPr="002D1636">
              <w:rPr>
                <w:rFonts w:ascii="GHEA Grapalat" w:hAnsi="GHEA Grapalat"/>
              </w:rPr>
              <w:lastRenderedPageBreak/>
              <w:t>• Рассмотреть коэффициенты выбросов по конкретной стране.</w:t>
            </w:r>
          </w:p>
          <w:p w:rsidR="002D1636" w:rsidRPr="002D1636" w:rsidRDefault="002D1636" w:rsidP="002D1636">
            <w:pPr>
              <w:rPr>
                <w:rFonts w:ascii="GHEA Grapalat" w:hAnsi="GHEA Grapalat"/>
              </w:rPr>
            </w:pPr>
            <w:r w:rsidRPr="002D1636">
              <w:rPr>
                <w:rFonts w:ascii="GHEA Grapalat" w:hAnsi="GHEA Grapalat"/>
              </w:rPr>
              <w:t>• Рассмотреть расчеты коэффициентов выбросов для конкретной страны (3C4) Прямые выбросы оксидов азота от управляемых земель и (3C5) Косвенные выбросы оксидов азота от управляемых земель, проверив как исходные данные, так и методологию расчета коэффициентов выбросов для конкретной страны, чтобы обеспечить точность коэффициентов.</w:t>
            </w:r>
          </w:p>
          <w:p w:rsidR="002D1636" w:rsidRPr="002D1636" w:rsidRDefault="002D1636" w:rsidP="002D1636">
            <w:pPr>
              <w:rPr>
                <w:rFonts w:ascii="GHEA Grapalat" w:hAnsi="GHEA Grapalat"/>
              </w:rPr>
            </w:pPr>
            <w:r w:rsidRPr="002D1636">
              <w:rPr>
                <w:rFonts w:ascii="GHEA Grapalat" w:hAnsi="GHEA Grapalat"/>
              </w:rPr>
              <w:t>• Обеспечить точность оценок выбросов для сектора «Сельское хозяйство».</w:t>
            </w:r>
          </w:p>
          <w:p w:rsidR="002D1636" w:rsidRPr="002D1636" w:rsidRDefault="002D1636" w:rsidP="002D1636">
            <w:pPr>
              <w:rPr>
                <w:rFonts w:ascii="GHEA Grapalat" w:hAnsi="GHEA Grapalat"/>
              </w:rPr>
            </w:pPr>
            <w:r w:rsidRPr="002D1636">
              <w:rPr>
                <w:rFonts w:ascii="GHEA Grapalat" w:hAnsi="GHEA Grapalat"/>
              </w:rPr>
              <w:t>• Обеспечить точность оценки и расчета неопределенностей выбросов.</w:t>
            </w:r>
          </w:p>
          <w:p w:rsidR="002D1636" w:rsidRPr="002D1636" w:rsidRDefault="002D1636" w:rsidP="002D1636">
            <w:pPr>
              <w:rPr>
                <w:rFonts w:ascii="GHEA Grapalat" w:hAnsi="GHEA Grapalat"/>
              </w:rPr>
            </w:pPr>
            <w:r w:rsidRPr="002D1636">
              <w:rPr>
                <w:rFonts w:ascii="GHEA Grapalat" w:hAnsi="GHEA Grapalat"/>
              </w:rPr>
              <w:t>• Проверить методологические изменения и изменения данных, ведущие к перерасчетам.</w:t>
            </w:r>
          </w:p>
          <w:p w:rsidR="002D1636" w:rsidRPr="002D1636" w:rsidRDefault="002D1636" w:rsidP="002D1636">
            <w:pPr>
              <w:rPr>
                <w:rFonts w:ascii="GHEA Grapalat" w:hAnsi="GHEA Grapalat"/>
              </w:rPr>
            </w:pPr>
            <w:r w:rsidRPr="002D1636">
              <w:rPr>
                <w:rFonts w:ascii="GHEA Grapalat" w:hAnsi="GHEA Grapalat"/>
              </w:rPr>
              <w:t>• Проверить и обеспечить согласованность временных рядов.</w:t>
            </w:r>
          </w:p>
          <w:p w:rsidR="002D1636" w:rsidRPr="002D1636" w:rsidRDefault="002D1636" w:rsidP="002D1636">
            <w:pPr>
              <w:rPr>
                <w:rFonts w:ascii="GHEA Grapalat" w:hAnsi="GHEA Grapalat"/>
              </w:rPr>
            </w:pPr>
            <w:r w:rsidRPr="002D1636">
              <w:rPr>
                <w:rFonts w:ascii="GHEA Grapalat" w:hAnsi="GHEA Grapalat"/>
              </w:rPr>
              <w:t>• Проверка оценок выбросов парниковых газов сектора «Сельское хозяйство».</w:t>
            </w:r>
          </w:p>
          <w:p w:rsidR="002D1636" w:rsidRPr="002D1636" w:rsidRDefault="002D1636" w:rsidP="002D1636">
            <w:pPr>
              <w:rPr>
                <w:rFonts w:ascii="GHEA Grapalat" w:hAnsi="GHEA Grapalat"/>
              </w:rPr>
            </w:pPr>
            <w:r w:rsidRPr="002D1636">
              <w:rPr>
                <w:rFonts w:ascii="GHEA Grapalat" w:hAnsi="GHEA Grapalat"/>
              </w:rPr>
              <w:t>• Обеспечение качества раздела «Сельское хозяйство» и соответствующих таблиц.</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по обеспечению качества выбросов парниковых газов в сельскохозяйственном секторе работает под непосредственным руководством руководителя целевой группы по инвентаризации парниковых газов и компонентам смягчения последствий для первого двухгодичного отчета о прозрачности и в тесном сотрудничестве с экспертом по инвентаризации сектора сельского хозяйства и других землепользований.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lastRenderedPageBreak/>
              <w:t>Кандидат должен быть целеустремленным и уметь работать самостоятельно. Он/она должен обладать глубокими научными/техническими знаниями и знаниями отраслевой политики, особенно в секторе животноводства, а также национальным опытом учета парниковых газов в сельскохозяйственном секторе.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сельского хозяйства или животноводства.</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Опыт работы не менее 5 лет в сфере сельского хозяйства Армении.</w:t>
            </w:r>
          </w:p>
          <w:p w:rsidR="002D1636" w:rsidRPr="002D1636" w:rsidRDefault="002D1636" w:rsidP="002D1636">
            <w:pPr>
              <w:rPr>
                <w:rFonts w:ascii="GHEA Grapalat" w:hAnsi="GHEA Grapalat"/>
              </w:rPr>
            </w:pPr>
            <w:r w:rsidRPr="002D1636">
              <w:rPr>
                <w:rFonts w:ascii="GHEA Grapalat" w:hAnsi="GHEA Grapalat"/>
              </w:rPr>
              <w:t>• Опыт научной работы по вопросам животноводства в Армении;</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 Опыт разработки национальных отчетов в рамках Рамочной конвенции ООН об изменении климата.</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BE73BE" w:rsidRPr="00085DDF" w:rsidTr="00284F9D">
        <w:trPr>
          <w:trHeight w:val="70"/>
          <w:jc w:val="center"/>
        </w:trPr>
        <w:tc>
          <w:tcPr>
            <w:tcW w:w="1880" w:type="dxa"/>
            <w:vAlign w:val="center"/>
          </w:tcPr>
          <w:p w:rsidR="00BE73BE" w:rsidRPr="009A7B20" w:rsidRDefault="009A7B20" w:rsidP="00BE73BE">
            <w:pPr>
              <w:jc w:val="center"/>
              <w:rPr>
                <w:rFonts w:ascii="GHEA Grapalat" w:hAnsi="GHEA Grapalat"/>
                <w:sz w:val="20"/>
                <w:lang w:val="en-US"/>
              </w:rPr>
            </w:pPr>
            <w:r>
              <w:rPr>
                <w:rFonts w:ascii="GHEA Grapalat" w:hAnsi="GHEA Grapalat"/>
                <w:sz w:val="20"/>
                <w:lang w:val="en-US"/>
              </w:rPr>
              <w:lastRenderedPageBreak/>
              <w:t>7</w:t>
            </w:r>
          </w:p>
        </w:tc>
        <w:tc>
          <w:tcPr>
            <w:tcW w:w="2237" w:type="dxa"/>
            <w:vAlign w:val="center"/>
          </w:tcPr>
          <w:p w:rsidR="00BE73BE"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 xml:space="preserve">Эксперт по обеспечению качества инвентаризации парниковых газов подотраслей «Горнодобывающая промышленность» и «Производство металлов» сектора </w:t>
            </w:r>
            <w:r w:rsidRPr="009A7B20">
              <w:rPr>
                <w:rFonts w:ascii="GHEA Grapalat" w:hAnsi="GHEA Grapalat" w:cs="Calibri"/>
                <w:sz w:val="22"/>
                <w:szCs w:val="22"/>
              </w:rPr>
              <w:lastRenderedPageBreak/>
              <w:t>«Производственные процессы и использование продукции»</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lastRenderedPageBreak/>
              <w:t>Объем работ</w:t>
            </w:r>
          </w:p>
          <w:p w:rsidR="002D1636" w:rsidRPr="002D1636" w:rsidRDefault="002D1636" w:rsidP="002D1636">
            <w:pPr>
              <w:rPr>
                <w:rFonts w:ascii="GHEA Grapalat" w:hAnsi="GHEA Grapalat"/>
              </w:rPr>
            </w:pPr>
            <w:r w:rsidRPr="002D1636">
              <w:rPr>
                <w:rFonts w:ascii="GHEA Grapalat" w:hAnsi="GHEA Grapalat"/>
              </w:rPr>
              <w:t xml:space="preserve">Эксперт по обеспечению качества оценки выбросов парниковых газов для подсекторов горнодобывающей промышленности и металлургии сектора промышленных процессов и использования продукции под непосредственным руководством руководителя рабочей группы по инвентаризации парниковых газов и компонентам смягчения последствий проекта ETS1, отдела промышленных процессов и продуктов по выбросам парниковых газов. Сектор использования при тесном сотрудничестве эксперта по инвентаризации, а также при сотрудничестве экспертов из других секторов обеспечивает обеспечение качества оценки выбросов ПГ </w:t>
            </w:r>
            <w:r w:rsidRPr="002D1636">
              <w:rPr>
                <w:rFonts w:ascii="GHEA Grapalat" w:hAnsi="GHEA Grapalat"/>
              </w:rPr>
              <w:lastRenderedPageBreak/>
              <w:t>подотраслей «Горнодобывающая промышленность» и «Производство металлов» раздела «Промышленные процессы». и использование продукции» на 2020-2022 годы в рамках программы YTZ1. Обеспечение качества включает как инвентаризацию, так и отчетность национального кадастра. Экспертная оценка дает возможность выявить технические проблемы, связанные с применением методологий, выбором данных о деятельности, а также разработкой и выбором коэффициентов выбросов.</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Обзор данных о производительности на национальном уровне.</w:t>
            </w:r>
          </w:p>
          <w:p w:rsidR="002D1636" w:rsidRPr="002D1636" w:rsidRDefault="002D1636" w:rsidP="002D1636">
            <w:pPr>
              <w:rPr>
                <w:rFonts w:ascii="GHEA Grapalat" w:hAnsi="GHEA Grapalat"/>
              </w:rPr>
            </w:pPr>
            <w:r w:rsidRPr="002D1636">
              <w:rPr>
                <w:rFonts w:ascii="GHEA Grapalat" w:hAnsi="GHEA Grapalat"/>
              </w:rPr>
              <w:t>• Оценить применимость коэффициентов по умолчанию Руководящих принципов МГЭИК.</w:t>
            </w:r>
          </w:p>
          <w:p w:rsidR="002D1636" w:rsidRPr="002D1636" w:rsidRDefault="002D1636" w:rsidP="002D1636">
            <w:pPr>
              <w:rPr>
                <w:rFonts w:ascii="GHEA Grapalat" w:hAnsi="GHEA Grapalat"/>
              </w:rPr>
            </w:pPr>
            <w:r w:rsidRPr="002D1636">
              <w:rPr>
                <w:rFonts w:ascii="GHEA Grapalat" w:hAnsi="GHEA Grapalat"/>
              </w:rPr>
              <w:t>• Рассмотреть коэффициенты выбросов по конкретной стране.</w:t>
            </w:r>
          </w:p>
          <w:p w:rsidR="002D1636" w:rsidRPr="002D1636" w:rsidRDefault="002D1636" w:rsidP="002D1636">
            <w:pPr>
              <w:rPr>
                <w:rFonts w:ascii="GHEA Grapalat" w:hAnsi="GHEA Grapalat"/>
              </w:rPr>
            </w:pPr>
            <w:r w:rsidRPr="002D1636">
              <w:rPr>
                <w:rFonts w:ascii="GHEA Grapalat" w:hAnsi="GHEA Grapalat"/>
              </w:rPr>
              <w:t>• Обеспечить точность расчетов выбросов/поглощения для подсекторов «Горнодобывающая промышленность» и «Производство металлов» сектора «Промышленные процессы и использование продукции».</w:t>
            </w:r>
          </w:p>
          <w:p w:rsidR="002D1636" w:rsidRPr="002D1636" w:rsidRDefault="002D1636" w:rsidP="002D1636">
            <w:pPr>
              <w:rPr>
                <w:rFonts w:ascii="GHEA Grapalat" w:hAnsi="GHEA Grapalat"/>
              </w:rPr>
            </w:pPr>
            <w:r w:rsidRPr="002D1636">
              <w:rPr>
                <w:rFonts w:ascii="GHEA Grapalat" w:hAnsi="GHEA Grapalat"/>
              </w:rPr>
              <w:t>• Обеспечить точность оценки и расчета неопределенностей выбросов/поглощения.</w:t>
            </w:r>
          </w:p>
          <w:p w:rsidR="002D1636" w:rsidRPr="002D1636" w:rsidRDefault="002D1636" w:rsidP="002D1636">
            <w:pPr>
              <w:rPr>
                <w:rFonts w:ascii="GHEA Grapalat" w:hAnsi="GHEA Grapalat"/>
              </w:rPr>
            </w:pPr>
            <w:r w:rsidRPr="002D1636">
              <w:rPr>
                <w:rFonts w:ascii="GHEA Grapalat" w:hAnsi="GHEA Grapalat"/>
              </w:rPr>
              <w:t>• Проверить методологические изменения и изменения данных, ведущие к перерасчетам.</w:t>
            </w:r>
          </w:p>
          <w:p w:rsidR="002D1636" w:rsidRPr="002D1636" w:rsidRDefault="002D1636" w:rsidP="002D1636">
            <w:pPr>
              <w:rPr>
                <w:rFonts w:ascii="GHEA Grapalat" w:hAnsi="GHEA Grapalat"/>
              </w:rPr>
            </w:pPr>
            <w:r w:rsidRPr="002D1636">
              <w:rPr>
                <w:rFonts w:ascii="GHEA Grapalat" w:hAnsi="GHEA Grapalat"/>
              </w:rPr>
              <w:t>• Проверить и обеспечить согласованность временных рядов.</w:t>
            </w:r>
          </w:p>
          <w:p w:rsidR="002D1636" w:rsidRPr="002D1636" w:rsidRDefault="002D1636" w:rsidP="002D1636">
            <w:pPr>
              <w:rPr>
                <w:rFonts w:ascii="GHEA Grapalat" w:hAnsi="GHEA Grapalat"/>
              </w:rPr>
            </w:pPr>
            <w:r w:rsidRPr="002D1636">
              <w:rPr>
                <w:rFonts w:ascii="GHEA Grapalat" w:hAnsi="GHEA Grapalat"/>
              </w:rPr>
              <w:t>• Утверждение оценок выбросов/удалений ПГ подотраслей «Горнодобывающая промышленность» и «Производство металлов» сектора «Промышленные процессы и использование продукции».</w:t>
            </w:r>
          </w:p>
          <w:p w:rsidR="002D1636" w:rsidRPr="002D1636" w:rsidRDefault="002D1636" w:rsidP="002D1636">
            <w:pPr>
              <w:rPr>
                <w:rFonts w:ascii="GHEA Grapalat" w:hAnsi="GHEA Grapalat"/>
              </w:rPr>
            </w:pPr>
            <w:r w:rsidRPr="002D1636">
              <w:rPr>
                <w:rFonts w:ascii="GHEA Grapalat" w:hAnsi="GHEA Grapalat"/>
              </w:rPr>
              <w:t xml:space="preserve">• 1990-2022 гг. Обеспечение качества подраздела и соответствующих таблиц подотраслей «Горнодобывающая промышленность» и «Производства металлов» сектора «Промышленные процессы и использование продукции» отчета о национальной инвентаризации в соответствии с требованиями национальной инвентаризации. отчеты в рамках расширенной прозрачности </w:t>
            </w:r>
            <w:r w:rsidRPr="002D1636">
              <w:rPr>
                <w:rFonts w:ascii="GHEA Grapalat" w:hAnsi="GHEA Grapalat"/>
              </w:rPr>
              <w:lastRenderedPageBreak/>
              <w:t>Парижского соглашения (MPG).</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подсектора промышленных процессов и использования продукции в горнодобывающей и металлургической промышленности работает под непосредственным руководством руководителя рабочей группы по инвентаризации парниковых газов и компонентам смягчения последствий для первого двухгодичного отчета о прозрачности и в тесном контакте с экспертом по инвентаризации промышленных процессов и использования продукции. при сотрудничестве.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 обладать глубокими научными/техническими знаниями и знаниями в области отраслевой политики, а также опытом ведения национального учета парниковых газов «Промышленные процессы и использование продукции».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инженерии, экономики, химии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Глубокие отраслевые знания и опыт работы в этой области.</w:t>
            </w:r>
          </w:p>
          <w:p w:rsidR="002D1636" w:rsidRPr="002D1636" w:rsidRDefault="002D1636" w:rsidP="002D1636">
            <w:pPr>
              <w:rPr>
                <w:rFonts w:ascii="GHEA Grapalat" w:hAnsi="GHEA Grapalat"/>
              </w:rPr>
            </w:pPr>
            <w:r w:rsidRPr="002D1636">
              <w:rPr>
                <w:rFonts w:ascii="GHEA Grapalat" w:hAnsi="GHEA Grapalat"/>
              </w:rPr>
              <w:t xml:space="preserve">• Не менее 5 лет опыта работы в проектах по инвентаризации выбросов парниковых газов в соответствии с требованиями к национальной </w:t>
            </w:r>
            <w:r w:rsidRPr="002D1636">
              <w:rPr>
                <w:rFonts w:ascii="GHEA Grapalat" w:hAnsi="GHEA Grapalat"/>
              </w:rPr>
              <w:lastRenderedPageBreak/>
              <w:t>отчетности в соответствии с Рамочной конвенцией ООН об изменении климата, в частности, опыт разработки отчета по инвентаризации парниковых газов по теме «Промышленные процессы и использование продукции». "сектор.</w:t>
            </w:r>
          </w:p>
          <w:p w:rsidR="002D1636" w:rsidRPr="002D1636" w:rsidRDefault="002D1636" w:rsidP="002D1636">
            <w:pPr>
              <w:rPr>
                <w:rFonts w:ascii="GHEA Grapalat" w:hAnsi="GHEA Grapalat"/>
              </w:rPr>
            </w:pPr>
            <w:r w:rsidRPr="002D1636">
              <w:rPr>
                <w:rFonts w:ascii="GHEA Grapalat" w:hAnsi="GHEA Grapalat"/>
              </w:rPr>
              <w:t>• Глубокое знание Руководящих принципов РКИК ООН по составлению национальных кадастров парниковых газов.</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Языковые навыки:</w:t>
            </w:r>
          </w:p>
          <w:p w:rsidR="00BE73BE"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523924" w:rsidRPr="00085DDF" w:rsidTr="00284F9D">
        <w:trPr>
          <w:trHeight w:val="70"/>
          <w:jc w:val="center"/>
        </w:trPr>
        <w:tc>
          <w:tcPr>
            <w:tcW w:w="1880" w:type="dxa"/>
            <w:vAlign w:val="center"/>
          </w:tcPr>
          <w:p w:rsidR="00523924" w:rsidRPr="009A7B20" w:rsidRDefault="009A7B20" w:rsidP="00BE73BE">
            <w:pPr>
              <w:jc w:val="center"/>
              <w:rPr>
                <w:rFonts w:ascii="GHEA Grapalat" w:hAnsi="GHEA Grapalat"/>
                <w:sz w:val="20"/>
                <w:lang w:val="en-US"/>
              </w:rPr>
            </w:pPr>
            <w:r>
              <w:rPr>
                <w:rFonts w:ascii="GHEA Grapalat" w:hAnsi="GHEA Grapalat"/>
                <w:sz w:val="20"/>
                <w:lang w:val="en-US"/>
              </w:rPr>
              <w:lastRenderedPageBreak/>
              <w:t>8</w:t>
            </w:r>
          </w:p>
        </w:tc>
        <w:tc>
          <w:tcPr>
            <w:tcW w:w="2237" w:type="dxa"/>
            <w:vAlign w:val="center"/>
          </w:tcPr>
          <w:p w:rsidR="00523924"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 xml:space="preserve">Эксперт по обеспечению качества инвентаризации парниковых газов и прекурсоров в подсекторах «Неэнергетическое производство с использованием топлива и растворителей» и «Производство и использование других материалов» сектора «Промышленные процессы и использование </w:t>
            </w:r>
            <w:r w:rsidRPr="009A7B20">
              <w:rPr>
                <w:rFonts w:ascii="GHEA Grapalat" w:hAnsi="GHEA Grapalat" w:cs="Calibri"/>
                <w:sz w:val="22"/>
                <w:szCs w:val="22"/>
              </w:rPr>
              <w:lastRenderedPageBreak/>
              <w:t>продукции»</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lastRenderedPageBreak/>
              <w:t>Объем работ</w:t>
            </w:r>
          </w:p>
          <w:p w:rsidR="002D1636" w:rsidRPr="002D1636" w:rsidRDefault="002D1636" w:rsidP="002D1636">
            <w:pPr>
              <w:rPr>
                <w:rFonts w:ascii="GHEA Grapalat" w:hAnsi="GHEA Grapalat"/>
              </w:rPr>
            </w:pPr>
            <w:r w:rsidRPr="002D1636">
              <w:rPr>
                <w:rFonts w:ascii="GHEA Grapalat" w:hAnsi="GHEA Grapalat"/>
              </w:rPr>
              <w:t xml:space="preserve">Эксперт по обеспечению качества по оценке парниковых газов и прекурсоров в подотраслях «Неэнергетические производства с использованием топлива и растворителей» и «Производство и использование других материалов» сектора «Промышленные процессы и использование продукции» под непосредственным руководством руководителя целевой группы по инвентаризации парниковых газов и компонентам смягчения последствий проекта YTZ1. В тесном сотрудничестве с экспертом по инвентаризации сектора «Промышленные процессы и использование продуктов» парниковых газов обеспечивает суб- «Промышленные процессы и использование продуктов». секторов «Промышленные процессы и использование продукции» подсекторов «Использование топлива и растворителей в неэнергетических производствах» и «Производство и использование других материалов» в рамках программы YTZ1 на 2020-2022 годы «Обеспечение качества выбросов парниковых газов» и «Производство и использование других материалов». Оценка выбросов прекурсоров. Обеспечение качества включает как инвентаризацию, так и отчетность национального кадастра. Экспертная оценка дает возможность выявить </w:t>
            </w:r>
            <w:r w:rsidRPr="002D1636">
              <w:rPr>
                <w:rFonts w:ascii="GHEA Grapalat" w:hAnsi="GHEA Grapalat"/>
              </w:rPr>
              <w:lastRenderedPageBreak/>
              <w:t>технические проблемы, связанные с применением методологий, выбором данных о деятельности, а также разработкой и выбором коэффициентов выбросов.</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Обзор данных о производительности на национальном уровне.</w:t>
            </w:r>
          </w:p>
          <w:p w:rsidR="002D1636" w:rsidRPr="002D1636" w:rsidRDefault="002D1636" w:rsidP="002D1636">
            <w:pPr>
              <w:rPr>
                <w:rFonts w:ascii="GHEA Grapalat" w:hAnsi="GHEA Grapalat"/>
              </w:rPr>
            </w:pPr>
            <w:r w:rsidRPr="002D1636">
              <w:rPr>
                <w:rFonts w:ascii="GHEA Grapalat" w:hAnsi="GHEA Grapalat"/>
              </w:rPr>
              <w:t>• Оценить применимость коэффициентов по умолчанию Руководящих принципов МГЭИК.</w:t>
            </w:r>
          </w:p>
          <w:p w:rsidR="002D1636" w:rsidRPr="002D1636" w:rsidRDefault="002D1636" w:rsidP="002D1636">
            <w:pPr>
              <w:rPr>
                <w:rFonts w:ascii="GHEA Grapalat" w:hAnsi="GHEA Grapalat"/>
              </w:rPr>
            </w:pPr>
            <w:r w:rsidRPr="002D1636">
              <w:rPr>
                <w:rFonts w:ascii="GHEA Grapalat" w:hAnsi="GHEA Grapalat"/>
              </w:rPr>
              <w:t>• Рассмотреть коэффициенты выбросов по конкретной стране.</w:t>
            </w:r>
          </w:p>
          <w:p w:rsidR="002D1636" w:rsidRPr="002D1636" w:rsidRDefault="002D1636" w:rsidP="002D1636">
            <w:pPr>
              <w:rPr>
                <w:rFonts w:ascii="GHEA Grapalat" w:hAnsi="GHEA Grapalat"/>
              </w:rPr>
            </w:pPr>
            <w:r w:rsidRPr="002D1636">
              <w:rPr>
                <w:rFonts w:ascii="GHEA Grapalat" w:hAnsi="GHEA Grapalat"/>
              </w:rPr>
              <w:t>• Обеспечить точность расчетов выбросов/поглощения подотраслей «Промышленные процессы и использование продукции», «Неэнергетическое производство с использованием топлива и растворителей» и «Производство и использование других материалов».</w:t>
            </w:r>
          </w:p>
          <w:p w:rsidR="002D1636" w:rsidRPr="002D1636" w:rsidRDefault="002D1636" w:rsidP="002D1636">
            <w:pPr>
              <w:rPr>
                <w:rFonts w:ascii="GHEA Grapalat" w:hAnsi="GHEA Grapalat"/>
              </w:rPr>
            </w:pPr>
            <w:r w:rsidRPr="002D1636">
              <w:rPr>
                <w:rFonts w:ascii="GHEA Grapalat" w:hAnsi="GHEA Grapalat"/>
              </w:rPr>
              <w:t>• Обеспечить точность оценки и расчета неопределенностей выбросов/поглощения.</w:t>
            </w:r>
          </w:p>
          <w:p w:rsidR="002D1636" w:rsidRPr="002D1636" w:rsidRDefault="002D1636" w:rsidP="002D1636">
            <w:pPr>
              <w:rPr>
                <w:rFonts w:ascii="GHEA Grapalat" w:hAnsi="GHEA Grapalat"/>
              </w:rPr>
            </w:pPr>
            <w:r w:rsidRPr="002D1636">
              <w:rPr>
                <w:rFonts w:ascii="GHEA Grapalat" w:hAnsi="GHEA Grapalat"/>
              </w:rPr>
              <w:t>• Проверить методологические изменения и изменения данных, ведущие к перерасчетам.</w:t>
            </w:r>
          </w:p>
          <w:p w:rsidR="002D1636" w:rsidRPr="002D1636" w:rsidRDefault="002D1636" w:rsidP="002D1636">
            <w:pPr>
              <w:rPr>
                <w:rFonts w:ascii="GHEA Grapalat" w:hAnsi="GHEA Grapalat"/>
              </w:rPr>
            </w:pPr>
            <w:r w:rsidRPr="002D1636">
              <w:rPr>
                <w:rFonts w:ascii="GHEA Grapalat" w:hAnsi="GHEA Grapalat"/>
              </w:rPr>
              <w:t>• Проверить и обеспечить согласованность временных рядов.</w:t>
            </w:r>
          </w:p>
          <w:p w:rsidR="002D1636" w:rsidRPr="002D1636" w:rsidRDefault="002D1636" w:rsidP="002D1636">
            <w:pPr>
              <w:rPr>
                <w:rFonts w:ascii="GHEA Grapalat" w:hAnsi="GHEA Grapalat"/>
              </w:rPr>
            </w:pPr>
            <w:r w:rsidRPr="002D1636">
              <w:rPr>
                <w:rFonts w:ascii="GHEA Grapalat" w:hAnsi="GHEA Grapalat"/>
              </w:rPr>
              <w:t>• Проверка оценок выбросов ПГ и прекурсоров подсекторов «Неэнергетические производства с использованием топлива и растворителей» и «Производство и использование других материалов» сектора «Промышленные процессы и использование продукции».</w:t>
            </w:r>
          </w:p>
          <w:p w:rsidR="002D1636" w:rsidRPr="002D1636" w:rsidRDefault="002D1636" w:rsidP="002D1636">
            <w:pPr>
              <w:rPr>
                <w:rFonts w:ascii="GHEA Grapalat" w:hAnsi="GHEA Grapalat"/>
              </w:rPr>
            </w:pPr>
            <w:r w:rsidRPr="002D1636">
              <w:rPr>
                <w:rFonts w:ascii="GHEA Grapalat" w:hAnsi="GHEA Grapalat"/>
              </w:rPr>
              <w:t>• 1990-2022 гг. Обеспечение качества подраздела и соответствующих таблиц подраздела и соответствующих таблиц подотраслей «Неэнергетические производства с использованием топлива и растворителей» и «Производство и использование прочих материалов» сектора «Промышленные процессы и использования продукции» отчета о национальном кадастре в соответствии с требованиями отчетов о национальном кадастре в соответствии с рамками повышенной прозрачности Парижского соглашения (MPG):</w:t>
            </w:r>
          </w:p>
          <w:p w:rsidR="002D1636" w:rsidRPr="002D1636" w:rsidRDefault="002D1636" w:rsidP="002D1636">
            <w:pPr>
              <w:rPr>
                <w:rFonts w:ascii="GHEA Grapalat" w:hAnsi="GHEA Grapalat"/>
              </w:rPr>
            </w:pPr>
            <w:r w:rsidRPr="002D1636">
              <w:rPr>
                <w:rFonts w:ascii="GHEA Grapalat" w:hAnsi="GHEA Grapalat"/>
              </w:rPr>
              <w:lastRenderedPageBreak/>
              <w:t>Условия обслуживания</w:t>
            </w:r>
          </w:p>
          <w:p w:rsidR="002D1636" w:rsidRPr="002D1636" w:rsidRDefault="002D1636" w:rsidP="002D1636">
            <w:pPr>
              <w:rPr>
                <w:rFonts w:ascii="GHEA Grapalat" w:hAnsi="GHEA Grapalat"/>
              </w:rPr>
            </w:pPr>
            <w:r w:rsidRPr="002D1636">
              <w:rPr>
                <w:rFonts w:ascii="GHEA Grapalat" w:hAnsi="GHEA Grapalat"/>
              </w:rPr>
              <w:t>• Эксперт по обеспечению качества для подсекторов неэнергетической промышленности, использующих топливо и растворители, а также производства и использования других материалов сектора промышленных процессов и использования продукции, работает под непосредственным руководством руководителя рабочей группы по инвентаризации парниковых газов и компонентам для смягчения последствий. Первого двухгодичного отчета о прозрачности и в тесном сотрудничестве с экспертом по инвентаризации в области промышленных процессов и использования продукции.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и уметь работать самостоятельно. Он/она должен/должна обладать глубокими научными/техническими знаниями и знаниями в области отраслевой политики, а также национальным опытом в области учета парниковых газов и прекурсоров для подсекторов «Неэнергетические отрасли, использующие топливо и растворители» и «Производство и использование других материалов». Способность работать с профессионалами из правительства, агентств, НПО и исследовательских институтов имеет важное значение.</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(степень магистра или доктора философии) в области инженерии, химии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xml:space="preserve">• Не менее 5 лет опыта работы в проектах по инвентаризации парниковых </w:t>
            </w:r>
            <w:r w:rsidRPr="002D1636">
              <w:rPr>
                <w:rFonts w:ascii="GHEA Grapalat" w:hAnsi="GHEA Grapalat"/>
              </w:rPr>
              <w:lastRenderedPageBreak/>
              <w:t>газов, связанных с изменением климата, в соответствии с требованиями к национальной отчетности в соответствии с Рамочной конвенцией ООН об изменении климата, в частности, инвентаризации парниковых газов и прекурсоров подсекторов «Топливо и растворители с использованием не -Производство энергии» и «Производство и использование других материалов» сообщают об опыте разработки.</w:t>
            </w:r>
          </w:p>
          <w:p w:rsidR="002D1636" w:rsidRPr="002D1636" w:rsidRDefault="002D1636" w:rsidP="002D1636">
            <w:pPr>
              <w:rPr>
                <w:rFonts w:ascii="GHEA Grapalat" w:hAnsi="GHEA Grapalat"/>
              </w:rPr>
            </w:pPr>
            <w:r w:rsidRPr="002D1636">
              <w:rPr>
                <w:rFonts w:ascii="GHEA Grapalat" w:hAnsi="GHEA Grapalat"/>
              </w:rPr>
              <w:t>• Глубокое знание Руководящих принципов РКИК ООН по разработке национальных кадастров парниковых газов, Европейской совместной программы по наблюдению и оценке загрязнителей воздуха на большие расстояния и Руководства по учету выбросов Европейского агентства по окружающей среде.</w:t>
            </w:r>
          </w:p>
          <w:p w:rsidR="002D1636" w:rsidRPr="002D1636" w:rsidRDefault="002D1636" w:rsidP="002D1636">
            <w:pPr>
              <w:rPr>
                <w:rFonts w:ascii="GHEA Grapalat" w:hAnsi="GHEA Grapalat"/>
              </w:rPr>
            </w:pPr>
            <w:r w:rsidRPr="002D1636">
              <w:rPr>
                <w:rFonts w:ascii="GHEA Grapalat" w:hAnsi="GHEA Grapalat"/>
              </w:rPr>
              <w:t>• Опыт разработки аналитических документов и исследовательской работы.</w:t>
            </w:r>
          </w:p>
          <w:p w:rsidR="002D1636" w:rsidRPr="002D1636" w:rsidRDefault="002D1636" w:rsidP="002D1636">
            <w:pPr>
              <w:rPr>
                <w:rFonts w:ascii="GHEA Grapalat" w:hAnsi="GHEA Grapalat"/>
              </w:rPr>
            </w:pPr>
            <w:r w:rsidRPr="002D1636">
              <w:rPr>
                <w:rFonts w:ascii="GHEA Grapalat" w:hAnsi="GHEA Grapalat"/>
              </w:rPr>
              <w:t>Языковые навыки:</w:t>
            </w:r>
          </w:p>
          <w:p w:rsidR="00523924"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523924" w:rsidRPr="00085DDF" w:rsidTr="00284F9D">
        <w:trPr>
          <w:trHeight w:val="70"/>
          <w:jc w:val="center"/>
        </w:trPr>
        <w:tc>
          <w:tcPr>
            <w:tcW w:w="1880" w:type="dxa"/>
            <w:vAlign w:val="center"/>
          </w:tcPr>
          <w:p w:rsidR="00523924" w:rsidRPr="009A7B20" w:rsidRDefault="009A7B20" w:rsidP="00BE73BE">
            <w:pPr>
              <w:jc w:val="center"/>
              <w:rPr>
                <w:rFonts w:ascii="GHEA Grapalat" w:hAnsi="GHEA Grapalat"/>
                <w:sz w:val="20"/>
                <w:lang w:val="en-US"/>
              </w:rPr>
            </w:pPr>
            <w:r>
              <w:rPr>
                <w:rFonts w:ascii="GHEA Grapalat" w:hAnsi="GHEA Grapalat"/>
                <w:sz w:val="20"/>
                <w:lang w:val="en-US"/>
              </w:rPr>
              <w:lastRenderedPageBreak/>
              <w:t>9</w:t>
            </w:r>
          </w:p>
        </w:tc>
        <w:tc>
          <w:tcPr>
            <w:tcW w:w="2237" w:type="dxa"/>
            <w:vAlign w:val="center"/>
          </w:tcPr>
          <w:p w:rsidR="00523924"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эксперт по управлению базой данных Национальной инвентаризации парниковых газов</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t>Объем работ</w:t>
            </w:r>
          </w:p>
          <w:p w:rsidR="002D1636" w:rsidRPr="002D1636" w:rsidRDefault="002D1636" w:rsidP="002D1636">
            <w:pPr>
              <w:rPr>
                <w:rFonts w:ascii="GHEA Grapalat" w:hAnsi="GHEA Grapalat"/>
              </w:rPr>
            </w:pPr>
            <w:r w:rsidRPr="002D1636">
              <w:rPr>
                <w:rFonts w:ascii="GHEA Grapalat" w:hAnsi="GHEA Grapalat"/>
              </w:rPr>
              <w:t>Эксперт по управлению базой данных национальной инвентаризации парниковых газов под непосредственным руководством руководителя целевой группы по инвентаризации парниковых газов и компонентам смягчения последствий проекта ETS1 и в тесном сотрудничестве с экспертами в области инвентаризации парниковых газов отвечает за представление оценок выбросов парниковых газов в требуемом формате. по данным 2006 года Руководящие принципы и процедуры РКИК ООН, а также руководящие принципы, принятые Конференцией Сторон РКИК ООН (MPG, Решение 5CMA.3) с использованием Последняя обновленная версия программного обеспечения МГЭИК.</w:t>
            </w:r>
          </w:p>
          <w:p w:rsidR="002D1636" w:rsidRPr="002D1636" w:rsidRDefault="002D1636" w:rsidP="002D1636">
            <w:pPr>
              <w:rPr>
                <w:rFonts w:ascii="GHEA Grapalat" w:hAnsi="GHEA Grapalat"/>
              </w:rPr>
            </w:pPr>
            <w:r w:rsidRPr="002D1636">
              <w:rPr>
                <w:rFonts w:ascii="GHEA Grapalat" w:hAnsi="GHEA Grapalat"/>
              </w:rPr>
              <w:t xml:space="preserve">Эксперт по управлению базой данных национальной инвентаризации парниковых газов отвечает за архивирование всей информации, </w:t>
            </w:r>
            <w:r w:rsidRPr="002D1636">
              <w:rPr>
                <w:rFonts w:ascii="GHEA Grapalat" w:hAnsi="GHEA Grapalat"/>
              </w:rPr>
              <w:lastRenderedPageBreak/>
              <w:t>используемой для создания кадастра, включая все коэффициенты выбросов и более подробные данные о деятельности.</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Реализация 1990-2022 гг. Анализ качества (ОК) временных рядов выбросов ПГ по категориям для выявления существенных изменений и предоставления отчета руководителю целевой группы по инвентаризации ПГ и компонентам смягчения последствий и экспертам сектора кадастра для внесения изменений и перерасчета временных рядов по мере необходимости.</w:t>
            </w:r>
          </w:p>
          <w:p w:rsidR="002D1636" w:rsidRPr="002D1636" w:rsidRDefault="002D1636" w:rsidP="002D1636">
            <w:pPr>
              <w:rPr>
                <w:rFonts w:ascii="GHEA Grapalat" w:hAnsi="GHEA Grapalat"/>
              </w:rPr>
            </w:pPr>
            <w:r w:rsidRPr="002D1636">
              <w:rPr>
                <w:rFonts w:ascii="GHEA Grapalat" w:hAnsi="GHEA Grapalat"/>
              </w:rPr>
              <w:t>• Оказывать помощь полевым экспертам в процессе внедрения процедур обеспечения качества, уделяя особое внимание ключевым категориям и тем, в которых произошли значительные методологические изменения и данные.</w:t>
            </w:r>
          </w:p>
          <w:p w:rsidR="002D1636" w:rsidRPr="002D1636" w:rsidRDefault="002D1636" w:rsidP="002D1636">
            <w:pPr>
              <w:rPr>
                <w:rFonts w:ascii="GHEA Grapalat" w:hAnsi="GHEA Grapalat"/>
              </w:rPr>
            </w:pPr>
            <w:r w:rsidRPr="002D1636">
              <w:rPr>
                <w:rFonts w:ascii="GHEA Grapalat" w:hAnsi="GHEA Grapalat"/>
              </w:rPr>
              <w:t>• Оказывать поддержку руководителю рабочей группы по инвентаризации парниковых газов и компонентам смягчения последствий и экспертам на местах в процессе реализации процедур вопросов и ответов по расчету выбросов парниковых газов в рамках проекта национального кадастрового отчета с точки зрения согласованности данных между категориями, согласованности и сопоставимости временных рядов.</w:t>
            </w:r>
          </w:p>
          <w:p w:rsidR="002D1636" w:rsidRPr="002D1636" w:rsidRDefault="002D1636" w:rsidP="002D1636">
            <w:pPr>
              <w:rPr>
                <w:rFonts w:ascii="GHEA Grapalat" w:hAnsi="GHEA Grapalat"/>
              </w:rPr>
            </w:pPr>
            <w:r w:rsidRPr="002D1636">
              <w:rPr>
                <w:rFonts w:ascii="GHEA Grapalat" w:hAnsi="GHEA Grapalat"/>
              </w:rPr>
              <w:t>• Разработать оценки уровня и тенденций, а также таблицы оценки неопределенности для ключевых категорий в тесном сотрудничестве с руководителем целевой группы по инвентаризации парниковых газов и компонентам смягчения последствий и экспертами на местах.</w:t>
            </w:r>
          </w:p>
          <w:p w:rsidR="002D1636" w:rsidRPr="002D1636" w:rsidRDefault="002D1636" w:rsidP="002D1636">
            <w:pPr>
              <w:rPr>
                <w:rFonts w:ascii="GHEA Grapalat" w:hAnsi="GHEA Grapalat"/>
              </w:rPr>
            </w:pPr>
            <w:r w:rsidRPr="002D1636">
              <w:rPr>
                <w:rFonts w:ascii="GHEA Grapalat" w:hAnsi="GHEA Grapalat"/>
              </w:rPr>
              <w:t>• Настоящее время 1990-2022 гг. Результаты национальной инвентаризации в формате CRT в соответствии с процедурами и руководящими принципами, принятыми Конференцией Сторон РКИК ООН (MPG, Решение 5CMA.3).</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 xml:space="preserve">• Эксперт по управлению базой данных национального кадастра парниковых газов работает под непосредственным руководством руководителя целевой </w:t>
            </w:r>
            <w:r w:rsidRPr="002D1636">
              <w:rPr>
                <w:rFonts w:ascii="GHEA Grapalat" w:hAnsi="GHEA Grapalat"/>
              </w:rPr>
              <w:lastRenderedPageBreak/>
              <w:t>группы по составлению первого двухгодичного отчета о прозрачности по инвентаризации парниковых газов и компонентам смягчения последствий. Руководитель группы может обратиться к эксперту за экспертной поддержкой, участием в совещаниях и другими вопросами, связанными с реализацией проекта.</w:t>
            </w:r>
          </w:p>
          <w:p w:rsidR="002D1636" w:rsidRPr="002D1636" w:rsidRDefault="002D1636" w:rsidP="002D1636">
            <w:pPr>
              <w:rPr>
                <w:rFonts w:ascii="GHEA Grapalat" w:hAnsi="GHEA Grapalat"/>
              </w:rPr>
            </w:pPr>
            <w:r w:rsidRPr="002D1636">
              <w:rPr>
                <w:rFonts w:ascii="GHEA Grapalat" w:hAnsi="GHEA Grapalat"/>
              </w:rPr>
              <w:t>• Эксперт должен следовать графику проекта, представляя ход выполнения задачи в соответствии с планом работ проекта и ожидаемыми результатами.</w:t>
            </w:r>
          </w:p>
          <w:p w:rsidR="002D1636" w:rsidRPr="002D1636" w:rsidRDefault="002D1636" w:rsidP="002D1636">
            <w:pPr>
              <w:rPr>
                <w:rFonts w:ascii="GHEA Grapalat" w:hAnsi="GHEA Grapalat"/>
              </w:rPr>
            </w:pPr>
            <w:r w:rsidRPr="002D1636">
              <w:rPr>
                <w:rFonts w:ascii="GHEA Grapalat" w:hAnsi="GHEA Grapalat"/>
              </w:rPr>
              <w:t>Необходимая квалификация</w:t>
            </w:r>
          </w:p>
          <w:p w:rsidR="002D1636" w:rsidRPr="002D1636" w:rsidRDefault="002D1636" w:rsidP="002D1636">
            <w:pPr>
              <w:rPr>
                <w:rFonts w:ascii="GHEA Grapalat" w:hAnsi="GHEA Grapalat"/>
              </w:rPr>
            </w:pPr>
            <w:r w:rsidRPr="002D1636">
              <w:rPr>
                <w:rFonts w:ascii="GHEA Grapalat" w:hAnsi="GHEA Grapalat"/>
              </w:rPr>
              <w:t>Кандидат должен быть целеустремленным, способным работать самостоятельно и эффективно сотрудничать в команде. Он/она должен иметь опыт работы с передовыми программами в области информационных технологий, включая управление данными.</w:t>
            </w:r>
          </w:p>
          <w:p w:rsidR="002D1636" w:rsidRPr="002D1636" w:rsidRDefault="002D1636" w:rsidP="002D1636">
            <w:pPr>
              <w:rPr>
                <w:rFonts w:ascii="GHEA Grapalat" w:hAnsi="GHEA Grapalat"/>
              </w:rPr>
            </w:pPr>
            <w:r w:rsidRPr="002D1636">
              <w:rPr>
                <w:rFonts w:ascii="GHEA Grapalat" w:hAnsi="GHEA Grapalat"/>
              </w:rPr>
              <w:t>Образование:</w:t>
            </w:r>
          </w:p>
          <w:p w:rsidR="002D1636" w:rsidRPr="002D1636" w:rsidRDefault="002D1636" w:rsidP="002D1636">
            <w:pPr>
              <w:rPr>
                <w:rFonts w:ascii="GHEA Grapalat" w:hAnsi="GHEA Grapalat"/>
              </w:rPr>
            </w:pPr>
            <w:r w:rsidRPr="002D1636">
              <w:rPr>
                <w:rFonts w:ascii="GHEA Grapalat" w:hAnsi="GHEA Grapalat"/>
              </w:rPr>
              <w:t>Высшее образование в технических науках или смежных областях.</w:t>
            </w:r>
          </w:p>
          <w:p w:rsidR="002D1636" w:rsidRPr="002D1636" w:rsidRDefault="002D1636" w:rsidP="002D1636">
            <w:pPr>
              <w:rPr>
                <w:rFonts w:ascii="GHEA Grapalat" w:hAnsi="GHEA Grapalat"/>
              </w:rPr>
            </w:pPr>
            <w:r w:rsidRPr="002D1636">
              <w:rPr>
                <w:rFonts w:ascii="GHEA Grapalat" w:hAnsi="GHEA Grapalat"/>
              </w:rPr>
              <w:t>Опыт работы:</w:t>
            </w:r>
          </w:p>
          <w:p w:rsidR="002D1636" w:rsidRPr="002D1636" w:rsidRDefault="002D1636" w:rsidP="002D1636">
            <w:pPr>
              <w:rPr>
                <w:rFonts w:ascii="GHEA Grapalat" w:hAnsi="GHEA Grapalat"/>
              </w:rPr>
            </w:pPr>
            <w:r w:rsidRPr="002D1636">
              <w:rPr>
                <w:rFonts w:ascii="GHEA Grapalat" w:hAnsi="GHEA Grapalat"/>
              </w:rPr>
              <w:t>• Не менее 5 лет опыта в сборе и управлении данными об изменении климата.</w:t>
            </w:r>
          </w:p>
          <w:p w:rsidR="002D1636" w:rsidRPr="002D1636" w:rsidRDefault="002D1636" w:rsidP="002D1636">
            <w:pPr>
              <w:rPr>
                <w:rFonts w:ascii="GHEA Grapalat" w:hAnsi="GHEA Grapalat"/>
              </w:rPr>
            </w:pPr>
            <w:r w:rsidRPr="002D1636">
              <w:rPr>
                <w:rFonts w:ascii="GHEA Grapalat" w:hAnsi="GHEA Grapalat"/>
              </w:rPr>
              <w:t>• Опыт разработки национальных отчетов по инвентаризации парниковых газов в соответствии с Рамочной конвенцией ООН об изменении климата и 2006 г. Глубокое знание рекомендаций ICMP и пакета программного обеспечения.</w:t>
            </w:r>
          </w:p>
          <w:p w:rsidR="002D1636" w:rsidRPr="002D1636" w:rsidRDefault="002D1636" w:rsidP="002D1636">
            <w:pPr>
              <w:rPr>
                <w:rFonts w:ascii="GHEA Grapalat" w:hAnsi="GHEA Grapalat"/>
              </w:rPr>
            </w:pPr>
            <w:r w:rsidRPr="002D1636">
              <w:rPr>
                <w:rFonts w:ascii="GHEA Grapalat" w:hAnsi="GHEA Grapalat"/>
              </w:rPr>
              <w:t>• Знание расширенных требований к отчетности национальных кадастров парниковых газов в соответствии с процедурами и руководящими принципами, принятыми Конференцией Сторон РКИК ООН.</w:t>
            </w:r>
          </w:p>
          <w:p w:rsidR="002D1636" w:rsidRPr="002D1636" w:rsidRDefault="002D1636" w:rsidP="002D1636">
            <w:pPr>
              <w:rPr>
                <w:rFonts w:ascii="GHEA Grapalat" w:hAnsi="GHEA Grapalat"/>
              </w:rPr>
            </w:pPr>
            <w:r w:rsidRPr="002D1636">
              <w:rPr>
                <w:rFonts w:ascii="GHEA Grapalat" w:hAnsi="GHEA Grapalat"/>
              </w:rPr>
              <w:t>Языковые навыки:</w:t>
            </w:r>
          </w:p>
          <w:p w:rsidR="00523924" w:rsidRPr="00085DDF" w:rsidRDefault="002D1636" w:rsidP="002D1636">
            <w:pPr>
              <w:rPr>
                <w:rFonts w:ascii="GHEA Grapalat" w:hAnsi="GHEA Grapalat"/>
              </w:rPr>
            </w:pPr>
            <w:r w:rsidRPr="002D1636">
              <w:rPr>
                <w:rFonts w:ascii="GHEA Grapalat" w:hAnsi="GHEA Grapalat"/>
              </w:rPr>
              <w:t>• Отличное знание армянского языка и практическое знание английского языка.</w:t>
            </w:r>
          </w:p>
        </w:tc>
      </w:tr>
      <w:tr w:rsidR="00523924" w:rsidRPr="00085DDF" w:rsidTr="00284F9D">
        <w:trPr>
          <w:trHeight w:val="70"/>
          <w:jc w:val="center"/>
        </w:trPr>
        <w:tc>
          <w:tcPr>
            <w:tcW w:w="1880" w:type="dxa"/>
            <w:vAlign w:val="center"/>
          </w:tcPr>
          <w:p w:rsidR="00523924" w:rsidRPr="009A7B20" w:rsidRDefault="009A7B20" w:rsidP="00BE73BE">
            <w:pPr>
              <w:jc w:val="center"/>
              <w:rPr>
                <w:rFonts w:ascii="GHEA Grapalat" w:hAnsi="GHEA Grapalat"/>
                <w:sz w:val="20"/>
                <w:lang w:val="en-US"/>
              </w:rPr>
            </w:pPr>
            <w:r>
              <w:rPr>
                <w:rFonts w:ascii="GHEA Grapalat" w:hAnsi="GHEA Grapalat"/>
                <w:sz w:val="20"/>
                <w:lang w:val="en-US"/>
              </w:rPr>
              <w:lastRenderedPageBreak/>
              <w:t>10</w:t>
            </w:r>
          </w:p>
        </w:tc>
        <w:tc>
          <w:tcPr>
            <w:tcW w:w="2237" w:type="dxa"/>
            <w:vAlign w:val="center"/>
          </w:tcPr>
          <w:p w:rsidR="00523924" w:rsidRPr="00291E5E" w:rsidRDefault="009A7B20" w:rsidP="00BE73BE">
            <w:pPr>
              <w:jc w:val="center"/>
              <w:rPr>
                <w:rFonts w:ascii="GHEA Grapalat" w:hAnsi="GHEA Grapalat" w:cs="Calibri"/>
                <w:sz w:val="22"/>
                <w:szCs w:val="22"/>
              </w:rPr>
            </w:pPr>
            <w:r w:rsidRPr="009A7B20">
              <w:rPr>
                <w:rFonts w:ascii="GHEA Grapalat" w:hAnsi="GHEA Grapalat" w:cs="Calibri"/>
                <w:sz w:val="22"/>
                <w:szCs w:val="22"/>
              </w:rPr>
              <w:t xml:space="preserve">Профессиональная </w:t>
            </w:r>
            <w:r w:rsidRPr="009A7B20">
              <w:rPr>
                <w:rFonts w:ascii="GHEA Grapalat" w:hAnsi="GHEA Grapalat" w:cs="Calibri"/>
                <w:sz w:val="22"/>
                <w:szCs w:val="22"/>
              </w:rPr>
              <w:lastRenderedPageBreak/>
              <w:t>услуга по обновлению методологии расчета национальных коэффициентов неорганизованных выбросов природного газа кадастра парниковых газов сектора «Энергетика»</w:t>
            </w:r>
          </w:p>
        </w:tc>
        <w:tc>
          <w:tcPr>
            <w:tcW w:w="8716" w:type="dxa"/>
            <w:gridSpan w:val="6"/>
            <w:vAlign w:val="center"/>
          </w:tcPr>
          <w:p w:rsidR="002D1636" w:rsidRPr="002D1636" w:rsidRDefault="002D1636" w:rsidP="002D1636">
            <w:pPr>
              <w:rPr>
                <w:rFonts w:ascii="GHEA Grapalat" w:hAnsi="GHEA Grapalat"/>
              </w:rPr>
            </w:pPr>
            <w:r w:rsidRPr="002D1636">
              <w:rPr>
                <w:rFonts w:ascii="GHEA Grapalat" w:hAnsi="GHEA Grapalat"/>
              </w:rPr>
              <w:lastRenderedPageBreak/>
              <w:t>Объем работ</w:t>
            </w:r>
          </w:p>
          <w:p w:rsidR="002D1636" w:rsidRPr="002D1636" w:rsidRDefault="002D1636" w:rsidP="002D1636">
            <w:pPr>
              <w:rPr>
                <w:rFonts w:ascii="GHEA Grapalat" w:hAnsi="GHEA Grapalat"/>
              </w:rPr>
            </w:pPr>
            <w:r w:rsidRPr="002D1636">
              <w:rPr>
                <w:rFonts w:ascii="GHEA Grapalat" w:hAnsi="GHEA Grapalat"/>
              </w:rPr>
              <w:lastRenderedPageBreak/>
              <w:t>В Национальном кадастре парниковых газов РА неорганизованные выбросы оцениваются для систем транспортировки и распределения природного газа по следующим подкатегориям:</w:t>
            </w:r>
          </w:p>
          <w:p w:rsidR="002D1636" w:rsidRPr="002D1636" w:rsidRDefault="002D1636" w:rsidP="002D1636">
            <w:pPr>
              <w:rPr>
                <w:rFonts w:ascii="GHEA Grapalat" w:hAnsi="GHEA Grapalat"/>
              </w:rPr>
            </w:pPr>
            <w:r w:rsidRPr="002D1636">
              <w:rPr>
                <w:rFonts w:ascii="GHEA Grapalat" w:hAnsi="GHEA Grapalat"/>
              </w:rPr>
              <w:t>1B2biii4 Транспортировка и хранение</w:t>
            </w:r>
          </w:p>
          <w:p w:rsidR="002D1636" w:rsidRPr="002D1636" w:rsidRDefault="002D1636" w:rsidP="002D1636">
            <w:pPr>
              <w:rPr>
                <w:rFonts w:ascii="GHEA Grapalat" w:hAnsi="GHEA Grapalat"/>
              </w:rPr>
            </w:pPr>
            <w:r w:rsidRPr="002D1636">
              <w:rPr>
                <w:rFonts w:ascii="GHEA Grapalat" w:hAnsi="GHEA Grapalat"/>
              </w:rPr>
              <w:t>1B2biii5 Распространение</w:t>
            </w:r>
          </w:p>
          <w:p w:rsidR="002D1636" w:rsidRPr="002D1636" w:rsidRDefault="002D1636" w:rsidP="002D1636">
            <w:pPr>
              <w:rPr>
                <w:rFonts w:ascii="GHEA Grapalat" w:hAnsi="GHEA Grapalat"/>
              </w:rPr>
            </w:pPr>
            <w:r w:rsidRPr="002D1636">
              <w:rPr>
                <w:rFonts w:ascii="GHEA Grapalat" w:hAnsi="GHEA Grapalat"/>
              </w:rPr>
              <w:t>Продукты хранения природного газа оцениваются в соответствии с KPPMC 2006 года. Методы второго порядка, использующие национальные агенты, относят к тепловым среди основных источников выбросов, всегда находясь в первой пятерке основных источников выбросов.</w:t>
            </w:r>
          </w:p>
          <w:p w:rsidR="002D1636" w:rsidRPr="002D1636" w:rsidRDefault="002D1636" w:rsidP="002D1636">
            <w:pPr>
              <w:rPr>
                <w:rFonts w:ascii="GHEA Grapalat" w:hAnsi="GHEA Grapalat"/>
              </w:rPr>
            </w:pPr>
            <w:r w:rsidRPr="002D1636">
              <w:rPr>
                <w:rFonts w:ascii="GHEA Grapalat" w:hAnsi="GHEA Grapalat"/>
              </w:rPr>
              <w:t>Хранение природного газа, включая координацию хранения и распределения в аварийном пункте. Методика оценки национального воздействия выбросов парниковых газов была разработана в рамках первого двухлетнего отчета Армении «Национальный кадастр парниковых газов Республики». Армении 2012». по отчету: 2015 год. Методика расчета была обсуждена и согласована с ЗАО «Газпром Армения».</w:t>
            </w:r>
          </w:p>
          <w:p w:rsidR="002D1636" w:rsidRPr="002D1636" w:rsidRDefault="002D1636" w:rsidP="002D1636">
            <w:pPr>
              <w:rPr>
                <w:rFonts w:ascii="GHEA Grapalat" w:hAnsi="GHEA Grapalat"/>
              </w:rPr>
            </w:pPr>
            <w:r w:rsidRPr="002D1636">
              <w:rPr>
                <w:rFonts w:ascii="GHEA Grapalat" w:hAnsi="GHEA Grapalat"/>
              </w:rPr>
              <w:t>С учетом выполненных и плановых ремонтных работ в системе газоснабжения, а также процесса модернизации комплекса измерительных и испытательных приборов в системах передачи и распределения необходимо проанализировать и актуализировать методику расчета национального коэффициенты неорганизованных выбросов метана в системе газоснабжения РА с целью учета влияния вышеуказанных факторов.</w:t>
            </w:r>
          </w:p>
          <w:p w:rsidR="002D1636" w:rsidRPr="002D1636" w:rsidRDefault="002D1636" w:rsidP="002D1636">
            <w:pPr>
              <w:rPr>
                <w:rFonts w:ascii="GHEA Grapalat" w:hAnsi="GHEA Grapalat"/>
              </w:rPr>
            </w:pPr>
            <w:r w:rsidRPr="002D1636">
              <w:rPr>
                <w:rFonts w:ascii="GHEA Grapalat" w:hAnsi="GHEA Grapalat"/>
              </w:rPr>
              <w:t>Обязанности:</w:t>
            </w:r>
          </w:p>
          <w:p w:rsidR="002D1636" w:rsidRPr="002D1636" w:rsidRDefault="002D1636" w:rsidP="002D1636">
            <w:pPr>
              <w:rPr>
                <w:rFonts w:ascii="GHEA Grapalat" w:hAnsi="GHEA Grapalat"/>
              </w:rPr>
            </w:pPr>
            <w:r w:rsidRPr="002D1636">
              <w:rPr>
                <w:rFonts w:ascii="GHEA Grapalat" w:hAnsi="GHEA Grapalat"/>
              </w:rPr>
              <w:t>• Исследование систем транспортировки и распределения системы газоснабжения в 2015-2024 годах. реализовано и в 2024-2030 гг. запланировано: ремонт и переустановка газопроводов (и другого системного оборудования) и оценка их влияния на абсолютные величины неорганизованных выбросов природного газа за рассматриваемый период.</w:t>
            </w:r>
          </w:p>
          <w:p w:rsidR="002D1636" w:rsidRPr="002D1636" w:rsidRDefault="002D1636" w:rsidP="002D1636">
            <w:pPr>
              <w:rPr>
                <w:rFonts w:ascii="GHEA Grapalat" w:hAnsi="GHEA Grapalat"/>
              </w:rPr>
            </w:pPr>
            <w:r w:rsidRPr="002D1636">
              <w:rPr>
                <w:rFonts w:ascii="GHEA Grapalat" w:hAnsi="GHEA Grapalat"/>
              </w:rPr>
              <w:t xml:space="preserve">• Изучить изменения абсолютных значений потерь из-за погрешности </w:t>
            </w:r>
            <w:r w:rsidRPr="002D1636">
              <w:rPr>
                <w:rFonts w:ascii="GHEA Grapalat" w:hAnsi="GHEA Grapalat"/>
              </w:rPr>
              <w:lastRenderedPageBreak/>
              <w:t>приборов учета в результате модернизации комплекса приборов контроля счетчиков в системах передачи и распределения, а также усовершенствования и/или замену системы учета и предложить комплексное обслуживание транспортировки природного газа, а также пересмотренные коэффициенты из-за погрешности приборов учета в методологии национальных коэффициентов неорганизованных выбросов в системах распределения.</w:t>
            </w:r>
          </w:p>
          <w:p w:rsidR="002D1636" w:rsidRPr="002D1636" w:rsidRDefault="002D1636" w:rsidP="002D1636">
            <w:pPr>
              <w:rPr>
                <w:rFonts w:ascii="GHEA Grapalat" w:hAnsi="GHEA Grapalat"/>
              </w:rPr>
            </w:pPr>
            <w:r w:rsidRPr="002D1636">
              <w:rPr>
                <w:rFonts w:ascii="GHEA Grapalat" w:hAnsi="GHEA Grapalat"/>
              </w:rPr>
              <w:t>• Внести соответствующие изменения в методологию расчета национальных вкладов оборонной промышленности для использования текущей измененной версии баланса природного газа, размещенной на официальном сайте Национальной газовой комиссии.</w:t>
            </w:r>
          </w:p>
          <w:p w:rsidR="002D1636" w:rsidRPr="002D1636" w:rsidRDefault="002D1636" w:rsidP="002D1636">
            <w:pPr>
              <w:rPr>
                <w:rFonts w:ascii="GHEA Grapalat" w:hAnsi="GHEA Grapalat"/>
              </w:rPr>
            </w:pPr>
            <w:r w:rsidRPr="002D1636">
              <w:rPr>
                <w:rFonts w:ascii="GHEA Grapalat" w:hAnsi="GHEA Grapalat"/>
              </w:rPr>
              <w:t>• Разработать обновленную версию методики расчета национальной эффективности системы газоснабжения Республики Армения с учетом возможных изменений в результате влияния вышеперечисленных факторов:</w:t>
            </w:r>
          </w:p>
          <w:p w:rsidR="002D1636" w:rsidRPr="002D1636" w:rsidRDefault="002D1636" w:rsidP="002D1636">
            <w:pPr>
              <w:rPr>
                <w:rFonts w:ascii="GHEA Grapalat" w:hAnsi="GHEA Grapalat"/>
              </w:rPr>
            </w:pPr>
            <w:r w:rsidRPr="002D1636">
              <w:rPr>
                <w:rFonts w:ascii="GHEA Grapalat" w:hAnsi="GHEA Grapalat"/>
              </w:rPr>
              <w:t>• Обсудить методику расчета национальных работников оборонной промышленности. Приходите и согласовывайте с ЗАО «Газпром Армения».</w:t>
            </w:r>
          </w:p>
          <w:p w:rsidR="002D1636" w:rsidRPr="002D1636" w:rsidRDefault="002D1636" w:rsidP="002D1636">
            <w:pPr>
              <w:rPr>
                <w:rFonts w:ascii="GHEA Grapalat" w:hAnsi="GHEA Grapalat"/>
              </w:rPr>
            </w:pPr>
            <w:r w:rsidRPr="002D1636">
              <w:rPr>
                <w:rFonts w:ascii="GHEA Grapalat" w:hAnsi="GHEA Grapalat"/>
              </w:rPr>
              <w:t>Условия обслуживания</w:t>
            </w:r>
          </w:p>
          <w:p w:rsidR="002D1636" w:rsidRPr="002D1636" w:rsidRDefault="002D1636" w:rsidP="002D1636">
            <w:pPr>
              <w:rPr>
                <w:rFonts w:ascii="GHEA Grapalat" w:hAnsi="GHEA Grapalat"/>
              </w:rPr>
            </w:pPr>
            <w:r w:rsidRPr="002D1636">
              <w:rPr>
                <w:rFonts w:ascii="GHEA Grapalat" w:hAnsi="GHEA Grapalat"/>
              </w:rPr>
              <w:t>Участник или уполномоченное им лицо работает под непосредственным руководством руководителя рабочей группы по инвентаризации парниковых газов и компонентам смягчения последствий первого двухгодичного отчета о прозрачности и в тесном сотрудничестве с экспертом по инвентаризации парниковых газов энергетического сектора.</w:t>
            </w:r>
          </w:p>
          <w:p w:rsidR="002D1636" w:rsidRPr="002D1636" w:rsidRDefault="002D1636" w:rsidP="002D1636">
            <w:pPr>
              <w:rPr>
                <w:rFonts w:ascii="GHEA Grapalat" w:hAnsi="GHEA Grapalat"/>
              </w:rPr>
            </w:pPr>
            <w:r w:rsidRPr="002D1636">
              <w:rPr>
                <w:rFonts w:ascii="GHEA Grapalat" w:hAnsi="GHEA Grapalat"/>
              </w:rPr>
              <w:t>Требуемая квалификация</w:t>
            </w:r>
          </w:p>
          <w:p w:rsidR="002D1636" w:rsidRPr="002D1636" w:rsidRDefault="002D1636" w:rsidP="002D1636">
            <w:pPr>
              <w:rPr>
                <w:rFonts w:ascii="GHEA Grapalat" w:hAnsi="GHEA Grapalat"/>
              </w:rPr>
            </w:pPr>
            <w:r w:rsidRPr="002D1636">
              <w:rPr>
                <w:rFonts w:ascii="GHEA Grapalat" w:hAnsi="GHEA Grapalat"/>
              </w:rPr>
              <w:t>Участвующая организация или исполнитель участника должны иметь большой опыт работы в проектах, связанных с изменением климата, в частности, в инвентаризации парниковых газов, в соответствии с требованиями национальной отчетности в соответствии с Рамочной конвенцией ООН об изменении климата.</w:t>
            </w:r>
          </w:p>
          <w:p w:rsidR="00523924" w:rsidRPr="00085DDF" w:rsidRDefault="002D1636" w:rsidP="002D1636">
            <w:pPr>
              <w:rPr>
                <w:rFonts w:ascii="GHEA Grapalat" w:hAnsi="GHEA Grapalat"/>
              </w:rPr>
            </w:pPr>
            <w:r w:rsidRPr="002D1636">
              <w:rPr>
                <w:rFonts w:ascii="GHEA Grapalat" w:hAnsi="GHEA Grapalat"/>
              </w:rPr>
              <w:lastRenderedPageBreak/>
              <w:t>Учитывая узкопрофессиональные особенности проблемы, членам экспертной группы необходимо иметь глубокие знания системы газоснабжения Армении и соответствующий опыт работы в этой системе: опыт составления баланса природного газа, реализации природного газа, учет, мониторинг потерь и выбросов и правоотношения, а также парниковый эксперимент национального учета газов в секторе «Энергетика» в соответствии с требованиями к национальным отчетам в соответствии с Рамочной конвенцией ООН об изменении климата.</w:t>
            </w:r>
          </w:p>
        </w:tc>
      </w:tr>
    </w:tbl>
    <w:p w:rsidR="00AB3387" w:rsidRPr="00AB3387" w:rsidRDefault="00AB3387" w:rsidP="00AB3387">
      <w:pPr>
        <w:widowControl w:val="0"/>
        <w:spacing w:after="160"/>
        <w:rPr>
          <w:rFonts w:ascii="GHEA Grapalat" w:hAnsi="GHEA Grapalat"/>
          <w:b/>
          <w:bCs/>
          <w:sz w:val="20"/>
          <w:szCs w:val="20"/>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F660D" w:rsidRDefault="003F660D" w:rsidP="00496673">
      <w:pPr>
        <w:widowControl w:val="0"/>
        <w:autoSpaceDE w:val="0"/>
        <w:autoSpaceDN w:val="0"/>
        <w:adjustRightInd w:val="0"/>
        <w:spacing w:after="160" w:line="360" w:lineRule="auto"/>
        <w:jc w:val="center"/>
        <w:rPr>
          <w:rFonts w:ascii="GHEA Grapalat" w:hAnsi="GHEA Grapalat"/>
          <w:b/>
          <w:bCs/>
          <w:i/>
          <w:sz w:val="32"/>
          <w:szCs w:val="32"/>
        </w:rPr>
      </w:pPr>
    </w:p>
    <w:p w:rsidR="003F660D" w:rsidRDefault="003F660D" w:rsidP="00496673">
      <w:pPr>
        <w:widowControl w:val="0"/>
        <w:autoSpaceDE w:val="0"/>
        <w:autoSpaceDN w:val="0"/>
        <w:adjustRightInd w:val="0"/>
        <w:spacing w:after="160" w:line="360" w:lineRule="auto"/>
        <w:jc w:val="center"/>
        <w:rPr>
          <w:rFonts w:ascii="GHEA Grapalat" w:hAnsi="GHEA Grapalat"/>
          <w:b/>
          <w:bCs/>
          <w:i/>
          <w:sz w:val="32"/>
          <w:szCs w:val="32"/>
        </w:rPr>
      </w:pPr>
    </w:p>
    <w:p w:rsidR="00BE73BE" w:rsidRDefault="00BE73BE" w:rsidP="00496673">
      <w:pPr>
        <w:widowControl w:val="0"/>
        <w:autoSpaceDE w:val="0"/>
        <w:autoSpaceDN w:val="0"/>
        <w:adjustRightInd w:val="0"/>
        <w:spacing w:after="160" w:line="360" w:lineRule="auto"/>
        <w:jc w:val="center"/>
        <w:rPr>
          <w:rFonts w:ascii="GHEA Grapalat" w:hAnsi="GHEA Grapalat"/>
          <w:b/>
          <w:bCs/>
          <w:i/>
          <w:sz w:val="32"/>
          <w:szCs w:val="32"/>
        </w:rPr>
        <w:sectPr w:rsidR="00BE73BE" w:rsidSect="00BE73BE">
          <w:footnotePr>
            <w:pos w:val="beneathText"/>
          </w:footnotePr>
          <w:pgSz w:w="16838" w:h="11906" w:orient="landscape" w:code="9"/>
          <w:pgMar w:top="1418" w:right="1418" w:bottom="1418" w:left="992" w:header="561" w:footer="561" w:gutter="0"/>
          <w:cols w:space="720"/>
          <w:docGrid w:linePitch="326"/>
        </w:sectPr>
      </w:pPr>
    </w:p>
    <w:p w:rsidR="003F660D" w:rsidRDefault="003F660D" w:rsidP="00496673">
      <w:pPr>
        <w:widowControl w:val="0"/>
        <w:autoSpaceDE w:val="0"/>
        <w:autoSpaceDN w:val="0"/>
        <w:adjustRightInd w:val="0"/>
        <w:spacing w:after="160" w:line="360" w:lineRule="auto"/>
        <w:jc w:val="center"/>
        <w:rPr>
          <w:rFonts w:ascii="GHEA Grapalat" w:hAnsi="GHEA Grapalat"/>
          <w:b/>
          <w:bCs/>
          <w:i/>
          <w:sz w:val="32"/>
          <w:szCs w:val="32"/>
        </w:rPr>
      </w:pPr>
    </w:p>
    <w:p w:rsidR="00AB3387" w:rsidRPr="00496673" w:rsidRDefault="00AB3387" w:rsidP="00496673">
      <w:pPr>
        <w:widowControl w:val="0"/>
        <w:autoSpaceDE w:val="0"/>
        <w:autoSpaceDN w:val="0"/>
        <w:adjustRightInd w:val="0"/>
        <w:spacing w:after="160" w:line="360" w:lineRule="auto"/>
        <w:jc w:val="center"/>
        <w:rPr>
          <w:rFonts w:ascii="GHEA Grapalat" w:hAnsi="GHEA Grapalat"/>
          <w:b/>
          <w:bCs/>
          <w:i/>
          <w:sz w:val="32"/>
          <w:szCs w:val="32"/>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6F34F8" w:rsidRDefault="006F34F8" w:rsidP="003B2F27">
      <w:pPr>
        <w:widowControl w:val="0"/>
        <w:autoSpaceDE w:val="0"/>
        <w:autoSpaceDN w:val="0"/>
        <w:adjustRightInd w:val="0"/>
        <w:spacing w:after="160" w:line="360" w:lineRule="auto"/>
        <w:jc w:val="right"/>
        <w:rPr>
          <w:rFonts w:ascii="GHEA Grapalat" w:hAnsi="GHEA Grapalat"/>
          <w:i/>
        </w:rPr>
        <w:sectPr w:rsidR="006F34F8" w:rsidSect="003B2F27">
          <w:footnotePr>
            <w:pos w:val="beneathText"/>
          </w:footnotePr>
          <w:pgSz w:w="11906" w:h="16838" w:code="9"/>
          <w:pgMar w:top="993" w:right="1418" w:bottom="1418" w:left="1418" w:header="561" w:footer="561" w:gutter="0"/>
          <w:cols w:space="720"/>
          <w:docGrid w:linePitch="326"/>
        </w:sect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2E6772" w:rsidRDefault="002E6772" w:rsidP="003B2F27">
      <w:pPr>
        <w:widowControl w:val="0"/>
        <w:autoSpaceDE w:val="0"/>
        <w:autoSpaceDN w:val="0"/>
        <w:adjustRightInd w:val="0"/>
        <w:spacing w:after="160" w:line="360" w:lineRule="auto"/>
        <w:jc w:val="right"/>
        <w:rPr>
          <w:rFonts w:ascii="GHEA Grapalat" w:hAnsi="GHEA Grapalat"/>
          <w:i/>
        </w:rPr>
      </w:pPr>
    </w:p>
    <w:p w:rsidR="00CD13F3" w:rsidRDefault="00CD13F3" w:rsidP="003B2F27">
      <w:pPr>
        <w:widowControl w:val="0"/>
        <w:autoSpaceDE w:val="0"/>
        <w:autoSpaceDN w:val="0"/>
        <w:adjustRightInd w:val="0"/>
        <w:spacing w:after="160" w:line="360" w:lineRule="auto"/>
        <w:jc w:val="right"/>
        <w:rPr>
          <w:rFonts w:ascii="GHEA Grapalat" w:hAnsi="GHEA Grapalat"/>
          <w:i/>
        </w:rPr>
        <w:sectPr w:rsidR="00CD13F3" w:rsidSect="006F34F8">
          <w:footnotePr>
            <w:pos w:val="beneathText"/>
          </w:footnotePr>
          <w:pgSz w:w="16838" w:h="11906" w:orient="landscape" w:code="9"/>
          <w:pgMar w:top="1418" w:right="1418" w:bottom="1418" w:left="992" w:header="561" w:footer="561" w:gutter="0"/>
          <w:cols w:space="720"/>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BodyTextIndent"/>
        <w:widowControl w:val="0"/>
        <w:spacing w:after="160"/>
        <w:ind w:firstLine="0"/>
        <w:jc w:val="center"/>
        <w:rPr>
          <w:rFonts w:ascii="GHEA Grapalat" w:hAnsi="GHEA Grapalat"/>
          <w:b/>
          <w:bCs/>
          <w:iCs/>
          <w:sz w:val="24"/>
          <w:szCs w:val="24"/>
        </w:rPr>
      </w:pPr>
    </w:p>
    <w:p w:rsidR="003B2F27" w:rsidRPr="00AD29CE" w:rsidRDefault="003B2F27" w:rsidP="003B2F27">
      <w:pPr>
        <w:pStyle w:val="BodyTextIndent"/>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NormalWeb"/>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NormalWeb"/>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NormalWeb"/>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9D7310">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9D7310">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9D7310">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9D7310">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9D7310">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9D7310">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9D7310">
      <w:pPr>
        <w:widowControl w:val="0"/>
        <w:tabs>
          <w:tab w:val="left" w:pos="360"/>
          <w:tab w:val="left" w:pos="540"/>
        </w:tabs>
        <w:spacing w:after="16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CD13F3">
      <w:footnotePr>
        <w:pos w:val="beneathText"/>
      </w:footnotePr>
      <w:pgSz w:w="11906" w:h="16838" w:code="9"/>
      <w:pgMar w:top="992"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189F" w:rsidRDefault="000C189F">
      <w:r>
        <w:separator/>
      </w:r>
    </w:p>
  </w:endnote>
  <w:endnote w:type="continuationSeparator" w:id="0">
    <w:p w:rsidR="000C189F" w:rsidRDefault="000C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950196"/>
      <w:docPartObj>
        <w:docPartGallery w:val="Page Numbers (Bottom of Page)"/>
        <w:docPartUnique/>
      </w:docPartObj>
    </w:sdtPr>
    <w:sdtEndPr>
      <w:rPr>
        <w:rFonts w:ascii="GHEA Grapalat" w:hAnsi="GHEA Grapalat"/>
        <w:sz w:val="24"/>
        <w:szCs w:val="24"/>
      </w:rPr>
    </w:sdtEndPr>
    <w:sdtContent>
      <w:p w:rsidR="009A7B20" w:rsidRPr="00305BEC" w:rsidRDefault="009A7B20">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Pr>
            <w:rFonts w:ascii="GHEA Grapalat" w:hAnsi="GHEA Grapalat"/>
            <w:noProof/>
            <w:sz w:val="24"/>
            <w:szCs w:val="24"/>
          </w:rPr>
          <w:t>110</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189F" w:rsidRDefault="000C189F">
      <w:r>
        <w:separator/>
      </w:r>
    </w:p>
  </w:footnote>
  <w:footnote w:type="continuationSeparator" w:id="0">
    <w:p w:rsidR="000C189F" w:rsidRDefault="000C189F">
      <w:r>
        <w:continuationSeparator/>
      </w:r>
    </w:p>
  </w:footnote>
  <w:footnote w:id="1">
    <w:p w:rsidR="009A7B20" w:rsidRPr="00A31673" w:rsidRDefault="009A7B20">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2">
    <w:p w:rsidR="009A7B20" w:rsidRDefault="009A7B20" w:rsidP="006B3E56">
      <w:pPr>
        <w:jc w:val="both"/>
      </w:pPr>
    </w:p>
    <w:p w:rsidR="009A7B20" w:rsidRDefault="009A7B20" w:rsidP="0018419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9A7B20" w:rsidRPr="00503980" w:rsidRDefault="009A7B20" w:rsidP="0018419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9A7B20" w:rsidRPr="003905B4" w:rsidRDefault="009A7B20" w:rsidP="0018419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9A7B20" w:rsidRPr="00184192" w:rsidRDefault="009A7B20" w:rsidP="006B3E56">
      <w:pPr>
        <w:pStyle w:val="FootnoteText"/>
        <w:rPr>
          <w:rFonts w:asciiTheme="minorHAnsi" w:hAnsiTheme="minorHAnsi"/>
          <w:lang w:val="hy-AM"/>
        </w:rPr>
      </w:pPr>
    </w:p>
  </w:footnote>
  <w:footnote w:id="3">
    <w:p w:rsidR="009A7B20" w:rsidRPr="00D3436F" w:rsidRDefault="009A7B2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9A7B20" w:rsidRPr="00D3436F" w:rsidRDefault="009A7B20">
      <w:pPr>
        <w:pStyle w:val="FootnoteText"/>
        <w:rPr>
          <w:lang w:val="es-ES"/>
        </w:rPr>
      </w:pPr>
    </w:p>
  </w:footnote>
  <w:footnote w:id="4">
    <w:p w:rsidR="009A7B20" w:rsidRPr="008842CE" w:rsidRDefault="009A7B20" w:rsidP="003D2FE2">
      <w:pPr>
        <w:pStyle w:val="FootnoteText"/>
        <w:jc w:val="both"/>
      </w:pPr>
    </w:p>
  </w:footnote>
  <w:footnote w:id="5">
    <w:p w:rsidR="009A7B20" w:rsidRPr="008842CE" w:rsidRDefault="009A7B20" w:rsidP="000A214C">
      <w:pPr>
        <w:pStyle w:val="FootnoteText"/>
        <w:jc w:val="both"/>
      </w:pPr>
    </w:p>
  </w:footnote>
  <w:footnote w:id="6">
    <w:p w:rsidR="009A7B20" w:rsidRPr="006F5F33" w:rsidRDefault="009A7B20"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7">
    <w:p w:rsidR="009A7B20" w:rsidRPr="00892F7F" w:rsidRDefault="009A7B20" w:rsidP="003B2F27">
      <w:pPr>
        <w:pStyle w:val="FootnoteText"/>
        <w:jc w:val="both"/>
        <w:rPr>
          <w:rFonts w:ascii="GHEA Grapalat" w:hAnsi="GHEA Grapalat"/>
          <w:i/>
        </w:rPr>
      </w:pPr>
      <w:r>
        <w:rPr>
          <w:rStyle w:val="FootnoteReference"/>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9A7B20" w:rsidRPr="00552088" w:rsidRDefault="009A7B20" w:rsidP="003B2F27">
      <w:pPr>
        <w:pStyle w:val="FootnoteText"/>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9A7B20" w:rsidRPr="006F5F33" w:rsidRDefault="009A7B20" w:rsidP="003B2F27">
      <w:pPr>
        <w:pStyle w:val="FootnoteText"/>
        <w:jc w:val="both"/>
        <w:rPr>
          <w:rFonts w:ascii="GHEA Grapalat" w:hAnsi="GHEA Grapalat"/>
          <w:lang w:val="hy-AM"/>
        </w:rPr>
      </w:pPr>
      <w:r w:rsidRPr="006F5F33">
        <w:rPr>
          <w:rFonts w:ascii="GHEA Grapalat" w:hAnsi="GHEA Grapalat"/>
          <w:i/>
        </w:rPr>
        <w:t>.</w:t>
      </w:r>
    </w:p>
    <w:p w:rsidR="009A7B20" w:rsidRPr="00576D9C" w:rsidRDefault="009A7B20" w:rsidP="003B2F27">
      <w:pPr>
        <w:pStyle w:val="FootnoteText"/>
        <w:jc w:val="both"/>
        <w:rPr>
          <w:rFonts w:ascii="GHEA Grapalat" w:hAnsi="GHEA Grapalat"/>
          <w:lang w:val="hy-AM"/>
        </w:rPr>
      </w:pPr>
    </w:p>
  </w:footnote>
  <w:footnote w:id="8">
    <w:p w:rsidR="009A7B20" w:rsidRPr="006F5F33" w:rsidRDefault="009A7B20"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9">
    <w:p w:rsidR="009A7B20" w:rsidRPr="006F5F33" w:rsidRDefault="009A7B20"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0">
    <w:p w:rsidR="009A7B20" w:rsidRPr="00E40AC8" w:rsidRDefault="009A7B20" w:rsidP="003B2F27">
      <w:pPr>
        <w:pStyle w:val="FootnoteText"/>
        <w:jc w:val="both"/>
      </w:pPr>
    </w:p>
  </w:footnote>
  <w:footnote w:id="11">
    <w:p w:rsidR="009A7B20" w:rsidRPr="0042129F" w:rsidRDefault="009A7B20" w:rsidP="005331E6">
      <w:pPr>
        <w:pStyle w:val="FootnoteText"/>
        <w:jc w:val="both"/>
        <w:rPr>
          <w:rFonts w:asciiTheme="minorHAnsi" w:hAnsi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6295C6B"/>
    <w:multiLevelType w:val="hybridMultilevel"/>
    <w:tmpl w:val="76481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8"/>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 w:numId="34">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A6"/>
    <w:rsid w:val="000763E5"/>
    <w:rsid w:val="00077062"/>
    <w:rsid w:val="00077BB9"/>
    <w:rsid w:val="00080C4E"/>
    <w:rsid w:val="00080E73"/>
    <w:rsid w:val="000811C1"/>
    <w:rsid w:val="000816A6"/>
    <w:rsid w:val="000822C1"/>
    <w:rsid w:val="00082522"/>
    <w:rsid w:val="00082ADC"/>
    <w:rsid w:val="00082DE0"/>
    <w:rsid w:val="00083558"/>
    <w:rsid w:val="00083AD4"/>
    <w:rsid w:val="000845F6"/>
    <w:rsid w:val="00084B51"/>
    <w:rsid w:val="00085931"/>
    <w:rsid w:val="00085DDF"/>
    <w:rsid w:val="000867BD"/>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0EB"/>
    <w:rsid w:val="000A5316"/>
    <w:rsid w:val="000A5B16"/>
    <w:rsid w:val="000A66A8"/>
    <w:rsid w:val="000A6B75"/>
    <w:rsid w:val="000A72AD"/>
    <w:rsid w:val="000A72C4"/>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189F"/>
    <w:rsid w:val="000C1BDA"/>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67D"/>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0AAF"/>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5F9"/>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6C21"/>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192"/>
    <w:rsid w:val="0018426E"/>
    <w:rsid w:val="00184C37"/>
    <w:rsid w:val="00184D18"/>
    <w:rsid w:val="00184F17"/>
    <w:rsid w:val="00185684"/>
    <w:rsid w:val="0018591C"/>
    <w:rsid w:val="00185DF9"/>
    <w:rsid w:val="00186559"/>
    <w:rsid w:val="001878F0"/>
    <w:rsid w:val="00190792"/>
    <w:rsid w:val="00190CAD"/>
    <w:rsid w:val="00191BAB"/>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443"/>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C19"/>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46CD8"/>
    <w:rsid w:val="0025016E"/>
    <w:rsid w:val="0025145E"/>
    <w:rsid w:val="00251577"/>
    <w:rsid w:val="00251CF9"/>
    <w:rsid w:val="00252C9C"/>
    <w:rsid w:val="002542AE"/>
    <w:rsid w:val="00254A36"/>
    <w:rsid w:val="0025507E"/>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67C92"/>
    <w:rsid w:val="0027052A"/>
    <w:rsid w:val="00270D59"/>
    <w:rsid w:val="002716CA"/>
    <w:rsid w:val="00271DF6"/>
    <w:rsid w:val="0027256A"/>
    <w:rsid w:val="002737A3"/>
    <w:rsid w:val="002737E0"/>
    <w:rsid w:val="00273A88"/>
    <w:rsid w:val="00273B4F"/>
    <w:rsid w:val="00273D21"/>
    <w:rsid w:val="00274353"/>
    <w:rsid w:val="0027499F"/>
    <w:rsid w:val="00274E08"/>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F9D"/>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636"/>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772"/>
    <w:rsid w:val="002E6E0C"/>
    <w:rsid w:val="002E7097"/>
    <w:rsid w:val="002E727E"/>
    <w:rsid w:val="002E7EE1"/>
    <w:rsid w:val="002F0989"/>
    <w:rsid w:val="002F1AB3"/>
    <w:rsid w:val="002F1F78"/>
    <w:rsid w:val="002F2045"/>
    <w:rsid w:val="002F2657"/>
    <w:rsid w:val="002F2A55"/>
    <w:rsid w:val="002F2B23"/>
    <w:rsid w:val="002F352D"/>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24"/>
    <w:rsid w:val="0033784B"/>
    <w:rsid w:val="00337C99"/>
    <w:rsid w:val="00340083"/>
    <w:rsid w:val="00340659"/>
    <w:rsid w:val="00340AC6"/>
    <w:rsid w:val="003414F9"/>
    <w:rsid w:val="00341747"/>
    <w:rsid w:val="00341A74"/>
    <w:rsid w:val="00341CD9"/>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B9D"/>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79E"/>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0D"/>
    <w:rsid w:val="003F66A5"/>
    <w:rsid w:val="003F6CF8"/>
    <w:rsid w:val="003F7069"/>
    <w:rsid w:val="003F762C"/>
    <w:rsid w:val="003F7B41"/>
    <w:rsid w:val="003F7F2F"/>
    <w:rsid w:val="004004A3"/>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246"/>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1F1"/>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01B"/>
    <w:rsid w:val="00447808"/>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D53"/>
    <w:rsid w:val="00462E00"/>
    <w:rsid w:val="00463606"/>
    <w:rsid w:val="004636DA"/>
    <w:rsid w:val="00463B0B"/>
    <w:rsid w:val="00464693"/>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673"/>
    <w:rsid w:val="00496CA9"/>
    <w:rsid w:val="004974D8"/>
    <w:rsid w:val="004A0302"/>
    <w:rsid w:val="004A0321"/>
    <w:rsid w:val="004A0750"/>
    <w:rsid w:val="004A1734"/>
    <w:rsid w:val="004A1C5D"/>
    <w:rsid w:val="004A1E75"/>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39E"/>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924"/>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1E6"/>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500CE"/>
    <w:rsid w:val="00550A62"/>
    <w:rsid w:val="005525A4"/>
    <w:rsid w:val="00552934"/>
    <w:rsid w:val="00552D6E"/>
    <w:rsid w:val="00553DFD"/>
    <w:rsid w:val="005544AC"/>
    <w:rsid w:val="0055623A"/>
    <w:rsid w:val="005563D9"/>
    <w:rsid w:val="005579B3"/>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DEE"/>
    <w:rsid w:val="005A1ECB"/>
    <w:rsid w:val="005A2B4E"/>
    <w:rsid w:val="005A3009"/>
    <w:rsid w:val="005A3A35"/>
    <w:rsid w:val="005A3D17"/>
    <w:rsid w:val="005A3DC6"/>
    <w:rsid w:val="005A3EB8"/>
    <w:rsid w:val="005A3EDC"/>
    <w:rsid w:val="005A405F"/>
    <w:rsid w:val="005A418F"/>
    <w:rsid w:val="005A4324"/>
    <w:rsid w:val="005A4CC6"/>
    <w:rsid w:val="005A57B8"/>
    <w:rsid w:val="005A6435"/>
    <w:rsid w:val="005A7670"/>
    <w:rsid w:val="005A79EE"/>
    <w:rsid w:val="005A7C81"/>
    <w:rsid w:val="005A7DFF"/>
    <w:rsid w:val="005A7FD2"/>
    <w:rsid w:val="005B1797"/>
    <w:rsid w:val="005B18D8"/>
    <w:rsid w:val="005B1CFC"/>
    <w:rsid w:val="005B1DD6"/>
    <w:rsid w:val="005B1E95"/>
    <w:rsid w:val="005B20E7"/>
    <w:rsid w:val="005B2495"/>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57A"/>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C02"/>
    <w:rsid w:val="00607F7B"/>
    <w:rsid w:val="00611998"/>
    <w:rsid w:val="00611C2E"/>
    <w:rsid w:val="006132ED"/>
    <w:rsid w:val="00613836"/>
    <w:rsid w:val="00613D84"/>
    <w:rsid w:val="00614934"/>
    <w:rsid w:val="006150AA"/>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5597"/>
    <w:rsid w:val="006A6D19"/>
    <w:rsid w:val="006B0116"/>
    <w:rsid w:val="006B0566"/>
    <w:rsid w:val="006B0B49"/>
    <w:rsid w:val="006B28E2"/>
    <w:rsid w:val="006B2A75"/>
    <w:rsid w:val="006B2F02"/>
    <w:rsid w:val="006B3887"/>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7B0"/>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60"/>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4F8"/>
    <w:rsid w:val="006F3B78"/>
    <w:rsid w:val="006F3CBD"/>
    <w:rsid w:val="006F49AA"/>
    <w:rsid w:val="006F565E"/>
    <w:rsid w:val="006F58E6"/>
    <w:rsid w:val="006F6413"/>
    <w:rsid w:val="006F69A0"/>
    <w:rsid w:val="006F77BF"/>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A05"/>
    <w:rsid w:val="00712DB8"/>
    <w:rsid w:val="007131F4"/>
    <w:rsid w:val="00713746"/>
    <w:rsid w:val="0071687B"/>
    <w:rsid w:val="0071689A"/>
    <w:rsid w:val="00716E5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0BA"/>
    <w:rsid w:val="00726E06"/>
    <w:rsid w:val="00727FAE"/>
    <w:rsid w:val="00731BD1"/>
    <w:rsid w:val="00731D26"/>
    <w:rsid w:val="00731DBE"/>
    <w:rsid w:val="00732D3A"/>
    <w:rsid w:val="00735365"/>
    <w:rsid w:val="00735C9B"/>
    <w:rsid w:val="00736959"/>
    <w:rsid w:val="00736A43"/>
    <w:rsid w:val="0073794D"/>
    <w:rsid w:val="00737986"/>
    <w:rsid w:val="00737B2F"/>
    <w:rsid w:val="00737D8E"/>
    <w:rsid w:val="00740919"/>
    <w:rsid w:val="00740EF5"/>
    <w:rsid w:val="00741ACC"/>
    <w:rsid w:val="00741D11"/>
    <w:rsid w:val="00742F7B"/>
    <w:rsid w:val="007430FE"/>
    <w:rsid w:val="0074334C"/>
    <w:rsid w:val="0074355F"/>
    <w:rsid w:val="00743F44"/>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3A4"/>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C7A84"/>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2B0D"/>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0D41"/>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C9E"/>
    <w:rsid w:val="00875F09"/>
    <w:rsid w:val="00876543"/>
    <w:rsid w:val="008769B4"/>
    <w:rsid w:val="00876D7D"/>
    <w:rsid w:val="0087724F"/>
    <w:rsid w:val="008777E0"/>
    <w:rsid w:val="00877B26"/>
    <w:rsid w:val="00877DFD"/>
    <w:rsid w:val="0088001E"/>
    <w:rsid w:val="00880500"/>
    <w:rsid w:val="00881C05"/>
    <w:rsid w:val="00881C22"/>
    <w:rsid w:val="00882643"/>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2DF"/>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09"/>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1D75"/>
    <w:rsid w:val="008D2394"/>
    <w:rsid w:val="008D262F"/>
    <w:rsid w:val="008D294A"/>
    <w:rsid w:val="008D2B99"/>
    <w:rsid w:val="008D352C"/>
    <w:rsid w:val="008D4137"/>
    <w:rsid w:val="008D4370"/>
    <w:rsid w:val="008D493D"/>
    <w:rsid w:val="008D4F81"/>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0729B"/>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659"/>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0D4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52"/>
    <w:rsid w:val="009919C6"/>
    <w:rsid w:val="009924E6"/>
    <w:rsid w:val="00992FAA"/>
    <w:rsid w:val="00993191"/>
    <w:rsid w:val="00993891"/>
    <w:rsid w:val="00993B16"/>
    <w:rsid w:val="00993B84"/>
    <w:rsid w:val="00994A77"/>
    <w:rsid w:val="00994CC4"/>
    <w:rsid w:val="00995045"/>
    <w:rsid w:val="00995804"/>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A7B20"/>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C41"/>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310"/>
    <w:rsid w:val="009D7463"/>
    <w:rsid w:val="009D78BC"/>
    <w:rsid w:val="009D7EFF"/>
    <w:rsid w:val="009D7F23"/>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3BE3"/>
    <w:rsid w:val="00A14672"/>
    <w:rsid w:val="00A14685"/>
    <w:rsid w:val="00A14ED9"/>
    <w:rsid w:val="00A150A9"/>
    <w:rsid w:val="00A150D1"/>
    <w:rsid w:val="00A15315"/>
    <w:rsid w:val="00A15EF7"/>
    <w:rsid w:val="00A1623D"/>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856"/>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2EF"/>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4E3E"/>
    <w:rsid w:val="00A65307"/>
    <w:rsid w:val="00A65C38"/>
    <w:rsid w:val="00A6609C"/>
    <w:rsid w:val="00A660E4"/>
    <w:rsid w:val="00A66431"/>
    <w:rsid w:val="00A6756D"/>
    <w:rsid w:val="00A677CD"/>
    <w:rsid w:val="00A67EAC"/>
    <w:rsid w:val="00A70355"/>
    <w:rsid w:val="00A70A2B"/>
    <w:rsid w:val="00A7178B"/>
    <w:rsid w:val="00A71A2F"/>
    <w:rsid w:val="00A71BBC"/>
    <w:rsid w:val="00A71D3E"/>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387"/>
    <w:rsid w:val="00AB3FFE"/>
    <w:rsid w:val="00AB4EAB"/>
    <w:rsid w:val="00AB5AF2"/>
    <w:rsid w:val="00AB5D5B"/>
    <w:rsid w:val="00AB5E50"/>
    <w:rsid w:val="00AB6391"/>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2DA5"/>
    <w:rsid w:val="00AF3655"/>
    <w:rsid w:val="00AF36C6"/>
    <w:rsid w:val="00AF3F18"/>
    <w:rsid w:val="00AF4211"/>
    <w:rsid w:val="00AF4E1A"/>
    <w:rsid w:val="00AF564E"/>
    <w:rsid w:val="00AF582B"/>
    <w:rsid w:val="00AF591C"/>
    <w:rsid w:val="00AF5B0F"/>
    <w:rsid w:val="00AF5CA3"/>
    <w:rsid w:val="00AF7BE8"/>
    <w:rsid w:val="00B00003"/>
    <w:rsid w:val="00B011DF"/>
    <w:rsid w:val="00B0124D"/>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718"/>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37F3E"/>
    <w:rsid w:val="00B40233"/>
    <w:rsid w:val="00B413A8"/>
    <w:rsid w:val="00B42236"/>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6139"/>
    <w:rsid w:val="00B572EE"/>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5BD0"/>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7AB"/>
    <w:rsid w:val="00B74B63"/>
    <w:rsid w:val="00B75687"/>
    <w:rsid w:val="00B75DE9"/>
    <w:rsid w:val="00B761BD"/>
    <w:rsid w:val="00B762B1"/>
    <w:rsid w:val="00B8103D"/>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3BE"/>
    <w:rsid w:val="00BE7FE1"/>
    <w:rsid w:val="00BF0420"/>
    <w:rsid w:val="00BF0913"/>
    <w:rsid w:val="00BF09F8"/>
    <w:rsid w:val="00BF0BF6"/>
    <w:rsid w:val="00BF1915"/>
    <w:rsid w:val="00BF1D90"/>
    <w:rsid w:val="00BF270F"/>
    <w:rsid w:val="00BF2BD9"/>
    <w:rsid w:val="00BF2ED8"/>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7CB"/>
    <w:rsid w:val="00C56BBA"/>
    <w:rsid w:val="00C57D7E"/>
    <w:rsid w:val="00C611EE"/>
    <w:rsid w:val="00C61E94"/>
    <w:rsid w:val="00C61F21"/>
    <w:rsid w:val="00C6256F"/>
    <w:rsid w:val="00C62812"/>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464"/>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B77"/>
    <w:rsid w:val="00C87E93"/>
    <w:rsid w:val="00C90796"/>
    <w:rsid w:val="00C907E1"/>
    <w:rsid w:val="00C9153B"/>
    <w:rsid w:val="00C91F69"/>
    <w:rsid w:val="00C9357A"/>
    <w:rsid w:val="00C94323"/>
    <w:rsid w:val="00C945C4"/>
    <w:rsid w:val="00C94AF8"/>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67A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3F3"/>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05E"/>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1A6"/>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901"/>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67801"/>
    <w:rsid w:val="00D710BC"/>
    <w:rsid w:val="00D71259"/>
    <w:rsid w:val="00D71D9E"/>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AC"/>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3AB5"/>
    <w:rsid w:val="00DF44E3"/>
    <w:rsid w:val="00DF5182"/>
    <w:rsid w:val="00DF749E"/>
    <w:rsid w:val="00DF76C9"/>
    <w:rsid w:val="00E00AD1"/>
    <w:rsid w:val="00E00AE5"/>
    <w:rsid w:val="00E01503"/>
    <w:rsid w:val="00E020C1"/>
    <w:rsid w:val="00E02F60"/>
    <w:rsid w:val="00E03BED"/>
    <w:rsid w:val="00E040F0"/>
    <w:rsid w:val="00E042C8"/>
    <w:rsid w:val="00E04589"/>
    <w:rsid w:val="00E045AE"/>
    <w:rsid w:val="00E046C2"/>
    <w:rsid w:val="00E04FA9"/>
    <w:rsid w:val="00E05F32"/>
    <w:rsid w:val="00E05FDF"/>
    <w:rsid w:val="00E0696C"/>
    <w:rsid w:val="00E06E9D"/>
    <w:rsid w:val="00E070E6"/>
    <w:rsid w:val="00E070EC"/>
    <w:rsid w:val="00E10031"/>
    <w:rsid w:val="00E10AAD"/>
    <w:rsid w:val="00E10BB7"/>
    <w:rsid w:val="00E1385B"/>
    <w:rsid w:val="00E141C7"/>
    <w:rsid w:val="00E14672"/>
    <w:rsid w:val="00E15531"/>
    <w:rsid w:val="00E15A1C"/>
    <w:rsid w:val="00E161F1"/>
    <w:rsid w:val="00E17450"/>
    <w:rsid w:val="00E17B7F"/>
    <w:rsid w:val="00E20011"/>
    <w:rsid w:val="00E2050A"/>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178"/>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9CD"/>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290A"/>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3C"/>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3907"/>
    <w:rsid w:val="00F04AA1"/>
    <w:rsid w:val="00F04FC3"/>
    <w:rsid w:val="00F06753"/>
    <w:rsid w:val="00F06F30"/>
    <w:rsid w:val="00F06FE4"/>
    <w:rsid w:val="00F07203"/>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66B"/>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5C7"/>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DBF"/>
    <w:rsid w:val="00F95E94"/>
    <w:rsid w:val="00F96993"/>
    <w:rsid w:val="00F9791A"/>
    <w:rsid w:val="00F97D3E"/>
    <w:rsid w:val="00FA0498"/>
    <w:rsid w:val="00FA0D4C"/>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EDD"/>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E0FD2"/>
    <w:rsid w:val="00FE1316"/>
    <w:rsid w:val="00FE1FAB"/>
    <w:rsid w:val="00FE2378"/>
    <w:rsid w:val="00FE2AA4"/>
    <w:rsid w:val="00FE2CCB"/>
    <w:rsid w:val="00FE2CFD"/>
    <w:rsid w:val="00FE2DB6"/>
    <w:rsid w:val="00FE4001"/>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5DD7"/>
  <w15:docId w15:val="{4D1DD3EB-3026-46D0-8D35-B9340B4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3163880">
      <w:bodyDiv w:val="1"/>
      <w:marLeft w:val="0"/>
      <w:marRight w:val="0"/>
      <w:marTop w:val="0"/>
      <w:marBottom w:val="0"/>
      <w:divBdr>
        <w:top w:val="none" w:sz="0" w:space="0" w:color="auto"/>
        <w:left w:val="none" w:sz="0" w:space="0" w:color="auto"/>
        <w:bottom w:val="none" w:sz="0" w:space="0" w:color="auto"/>
        <w:right w:val="none" w:sz="0" w:space="0" w:color="auto"/>
      </w:divBdr>
    </w:div>
    <w:div w:id="214029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5EA8-83B9-4B55-B8E6-ED1163E8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121</Pages>
  <Words>25292</Words>
  <Characters>144169</Characters>
  <Application>Microsoft Office Word</Application>
  <DocSecurity>0</DocSecurity>
  <Lines>1201</Lines>
  <Paragraphs>338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169123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1625</cp:revision>
  <cp:lastPrinted>2018-02-16T07:12:00Z</cp:lastPrinted>
  <dcterms:created xsi:type="dcterms:W3CDTF">2019-10-28T07:04:00Z</dcterms:created>
  <dcterms:modified xsi:type="dcterms:W3CDTF">2024-08-29T07:39:00Z</dcterms:modified>
</cp:coreProperties>
</file>