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9E62E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8036A" w:rsidP="00B8036A">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9E62EF">
        <w:rPr>
          <w:rFonts w:ascii="GHEA Grapalat" w:hAnsi="GHEA Grapalat"/>
          <w:i w:val="0"/>
          <w:sz w:val="24"/>
          <w:szCs w:val="24"/>
        </w:rPr>
        <w:t>Комиссии от "</w:t>
      </w:r>
      <w:r w:rsidR="009E62EF" w:rsidRPr="009E62EF">
        <w:rPr>
          <w:rFonts w:ascii="GHEA Grapalat" w:hAnsi="GHEA Grapalat"/>
          <w:i w:val="0"/>
          <w:sz w:val="24"/>
          <w:szCs w:val="24"/>
        </w:rPr>
        <w:t>14</w:t>
      </w:r>
      <w:r w:rsidR="009E62EF">
        <w:rPr>
          <w:rFonts w:ascii="GHEA Grapalat" w:hAnsi="GHEA Grapalat"/>
          <w:i w:val="0"/>
          <w:sz w:val="24"/>
          <w:szCs w:val="24"/>
        </w:rPr>
        <w:t>" "</w:t>
      </w:r>
      <w:r w:rsidR="009E62EF" w:rsidRPr="009E62EF">
        <w:rPr>
          <w:rFonts w:ascii="GHEA Grapalat" w:hAnsi="GHEA Grapalat"/>
          <w:i w:val="0"/>
          <w:sz w:val="24"/>
          <w:szCs w:val="24"/>
        </w:rPr>
        <w:t>января</w:t>
      </w:r>
      <w:r w:rsidR="009E62EF">
        <w:rPr>
          <w:rFonts w:ascii="GHEA Grapalat" w:hAnsi="GHEA Grapalat"/>
          <w:i w:val="0"/>
          <w:sz w:val="24"/>
          <w:szCs w:val="24"/>
        </w:rPr>
        <w:t xml:space="preserve">" </w:t>
      </w:r>
      <w:r w:rsidR="009E62EF" w:rsidRPr="009E62EF">
        <w:rPr>
          <w:rFonts w:ascii="GHEA Grapalat" w:hAnsi="GHEA Grapalat"/>
          <w:i w:val="0"/>
          <w:sz w:val="24"/>
          <w:szCs w:val="24"/>
        </w:rPr>
        <w:t>2020</w:t>
      </w:r>
      <w:r w:rsidR="009E62EF">
        <w:rPr>
          <w:rFonts w:ascii="GHEA Grapalat" w:hAnsi="GHEA Grapalat"/>
          <w:i w:val="0"/>
          <w:sz w:val="24"/>
          <w:szCs w:val="24"/>
        </w:rPr>
        <w:t xml:space="preserve"> "</w:t>
      </w:r>
      <w:r w:rsidR="009E62EF">
        <w:rPr>
          <w:rFonts w:ascii="Arial" w:hAnsi="Arial" w:cs="Arial"/>
          <w:i w:val="0"/>
          <w:sz w:val="24"/>
          <w:szCs w:val="24"/>
        </w:rPr>
        <w:t>№</w:t>
      </w:r>
      <w:r w:rsidR="009E62EF" w:rsidRPr="009E62EF">
        <w:rPr>
          <w:rFonts w:ascii="GHEA Grapalat" w:hAnsi="GHEA Grapalat"/>
          <w:i w:val="0"/>
          <w:sz w:val="24"/>
          <w:szCs w:val="24"/>
        </w:rPr>
        <w:t>1</w:t>
      </w:r>
      <w:r w:rsidRPr="009044F1">
        <w:rPr>
          <w:rFonts w:ascii="GHEA Grapalat" w:hAnsi="GHEA Grapalat"/>
          <w:i w:val="0"/>
          <w:sz w:val="24"/>
          <w:szCs w:val="24"/>
        </w:rPr>
        <w:t xml:space="preserve">" </w:t>
      </w:r>
    </w:p>
    <w:p w:rsidR="0091042F" w:rsidRPr="006D1188"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D1188" w:rsidRPr="006D1188">
        <w:rPr>
          <w:rFonts w:ascii="GHEA Grapalat" w:hAnsi="GHEA Grapalat"/>
          <w:i w:val="0"/>
          <w:sz w:val="24"/>
          <w:szCs w:val="24"/>
        </w:rPr>
        <w:t xml:space="preserve"> </w:t>
      </w:r>
      <w:r w:rsidR="006D1188">
        <w:rPr>
          <w:rFonts w:ascii="Arial Unicode" w:hAnsi="Arial Unicode"/>
          <w:i w:val="0"/>
          <w:lang w:val="af-ZA"/>
        </w:rPr>
        <w:t xml:space="preserve">ԳՀԱՊՁԲ  ԳՀԲ </w:t>
      </w:r>
      <w:r w:rsidR="006D1188" w:rsidRPr="007271F2">
        <w:rPr>
          <w:rFonts w:ascii="Arial Unicode" w:hAnsi="Arial Unicode"/>
          <w:i w:val="0"/>
          <w:lang w:val="af-ZA"/>
        </w:rPr>
        <w:t xml:space="preserve"> 01/2020</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853FE9" w:rsidRDefault="006D1188" w:rsidP="00853FE9">
      <w:pPr>
        <w:pStyle w:val="a3"/>
        <w:widowControl w:val="0"/>
        <w:spacing w:line="240" w:lineRule="auto"/>
        <w:ind w:firstLine="709"/>
        <w:jc w:val="left"/>
        <w:rPr>
          <w:rFonts w:ascii="GHEA Grapalat" w:hAnsi="GHEA Grapalat"/>
          <w:i w:val="0"/>
          <w:sz w:val="16"/>
          <w:szCs w:val="16"/>
        </w:rPr>
      </w:pPr>
      <w:r>
        <w:rPr>
          <w:rFonts w:ascii="GHEA Grapalat" w:hAnsi="GHEA Grapalat"/>
          <w:i w:val="0"/>
          <w:sz w:val="24"/>
          <w:szCs w:val="24"/>
        </w:rPr>
        <w:t xml:space="preserve">Заказчик </w:t>
      </w:r>
      <w:r w:rsidRPr="006D1188">
        <w:rPr>
          <w:rFonts w:ascii="GHEA Grapalat" w:hAnsi="GHEA Grapalat"/>
          <w:i w:val="0"/>
          <w:sz w:val="24"/>
          <w:szCs w:val="24"/>
        </w:rPr>
        <w:t xml:space="preserve"> </w:t>
      </w:r>
      <w:r w:rsidRPr="006D1188">
        <w:rPr>
          <w:rFonts w:ascii="Arial Unicode" w:hAnsi="Arial Unicode"/>
          <w:i w:val="0"/>
          <w:sz w:val="22"/>
          <w:szCs w:val="22"/>
        </w:rPr>
        <w:t>&lt;&lt;Благоустроиство Горисской общины&gt;&gt; ОНО</w:t>
      </w:r>
      <w:r w:rsidR="00642EFE" w:rsidRPr="009044F1">
        <w:rPr>
          <w:rFonts w:ascii="GHEA Grapalat" w:hAnsi="GHEA Grapalat"/>
          <w:i w:val="0"/>
          <w:sz w:val="24"/>
          <w:szCs w:val="24"/>
        </w:rPr>
        <w:t>, находящийся по адресу:</w:t>
      </w:r>
      <w:r w:rsidRPr="006D1188">
        <w:rPr>
          <w:rFonts w:ascii="Arial Unicode" w:hAnsi="Arial Unicode"/>
          <w:i w:val="0"/>
          <w:sz w:val="24"/>
          <w:szCs w:val="24"/>
        </w:rPr>
        <w:t xml:space="preserve"> </w:t>
      </w:r>
      <w:r w:rsidRPr="004618A8">
        <w:rPr>
          <w:rFonts w:ascii="Arial Unicode" w:hAnsi="Arial Unicode"/>
          <w:i w:val="0"/>
          <w:sz w:val="24"/>
          <w:szCs w:val="24"/>
        </w:rPr>
        <w:t>г. Горис</w:t>
      </w:r>
      <w:r w:rsidRPr="004618A8">
        <w:rPr>
          <w:rFonts w:ascii="Arial Unicode" w:hAnsi="Arial Unicode"/>
          <w:sz w:val="24"/>
          <w:szCs w:val="24"/>
        </w:rPr>
        <w:t xml:space="preserve"> </w:t>
      </w:r>
      <w:r w:rsidRPr="004618A8">
        <w:rPr>
          <w:rFonts w:ascii="Arial Unicode" w:hAnsi="Arial Unicode"/>
          <w:i w:val="0"/>
          <w:sz w:val="24"/>
          <w:szCs w:val="24"/>
        </w:rPr>
        <w:t>Арцахское шоссе</w:t>
      </w:r>
      <w:r w:rsidRPr="006D1188">
        <w:rPr>
          <w:rFonts w:ascii="Arial Unicode" w:hAnsi="Arial Unicode"/>
          <w:i w:val="0"/>
          <w:sz w:val="24"/>
          <w:szCs w:val="24"/>
        </w:rPr>
        <w:t xml:space="preserve"> 8</w:t>
      </w:r>
      <w:r w:rsidR="00853FE9" w:rsidRPr="00853FE9">
        <w:rPr>
          <w:rFonts w:ascii="Arial Unicode" w:hAnsi="Arial Unicode"/>
          <w:i w:val="0"/>
          <w:sz w:val="24"/>
          <w:szCs w:val="24"/>
        </w:rPr>
        <w:t xml:space="preserve"> </w:t>
      </w:r>
      <w:r w:rsidR="00642EFE" w:rsidRPr="007B0562">
        <w:rPr>
          <w:rFonts w:ascii="GHEA Grapalat" w:hAnsi="GHEA Grapalat"/>
          <w:i w:val="0"/>
          <w:sz w:val="24"/>
          <w:szCs w:val="24"/>
        </w:rPr>
        <w:t xml:space="preserve">объявляет </w:t>
      </w:r>
      <w:r w:rsidR="00853FE9" w:rsidRPr="00AA5BD2">
        <w:rPr>
          <w:rFonts w:ascii="GHEA Grapalat" w:hAnsi="GHEA Grapalat"/>
          <w:i w:val="0"/>
          <w:sz w:val="24"/>
          <w:szCs w:val="24"/>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162466" w:rsidRDefault="00A20B69" w:rsidP="00162466">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162466" w:rsidRPr="00AA5BD2">
        <w:rPr>
          <w:rFonts w:ascii="GHEA Grapalat" w:hAnsi="GHEA Grapalat"/>
          <w:i w:val="0"/>
          <w:sz w:val="24"/>
          <w:szCs w:val="24"/>
        </w:rPr>
        <w:t>запроса котировок</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53FE9" w:rsidRPr="00162466">
        <w:rPr>
          <w:rFonts w:ascii="GHEA Grapalat" w:hAnsi="GHEA Grapalat"/>
          <w:i w:val="0"/>
          <w:sz w:val="24"/>
          <w:szCs w:val="24"/>
        </w:rPr>
        <w:t>топлива</w:t>
      </w:r>
      <w:r w:rsidR="00782D60">
        <w:rPr>
          <w:rFonts w:ascii="GHEA Grapalat" w:hAnsi="GHEA Grapalat"/>
          <w:i w:val="0"/>
          <w:sz w:val="24"/>
          <w:szCs w:val="24"/>
        </w:rPr>
        <w:t xml:space="preserve"> (далее — договор).</w:t>
      </w:r>
    </w:p>
    <w:p w:rsidR="00357D48" w:rsidRPr="00162466"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w:t>
      </w:r>
      <w:r w:rsidR="00162466" w:rsidRPr="00AA5BD2">
        <w:rPr>
          <w:rFonts w:ascii="GHEA Grapalat" w:hAnsi="GHEA Grapalat"/>
          <w:i w:val="0"/>
          <w:sz w:val="24"/>
          <w:szCs w:val="24"/>
        </w:rPr>
        <w:t>запросе котировок</w:t>
      </w:r>
      <w:r w:rsidRPr="009044F1">
        <w:rPr>
          <w:rFonts w:ascii="GHEA Grapalat" w:hAnsi="GHEA Grapalat"/>
          <w:i w:val="0"/>
          <w:sz w:val="24"/>
          <w:szCs w:val="24"/>
        </w:rPr>
        <w:t>.</w:t>
      </w:r>
      <w:r w:rsidR="00162466" w:rsidRPr="00162466">
        <w:rPr>
          <w:rFonts w:ascii="GHEA Grapalat" w:hAnsi="GHEA Grapalat"/>
          <w:i w:val="0"/>
          <w:sz w:val="24"/>
          <w:szCs w:val="24"/>
        </w:rPr>
        <w:t xml:space="preserve"> </w:t>
      </w:r>
    </w:p>
    <w:p w:rsidR="001E6506" w:rsidRPr="00701450"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xml:space="preserve">, а также участникам, установлены приглашением на </w:t>
      </w:r>
      <w:r w:rsidR="00162466">
        <w:rPr>
          <w:rFonts w:ascii="GHEA Grapalat" w:hAnsi="GHEA Grapalat"/>
          <w:i w:val="0"/>
          <w:sz w:val="24"/>
          <w:szCs w:val="24"/>
        </w:rPr>
        <w:t>запрос</w:t>
      </w:r>
      <w:r w:rsidR="00162466" w:rsidRPr="00AA5BD2">
        <w:rPr>
          <w:rFonts w:ascii="GHEA Grapalat" w:hAnsi="GHEA Grapalat"/>
          <w:i w:val="0"/>
          <w:sz w:val="24"/>
          <w:szCs w:val="24"/>
        </w:rPr>
        <w:t xml:space="preserve"> котировок</w:t>
      </w:r>
      <w:r w:rsidR="00677658" w:rsidRPr="000811C1">
        <w:rPr>
          <w:rFonts w:ascii="GHEA Grapalat" w:hAnsi="GHEA Grapalat"/>
          <w:i w:val="0"/>
          <w:sz w:val="24"/>
          <w:szCs w:val="24"/>
        </w:rPr>
        <w:t>.</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162466">
        <w:rPr>
          <w:rFonts w:ascii="GHEA Grapalat" w:hAnsi="GHEA Grapalat"/>
          <w:i w:val="0"/>
          <w:sz w:val="24"/>
          <w:szCs w:val="24"/>
        </w:rPr>
        <w:t>запрос</w:t>
      </w:r>
      <w:r w:rsidR="00E14636" w:rsidRPr="00E14636">
        <w:rPr>
          <w:rFonts w:ascii="GHEA Grapalat" w:hAnsi="GHEA Grapalat"/>
          <w:i w:val="0"/>
          <w:sz w:val="24"/>
          <w:szCs w:val="24"/>
        </w:rPr>
        <w:t>а</w:t>
      </w:r>
      <w:r w:rsidR="00162466" w:rsidRPr="00AA5BD2">
        <w:rPr>
          <w:rFonts w:ascii="GHEA Grapalat" w:hAnsi="GHEA Grapalat"/>
          <w:i w:val="0"/>
          <w:sz w:val="24"/>
          <w:szCs w:val="24"/>
        </w:rPr>
        <w:t xml:space="preserve"> котировок</w:t>
      </w:r>
      <w:r w:rsidR="00162466"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B8301C"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B8301C" w:rsidRPr="00B8301C">
        <w:rPr>
          <w:rFonts w:ascii="GHEA Grapalat" w:hAnsi="GHEA Grapalat"/>
          <w:i w:val="0"/>
          <w:sz w:val="24"/>
          <w:szCs w:val="24"/>
        </w:rPr>
        <w:t>17:00</w:t>
      </w:r>
      <w:r w:rsidRPr="009044F1">
        <w:rPr>
          <w:rFonts w:ascii="GHEA Grapalat" w:hAnsi="GHEA Grapalat"/>
          <w:i w:val="0"/>
          <w:sz w:val="24"/>
          <w:szCs w:val="24"/>
        </w:rPr>
        <w:t xml:space="preserve"> часов</w:t>
      </w:r>
      <w:r w:rsidR="00B8301C" w:rsidRPr="00B8301C">
        <w:rPr>
          <w:rFonts w:ascii="GHEA Grapalat" w:hAnsi="GHEA Grapalat"/>
          <w:i w:val="0"/>
          <w:sz w:val="24"/>
          <w:szCs w:val="24"/>
        </w:rPr>
        <w:t xml:space="preserve"> 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w:t>
      </w:r>
      <w:r w:rsidRPr="009044F1">
        <w:rPr>
          <w:rFonts w:ascii="GHEA Grapalat" w:hAnsi="GHEA Grapalat"/>
          <w:i w:val="0"/>
          <w:sz w:val="24"/>
          <w:szCs w:val="24"/>
        </w:rPr>
        <w:lastRenderedPageBreak/>
        <w:t>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B8301C" w:rsidRPr="00B8301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E14636" w:rsidRPr="00E14636">
        <w:rPr>
          <w:rFonts w:ascii="GHEA Grapalat" w:hAnsi="GHEA Grapalat"/>
          <w:i w:val="0"/>
          <w:sz w:val="24"/>
          <w:szCs w:val="24"/>
        </w:rPr>
        <w:t>запросе котировок</w:t>
      </w:r>
      <w:r w:rsidR="001B32D9">
        <w:rPr>
          <w:rFonts w:ascii="GHEA Grapalat" w:hAnsi="GHEA Grapalat"/>
          <w:i w:val="0"/>
          <w:sz w:val="24"/>
          <w:szCs w:val="24"/>
        </w:rPr>
        <w:t>.</w:t>
      </w:r>
    </w:p>
    <w:p w:rsidR="003F6ED1" w:rsidRPr="00B8301C" w:rsidRDefault="003F6ED1" w:rsidP="00B8301C">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w:t>
      </w:r>
      <w:r w:rsidR="00B8301C" w:rsidRPr="00B8301C">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B8301C" w:rsidRPr="00B8301C">
        <w:rPr>
          <w:rFonts w:ascii="GHEA Grapalat" w:hAnsi="GHEA Grapalat"/>
          <w:i w:val="0"/>
          <w:spacing w:val="6"/>
          <w:sz w:val="24"/>
          <w:szCs w:val="24"/>
        </w:rPr>
        <w:t xml:space="preserve"> </w:t>
      </w:r>
      <w:r w:rsidR="00B8301C" w:rsidRPr="00B8301C">
        <w:rPr>
          <w:rFonts w:ascii="Arial Unicode" w:hAnsi="Arial Unicode"/>
          <w:i w:val="0"/>
          <w:sz w:val="24"/>
          <w:szCs w:val="24"/>
        </w:rPr>
        <w:t xml:space="preserve">г. </w:t>
      </w:r>
      <w:r w:rsidR="00B8301C" w:rsidRPr="004618A8">
        <w:rPr>
          <w:rFonts w:ascii="Arial Unicode" w:hAnsi="Arial Unicode"/>
          <w:i w:val="0"/>
          <w:sz w:val="24"/>
          <w:szCs w:val="24"/>
        </w:rPr>
        <w:t>Горис</w:t>
      </w:r>
      <w:r w:rsidR="00B8301C" w:rsidRPr="004618A8">
        <w:rPr>
          <w:rFonts w:ascii="Arial Unicode" w:hAnsi="Arial Unicode"/>
          <w:sz w:val="24"/>
          <w:szCs w:val="24"/>
        </w:rPr>
        <w:t xml:space="preserve"> </w:t>
      </w:r>
      <w:r w:rsidR="00B8301C" w:rsidRPr="004618A8">
        <w:rPr>
          <w:rFonts w:ascii="Arial Unicode" w:hAnsi="Arial Unicode"/>
          <w:i w:val="0"/>
          <w:sz w:val="24"/>
          <w:szCs w:val="24"/>
        </w:rPr>
        <w:t>Арцахское шоссе 8</w:t>
      </w:r>
      <w:r w:rsidR="00B8301C" w:rsidRPr="00B8301C">
        <w:rPr>
          <w:rFonts w:ascii="Arial Unicode" w:hAnsi="Arial Unicode"/>
          <w:i w:val="0"/>
          <w:sz w:val="24"/>
          <w:szCs w:val="24"/>
        </w:rPr>
        <w:t xml:space="preserve"> </w:t>
      </w:r>
      <w:r w:rsidRPr="000F0CA8">
        <w:rPr>
          <w:rFonts w:ascii="GHEA Grapalat" w:hAnsi="GHEA Grapalat"/>
          <w:i w:val="0"/>
          <w:sz w:val="24"/>
          <w:szCs w:val="24"/>
        </w:rPr>
        <w:t xml:space="preserve">в документарной форме, до </w:t>
      </w:r>
      <w:r w:rsidR="00B8301C" w:rsidRPr="00B8301C">
        <w:rPr>
          <w:rFonts w:ascii="GHEA Grapalat" w:hAnsi="GHEA Grapalat"/>
          <w:i w:val="0"/>
          <w:sz w:val="24"/>
          <w:szCs w:val="24"/>
        </w:rPr>
        <w:t xml:space="preserve">17:00 </w:t>
      </w:r>
      <w:r w:rsidRPr="000F0CA8">
        <w:rPr>
          <w:rFonts w:ascii="GHEA Grapalat" w:hAnsi="GHEA Grapalat"/>
          <w:i w:val="0"/>
          <w:sz w:val="24"/>
          <w:szCs w:val="24"/>
        </w:rPr>
        <w:t xml:space="preserve">часов </w:t>
      </w:r>
      <w:r w:rsidR="00B8301C" w:rsidRPr="00E14636">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D540C" w:rsidRPr="00B8301C">
        <w:rPr>
          <w:rFonts w:ascii="Arial Unicode" w:hAnsi="Arial Unicode"/>
          <w:i w:val="0"/>
          <w:sz w:val="24"/>
          <w:szCs w:val="24"/>
        </w:rPr>
        <w:t xml:space="preserve">г. </w:t>
      </w:r>
      <w:r w:rsidR="003D540C" w:rsidRPr="004618A8">
        <w:rPr>
          <w:rFonts w:ascii="Arial Unicode" w:hAnsi="Arial Unicode"/>
          <w:i w:val="0"/>
          <w:sz w:val="24"/>
          <w:szCs w:val="24"/>
        </w:rPr>
        <w:t>Горис</w:t>
      </w:r>
      <w:r w:rsidR="003D540C" w:rsidRPr="004618A8">
        <w:rPr>
          <w:rFonts w:ascii="Arial Unicode" w:hAnsi="Arial Unicode"/>
          <w:sz w:val="24"/>
          <w:szCs w:val="24"/>
        </w:rPr>
        <w:t xml:space="preserve"> </w:t>
      </w:r>
      <w:r w:rsidR="003D540C" w:rsidRPr="004618A8">
        <w:rPr>
          <w:rFonts w:ascii="Arial Unicode" w:hAnsi="Arial Unicode"/>
          <w:i w:val="0"/>
          <w:sz w:val="24"/>
          <w:szCs w:val="24"/>
        </w:rPr>
        <w:t>Арцахское шоссе 8</w:t>
      </w:r>
      <w:r w:rsidRPr="000F0CA8">
        <w:rPr>
          <w:rFonts w:ascii="GHEA Grapalat" w:hAnsi="GHEA Grapalat"/>
          <w:i w:val="0"/>
          <w:sz w:val="24"/>
          <w:szCs w:val="24"/>
        </w:rPr>
        <w:t xml:space="preserve">, в </w:t>
      </w:r>
      <w:r w:rsidR="003D540C" w:rsidRPr="00A36CB7">
        <w:rPr>
          <w:rFonts w:ascii="GHEA Grapalat" w:hAnsi="GHEA Grapalat"/>
          <w:i w:val="0"/>
          <w:sz w:val="24"/>
          <w:szCs w:val="24"/>
        </w:rPr>
        <w:t>17:00</w:t>
      </w:r>
      <w:r w:rsidR="003D540C">
        <w:rPr>
          <w:rFonts w:ascii="GHEA Grapalat" w:hAnsi="GHEA Grapalat"/>
          <w:i w:val="0"/>
          <w:sz w:val="24"/>
          <w:szCs w:val="24"/>
        </w:rPr>
        <w:t xml:space="preserve"> часов "</w:t>
      </w:r>
      <w:r w:rsidR="00574476">
        <w:rPr>
          <w:rFonts w:ascii="GHEA Grapalat" w:hAnsi="GHEA Grapalat"/>
          <w:i w:val="0"/>
          <w:sz w:val="24"/>
          <w:szCs w:val="24"/>
        </w:rPr>
        <w:t>2</w:t>
      </w:r>
      <w:r w:rsidR="00574476">
        <w:rPr>
          <w:rFonts w:ascii="GHEA Grapalat" w:hAnsi="GHEA Grapalat"/>
          <w:i w:val="0"/>
          <w:sz w:val="24"/>
          <w:szCs w:val="24"/>
          <w:lang w:val="en-US"/>
        </w:rPr>
        <w:t>3</w:t>
      </w:r>
      <w:bookmarkStart w:id="0" w:name="_GoBack"/>
      <w:bookmarkEnd w:id="0"/>
      <w:r w:rsidR="003D540C">
        <w:rPr>
          <w:rFonts w:ascii="GHEA Grapalat" w:hAnsi="GHEA Grapalat"/>
          <w:i w:val="0"/>
          <w:sz w:val="24"/>
          <w:szCs w:val="24"/>
        </w:rPr>
        <w:t>" "</w:t>
      </w:r>
      <w:r w:rsidR="003D540C" w:rsidRPr="00A36CB7">
        <w:rPr>
          <w:rFonts w:ascii="GHEA Grapalat" w:hAnsi="GHEA Grapalat"/>
          <w:i w:val="0"/>
          <w:sz w:val="24"/>
          <w:szCs w:val="24"/>
        </w:rPr>
        <w:t>января</w:t>
      </w:r>
      <w:r w:rsidR="003D540C">
        <w:rPr>
          <w:rFonts w:ascii="GHEA Grapalat" w:hAnsi="GHEA Grapalat"/>
          <w:i w:val="0"/>
          <w:sz w:val="24"/>
          <w:szCs w:val="24"/>
        </w:rPr>
        <w:t>" "</w:t>
      </w:r>
      <w:r w:rsidR="003D540C" w:rsidRPr="00A36CB7">
        <w:rPr>
          <w:rFonts w:ascii="GHEA Grapalat" w:hAnsi="GHEA Grapalat"/>
          <w:i w:val="0"/>
          <w:sz w:val="24"/>
          <w:szCs w:val="24"/>
        </w:rPr>
        <w:t>2020</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A36CB7" w:rsidRPr="00000121" w:rsidRDefault="00A36CB7" w:rsidP="00A36CB7">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000121">
        <w:rPr>
          <w:rFonts w:ascii="GHEA Grapalat" w:hAnsi="GHEA Grapalat"/>
          <w:i w:val="0"/>
          <w:sz w:val="24"/>
          <w:szCs w:val="24"/>
        </w:rPr>
        <w:t xml:space="preserve"> </w:t>
      </w:r>
      <w:r w:rsidRPr="00062203">
        <w:rPr>
          <w:rFonts w:ascii="GHEA Grapalat" w:hAnsi="GHEA Grapalat"/>
          <w:i w:val="0"/>
          <w:sz w:val="24"/>
          <w:szCs w:val="24"/>
        </w:rPr>
        <w:t>Марете Джавагирян</w:t>
      </w:r>
      <w:r w:rsidRPr="00000121">
        <w:rPr>
          <w:rFonts w:ascii="GHEA Grapalat" w:hAnsi="GHEA Grapalat"/>
          <w:i w:val="0"/>
          <w:sz w:val="24"/>
          <w:szCs w:val="24"/>
        </w:rPr>
        <w:t xml:space="preserve">у. </w:t>
      </w:r>
    </w:p>
    <w:p w:rsidR="00A36CB7" w:rsidRPr="00AA5BD2" w:rsidRDefault="00A36CB7" w:rsidP="00A36CB7">
      <w:pPr>
        <w:pStyle w:val="a3"/>
        <w:widowControl w:val="0"/>
        <w:spacing w:after="160"/>
        <w:ind w:firstLine="567"/>
        <w:rPr>
          <w:rFonts w:ascii="GHEA Grapalat" w:hAnsi="GHEA Grapalat"/>
          <w:i w:val="0"/>
          <w:sz w:val="24"/>
          <w:szCs w:val="24"/>
        </w:rPr>
      </w:pPr>
    </w:p>
    <w:p w:rsidR="00A36CB7" w:rsidRPr="00AA5BD2" w:rsidRDefault="00A36CB7" w:rsidP="00A36CB7">
      <w:pPr>
        <w:pStyle w:val="a3"/>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Телефон </w:t>
      </w:r>
      <w:r w:rsidRPr="00000121">
        <w:rPr>
          <w:rFonts w:ascii="GHEA Grapalat" w:hAnsi="GHEA Grapalat"/>
          <w:i w:val="0"/>
          <w:sz w:val="24"/>
          <w:szCs w:val="24"/>
        </w:rPr>
        <w:t xml:space="preserve"> </w:t>
      </w:r>
      <w:r>
        <w:rPr>
          <w:rFonts w:ascii="Arial Unicode" w:hAnsi="Arial Unicode"/>
          <w:sz w:val="22"/>
          <w:szCs w:val="22"/>
          <w:lang w:val="af-ZA"/>
        </w:rPr>
        <w:t>077-477-501</w:t>
      </w:r>
    </w:p>
    <w:p w:rsidR="00A36CB7" w:rsidRDefault="00A36CB7" w:rsidP="00A36CB7">
      <w:pPr>
        <w:pStyle w:val="a3"/>
        <w:widowControl w:val="0"/>
        <w:spacing w:after="160"/>
        <w:ind w:left="2268" w:firstLine="11"/>
        <w:rPr>
          <w:rFonts w:ascii="Arial Unicode" w:hAnsi="Arial Unicode"/>
          <w:sz w:val="24"/>
          <w:szCs w:val="24"/>
          <w:lang w:val="af-ZA"/>
        </w:rPr>
      </w:pPr>
      <w:r w:rsidRPr="00AA5BD2">
        <w:rPr>
          <w:rFonts w:ascii="GHEA Grapalat" w:hAnsi="GHEA Grapalat"/>
          <w:i w:val="0"/>
          <w:sz w:val="24"/>
          <w:szCs w:val="24"/>
        </w:rPr>
        <w:t xml:space="preserve">Электронная почта </w:t>
      </w:r>
      <w:r w:rsidRPr="00000121">
        <w:rPr>
          <w:rFonts w:ascii="GHEA Grapalat" w:hAnsi="GHEA Grapalat"/>
          <w:i w:val="0"/>
          <w:sz w:val="24"/>
          <w:szCs w:val="24"/>
        </w:rPr>
        <w:t xml:space="preserve"> </w:t>
      </w:r>
      <w:hyperlink r:id="rId8" w:history="1">
        <w:r w:rsidRPr="00A14C6A">
          <w:rPr>
            <w:rStyle w:val="a9"/>
            <w:rFonts w:ascii="Arial Unicode" w:hAnsi="Arial Unicode"/>
            <w:sz w:val="24"/>
            <w:szCs w:val="24"/>
            <w:lang w:val="af-ZA"/>
          </w:rPr>
          <w:t>goris.barekargum@yandex.ru</w:t>
        </w:r>
      </w:hyperlink>
    </w:p>
    <w:p w:rsidR="00A36CB7" w:rsidRDefault="00A36CB7" w:rsidP="00A36CB7">
      <w:pPr>
        <w:pStyle w:val="a3"/>
        <w:widowControl w:val="0"/>
        <w:spacing w:after="160"/>
        <w:ind w:left="2268" w:firstLine="11"/>
        <w:rPr>
          <w:rFonts w:ascii="Arial Unicode" w:hAnsi="Arial Unicode"/>
          <w:sz w:val="24"/>
          <w:szCs w:val="24"/>
          <w:lang w:val="af-ZA"/>
        </w:rPr>
      </w:pPr>
    </w:p>
    <w:p w:rsidR="00A36CB7" w:rsidRDefault="00A36CB7" w:rsidP="00A36CB7">
      <w:pPr>
        <w:pStyle w:val="a3"/>
        <w:widowControl w:val="0"/>
        <w:spacing w:after="160"/>
        <w:ind w:left="2268" w:firstLine="11"/>
        <w:rPr>
          <w:rFonts w:ascii="Arial Unicode" w:hAnsi="Arial Unicode"/>
          <w:sz w:val="24"/>
          <w:szCs w:val="24"/>
          <w:lang w:val="af-ZA"/>
        </w:rPr>
      </w:pPr>
    </w:p>
    <w:p w:rsidR="00A36CB7" w:rsidRDefault="00A36CB7" w:rsidP="00A36CB7">
      <w:pPr>
        <w:pStyle w:val="a3"/>
        <w:widowControl w:val="0"/>
        <w:spacing w:after="160"/>
        <w:ind w:left="2268" w:firstLine="11"/>
        <w:rPr>
          <w:rFonts w:ascii="Arial Unicode" w:hAnsi="Arial Unicode"/>
          <w:sz w:val="24"/>
          <w:szCs w:val="24"/>
          <w:lang w:val="af-ZA"/>
        </w:rPr>
      </w:pPr>
    </w:p>
    <w:p w:rsidR="00A36CB7" w:rsidRDefault="00A36CB7" w:rsidP="00A36CB7">
      <w:pPr>
        <w:pStyle w:val="a3"/>
        <w:widowControl w:val="0"/>
        <w:spacing w:after="160"/>
        <w:ind w:left="2268" w:firstLine="11"/>
        <w:rPr>
          <w:rFonts w:ascii="Arial Unicode" w:hAnsi="Arial Unicode"/>
          <w:sz w:val="24"/>
          <w:szCs w:val="24"/>
          <w:lang w:val="af-ZA"/>
        </w:rPr>
      </w:pPr>
    </w:p>
    <w:p w:rsidR="00A36CB7" w:rsidRPr="00AA5BD2" w:rsidRDefault="00A36CB7" w:rsidP="00A36CB7">
      <w:pPr>
        <w:pStyle w:val="a3"/>
        <w:widowControl w:val="0"/>
        <w:spacing w:after="160"/>
        <w:ind w:left="2268" w:firstLine="11"/>
        <w:rPr>
          <w:rFonts w:ascii="GHEA Grapalat" w:hAnsi="GHEA Grapalat"/>
          <w:i w:val="0"/>
          <w:sz w:val="24"/>
          <w:szCs w:val="24"/>
        </w:rPr>
      </w:pPr>
    </w:p>
    <w:p w:rsidR="00A36CB7" w:rsidRPr="00AA5BD2" w:rsidRDefault="00A36CB7" w:rsidP="00A36CB7">
      <w:pPr>
        <w:pStyle w:val="a3"/>
        <w:widowControl w:val="0"/>
        <w:spacing w:after="160"/>
        <w:ind w:left="3828" w:firstLine="11"/>
        <w:rPr>
          <w:rFonts w:ascii="GHEA Grapalat" w:hAnsi="GHEA Grapalat"/>
          <w:i w:val="0"/>
          <w:sz w:val="24"/>
          <w:szCs w:val="24"/>
        </w:rPr>
      </w:pPr>
    </w:p>
    <w:p w:rsidR="00A36CB7" w:rsidRPr="00062203" w:rsidRDefault="00A36CB7" w:rsidP="00A36CB7">
      <w:pPr>
        <w:pStyle w:val="a3"/>
        <w:widowControl w:val="0"/>
        <w:spacing w:line="240" w:lineRule="auto"/>
        <w:ind w:firstLine="0"/>
        <w:jc w:val="left"/>
        <w:rPr>
          <w:rFonts w:ascii="Arial Unicode" w:hAnsi="Arial Unicode"/>
          <w:i w:val="0"/>
          <w:sz w:val="24"/>
          <w:szCs w:val="24"/>
        </w:rPr>
      </w:pPr>
      <w:r w:rsidRPr="00AA5BD2">
        <w:rPr>
          <w:rFonts w:ascii="GHEA Grapalat" w:hAnsi="GHEA Grapalat"/>
          <w:i w:val="0"/>
          <w:sz w:val="24"/>
          <w:szCs w:val="24"/>
        </w:rPr>
        <w:t xml:space="preserve">Заказчик </w:t>
      </w:r>
      <w:r w:rsidRPr="00000121">
        <w:rPr>
          <w:rFonts w:ascii="GHEA Grapalat" w:hAnsi="GHEA Grapalat"/>
          <w:i w:val="0"/>
          <w:sz w:val="24"/>
          <w:szCs w:val="24"/>
        </w:rPr>
        <w:t xml:space="preserve">  </w:t>
      </w:r>
      <w:r w:rsidRPr="00000121">
        <w:rPr>
          <w:rFonts w:ascii="Arial Unicode" w:hAnsi="Arial Unicode"/>
          <w:i w:val="0"/>
          <w:sz w:val="24"/>
          <w:szCs w:val="24"/>
        </w:rPr>
        <w:t>&lt;&lt;Благоустроиство  Горисской общины&gt;&gt; ОНО</w:t>
      </w:r>
    </w:p>
    <w:p w:rsidR="00A36CB7" w:rsidRPr="009E62EF" w:rsidRDefault="00A36CB7" w:rsidP="00A36CB7">
      <w:pPr>
        <w:pStyle w:val="aa"/>
        <w:widowControl w:val="0"/>
        <w:spacing w:after="160"/>
        <w:ind w:firstLine="567"/>
        <w:jc w:val="center"/>
        <w:rPr>
          <w:rFonts w:ascii="GHEA Grapalat" w:hAnsi="GHEA Grapalat"/>
          <w:i/>
        </w:rPr>
      </w:pPr>
    </w:p>
    <w:p w:rsidR="00096865" w:rsidRPr="009044F1" w:rsidRDefault="00096865" w:rsidP="00FC2460">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rsidR="00FC2460" w:rsidRDefault="00FC2460" w:rsidP="00FC2460">
      <w:pPr>
        <w:jc w:val="right"/>
        <w:rPr>
          <w:rFonts w:ascii="Arial Unicode" w:hAnsi="Arial Unicode"/>
          <w:i/>
          <w:sz w:val="20"/>
          <w:szCs w:val="20"/>
          <w:lang w:val="af-ZA"/>
        </w:rPr>
      </w:pPr>
      <w:r w:rsidRPr="00AA5BD2">
        <w:rPr>
          <w:rFonts w:ascii="GHEA Grapalat" w:hAnsi="GHEA Grapalat"/>
        </w:rPr>
        <w:t>Решением Оценочной комиссии 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Pr="0063258E">
        <w:rPr>
          <w:rFonts w:ascii="Arial Unicode" w:hAnsi="Arial Unicode"/>
          <w:i/>
          <w:sz w:val="20"/>
          <w:szCs w:val="20"/>
          <w:lang w:val="af-ZA"/>
        </w:rPr>
        <w:t>ԳՀԱՊՁԲ  ԳՀԲ  01/2020</w:t>
      </w:r>
    </w:p>
    <w:p w:rsidR="00096865" w:rsidRPr="009044F1" w:rsidRDefault="00A46F92" w:rsidP="00FC2460">
      <w:pPr>
        <w:pStyle w:val="aa"/>
        <w:widowControl w:val="0"/>
        <w:spacing w:after="160"/>
        <w:ind w:firstLine="567"/>
        <w:jc w:val="right"/>
        <w:rPr>
          <w:rFonts w:ascii="GHEA Grapalat" w:hAnsi="GHEA Grapalat"/>
          <w:i/>
        </w:rPr>
      </w:pPr>
      <w:r>
        <w:rPr>
          <w:rFonts w:ascii="GHEA Grapalat" w:hAnsi="GHEA Grapalat"/>
          <w:i/>
        </w:rPr>
        <w:t xml:space="preserve">№ </w:t>
      </w:r>
      <w:r w:rsidR="00FC2460" w:rsidRPr="00FC2460">
        <w:rPr>
          <w:rFonts w:ascii="GHEA Grapalat" w:hAnsi="GHEA Grapalat"/>
          <w:i/>
        </w:rPr>
        <w:t xml:space="preserve">1 </w:t>
      </w:r>
      <w:r w:rsidR="00FC2460">
        <w:rPr>
          <w:rFonts w:ascii="GHEA Grapalat" w:hAnsi="GHEA Grapalat"/>
          <w:i/>
        </w:rPr>
        <w:t xml:space="preserve"> от </w:t>
      </w:r>
      <w:r w:rsidR="009E62EF" w:rsidRPr="00574476">
        <w:rPr>
          <w:rFonts w:ascii="GHEA Grapalat" w:hAnsi="GHEA Grapalat"/>
          <w:i/>
        </w:rPr>
        <w:t>14</w:t>
      </w:r>
      <w:r w:rsidR="00FC2460" w:rsidRPr="00FC2460">
        <w:rPr>
          <w:rFonts w:ascii="GHEA Grapalat" w:hAnsi="GHEA Grapalat"/>
          <w:i/>
        </w:rPr>
        <w:t xml:space="preserve"> января</w:t>
      </w:r>
      <w:r w:rsidR="00096865" w:rsidRPr="009044F1">
        <w:rPr>
          <w:rFonts w:ascii="GHEA Grapalat" w:hAnsi="GHEA Grapalat"/>
          <w:i/>
        </w:rPr>
        <w:t xml:space="preserve"> 20</w:t>
      </w:r>
      <w:r w:rsidR="00FC2460" w:rsidRPr="00FC2460">
        <w:rPr>
          <w:rFonts w:ascii="GHEA Grapalat" w:hAnsi="GHEA Grapalat"/>
          <w:i/>
        </w:rPr>
        <w:t>20</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FC2460" w:rsidRPr="00AA5BD2" w:rsidRDefault="00FC2460" w:rsidP="00FC2460">
      <w:pPr>
        <w:pStyle w:val="aa"/>
        <w:widowControl w:val="0"/>
        <w:spacing w:after="160" w:line="360" w:lineRule="auto"/>
        <w:ind w:right="-7"/>
        <w:jc w:val="center"/>
        <w:rPr>
          <w:rFonts w:ascii="GHEA Grapalat" w:hAnsi="GHEA Grapalat"/>
        </w:rPr>
      </w:pPr>
      <w:r w:rsidRPr="004618A8">
        <w:rPr>
          <w:rFonts w:ascii="Arial Unicode" w:hAnsi="Arial Unicode"/>
          <w:i/>
        </w:rPr>
        <w:t>&lt;&lt;Благоустроиство Горисской общины&gt;&gt; ОНО</w:t>
      </w:r>
    </w:p>
    <w:p w:rsidR="00FC2460" w:rsidRPr="00AA5BD2" w:rsidRDefault="00FC2460" w:rsidP="00FC2460">
      <w:pPr>
        <w:pStyle w:val="aa"/>
        <w:widowControl w:val="0"/>
        <w:spacing w:after="160" w:line="360" w:lineRule="auto"/>
        <w:ind w:right="-7"/>
        <w:jc w:val="center"/>
        <w:rPr>
          <w:rFonts w:ascii="GHEA Grapalat" w:hAnsi="GHEA Grapalat"/>
        </w:rPr>
      </w:pPr>
    </w:p>
    <w:p w:rsidR="00FC2460" w:rsidRPr="00AA5BD2" w:rsidRDefault="00FC2460" w:rsidP="00FC2460">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ПРИГЛАШЕНИЕ</w:t>
      </w:r>
    </w:p>
    <w:p w:rsidR="00FC2460" w:rsidRPr="00AA5BD2" w:rsidRDefault="00FC2460" w:rsidP="00FC2460">
      <w:pPr>
        <w:pStyle w:val="aa"/>
        <w:widowControl w:val="0"/>
        <w:spacing w:after="160" w:line="360" w:lineRule="auto"/>
        <w:ind w:right="-7"/>
        <w:jc w:val="center"/>
        <w:rPr>
          <w:rFonts w:ascii="GHEA Grapalat" w:hAnsi="GHEA Grapalat" w:cs="Sylfaen"/>
        </w:rPr>
      </w:pPr>
    </w:p>
    <w:p w:rsidR="00FC2460" w:rsidRPr="00AA5BD2" w:rsidRDefault="00FC2460" w:rsidP="00FC2460">
      <w:pPr>
        <w:pStyle w:val="aa"/>
        <w:widowControl w:val="0"/>
        <w:spacing w:after="160" w:line="360" w:lineRule="auto"/>
        <w:ind w:right="-7"/>
        <w:jc w:val="center"/>
        <w:rPr>
          <w:rFonts w:ascii="GHEA Grapalat" w:hAnsi="GHEA Grapalat" w:cs="Sylfaen"/>
        </w:rPr>
      </w:pPr>
    </w:p>
    <w:p w:rsidR="00FC2460" w:rsidRPr="00E05CB4" w:rsidRDefault="00FC2460" w:rsidP="00FC2460">
      <w:pPr>
        <w:pStyle w:val="aa"/>
        <w:widowControl w:val="0"/>
        <w:spacing w:after="160" w:line="360" w:lineRule="auto"/>
        <w:ind w:right="-7"/>
        <w:jc w:val="center"/>
        <w:rPr>
          <w:rFonts w:ascii="GHEA Grapalat" w:hAnsi="GHEA Grapalat"/>
          <w:sz w:val="28"/>
          <w:szCs w:val="28"/>
        </w:rPr>
      </w:pPr>
      <w:r w:rsidRPr="00E05CB4">
        <w:rPr>
          <w:rFonts w:ascii="GHEA Grapalat" w:hAnsi="GHEA Grapalat"/>
          <w:sz w:val="28"/>
          <w:szCs w:val="28"/>
        </w:rPr>
        <w:t>НА ЗАПРОС КОТИРОВОК, ОБЪЯВЛЕННЫЙ С ЦЕЛЬЮ ПРИОБРЕТЕНИЯ  "</w:t>
      </w:r>
      <w:r w:rsidRPr="00E05CB4">
        <w:rPr>
          <w:rFonts w:ascii="GHEA Grapalat" w:hAnsi="GHEA Grapalat"/>
          <w:i/>
        </w:rPr>
        <w:t>топлива</w:t>
      </w:r>
      <w:r w:rsidRPr="00E05CB4">
        <w:rPr>
          <w:rFonts w:ascii="GHEA Grapalat" w:hAnsi="GHEA Grapalat"/>
          <w:sz w:val="28"/>
          <w:szCs w:val="28"/>
        </w:rPr>
        <w:t>"  ДЛЯ НУЖД "</w:t>
      </w:r>
      <w:r w:rsidRPr="00E05CB4">
        <w:rPr>
          <w:rFonts w:ascii="Arial Unicode" w:hAnsi="Arial Unicode"/>
          <w:sz w:val="28"/>
          <w:szCs w:val="28"/>
        </w:rPr>
        <w:t>Благоустроиство Горисской общины</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E05CB4">
        <w:rPr>
          <w:rFonts w:ascii="GHEA Grapalat" w:hAnsi="GHEA Grapalat"/>
          <w:sz w:val="28"/>
          <w:szCs w:val="28"/>
        </w:rPr>
        <w:t xml:space="preserve">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Pr="009E62EF" w:rsidRDefault="000763E5"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FC2460" w:rsidRPr="00BC6060" w:rsidRDefault="00FC2460" w:rsidP="00FC2460">
      <w:pPr>
        <w:widowControl w:val="0"/>
        <w:spacing w:after="160" w:line="360" w:lineRule="auto"/>
        <w:ind w:firstLine="567"/>
        <w:jc w:val="both"/>
        <w:rPr>
          <w:rFonts w:ascii="GHEA Grapalat" w:hAnsi="GHEA Grapalat"/>
          <w:i/>
        </w:rPr>
      </w:pPr>
      <w:r w:rsidRPr="00ED7C2A">
        <w:rPr>
          <w:rFonts w:ascii="GHEA Grapalat" w:hAnsi="GHEA Grapalat"/>
          <w:i/>
        </w:rPr>
        <w:lastRenderedPageBreak/>
        <w:t xml:space="preserve">                                           </w:t>
      </w:r>
      <w:r w:rsidRPr="00AA5BD2">
        <w:rPr>
          <w:rFonts w:ascii="GHEA Grapalat" w:hAnsi="GHEA Grapalat"/>
          <w:b/>
        </w:rPr>
        <w:t>СОДЕРЖАНИЕ</w:t>
      </w:r>
    </w:p>
    <w:p w:rsidR="00FC2460" w:rsidRPr="00AA5BD2" w:rsidRDefault="00FC2460" w:rsidP="00FC2460">
      <w:pPr>
        <w:widowControl w:val="0"/>
        <w:spacing w:after="160" w:line="360" w:lineRule="auto"/>
        <w:jc w:val="center"/>
        <w:rPr>
          <w:rFonts w:ascii="GHEA Grapalat" w:hAnsi="GHEA Grapalat"/>
          <w:i/>
        </w:rPr>
      </w:pPr>
    </w:p>
    <w:p w:rsidR="00FC2460" w:rsidRPr="00AA5BD2" w:rsidRDefault="00FC2460" w:rsidP="00FC2460">
      <w:pPr>
        <w:pStyle w:val="a3"/>
        <w:widowControl w:val="0"/>
        <w:spacing w:line="240" w:lineRule="auto"/>
        <w:ind w:firstLine="0"/>
        <w:jc w:val="center"/>
        <w:rPr>
          <w:rFonts w:ascii="GHEA Grapalat" w:hAnsi="GHEA Grapalat"/>
          <w:sz w:val="24"/>
          <w:szCs w:val="24"/>
        </w:rPr>
      </w:pPr>
      <w:r w:rsidRPr="00ED7C2A">
        <w:rPr>
          <w:rFonts w:ascii="GHEA Grapalat" w:hAnsi="GHEA Grapalat"/>
          <w:sz w:val="24"/>
          <w:szCs w:val="24"/>
        </w:rPr>
        <w:t xml:space="preserve">ТОПЛИВА </w:t>
      </w:r>
      <w:r w:rsidRPr="00C6146A">
        <w:rPr>
          <w:rFonts w:ascii="GHEA Grapalat" w:hAnsi="GHEA Grapalat"/>
          <w:sz w:val="24"/>
          <w:szCs w:val="24"/>
        </w:rPr>
        <w:t xml:space="preserve"> </w:t>
      </w:r>
      <w:r w:rsidRPr="00AA5BD2">
        <w:rPr>
          <w:rFonts w:ascii="GHEA Grapalat" w:hAnsi="GHEA Grapalat"/>
          <w:b/>
          <w:i w:val="0"/>
          <w:sz w:val="24"/>
          <w:szCs w:val="24"/>
        </w:rPr>
        <w:t>ДЛЯ НУЖД</w:t>
      </w:r>
      <w:r w:rsidRPr="00C6146A">
        <w:rPr>
          <w:rFonts w:ascii="GHEA Grapalat" w:hAnsi="GHEA Grapalat"/>
          <w:sz w:val="24"/>
          <w:szCs w:val="24"/>
        </w:rPr>
        <w:t xml:space="preserve"> </w:t>
      </w:r>
      <w:r w:rsidRPr="00E05CB4">
        <w:rPr>
          <w:rFonts w:ascii="GHEA Grapalat" w:hAnsi="GHEA Grapalat"/>
          <w:sz w:val="28"/>
          <w:szCs w:val="28"/>
        </w:rPr>
        <w:t>"</w:t>
      </w:r>
      <w:r w:rsidRPr="00E05CB4">
        <w:rPr>
          <w:rFonts w:ascii="Arial Unicode" w:hAnsi="Arial Unicode"/>
          <w:sz w:val="28"/>
          <w:szCs w:val="28"/>
        </w:rPr>
        <w:t>Благоустроиство Горисской общины</w:t>
      </w:r>
      <w:r w:rsidRPr="00E05CB4">
        <w:rPr>
          <w:rFonts w:ascii="GHEA Grapalat" w:hAnsi="GHEA Grapalat"/>
          <w:sz w:val="28"/>
          <w:szCs w:val="28"/>
        </w:rPr>
        <w:t xml:space="preserve">" </w:t>
      </w:r>
      <w:r w:rsidRPr="00E05CB4">
        <w:rPr>
          <w:rFonts w:ascii="Arial Unicode" w:hAnsi="Arial Unicode"/>
          <w:sz w:val="28"/>
          <w:szCs w:val="28"/>
        </w:rPr>
        <w:t xml:space="preserve"> ОНО</w:t>
      </w:r>
    </w:p>
    <w:p w:rsidR="00FC2460" w:rsidRPr="002C5209" w:rsidRDefault="00FC2460" w:rsidP="00FC2460">
      <w:pPr>
        <w:widowControl w:val="0"/>
        <w:tabs>
          <w:tab w:val="left" w:pos="6096"/>
        </w:tabs>
        <w:spacing w:after="160" w:line="360" w:lineRule="auto"/>
        <w:ind w:left="1418"/>
        <w:rPr>
          <w:rFonts w:ascii="GHEA Grapalat" w:hAnsi="GHEA Grapalat"/>
        </w:rPr>
      </w:pPr>
    </w:p>
    <w:p w:rsidR="00FC2460" w:rsidRPr="00AA5BD2" w:rsidRDefault="00FC2460" w:rsidP="00FC2460">
      <w:pPr>
        <w:widowControl w:val="0"/>
        <w:spacing w:after="160" w:line="360" w:lineRule="auto"/>
        <w:jc w:val="center"/>
        <w:rPr>
          <w:rFonts w:ascii="GHEA Grapalat" w:hAnsi="GHEA Grapalat"/>
          <w:i/>
        </w:rPr>
      </w:pPr>
    </w:p>
    <w:p w:rsidR="00FC2460" w:rsidRPr="009E62EF" w:rsidRDefault="00FC2460" w:rsidP="00FC2460">
      <w:pPr>
        <w:widowControl w:val="0"/>
        <w:spacing w:after="160"/>
        <w:jc w:val="center"/>
        <w:rPr>
          <w:rFonts w:ascii="GHEA Grapalat" w:hAnsi="GHEA Grapalat"/>
          <w:b/>
        </w:rPr>
      </w:pPr>
      <w:r w:rsidRPr="00AA5BD2">
        <w:rPr>
          <w:rFonts w:ascii="GHEA Grapalat" w:hAnsi="GHEA Grapalat"/>
          <w:b/>
        </w:rPr>
        <w:t xml:space="preserve">ПРИГЛАШЕНИЯ НА ЗАПРОС КОТИРОВОК, </w:t>
      </w:r>
      <w:r w:rsidRPr="00AA5BD2">
        <w:rPr>
          <w:rFonts w:ascii="GHEA Grapalat" w:hAnsi="GHEA Grapalat"/>
          <w:b/>
        </w:rPr>
        <w:br/>
        <w:t>ОБЪЯВЛЕННЫЙ С ЦЕЛЬЮ ПРИОБРЕТЕНИЯ</w:t>
      </w:r>
      <w:r w:rsidRPr="009044F1">
        <w:rPr>
          <w:rFonts w:ascii="GHEA Grapalat" w:hAnsi="GHEA Grapalat"/>
          <w:b/>
        </w:rPr>
        <w:t xml:space="preserve"> </w:t>
      </w:r>
    </w:p>
    <w:p w:rsidR="00096865" w:rsidRPr="008842CE" w:rsidRDefault="00096865" w:rsidP="00FC2460">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520F57" w:rsidRPr="00574476" w:rsidRDefault="00096865" w:rsidP="009E62E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FC2460" w:rsidRPr="00AA5BD2" w:rsidRDefault="00FC2460" w:rsidP="00FC2460">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 xml:space="preserve">Настоящее Приглашение предоставляется в дополнение к объявлению о запросе котировок, проводимом под кодом </w:t>
      </w:r>
      <w:r>
        <w:rPr>
          <w:rFonts w:ascii="Arial Unicode" w:hAnsi="Arial Unicode"/>
          <w:i/>
          <w:lang w:val="af-ZA"/>
        </w:rPr>
        <w:t xml:space="preserve">ԳՀԱՊՁԲ  ԳՀԲ </w:t>
      </w:r>
      <w:r w:rsidRPr="007271F2">
        <w:rPr>
          <w:rFonts w:ascii="Arial Unicode" w:hAnsi="Arial Unicode"/>
          <w:i/>
          <w:lang w:val="af-ZA"/>
        </w:rPr>
        <w:t xml:space="preserve"> 01/2020</w:t>
      </w:r>
      <w:r>
        <w:rPr>
          <w:rFonts w:ascii="Arial Unicode" w:hAnsi="Arial Unicode"/>
          <w:i/>
          <w:lang w:val="af-ZA"/>
        </w:rPr>
        <w:t xml:space="preserve"> </w:t>
      </w:r>
      <w:r w:rsidRPr="00AA5BD2">
        <w:rPr>
          <w:rFonts w:ascii="GHEA Grapalat" w:hAnsi="GHEA Grapalat"/>
        </w:rPr>
        <w:t>далее — процедура).</w:t>
      </w:r>
    </w:p>
    <w:p w:rsidR="00FC2460" w:rsidRPr="00AA5BD2" w:rsidRDefault="00FC2460" w:rsidP="00FC2460">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E05CB4">
        <w:rPr>
          <w:rFonts w:ascii="GHEA Grapalat" w:hAnsi="GHEA Grapalat"/>
          <w:sz w:val="28"/>
          <w:szCs w:val="28"/>
        </w:rPr>
        <w:t>"</w:t>
      </w:r>
      <w:r w:rsidRPr="00E05CB4">
        <w:rPr>
          <w:rFonts w:ascii="Arial Unicode" w:hAnsi="Arial Unicode"/>
          <w:sz w:val="28"/>
          <w:szCs w:val="28"/>
        </w:rPr>
        <w:t>Благоустроиство Горисской общины</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AA5BD2">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C2460" w:rsidRPr="00AA5BD2" w:rsidRDefault="00FC2460" w:rsidP="00FC2460">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FC2460" w:rsidRPr="00AA5BD2" w:rsidRDefault="00FC2460" w:rsidP="00FC2460">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rsidR="00FC2460" w:rsidRPr="00AA5BD2" w:rsidRDefault="00FC2460" w:rsidP="00FC2460">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Pr="00AA5BD2">
        <w:rPr>
          <w:rFonts w:ascii="GHEA Grapalat" w:hAnsi="GHEA Grapalat"/>
          <w:sz w:val="16"/>
          <w:szCs w:val="24"/>
        </w:rPr>
        <w:t>"</w:t>
      </w:r>
      <w:hyperlink r:id="rId9" w:history="1">
        <w:r w:rsidRPr="005B3164">
          <w:rPr>
            <w:rStyle w:val="a9"/>
            <w:rFonts w:ascii="Arial Unicode" w:hAnsi="Arial Unicode"/>
            <w:color w:val="auto"/>
            <w:lang w:val="af-ZA"/>
          </w:rPr>
          <w:t>goris.barekargum@yandex.ru</w:t>
        </w:r>
      </w:hyperlink>
      <w:r w:rsidRPr="00AA5BD2">
        <w:rPr>
          <w:rFonts w:ascii="GHEA Grapalat" w:hAnsi="GHEA Grapalat"/>
          <w:sz w:val="16"/>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346" w:rsidRPr="00AA5BD2">
        <w:rPr>
          <w:rFonts w:ascii="GHEA Grapalat" w:hAnsi="GHEA Grapalat"/>
          <w:i w:val="0"/>
          <w:sz w:val="24"/>
          <w:szCs w:val="24"/>
        </w:rPr>
        <w:t>Предметом закупки является приобретение "</w:t>
      </w:r>
      <w:r w:rsidR="000F7346" w:rsidRPr="002B713E">
        <w:rPr>
          <w:rFonts w:ascii="GHEA Grapalat" w:hAnsi="GHEA Grapalat"/>
          <w:sz w:val="22"/>
          <w:szCs w:val="22"/>
        </w:rPr>
        <w:t xml:space="preserve"> </w:t>
      </w:r>
      <w:r w:rsidR="000F7346" w:rsidRPr="00386597">
        <w:rPr>
          <w:rFonts w:ascii="GHEA Grapalat" w:hAnsi="GHEA Grapalat"/>
          <w:sz w:val="22"/>
          <w:szCs w:val="22"/>
        </w:rPr>
        <w:t>Дизельное</w:t>
      </w:r>
      <w:r w:rsidR="000F7346" w:rsidRPr="002B713E">
        <w:rPr>
          <w:rFonts w:ascii="GHEA Grapalat" w:hAnsi="GHEA Grapalat"/>
          <w:sz w:val="22"/>
          <w:szCs w:val="22"/>
        </w:rPr>
        <w:t xml:space="preserve">  </w:t>
      </w:r>
      <w:r w:rsidR="000F7346" w:rsidRPr="00386597">
        <w:rPr>
          <w:rFonts w:ascii="GHEA Grapalat" w:hAnsi="GHEA Grapalat"/>
          <w:sz w:val="22"/>
          <w:szCs w:val="22"/>
        </w:rPr>
        <w:t xml:space="preserve"> топливо</w:t>
      </w:r>
      <w:r w:rsidR="000F7346" w:rsidRPr="00AA5BD2">
        <w:rPr>
          <w:rFonts w:ascii="GHEA Grapalat" w:hAnsi="GHEA Grapalat"/>
          <w:i w:val="0"/>
          <w:sz w:val="24"/>
          <w:szCs w:val="24"/>
        </w:rPr>
        <w:t xml:space="preserve"> " (далее — также товар) для нужд "</w:t>
      </w:r>
      <w:r w:rsidR="000F7346" w:rsidRPr="002B713E">
        <w:rPr>
          <w:rFonts w:ascii="Arial Unicode" w:hAnsi="Arial Unicode"/>
          <w:i w:val="0"/>
          <w:sz w:val="24"/>
          <w:szCs w:val="24"/>
        </w:rPr>
        <w:t>Благоустроиство Горисской общины</w:t>
      </w:r>
      <w:r w:rsidR="000F7346" w:rsidRPr="002B713E">
        <w:rPr>
          <w:rFonts w:ascii="GHEA Grapalat" w:hAnsi="GHEA Grapalat"/>
          <w:i w:val="0"/>
          <w:sz w:val="24"/>
          <w:szCs w:val="24"/>
        </w:rPr>
        <w:t xml:space="preserve">" </w:t>
      </w:r>
      <w:r w:rsidR="000F7346" w:rsidRPr="002B713E">
        <w:rPr>
          <w:rFonts w:ascii="Arial Unicode" w:hAnsi="Arial Unicode"/>
          <w:i w:val="0"/>
          <w:sz w:val="24"/>
          <w:szCs w:val="24"/>
        </w:rPr>
        <w:t xml:space="preserve"> ОНО</w:t>
      </w:r>
      <w:r w:rsidR="000F7346" w:rsidRPr="002B713E">
        <w:rPr>
          <w:rFonts w:ascii="GHEA Grapalat" w:hAnsi="GHEA Grapalat"/>
          <w:i w:val="0"/>
          <w:sz w:val="24"/>
          <w:szCs w:val="24"/>
        </w:rPr>
        <w:t xml:space="preserve"> </w:t>
      </w:r>
      <w:r w:rsidR="000F7346" w:rsidRPr="00AA5BD2">
        <w:rPr>
          <w:rFonts w:ascii="GHEA Grapalat" w:hAnsi="GHEA Grapalat"/>
          <w:i w:val="0"/>
          <w:sz w:val="24"/>
          <w:szCs w:val="24"/>
        </w:rPr>
        <w:t>, которые сгрупп</w:t>
      </w:r>
      <w:r w:rsidR="000F7346">
        <w:rPr>
          <w:rFonts w:ascii="GHEA Grapalat" w:hAnsi="GHEA Grapalat"/>
          <w:i w:val="0"/>
          <w:sz w:val="24"/>
          <w:szCs w:val="24"/>
        </w:rPr>
        <w:t>ированы в лоты "</w:t>
      </w:r>
      <w:r w:rsidR="000F7346" w:rsidRPr="00CE2984">
        <w:rPr>
          <w:rFonts w:ascii="GHEA Grapalat" w:hAnsi="GHEA Grapalat"/>
          <w:i w:val="0"/>
          <w:sz w:val="24"/>
          <w:szCs w:val="24"/>
        </w:rPr>
        <w:t>1</w:t>
      </w:r>
      <w:r w:rsidR="000F7346" w:rsidRPr="00AA5BD2">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F7346" w:rsidRPr="009044F1" w:rsidTr="004E0B7B">
        <w:trPr>
          <w:jc w:val="center"/>
        </w:trPr>
        <w:tc>
          <w:tcPr>
            <w:tcW w:w="1530" w:type="dxa"/>
            <w:vAlign w:val="center"/>
          </w:tcPr>
          <w:p w:rsidR="000F7346" w:rsidRPr="00AA5BD2" w:rsidRDefault="000F7346" w:rsidP="009E62EF">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7704" w:type="dxa"/>
            <w:vAlign w:val="center"/>
          </w:tcPr>
          <w:p w:rsidR="000F7346" w:rsidRPr="002B713E" w:rsidRDefault="000F7346" w:rsidP="009E62EF">
            <w:pPr>
              <w:pStyle w:val="23"/>
              <w:widowControl w:val="0"/>
              <w:autoSpaceDE w:val="0"/>
              <w:autoSpaceDN w:val="0"/>
              <w:adjustRightInd w:val="0"/>
              <w:spacing w:after="120" w:line="240" w:lineRule="auto"/>
              <w:ind w:firstLine="0"/>
              <w:jc w:val="left"/>
              <w:rPr>
                <w:rFonts w:ascii="GHEA Grapalat" w:hAnsi="GHEA Grapalat"/>
                <w:sz w:val="22"/>
                <w:szCs w:val="22"/>
                <w:lang w:val="en-US"/>
              </w:rPr>
            </w:pPr>
            <w:r w:rsidRPr="00386597">
              <w:rPr>
                <w:rFonts w:ascii="GHEA Grapalat" w:hAnsi="GHEA Grapalat"/>
                <w:sz w:val="22"/>
                <w:szCs w:val="22"/>
              </w:rPr>
              <w:t>Дизельное</w:t>
            </w:r>
            <w:r w:rsidRPr="00386597">
              <w:rPr>
                <w:rFonts w:ascii="GHEA Grapalat" w:hAnsi="GHEA Grapalat"/>
                <w:sz w:val="22"/>
                <w:szCs w:val="22"/>
                <w:lang w:val="en-US"/>
              </w:rPr>
              <w:t xml:space="preserve">  </w:t>
            </w:r>
            <w:r w:rsidRPr="00386597">
              <w:rPr>
                <w:rFonts w:ascii="GHEA Grapalat" w:hAnsi="GHEA Grapalat"/>
                <w:sz w:val="22"/>
                <w:szCs w:val="22"/>
              </w:rPr>
              <w:t xml:space="preserve"> топливо</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E62EF" w:rsidRDefault="00096865" w:rsidP="000F7346">
      <w:pPr>
        <w:widowControl w:val="0"/>
        <w:spacing w:after="160"/>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w:t>
      </w:r>
      <w:r w:rsidR="000F7346" w:rsidRPr="000F7346">
        <w:rPr>
          <w:rFonts w:ascii="GHEA Grapalat" w:hAnsi="GHEA Grapalat"/>
        </w:rPr>
        <w:t xml:space="preserve">               </w:t>
      </w:r>
      <w:r w:rsidR="000F7346" w:rsidRPr="00425D75">
        <w:rPr>
          <w:rFonts w:ascii="GHEA Grapalat" w:hAnsi="GHEA Grapalat"/>
        </w:rPr>
        <w:t xml:space="preserve">  </w:t>
      </w:r>
      <w:r w:rsidR="00425D75" w:rsidRPr="00425D75">
        <w:rPr>
          <w:rFonts w:ascii="GHEA Grapalat" w:hAnsi="GHEA Grapalat"/>
        </w:rPr>
        <w:t xml:space="preserve"> </w:t>
      </w:r>
      <w:r w:rsidRPr="009044F1">
        <w:rPr>
          <w:rFonts w:ascii="GHEA Grapalat" w:hAnsi="GHEA Grapalat"/>
        </w:rPr>
        <w:t>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E62EF" w:rsidRDefault="00096865" w:rsidP="00425D75">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425D75" w:rsidRPr="009E62EF" w:rsidRDefault="00096865" w:rsidP="00425D7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00425D75">
        <w:rPr>
          <w:rFonts w:ascii="GHEA Grapalat" w:hAnsi="GHEA Grapalat"/>
          <w:sz w:val="24"/>
          <w:szCs w:val="24"/>
        </w:rPr>
        <w:t>Заявки на процедуру необходимо представить в комиссию по адресу</w:t>
      </w:r>
      <w:r w:rsidR="00425D75" w:rsidRPr="00CE2984">
        <w:rPr>
          <w:rFonts w:ascii="GHEA Grapalat" w:hAnsi="GHEA Grapalat"/>
          <w:sz w:val="24"/>
          <w:szCs w:val="24"/>
        </w:rPr>
        <w:t xml:space="preserve"> </w:t>
      </w:r>
      <w:r w:rsidR="00425D75">
        <w:rPr>
          <w:rFonts w:ascii="GHEA Grapalat" w:hAnsi="GHEA Grapalat"/>
          <w:sz w:val="24"/>
          <w:szCs w:val="24"/>
        </w:rPr>
        <w:t xml:space="preserve"> "</w:t>
      </w:r>
      <w:r w:rsidR="00425D75" w:rsidRPr="00CE2984">
        <w:rPr>
          <w:rFonts w:ascii="Arial Unicode" w:hAnsi="Arial Unicode"/>
          <w:i/>
          <w:sz w:val="24"/>
          <w:szCs w:val="24"/>
        </w:rPr>
        <w:t xml:space="preserve"> </w:t>
      </w:r>
      <w:r w:rsidR="00425D75" w:rsidRPr="00CE2984">
        <w:rPr>
          <w:rFonts w:ascii="Arial Unicode" w:hAnsi="Arial Unicode"/>
          <w:i/>
          <w:sz w:val="22"/>
          <w:szCs w:val="22"/>
        </w:rPr>
        <w:t>г.Горис Арцахское шоссе 8</w:t>
      </w:r>
      <w:r w:rsidR="00425D75" w:rsidRPr="00A07828">
        <w:rPr>
          <w:rFonts w:ascii="Arial Unicode" w:hAnsi="Arial Unicode"/>
          <w:i/>
          <w:sz w:val="22"/>
          <w:szCs w:val="22"/>
        </w:rPr>
        <w:t xml:space="preserve"> </w:t>
      </w:r>
      <w:r w:rsidR="00425D75" w:rsidRPr="00CE2984">
        <w:rPr>
          <w:rFonts w:ascii="GHEA Grapalat" w:hAnsi="GHEA Grapalat"/>
          <w:sz w:val="22"/>
          <w:szCs w:val="22"/>
        </w:rPr>
        <w:t>"</w:t>
      </w:r>
      <w:r w:rsidR="00425D75">
        <w:rPr>
          <w:rFonts w:ascii="GHEA Grapalat" w:hAnsi="GHEA Grapalat"/>
          <w:sz w:val="24"/>
          <w:szCs w:val="24"/>
        </w:rPr>
        <w:t xml:space="preserve"> не позднее, чем "</w:t>
      </w:r>
      <w:r w:rsidR="00425D75" w:rsidRPr="00A07828">
        <w:rPr>
          <w:rFonts w:ascii="GHEA Grapalat" w:hAnsi="GHEA Grapalat"/>
          <w:sz w:val="22"/>
          <w:szCs w:val="22"/>
        </w:rPr>
        <w:t>17:00</w:t>
      </w:r>
      <w:r w:rsidR="00425D75">
        <w:rPr>
          <w:rFonts w:ascii="GHEA Grapalat" w:hAnsi="GHEA Grapalat"/>
          <w:sz w:val="24"/>
          <w:szCs w:val="24"/>
        </w:rPr>
        <w:t>" часов "</w:t>
      </w:r>
      <w:r w:rsidR="00425D75" w:rsidRPr="00A07828">
        <w:rPr>
          <w:rFonts w:ascii="GHEA Grapalat" w:hAnsi="GHEA Grapalat"/>
          <w:sz w:val="24"/>
          <w:szCs w:val="24"/>
        </w:rPr>
        <w:t>7</w:t>
      </w:r>
      <w:r w:rsidR="00425D75">
        <w:rPr>
          <w:rFonts w:ascii="GHEA Grapalat" w:hAnsi="GHEA Grapalat"/>
          <w:sz w:val="24"/>
          <w:szCs w:val="24"/>
        </w:rPr>
        <w:t>"-</w:t>
      </w:r>
      <w:r w:rsidR="00425D75" w:rsidRPr="00A07828">
        <w:rPr>
          <w:rFonts w:ascii="GHEA Grapalat" w:hAnsi="GHEA Grapalat"/>
          <w:sz w:val="24"/>
          <w:szCs w:val="24"/>
        </w:rPr>
        <w:t>о</w:t>
      </w:r>
      <w:r w:rsidR="00425D75">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425D7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425D75">
        <w:rPr>
          <w:rFonts w:ascii="GHEA Grapalat" w:hAnsi="GHEA Grapalat"/>
          <w:sz w:val="24"/>
          <w:szCs w:val="24"/>
        </w:rPr>
        <w:t>"</w:t>
      </w:r>
      <w:r w:rsidR="00425D75" w:rsidRPr="001B38C1">
        <w:rPr>
          <w:rFonts w:ascii="GHEA Grapalat" w:hAnsi="GHEA Grapalat"/>
          <w:sz w:val="24"/>
          <w:szCs w:val="24"/>
        </w:rPr>
        <w:t>Марета Джавагирян</w:t>
      </w:r>
      <w:r w:rsidR="00425D75">
        <w:rPr>
          <w:rFonts w:ascii="GHEA Grapalat" w:hAnsi="GHEA Grapalat"/>
          <w:sz w:val="24"/>
          <w:szCs w:val="24"/>
        </w:rPr>
        <w:t>"</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5"/>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821C2" w:rsidP="00B46D58">
      <w:pPr>
        <w:pStyle w:val="norm"/>
        <w:widowControl w:val="0"/>
        <w:tabs>
          <w:tab w:val="left" w:pos="1134"/>
        </w:tabs>
        <w:spacing w:after="160" w:line="240" w:lineRule="auto"/>
        <w:ind w:firstLine="567"/>
        <w:rPr>
          <w:rFonts w:ascii="GHEA Grapalat" w:hAnsi="GHEA Grapalat" w:cs="Sylfaen"/>
          <w:sz w:val="24"/>
          <w:szCs w:val="24"/>
        </w:rPr>
      </w:pPr>
      <w:r w:rsidRPr="005821C2">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821C2" w:rsidP="00B46D58">
      <w:pPr>
        <w:pStyle w:val="norm"/>
        <w:widowControl w:val="0"/>
        <w:tabs>
          <w:tab w:val="left" w:pos="1134"/>
        </w:tabs>
        <w:spacing w:after="160" w:line="240" w:lineRule="auto"/>
        <w:ind w:firstLine="567"/>
        <w:rPr>
          <w:rFonts w:ascii="GHEA Grapalat" w:hAnsi="GHEA Grapalat"/>
          <w:sz w:val="24"/>
          <w:szCs w:val="24"/>
        </w:rPr>
      </w:pPr>
      <w:r w:rsidRPr="005821C2">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lastRenderedPageBreak/>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w:t>
      </w:r>
      <w:r w:rsidRPr="009044F1">
        <w:rPr>
          <w:rFonts w:ascii="GHEA Grapalat" w:hAnsi="GHEA Grapalat"/>
        </w:rPr>
        <w:lastRenderedPageBreak/>
        <w:t xml:space="preserve">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98473C" w:rsidRDefault="00FD2748" w:rsidP="0098473C">
      <w:pPr>
        <w:widowControl w:val="0"/>
        <w:tabs>
          <w:tab w:val="left" w:pos="1134"/>
        </w:tabs>
        <w:spacing w:after="160" w:line="340" w:lineRule="auto"/>
        <w:ind w:firstLine="567"/>
        <w:jc w:val="both"/>
        <w:rPr>
          <w:rFonts w:ascii="GHEA Grapalat" w:hAnsi="GHEA Grapalat"/>
        </w:rPr>
      </w:pPr>
      <w:r w:rsidRPr="009044F1">
        <w:rPr>
          <w:rFonts w:ascii="GHEA Grapalat" w:hAnsi="GHEA Grapalat"/>
        </w:rPr>
        <w:t>8.1</w:t>
      </w:r>
      <w:r w:rsidR="00D07367" w:rsidRPr="00D07367">
        <w:rPr>
          <w:rFonts w:ascii="GHEA Grapalat" w:hAnsi="GHEA Grapalat"/>
        </w:rPr>
        <w:t>.</w:t>
      </w:r>
      <w:r w:rsidR="00D07367" w:rsidRPr="00D07367">
        <w:rPr>
          <w:rFonts w:ascii="GHEA Grapalat" w:hAnsi="GHEA Grapalat"/>
        </w:rPr>
        <w:tab/>
      </w:r>
      <w:r w:rsidR="0098473C">
        <w:rPr>
          <w:rFonts w:ascii="GHEA Grapalat" w:hAnsi="GHEA Grapalat"/>
        </w:rPr>
        <w:t>Вскрытие заявок произойдет на открытом заседании комиссии по адресу "</w:t>
      </w:r>
      <w:r w:rsidR="0098473C" w:rsidRPr="00950FAE">
        <w:rPr>
          <w:rFonts w:ascii="Arial Unicode" w:hAnsi="Arial Unicode"/>
          <w:i/>
        </w:rPr>
        <w:t xml:space="preserve"> </w:t>
      </w:r>
      <w:r w:rsidR="0098473C" w:rsidRPr="004618A8">
        <w:rPr>
          <w:rFonts w:ascii="Arial Unicode" w:hAnsi="Arial Unicode"/>
          <w:i/>
        </w:rPr>
        <w:t>г.Горис Арцахское шоссе 8</w:t>
      </w:r>
      <w:r w:rsidR="0098473C">
        <w:rPr>
          <w:rFonts w:ascii="GHEA Grapalat" w:hAnsi="GHEA Grapalat"/>
        </w:rPr>
        <w:t>" на "</w:t>
      </w:r>
      <w:r w:rsidR="0098473C" w:rsidRPr="00950FAE">
        <w:rPr>
          <w:rFonts w:ascii="GHEA Grapalat" w:hAnsi="GHEA Grapalat"/>
        </w:rPr>
        <w:t>7</w:t>
      </w:r>
      <w:r w:rsidR="0098473C">
        <w:rPr>
          <w:rFonts w:ascii="GHEA Grapalat" w:hAnsi="GHEA Grapalat"/>
        </w:rPr>
        <w:t>"-</w:t>
      </w:r>
      <w:r w:rsidR="0098473C" w:rsidRPr="00950FAE">
        <w:rPr>
          <w:rFonts w:ascii="GHEA Grapalat" w:hAnsi="GHEA Grapalat"/>
        </w:rPr>
        <w:t>о</w:t>
      </w:r>
      <w:r w:rsidR="0098473C">
        <w:rPr>
          <w:rFonts w:ascii="GHEA Grapalat" w:hAnsi="GHEA Grapalat"/>
        </w:rPr>
        <w:t>й день в "</w:t>
      </w:r>
      <w:r w:rsidR="0098473C" w:rsidRPr="00950FAE">
        <w:rPr>
          <w:rFonts w:ascii="GHEA Grapalat" w:hAnsi="GHEA Grapalat"/>
          <w:sz w:val="22"/>
          <w:szCs w:val="22"/>
        </w:rPr>
        <w:t>17:00</w:t>
      </w:r>
      <w:r w:rsidR="0098473C">
        <w:rPr>
          <w:rFonts w:ascii="GHEA Grapalat" w:hAnsi="GHEA Grapalat"/>
        </w:rPr>
        <w:t>" со дня опубликования в бюллетене объявления и приглашения на настоящую процедуру.</w:t>
      </w:r>
    </w:p>
    <w:p w:rsidR="00C64E56" w:rsidRPr="0098473C" w:rsidRDefault="009B6D58" w:rsidP="0098473C">
      <w:pPr>
        <w:pStyle w:val="23"/>
        <w:widowControl w:val="0"/>
        <w:tabs>
          <w:tab w:val="left" w:pos="1134"/>
        </w:tabs>
        <w:spacing w:after="160" w:line="240" w:lineRule="auto"/>
        <w:ind w:firstLine="567"/>
        <w:rPr>
          <w:rFonts w:ascii="GHEA Grapalat" w:hAnsi="GHEA Grapalat"/>
          <w:sz w:val="22"/>
          <w:szCs w:val="22"/>
        </w:rPr>
      </w:pPr>
      <w:r w:rsidRPr="0098473C">
        <w:rPr>
          <w:rFonts w:ascii="GHEA Grapalat" w:hAnsi="GHEA Grapalat"/>
          <w:sz w:val="22"/>
          <w:szCs w:val="22"/>
        </w:rPr>
        <w:t>На заседании по вскрытию</w:t>
      </w:r>
      <w:r w:rsidR="001F2926" w:rsidRPr="0098473C">
        <w:rPr>
          <w:rFonts w:ascii="GHEA Grapalat" w:hAnsi="GHEA Grapalat"/>
          <w:sz w:val="22"/>
          <w:szCs w:val="22"/>
        </w:rPr>
        <w:t xml:space="preserve"> и оценке</w:t>
      </w:r>
      <w:r w:rsidRPr="0098473C">
        <w:rPr>
          <w:rFonts w:ascii="GHEA Grapalat" w:hAnsi="GHEA Grapalat"/>
          <w:sz w:val="22"/>
          <w:szCs w:val="22"/>
        </w:rPr>
        <w:t xml:space="preserve"> заявок</w:t>
      </w:r>
      <w:r w:rsidR="00C64E56" w:rsidRPr="0098473C">
        <w:rPr>
          <w:rFonts w:ascii="GHEA Grapalat" w:hAnsi="GHEA Grapalat"/>
          <w:sz w:val="22"/>
          <w:szCs w:val="22"/>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8473C" w:rsidRPr="0098473C">
        <w:rPr>
          <w:rFonts w:ascii="GHEA Grapalat" w:hAnsi="GHEA Grapalat"/>
          <w:i w:val="0"/>
          <w:sz w:val="24"/>
          <w:szCs w:val="24"/>
        </w:rPr>
        <w:t>Центрального банка 2 настоящее время</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w:t>
      </w:r>
      <w:r w:rsidRPr="009044F1">
        <w:rPr>
          <w:rFonts w:ascii="GHEA Grapalat" w:hAnsi="GHEA Grapalat"/>
          <w:i w:val="0"/>
          <w:sz w:val="24"/>
          <w:szCs w:val="24"/>
        </w:rPr>
        <w:lastRenderedPageBreak/>
        <w:t>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605EA0">
        <w:rPr>
          <w:rFonts w:ascii="GHEA Grapalat" w:hAnsi="GHEA Grapalat"/>
        </w:rPr>
        <w:t>1</w:t>
      </w:r>
      <w:r w:rsidR="00605EA0" w:rsidRPr="009E62EF">
        <w:rPr>
          <w:rFonts w:ascii="GHEA Grapalat" w:hAnsi="GHEA Grapalat"/>
        </w:rPr>
        <w:t>8</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605EA0" w:rsidRPr="009E62EF">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605EA0" w:rsidRPr="009E62EF">
        <w:rPr>
          <w:rFonts w:ascii="GHEA Grapalat" w:hAnsi="GHEA Grapalat"/>
          <w:sz w:val="24"/>
          <w:szCs w:val="24"/>
        </w:rPr>
        <w:t>0</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605EA0" w:rsidRPr="009E62EF">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605EA0" w:rsidRPr="00605EA0">
        <w:rPr>
          <w:rFonts w:ascii="GHEA Grapalat" w:hAnsi="GHEA Grapalat"/>
          <w:sz w:val="24"/>
          <w:szCs w:val="24"/>
        </w:rPr>
        <w:t>2</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355010" w:rsidRPr="00355010">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355010" w:rsidRPr="00355010">
        <w:rPr>
          <w:rFonts w:ascii="GHEA Grapalat" w:hAnsi="GHEA Grapalat"/>
        </w:rPr>
        <w:t>2</w:t>
      </w:r>
      <w:r w:rsidR="009E62EF" w:rsidRPr="009E62EF">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7"/>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9E62EF" w:rsidP="005066AC">
      <w:pPr>
        <w:rPr>
          <w:rFonts w:ascii="GHEA Grapalat" w:hAnsi="GHEA Grapalat"/>
          <w:b/>
        </w:rPr>
      </w:pPr>
      <w:r>
        <w:rPr>
          <w:rFonts w:ascii="GHEA Grapalat" w:hAnsi="GHEA Grapalat"/>
          <w:b/>
          <w:lang w:val="en-US"/>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w:t>
      </w:r>
      <w:r w:rsidR="009639DF">
        <w:rPr>
          <w:rFonts w:ascii="GHEA Grapalat" w:hAnsi="GHEA Grapalat"/>
        </w:rPr>
        <w:lastRenderedPageBreak/>
        <w:t xml:space="preserve">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5033E4" w:rsidRPr="009E62EF"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p>
    <w:p w:rsidR="00096865" w:rsidRPr="005033E4" w:rsidRDefault="00096865" w:rsidP="00B46D58">
      <w:pPr>
        <w:pStyle w:val="aa"/>
        <w:widowControl w:val="0"/>
        <w:spacing w:after="160"/>
        <w:jc w:val="center"/>
        <w:rPr>
          <w:rFonts w:ascii="GHEA Grapalat" w:hAnsi="GHEA Grapalat"/>
          <w:b/>
        </w:rPr>
      </w:pP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33E4" w:rsidRPr="005033E4">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761A4D" w:rsidRPr="00B138F3">
        <w:rPr>
          <w:rStyle w:val="af6"/>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F124BC">
        <w:rPr>
          <w:rFonts w:ascii="GHEA Grapalat" w:hAnsi="GHEA Grapalat"/>
        </w:rPr>
        <w:t>оригинала) и копий в</w:t>
      </w:r>
      <w:r w:rsidR="00F124BC" w:rsidRPr="00F124BC">
        <w:rPr>
          <w:rFonts w:ascii="GHEA Grapalat" w:hAnsi="GHEA Grapalat"/>
        </w:rPr>
        <w:t xml:space="preserve"> 2</w:t>
      </w:r>
      <w:r w:rsidR="00F124BC" w:rsidRPr="001A3338">
        <w:rPr>
          <w:rFonts w:ascii="GHEA Grapalat" w:hAnsi="GHEA Grapalat"/>
        </w:rPr>
        <w:t xml:space="preserve">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701450" w:rsidRDefault="00654E19" w:rsidP="00B46D58">
      <w:pPr>
        <w:pStyle w:val="norm"/>
        <w:widowControl w:val="0"/>
        <w:spacing w:after="160" w:line="240" w:lineRule="auto"/>
        <w:ind w:firstLine="284"/>
        <w:jc w:val="right"/>
        <w:rPr>
          <w:rFonts w:ascii="GHEA Grapalat" w:hAnsi="GHEA Grapalat"/>
          <w:b/>
          <w:sz w:val="24"/>
          <w:szCs w:val="24"/>
        </w:rPr>
      </w:pPr>
    </w:p>
    <w:p w:rsidR="00654E19" w:rsidRPr="009E62EF" w:rsidRDefault="00654E19" w:rsidP="00B46D58">
      <w:pPr>
        <w:pStyle w:val="norm"/>
        <w:widowControl w:val="0"/>
        <w:spacing w:after="160" w:line="240" w:lineRule="auto"/>
        <w:ind w:firstLine="284"/>
        <w:jc w:val="right"/>
        <w:rPr>
          <w:rFonts w:ascii="GHEA Grapalat" w:hAnsi="GHEA Grapalat"/>
          <w:b/>
          <w:sz w:val="24"/>
          <w:szCs w:val="24"/>
        </w:rPr>
      </w:pPr>
    </w:p>
    <w:p w:rsidR="005033E4" w:rsidRPr="009E62EF" w:rsidRDefault="005033E4" w:rsidP="00B46D58">
      <w:pPr>
        <w:pStyle w:val="norm"/>
        <w:widowControl w:val="0"/>
        <w:spacing w:after="160" w:line="240" w:lineRule="auto"/>
        <w:ind w:firstLine="284"/>
        <w:jc w:val="right"/>
        <w:rPr>
          <w:rFonts w:ascii="GHEA Grapalat" w:hAnsi="GHEA Grapalat"/>
          <w:b/>
          <w:sz w:val="24"/>
          <w:szCs w:val="24"/>
        </w:rPr>
      </w:pPr>
    </w:p>
    <w:p w:rsidR="005033E4" w:rsidRPr="009E62EF" w:rsidRDefault="005033E4" w:rsidP="00B46D58">
      <w:pPr>
        <w:pStyle w:val="norm"/>
        <w:widowControl w:val="0"/>
        <w:spacing w:after="160" w:line="240" w:lineRule="auto"/>
        <w:ind w:firstLine="284"/>
        <w:jc w:val="right"/>
        <w:rPr>
          <w:rFonts w:ascii="GHEA Grapalat" w:hAnsi="GHEA Grapalat"/>
          <w:b/>
          <w:sz w:val="24"/>
          <w:szCs w:val="24"/>
        </w:rPr>
      </w:pPr>
    </w:p>
    <w:p w:rsidR="005033E4" w:rsidRPr="009E62EF" w:rsidRDefault="005033E4" w:rsidP="00B46D58">
      <w:pPr>
        <w:pStyle w:val="norm"/>
        <w:widowControl w:val="0"/>
        <w:spacing w:after="160" w:line="240" w:lineRule="auto"/>
        <w:ind w:firstLine="284"/>
        <w:jc w:val="right"/>
        <w:rPr>
          <w:rFonts w:ascii="GHEA Grapalat" w:hAnsi="GHEA Grapalat"/>
          <w:b/>
          <w:sz w:val="24"/>
          <w:szCs w:val="24"/>
        </w:rPr>
      </w:pPr>
    </w:p>
    <w:p w:rsidR="005033E4" w:rsidRPr="009E62EF" w:rsidRDefault="005033E4" w:rsidP="00B46D58">
      <w:pPr>
        <w:pStyle w:val="norm"/>
        <w:widowControl w:val="0"/>
        <w:spacing w:after="160" w:line="240" w:lineRule="auto"/>
        <w:ind w:firstLine="284"/>
        <w:jc w:val="right"/>
        <w:rPr>
          <w:rFonts w:ascii="GHEA Grapalat" w:hAnsi="GHEA Grapalat"/>
          <w:b/>
          <w:sz w:val="24"/>
          <w:szCs w:val="24"/>
        </w:rPr>
      </w:pPr>
    </w:p>
    <w:p w:rsidR="00654E19" w:rsidRPr="00701450" w:rsidRDefault="00654E19" w:rsidP="00B46D58">
      <w:pPr>
        <w:pStyle w:val="norm"/>
        <w:widowControl w:val="0"/>
        <w:spacing w:after="160" w:line="240" w:lineRule="auto"/>
        <w:ind w:firstLine="284"/>
        <w:jc w:val="right"/>
        <w:rPr>
          <w:rFonts w:ascii="GHEA Grapalat" w:hAnsi="GHEA Grapalat"/>
          <w:b/>
          <w:sz w:val="24"/>
          <w:szCs w:val="24"/>
        </w:rPr>
      </w:pPr>
    </w:p>
    <w:p w:rsidR="00654E19" w:rsidRPr="00701450"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1A333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1A3338" w:rsidRDefault="00B2572B" w:rsidP="001A3338">
      <w:pPr>
        <w:jc w:val="right"/>
      </w:pPr>
      <w:r w:rsidRPr="00BF4E90">
        <w:rPr>
          <w:rFonts w:ascii="GHEA Grapalat" w:hAnsi="GHEA Grapalat"/>
          <w:b/>
        </w:rPr>
        <w:t xml:space="preserve">к </w:t>
      </w:r>
      <w:r w:rsidR="001A3338" w:rsidRPr="00AA5BD2">
        <w:rPr>
          <w:rFonts w:ascii="GHEA Grapalat" w:hAnsi="GHEA Grapalat"/>
          <w:b/>
        </w:rPr>
        <w:t xml:space="preserve"> Приглашению на запрос котировок</w:t>
      </w:r>
      <w:r w:rsidR="00123294" w:rsidRPr="00BF4E90">
        <w:rPr>
          <w:rFonts w:ascii="GHEA Grapalat" w:hAnsi="GHEA Grapalat" w:cs="Arial"/>
          <w:b/>
        </w:rPr>
        <w:br/>
      </w:r>
      <w:r w:rsidRPr="00374F4A">
        <w:rPr>
          <w:rFonts w:ascii="GHEA Grapalat" w:hAnsi="GHEA Grapalat"/>
          <w:b/>
        </w:rPr>
        <w:t xml:space="preserve">под кодом </w:t>
      </w:r>
      <w:r w:rsidR="006132ED">
        <w:rPr>
          <w:rFonts w:ascii="GHEA Grapalat" w:hAnsi="GHEA Grapalat"/>
        </w:rPr>
        <w:t>"</w:t>
      </w:r>
      <w:r w:rsidR="001A3338" w:rsidRPr="001A3338">
        <w:rPr>
          <w:rFonts w:ascii="GHEA Grapalat" w:hAnsi="GHEA Grapalat"/>
          <w:b/>
        </w:rPr>
        <w:t xml:space="preserve"> </w:t>
      </w:r>
      <w:r w:rsidR="001A3338" w:rsidRPr="00130861">
        <w:rPr>
          <w:rFonts w:ascii="Arial Unicode" w:hAnsi="Arial Unicode"/>
          <w:b/>
          <w:i/>
          <w:lang w:val="af-ZA"/>
        </w:rPr>
        <w:t>ԳՀԱՊՁԲ  ԳՀԲ  01/2020</w:t>
      </w:r>
      <w:r w:rsidR="001A3338">
        <w:rPr>
          <w:rFonts w:ascii="Arial Unicode" w:hAnsi="Arial Unicode"/>
          <w:b/>
          <w:i/>
          <w:lang w:val="af-ZA"/>
        </w:rPr>
        <w:t xml:space="preserve">  </w:t>
      </w:r>
      <w:r w:rsidR="006132ED">
        <w:rPr>
          <w:rFonts w:ascii="GHEA Grapalat" w:hAnsi="GHEA Grapalat"/>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2B016D"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016D" w:rsidRPr="002B016D">
        <w:rPr>
          <w:rFonts w:ascii="GHEA Grapalat" w:hAnsi="GHEA Grapalat"/>
          <w:color w:val="auto"/>
          <w:sz w:val="24"/>
          <w:szCs w:val="24"/>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1A3338" w:rsidRPr="00C76E68" w:rsidRDefault="00374F4A" w:rsidP="001A3338">
      <w:pPr>
        <w:jc w:val="both"/>
        <w:rPr>
          <w:rFonts w:ascii="GHEA Grapalat" w:hAnsi="GHEA Grapalat"/>
          <w:u w:val="single"/>
        </w:rPr>
      </w:pPr>
      <w:r w:rsidRPr="00DA5EA0">
        <w:rPr>
          <w:rFonts w:ascii="GHEA Grapalat" w:hAnsi="GHEA Grapalat"/>
        </w:rPr>
        <w:t xml:space="preserve">желает </w:t>
      </w:r>
      <w:r w:rsidR="001A3338" w:rsidRPr="00AA5BD2">
        <w:rPr>
          <w:rFonts w:ascii="GHEA Grapalat" w:hAnsi="GHEA Grapalat"/>
        </w:rPr>
        <w:t>участвовать в лоте (лотах)_______________________________ объявленного</w:t>
      </w:r>
      <w:r w:rsidR="001A3338" w:rsidRPr="00C76E68">
        <w:rPr>
          <w:rFonts w:ascii="GHEA Grapalat" w:hAnsi="GHEA Grapalat"/>
          <w:u w:val="single"/>
        </w:rPr>
        <w:t xml:space="preserve">  </w:t>
      </w:r>
      <w:r w:rsidR="001A3338" w:rsidRPr="00E05CB4">
        <w:rPr>
          <w:rFonts w:ascii="GHEA Grapalat" w:hAnsi="GHEA Grapalat"/>
          <w:sz w:val="28"/>
          <w:szCs w:val="28"/>
        </w:rPr>
        <w:t>"</w:t>
      </w:r>
      <w:r w:rsidR="001A3338" w:rsidRPr="00E05CB4">
        <w:rPr>
          <w:rFonts w:ascii="Arial Unicode" w:hAnsi="Arial Unicode"/>
          <w:sz w:val="28"/>
          <w:szCs w:val="28"/>
        </w:rPr>
        <w:t>Благоустроиство Горисской общины</w:t>
      </w:r>
      <w:r w:rsidR="001A3338" w:rsidRPr="00E05CB4">
        <w:rPr>
          <w:rFonts w:ascii="GHEA Grapalat" w:hAnsi="GHEA Grapalat"/>
          <w:sz w:val="28"/>
          <w:szCs w:val="28"/>
        </w:rPr>
        <w:t xml:space="preserve">" </w:t>
      </w:r>
      <w:r w:rsidR="001A3338" w:rsidRPr="00E05CB4">
        <w:rPr>
          <w:rFonts w:ascii="Arial Unicode" w:hAnsi="Arial Unicode"/>
          <w:sz w:val="28"/>
          <w:szCs w:val="28"/>
        </w:rPr>
        <w:t xml:space="preserve"> ОНО</w:t>
      </w:r>
    </w:p>
    <w:p w:rsidR="001A3338" w:rsidRPr="00C76E68" w:rsidRDefault="001A3338" w:rsidP="001A3338">
      <w:pPr>
        <w:jc w:val="both"/>
        <w:rPr>
          <w:rFonts w:ascii="GHEA Grapalat" w:hAnsi="GHEA Grapalat" w:cs="Sylfaen"/>
        </w:rPr>
      </w:pPr>
      <w:r w:rsidRPr="00AA5BD2">
        <w:rPr>
          <w:rFonts w:ascii="GHEA Grapalat" w:hAnsi="GHEA Grapalat"/>
        </w:rPr>
        <w:t xml:space="preserve"> под кодом </w:t>
      </w:r>
      <w:r>
        <w:rPr>
          <w:rFonts w:ascii="GHEA Grapalat" w:hAnsi="GHEA Grapalat"/>
        </w:rPr>
        <w:t>"</w:t>
      </w:r>
      <w:r w:rsidRPr="00C76E68">
        <w:rPr>
          <w:rFonts w:ascii="Arial Unicode" w:hAnsi="Arial Unicode"/>
          <w:i/>
          <w:lang w:val="af-ZA"/>
        </w:rPr>
        <w:t xml:space="preserve"> </w:t>
      </w:r>
      <w:r>
        <w:rPr>
          <w:rFonts w:ascii="Arial Unicode" w:hAnsi="Arial Unicode"/>
          <w:i/>
          <w:lang w:val="af-ZA"/>
        </w:rPr>
        <w:t xml:space="preserve">ԳՀԱՊՁԲ  ԳՀԲ </w:t>
      </w:r>
      <w:r w:rsidRPr="007271F2">
        <w:rPr>
          <w:rFonts w:ascii="Arial Unicode" w:hAnsi="Arial Unicode"/>
          <w:i/>
          <w:lang w:val="af-ZA"/>
        </w:rPr>
        <w:t xml:space="preserve"> 01/2020</w:t>
      </w:r>
      <w:r>
        <w:rPr>
          <w:rFonts w:ascii="Arial Unicode" w:hAnsi="Arial Unicode"/>
          <w:i/>
          <w:u w:val="single"/>
          <w:lang w:val="af-ZA"/>
        </w:rPr>
        <w:t xml:space="preserve"> </w:t>
      </w:r>
      <w:r w:rsidRPr="00AA5BD2">
        <w:rPr>
          <w:rFonts w:ascii="GHEA Grapalat" w:hAnsi="GHEA Grapalat"/>
        </w:rPr>
        <w:t>"</w:t>
      </w:r>
      <w:r w:rsidRPr="00C76E68">
        <w:rPr>
          <w:rFonts w:ascii="GHEA Grapalat" w:hAnsi="GHEA Grapalat" w:cs="Sylfaen"/>
        </w:rPr>
        <w:t xml:space="preserve"> </w:t>
      </w:r>
      <w:r w:rsidRPr="00AA5BD2">
        <w:rPr>
          <w:rFonts w:ascii="GHEA Grapalat" w:hAnsi="GHEA Grapalat"/>
        </w:rPr>
        <w:t>запроса котировок и в соответствии с требованиями приглашения подает заявку.</w:t>
      </w:r>
    </w:p>
    <w:p w:rsidR="00374F4A" w:rsidRPr="002B75BF" w:rsidRDefault="00374F4A" w:rsidP="001A333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sidR="001A3338">
        <w:rPr>
          <w:rFonts w:ascii="GHEA Grapalat" w:hAnsi="GHEA Grapalat"/>
        </w:rPr>
        <w:t xml:space="preserve"> под кодом "</w:t>
      </w:r>
      <w:r w:rsidR="001A3338" w:rsidRPr="001A3338">
        <w:rPr>
          <w:rFonts w:ascii="Arial Unicode" w:hAnsi="Arial Unicode"/>
          <w:i/>
          <w:lang w:val="af-ZA"/>
        </w:rPr>
        <w:t xml:space="preserve"> </w:t>
      </w:r>
      <w:r w:rsidR="001A3338">
        <w:rPr>
          <w:rFonts w:ascii="Arial Unicode" w:hAnsi="Arial Unicode"/>
          <w:i/>
          <w:lang w:val="af-ZA"/>
        </w:rPr>
        <w:t xml:space="preserve">ԳՀԱՊՁԲ  ԳՀԲ </w:t>
      </w:r>
      <w:r w:rsidR="001A3338" w:rsidRPr="007271F2">
        <w:rPr>
          <w:rFonts w:ascii="Arial Unicode" w:hAnsi="Arial Unicode"/>
          <w:i/>
          <w:lang w:val="af-ZA"/>
        </w:rPr>
        <w:t xml:space="preserve"> 01/2020</w:t>
      </w:r>
      <w:r w:rsidR="001A3338" w:rsidRPr="007271F2">
        <w:rPr>
          <w:rFonts w:ascii="Arial Unicode" w:hAnsi="Arial Unicode"/>
          <w:i/>
          <w:u w:val="single"/>
          <w:lang w:val="af-ZA"/>
        </w:rPr>
        <w:t xml:space="preserve">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2810D1" w:rsidRPr="002810D1">
        <w:rPr>
          <w:rFonts w:ascii="GHEA Grapalat" w:hAnsi="GHEA Grapalat"/>
        </w:rPr>
        <w:t xml:space="preserve">запросе котировок </w:t>
      </w:r>
      <w:r w:rsidR="001A3338">
        <w:rPr>
          <w:rFonts w:ascii="GHEA Grapalat" w:hAnsi="GHEA Grapalat"/>
        </w:rPr>
        <w:t>под кодом "</w:t>
      </w:r>
      <w:r w:rsidR="001A3338" w:rsidRPr="001A3338">
        <w:rPr>
          <w:rFonts w:ascii="Arial Unicode" w:hAnsi="Arial Unicode"/>
          <w:i/>
          <w:lang w:val="af-ZA"/>
        </w:rPr>
        <w:t xml:space="preserve"> </w:t>
      </w:r>
      <w:r w:rsidR="001A3338">
        <w:rPr>
          <w:rFonts w:ascii="Arial Unicode" w:hAnsi="Arial Unicode"/>
          <w:i/>
          <w:lang w:val="af-ZA"/>
        </w:rPr>
        <w:t xml:space="preserve">ԳՀԱՊՁԲ  ԳՀԲ </w:t>
      </w:r>
      <w:r w:rsidR="001A3338" w:rsidRPr="007271F2">
        <w:rPr>
          <w:rFonts w:ascii="Arial Unicode" w:hAnsi="Arial Unicode"/>
          <w:i/>
          <w:lang w:val="af-ZA"/>
        </w:rPr>
        <w:t xml:space="preserve"> 01/2020</w:t>
      </w:r>
      <w:r w:rsidR="001A3338" w:rsidRPr="007271F2">
        <w:rPr>
          <w:rFonts w:ascii="Arial Unicode" w:hAnsi="Arial Unicode"/>
          <w:i/>
          <w:u w:val="single"/>
          <w:lang w:val="af-ZA"/>
        </w:rPr>
        <w:t xml:space="preserve"> </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810D1" w:rsidRPr="002810D1">
        <w:rPr>
          <w:rFonts w:ascii="GHEA Grapalat" w:hAnsi="GHEA Grapalat"/>
        </w:rPr>
        <w:t>запрос котировик</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Pr>
                <w:rFonts w:ascii="GHEA Grapalat" w:hAnsi="GHEA Grapalat"/>
                <w:szCs w:val="24"/>
              </w:rPr>
              <w:lastRenderedPageBreak/>
              <w:t xml:space="preserve">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Pr>
                <w:rFonts w:ascii="GHEA Grapalat" w:hAnsi="GHEA Grapalat"/>
                <w:szCs w:val="24"/>
              </w:rPr>
              <w:lastRenderedPageBreak/>
              <w:t xml:space="preserve">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394542">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394542" w:rsidRDefault="00394542" w:rsidP="00394542">
      <w:pPr>
        <w:jc w:val="right"/>
      </w:pPr>
      <w:r w:rsidRPr="00AA5BD2">
        <w:rPr>
          <w:rFonts w:ascii="GHEA Grapalat" w:hAnsi="GHEA Grapalat"/>
          <w:b/>
        </w:rPr>
        <w:t>к Приглашению на запрос котировок</w:t>
      </w:r>
      <w:r w:rsidR="00D043C1" w:rsidRPr="00AA7117">
        <w:rPr>
          <w:rFonts w:ascii="GHEA Grapalat" w:hAnsi="GHEA Grapalat" w:cs="Arial"/>
          <w:b/>
        </w:rPr>
        <w:br/>
      </w:r>
      <w:r w:rsidR="00D043C1" w:rsidRPr="009044F1">
        <w:rPr>
          <w:rFonts w:ascii="GHEA Grapalat" w:hAnsi="GHEA Grapalat"/>
          <w:b/>
        </w:rPr>
        <w:t xml:space="preserve">под кодом </w:t>
      </w:r>
      <w:r w:rsidR="00D043C1">
        <w:rPr>
          <w:rFonts w:ascii="GHEA Grapalat" w:hAnsi="GHEA Grapalat"/>
          <w:b/>
        </w:rPr>
        <w:t>"</w:t>
      </w:r>
      <w:r w:rsidRPr="00394542">
        <w:rPr>
          <w:rFonts w:ascii="GHEA Grapalat" w:hAnsi="GHEA Grapalat"/>
          <w:b/>
        </w:rPr>
        <w:t xml:space="preserve"> </w:t>
      </w:r>
      <w:r w:rsidRPr="00130861">
        <w:rPr>
          <w:rFonts w:ascii="Arial Unicode" w:hAnsi="Arial Unicode"/>
          <w:b/>
          <w:i/>
          <w:lang w:val="af-ZA"/>
        </w:rPr>
        <w:t>ԳՀԱՊՁԲ  ԳՀԲ  01/2020</w:t>
      </w:r>
      <w:r w:rsidRPr="00394542">
        <w:rPr>
          <w:rFonts w:ascii="GHEA Grapalat" w:hAnsi="GHEA Grapalat"/>
          <w:b/>
        </w:rPr>
        <w:t xml:space="preserve"> </w:t>
      </w:r>
      <w:r w:rsidR="00D043C1">
        <w:rPr>
          <w:rFonts w:ascii="GHEA Grapalat" w:hAnsi="GHEA Grapalat"/>
          <w:b/>
        </w:rPr>
        <w:t>"</w:t>
      </w:r>
      <w:r w:rsidR="00D043C1">
        <w:rPr>
          <w:rStyle w:val="af6"/>
          <w:rFonts w:ascii="GHEA Grapalat" w:hAnsi="GHEA Grapalat"/>
          <w:b/>
        </w:rPr>
        <w:footnoteReference w:customMarkFollows="1" w:id="13"/>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394542" w:rsidRDefault="00D043C1" w:rsidP="00394542">
      <w:pPr>
        <w:rPr>
          <w:rFonts w:ascii="Arial Unicode" w:hAnsi="Arial Unicode"/>
          <w:i/>
          <w:sz w:val="20"/>
          <w:szCs w:val="20"/>
          <w:lang w:val="af-ZA"/>
        </w:rPr>
      </w:pPr>
      <w:r w:rsidRPr="009044F1">
        <w:rPr>
          <w:rFonts w:ascii="GHEA Grapalat" w:hAnsi="GHEA Grapalat"/>
        </w:rPr>
        <w:t xml:space="preserve">рамках </w:t>
      </w:r>
      <w:r w:rsidR="002810D1" w:rsidRPr="002810D1">
        <w:rPr>
          <w:rFonts w:ascii="GHEA Grapalat" w:hAnsi="GHEA Grapalat"/>
        </w:rPr>
        <w:t xml:space="preserve">запроса котировок </w:t>
      </w:r>
      <w:r w:rsidRPr="009044F1">
        <w:rPr>
          <w:rFonts w:ascii="GHEA Grapalat" w:hAnsi="GHEA Grapalat"/>
        </w:rPr>
        <w:t xml:space="preserve"> под кодом </w:t>
      </w:r>
      <w:r>
        <w:rPr>
          <w:rFonts w:ascii="GHEA Grapalat" w:hAnsi="GHEA Grapalat"/>
        </w:rPr>
        <w:t>"</w:t>
      </w:r>
      <w:r w:rsidR="00394542" w:rsidRPr="00394542">
        <w:rPr>
          <w:rFonts w:ascii="GHEA Grapalat" w:hAnsi="GHEA Grapalat"/>
        </w:rPr>
        <w:t xml:space="preserve"> </w:t>
      </w:r>
      <w:r w:rsidR="00394542" w:rsidRPr="0063258E">
        <w:rPr>
          <w:rFonts w:ascii="Arial Unicode" w:hAnsi="Arial Unicode"/>
          <w:i/>
          <w:sz w:val="20"/>
          <w:szCs w:val="20"/>
          <w:lang w:val="af-ZA"/>
        </w:rPr>
        <w:t>ԳՀԱՊՁԲ  ԳՀԲ  01/2020</w:t>
      </w:r>
      <w:r w:rsidR="00394542">
        <w:rPr>
          <w:rFonts w:ascii="Arial Unicode" w:hAnsi="Arial Unicode"/>
          <w:i/>
          <w:sz w:val="20"/>
          <w:szCs w:val="20"/>
          <w:lang w:val="af-ZA"/>
        </w:rPr>
        <w:t xml:space="preserve"> </w:t>
      </w:r>
      <w:r>
        <w:rPr>
          <w:rFonts w:ascii="GHEA Grapalat" w:hAnsi="GHEA Grapalat"/>
        </w:rPr>
        <w:t>"</w:t>
      </w:r>
      <w:r w:rsidRPr="009044F1">
        <w:rPr>
          <w:rFonts w:ascii="GHEA Grapalat" w:hAnsi="GHEA Grapalat"/>
        </w:rPr>
        <w:t xml:space="preserve">* 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394542">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394542" w:rsidRDefault="00394542" w:rsidP="00394542">
      <w:pPr>
        <w:jc w:val="right"/>
      </w:pPr>
      <w:r w:rsidRPr="00394542">
        <w:rPr>
          <w:rFonts w:ascii="GHEA Grapalat" w:hAnsi="GHEA Grapalat"/>
          <w:b/>
        </w:rPr>
        <w:t>к Приглашению на запрос котировок</w:t>
      </w:r>
      <w:r w:rsidR="005744FC" w:rsidRPr="001439BD">
        <w:rPr>
          <w:rFonts w:ascii="GHEA Grapalat" w:hAnsi="GHEA Grapalat" w:cs="Arial"/>
          <w:b/>
        </w:rPr>
        <w:br/>
      </w:r>
      <w:r w:rsidR="00B2572B" w:rsidRPr="009044F1">
        <w:rPr>
          <w:rFonts w:ascii="GHEA Grapalat" w:hAnsi="GHEA Grapalat"/>
          <w:b/>
        </w:rPr>
        <w:t xml:space="preserve">под кодом </w:t>
      </w:r>
      <w:r w:rsidR="006132ED">
        <w:rPr>
          <w:rFonts w:ascii="GHEA Grapalat" w:hAnsi="GHEA Grapalat"/>
          <w:b/>
        </w:rPr>
        <w:t>"</w:t>
      </w:r>
      <w:r w:rsidRPr="00394542">
        <w:rPr>
          <w:rFonts w:ascii="GHEA Grapalat" w:hAnsi="GHEA Grapalat"/>
          <w:b/>
        </w:rPr>
        <w:t xml:space="preserve"> </w:t>
      </w:r>
      <w:r w:rsidRPr="00130861">
        <w:rPr>
          <w:rFonts w:ascii="Arial Unicode" w:hAnsi="Arial Unicode"/>
          <w:b/>
          <w:i/>
          <w:lang w:val="af-ZA"/>
        </w:rPr>
        <w:t>ԳՀԱՊՁԲ  ԳՀԲ  01/2020</w:t>
      </w:r>
      <w:r>
        <w:rPr>
          <w:rFonts w:ascii="Arial Unicode" w:hAnsi="Arial Unicode"/>
          <w:b/>
          <w:i/>
          <w:lang w:val="af-ZA"/>
        </w:rPr>
        <w:t xml:space="preserve">  </w:t>
      </w:r>
      <w:r w:rsidR="006132ED">
        <w:rPr>
          <w:rFonts w:ascii="GHEA Grapalat" w:hAnsi="GHEA Grapalat"/>
          <w:b/>
        </w:rPr>
        <w:t>"</w:t>
      </w:r>
      <w:r w:rsidR="00DC619D">
        <w:rPr>
          <w:rStyle w:val="af6"/>
          <w:rFonts w:ascii="GHEA Grapalat" w:hAnsi="GHEA Grapalat"/>
          <w:b/>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394542" w:rsidRDefault="00B2572B" w:rsidP="00394542">
      <w:pPr>
        <w:rPr>
          <w:rFonts w:ascii="Arial Unicode" w:hAnsi="Arial Unicode"/>
          <w:i/>
          <w:sz w:val="20"/>
          <w:szCs w:val="20"/>
          <w:lang w:val="af-ZA"/>
        </w:rPr>
      </w:pPr>
      <w:r w:rsidRPr="005744FC">
        <w:rPr>
          <w:rFonts w:ascii="GHEA Grapalat" w:hAnsi="GHEA Grapalat"/>
          <w:spacing w:val="-6"/>
        </w:rPr>
        <w:t xml:space="preserve">Рассмотрев приглашение на </w:t>
      </w:r>
      <w:r w:rsidR="002810D1" w:rsidRPr="002810D1">
        <w:rPr>
          <w:rFonts w:ascii="GHEA Grapalat" w:hAnsi="GHEA Grapalat"/>
          <w:spacing w:val="-6"/>
        </w:rPr>
        <w:t xml:space="preserve">запрос  корировок </w:t>
      </w:r>
      <w:r w:rsidRPr="005744FC">
        <w:rPr>
          <w:rFonts w:ascii="GHEA Grapalat" w:hAnsi="GHEA Grapalat"/>
          <w:spacing w:val="-6"/>
        </w:rPr>
        <w:t xml:space="preserve"> под кодом </w:t>
      </w:r>
      <w:r w:rsidR="006132ED">
        <w:rPr>
          <w:rFonts w:ascii="GHEA Grapalat" w:hAnsi="GHEA Grapalat"/>
          <w:spacing w:val="-6"/>
        </w:rPr>
        <w:t>"</w:t>
      </w:r>
      <w:r w:rsidR="00394542" w:rsidRPr="00394542">
        <w:rPr>
          <w:rFonts w:ascii="GHEA Grapalat" w:hAnsi="GHEA Grapalat"/>
          <w:spacing w:val="-6"/>
        </w:rPr>
        <w:t xml:space="preserve"> </w:t>
      </w:r>
      <w:r w:rsidR="00394542" w:rsidRPr="0063258E">
        <w:rPr>
          <w:rFonts w:ascii="Arial Unicode" w:hAnsi="Arial Unicode"/>
          <w:i/>
          <w:sz w:val="20"/>
          <w:szCs w:val="20"/>
          <w:lang w:val="af-ZA"/>
        </w:rPr>
        <w:t>ԳՀԱՊՁԲ  ԳՀԲ  01/2020</w:t>
      </w:r>
      <w:r w:rsidR="00394542">
        <w:rPr>
          <w:rFonts w:ascii="Arial Unicode" w:hAnsi="Arial Unicode"/>
          <w:i/>
          <w:sz w:val="20"/>
          <w:szCs w:val="20"/>
          <w:lang w:val="af-ZA"/>
        </w:rPr>
        <w:t xml:space="preserve"> </w:t>
      </w:r>
      <w:r w:rsidR="006132ED">
        <w:rPr>
          <w:rFonts w:ascii="GHEA Grapalat" w:hAnsi="GHEA Grapalat"/>
          <w:spacing w:val="-6"/>
        </w:rPr>
        <w:t>"</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6C7F7F">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6C7F7F" w:rsidRDefault="00B2572B" w:rsidP="006C7F7F">
      <w:pPr>
        <w:jc w:val="right"/>
      </w:pPr>
      <w:r w:rsidRPr="00B138F3">
        <w:rPr>
          <w:rFonts w:ascii="GHEA Grapalat" w:hAnsi="GHEA Grapalat"/>
          <w:b/>
        </w:rPr>
        <w:t xml:space="preserve">к Приглашению на </w:t>
      </w:r>
      <w:r w:rsidR="006C7F7F" w:rsidRPr="006C7F7F">
        <w:rPr>
          <w:rFonts w:ascii="GHEA Grapalat" w:hAnsi="GHEA Grapalat"/>
          <w:b/>
        </w:rPr>
        <w:t>запрос котировок</w:t>
      </w:r>
      <w:r w:rsidR="00EC165E" w:rsidRPr="00B138F3">
        <w:rPr>
          <w:rFonts w:ascii="GHEA Grapalat" w:hAnsi="GHEA Grapalat" w:cs="Arial"/>
          <w:b/>
        </w:rPr>
        <w:br/>
      </w:r>
      <w:r w:rsidRPr="00B138F3">
        <w:rPr>
          <w:rFonts w:ascii="GHEA Grapalat" w:hAnsi="GHEA Grapalat"/>
          <w:b/>
        </w:rPr>
        <w:t xml:space="preserve">под кодом </w:t>
      </w:r>
      <w:r w:rsidR="006132ED" w:rsidRPr="00B138F3">
        <w:rPr>
          <w:rFonts w:ascii="GHEA Grapalat" w:hAnsi="GHEA Grapalat"/>
          <w:b/>
        </w:rPr>
        <w:t>"</w:t>
      </w:r>
      <w:r w:rsidR="006C7F7F" w:rsidRPr="006C7F7F">
        <w:rPr>
          <w:rFonts w:ascii="Arial Unicode" w:hAnsi="Arial Unicode"/>
          <w:b/>
          <w:i/>
          <w:lang w:val="af-ZA"/>
        </w:rPr>
        <w:t xml:space="preserve"> </w:t>
      </w:r>
      <w:r w:rsidR="006C7F7F" w:rsidRPr="00130861">
        <w:rPr>
          <w:rFonts w:ascii="Arial Unicode" w:hAnsi="Arial Unicode"/>
          <w:b/>
          <w:i/>
          <w:lang w:val="af-ZA"/>
        </w:rPr>
        <w:t>ԳՀԱՊՁԲ  ԳՀԲ  01/2020</w:t>
      </w:r>
      <w:r w:rsidR="006C7F7F">
        <w:rPr>
          <w:rFonts w:ascii="Arial Unicode" w:hAnsi="Arial Unicode"/>
          <w:b/>
          <w:i/>
          <w:lang w:val="af-ZA"/>
        </w:rPr>
        <w:t xml:space="preserve">  </w:t>
      </w:r>
      <w:r w:rsidR="006132ED" w:rsidRPr="00B138F3">
        <w:rPr>
          <w:rFonts w:ascii="GHEA Grapalat" w:hAnsi="GHEA Grapalat"/>
          <w:b/>
        </w:rPr>
        <w:t>"</w:t>
      </w:r>
      <w:r w:rsidR="009924E6" w:rsidRPr="00B138F3">
        <w:rPr>
          <w:rStyle w:val="af6"/>
          <w:rFonts w:ascii="GHEA Grapalat" w:hAnsi="GHEA Grapalat"/>
          <w:b/>
        </w:rPr>
        <w:footnoteReference w:customMarkFollows="1" w:id="16"/>
        <w:t>*</w:t>
      </w:r>
    </w:p>
    <w:p w:rsidR="00742F7B" w:rsidRPr="00B138F3" w:rsidRDefault="00742F7B" w:rsidP="00742F7B">
      <w:pPr>
        <w:pStyle w:val="31"/>
        <w:widowControl w:val="0"/>
        <w:spacing w:after="160" w:line="240" w:lineRule="auto"/>
        <w:jc w:val="center"/>
        <w:rPr>
          <w:rFonts w:ascii="GHEA Grapalat" w:hAnsi="GHEA Grapalat"/>
          <w:sz w:val="24"/>
          <w:szCs w:val="24"/>
        </w:rPr>
      </w:pP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6C7F7F" w:rsidRPr="006C7F7F" w:rsidRDefault="00BF7253" w:rsidP="006C7F7F">
      <w:pPr>
        <w:rPr>
          <w:rFonts w:ascii="Arial Unicode" w:hAnsi="Arial Unicode"/>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6C7F7F">
        <w:rPr>
          <w:rFonts w:ascii="Arial Unicode" w:hAnsi="Arial Unicode"/>
          <w:i/>
          <w:lang w:val="af-ZA"/>
        </w:rPr>
        <w:t xml:space="preserve">ԳՀԱՊՁԲ  ԳՀԲ </w:t>
      </w:r>
      <w:r w:rsidR="006C7F7F" w:rsidRPr="007271F2">
        <w:rPr>
          <w:rFonts w:ascii="Arial Unicode" w:hAnsi="Arial Unicode"/>
          <w:i/>
          <w:lang w:val="af-ZA"/>
        </w:rPr>
        <w:t xml:space="preserve"> 01/2020</w:t>
      </w:r>
      <w:r w:rsidRPr="00B138F3">
        <w:rPr>
          <w:rFonts w:ascii="GHEA Grapalat" w:eastAsiaTheme="minorHAnsi" w:hAnsi="GHEA Grapalat" w:cstheme="minorBidi"/>
          <w:bCs/>
        </w:rPr>
        <w:t xml:space="preserve"> организованной</w:t>
      </w:r>
      <w:r w:rsidR="006C7F7F" w:rsidRPr="006C7F7F">
        <w:rPr>
          <w:rFonts w:ascii="GHEA Grapalat" w:eastAsiaTheme="minorHAnsi" w:hAnsi="GHEA Grapalat" w:cstheme="minorBidi"/>
          <w:bCs/>
        </w:rPr>
        <w:t xml:space="preserve"> </w:t>
      </w:r>
      <w:r w:rsidR="006C7F7F" w:rsidRPr="004618A8">
        <w:rPr>
          <w:rFonts w:ascii="Arial Unicode" w:hAnsi="Arial Unicode"/>
        </w:rPr>
        <w:t>&lt;&lt;Благоустроиство Горисской общины&gt;&gt; ОНО</w:t>
      </w:r>
    </w:p>
    <w:p w:rsidR="00BF7253" w:rsidRPr="006C7F7F" w:rsidRDefault="006C7F7F" w:rsidP="006C7F7F">
      <w:pPr>
        <w:rPr>
          <w:rFonts w:ascii="Arial Unicode" w:hAnsi="Arial Unicode"/>
          <w:i/>
          <w:u w:val="single"/>
        </w:rPr>
      </w:pPr>
      <w:r w:rsidRPr="00B138F3">
        <w:rPr>
          <w:rFonts w:ascii="GHEA Grapalat" w:eastAsiaTheme="minorHAnsi" w:hAnsi="GHEA Grapalat" w:cstheme="minorBidi"/>
          <w:lang w:val="hy-AM"/>
        </w:rPr>
        <w:t xml:space="preserve"> </w:t>
      </w:r>
      <w:r w:rsidRPr="006C7F7F">
        <w:rPr>
          <w:rFonts w:ascii="GHEA Grapalat" w:eastAsiaTheme="minorHAnsi" w:hAnsi="GHEA Grapalat" w:cstheme="minorBidi"/>
        </w:rPr>
        <w:t xml:space="preserve"> </w:t>
      </w:r>
      <w:r w:rsidR="00BF7253" w:rsidRPr="00B138F3">
        <w:rPr>
          <w:rFonts w:ascii="GHEA Grapalat" w:eastAsiaTheme="minorHAnsi" w:hAnsi="GHEA Grapalat" w:cstheme="minorBidi"/>
          <w:lang w:val="hy-AM"/>
        </w:rPr>
        <w:t>(далее-бенефициар)</w:t>
      </w:r>
      <w:r w:rsidR="00BF7253"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00BF7253" w:rsidRPr="00B138F3">
        <w:rPr>
          <w:rFonts w:ascii="GHEA Grapalat" w:eastAsiaTheme="minorHAnsi" w:hAnsi="GHEA Grapalat" w:cstheme="minorBidi"/>
        </w:rPr>
        <w:t xml:space="preserve">щих из </w:t>
      </w:r>
      <w:r w:rsidR="00BF7253" w:rsidRPr="00B138F3">
        <w:rPr>
          <w:rFonts w:ascii="GHEA Grapalat" w:hAnsi="GHEA Grapalat"/>
        </w:rPr>
        <w:t xml:space="preserve">участия ____________  </w:t>
      </w:r>
      <w:r w:rsidR="00BF7253" w:rsidRPr="00B138F3">
        <w:rPr>
          <w:rFonts w:ascii="GHEA Grapalat" w:eastAsiaTheme="minorHAnsi" w:hAnsi="GHEA Grapalat" w:cstheme="minorBidi"/>
          <w:lang w:val="hy-AM"/>
        </w:rPr>
        <w:t>(далее-</w:t>
      </w:r>
      <w:r w:rsidR="00BF7253" w:rsidRPr="00B138F3">
        <w:rPr>
          <w:rFonts w:ascii="GHEA Grapalat" w:eastAsiaTheme="minorHAnsi" w:hAnsi="GHEA Grapalat" w:cstheme="minorBidi"/>
        </w:rPr>
        <w:t>п</w:t>
      </w:r>
      <w:r w:rsidR="00BF7253" w:rsidRPr="00B138F3">
        <w:rPr>
          <w:rFonts w:ascii="GHEA Grapalat" w:eastAsiaTheme="minorHAnsi" w:hAnsi="GHEA Grapalat" w:cstheme="minorBidi"/>
          <w:lang w:val="hy-AM"/>
        </w:rPr>
        <w:t>ринципал)</w:t>
      </w:r>
      <w:r w:rsidR="00BF7253"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9E62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6C7F7F" w:rsidRPr="006C7F7F">
        <w:rPr>
          <w:rFonts w:ascii="GHEA Grapalat" w:eastAsiaTheme="minorHAnsi" w:hAnsi="GHEA Grapalat" w:cstheme="minorBidi"/>
        </w:rPr>
        <w:t xml:space="preserve">  </w:t>
      </w:r>
      <w:r w:rsidR="006C7F7F" w:rsidRPr="006C7F7F">
        <w:rPr>
          <w:rStyle w:val="af5"/>
          <w:rFonts w:ascii="Arial Unicode" w:hAnsi="Arial Unicode"/>
          <w:b w:val="0"/>
          <w:bCs w:val="0"/>
          <w:u w:val="single"/>
          <w:lang w:val="hy-AM"/>
        </w:rPr>
        <w:t>220265140073000</w:t>
      </w:r>
      <w:r w:rsidR="006C7F7F" w:rsidRPr="006C7F7F">
        <w:rPr>
          <w:rStyle w:val="af5"/>
          <w:rFonts w:ascii="Arial Unicode" w:hAnsi="Arial Unicode"/>
          <w:b w:val="0"/>
          <w:bCs w:val="0"/>
          <w:u w:val="single"/>
        </w:rPr>
        <w:t xml:space="preserve"> </w:t>
      </w:r>
      <w:r w:rsidR="006C7F7F" w:rsidRPr="006C7F7F">
        <w:rPr>
          <w:rStyle w:val="af5"/>
          <w:rFonts w:ascii="Arial Unicode" w:hAnsi="Arial Unicode"/>
          <w:b w:val="0"/>
          <w:bCs w:val="0"/>
          <w:sz w:val="20"/>
          <w:szCs w:val="20"/>
          <w:u w:val="single"/>
        </w:rPr>
        <w:t xml:space="preserve"> </w:t>
      </w:r>
      <w:r w:rsidRPr="00B138F3">
        <w:rPr>
          <w:rFonts w:ascii="GHEA Grapalat" w:eastAsiaTheme="minorHAnsi" w:hAnsi="GHEA Grapalat" w:cstheme="minorBidi"/>
        </w:rPr>
        <w:t>бенефициара.</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6C7F7F" w:rsidRDefault="00BF7253" w:rsidP="006C7F7F">
      <w:pPr>
        <w:rPr>
          <w:rStyle w:val="af5"/>
          <w:rFonts w:ascii="Arial Unicode" w:hAnsi="Arial Unicode"/>
          <w:b w:val="0"/>
          <w:bCs w:val="0"/>
          <w:i/>
          <w:sz w:val="20"/>
          <w:szCs w:val="20"/>
          <w:lang w:val="af-ZA"/>
        </w:rPr>
      </w:pPr>
      <w:r w:rsidRPr="00B138F3">
        <w:rPr>
          <w:rFonts w:ascii="GHEA Grapalat" w:eastAsiaTheme="minorHAnsi" w:hAnsi="GHEA Grapalat" w:cstheme="minorBidi"/>
        </w:rPr>
        <w:t xml:space="preserve">5. Гарантия действует девяносто рабочих дней со дня подачи принципалом заявки на участие в организованной бенефициаром процедуре закупок под кодом   </w:t>
      </w:r>
      <w:r w:rsidR="006C7F7F" w:rsidRPr="0063258E">
        <w:rPr>
          <w:rFonts w:ascii="Arial Unicode" w:hAnsi="Arial Unicode"/>
          <w:i/>
          <w:sz w:val="20"/>
          <w:szCs w:val="20"/>
          <w:lang w:val="af-ZA"/>
        </w:rPr>
        <w:t>ԳՀԱՊՁԲ  ԳՀԲ  01/2020</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9E62EF" w:rsidRDefault="00CF2692"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6C7F7F" w:rsidRPr="006C7F7F" w:rsidRDefault="006C7F7F" w:rsidP="006C7F7F">
      <w:pPr>
        <w:jc w:val="right"/>
      </w:pPr>
      <w:r w:rsidRPr="00B138F3">
        <w:rPr>
          <w:rFonts w:ascii="GHEA Grapalat" w:hAnsi="GHEA Grapalat"/>
          <w:b/>
        </w:rPr>
        <w:t xml:space="preserve">к Приглашению на </w:t>
      </w:r>
      <w:r w:rsidRPr="006C7F7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Pr="006C7F7F">
        <w:rPr>
          <w:rFonts w:ascii="Arial Unicode" w:hAnsi="Arial Unicode"/>
          <w:b/>
          <w:i/>
          <w:lang w:val="af-ZA"/>
        </w:rPr>
        <w:t xml:space="preserve"> </w:t>
      </w:r>
      <w:r w:rsidRPr="00130861">
        <w:rPr>
          <w:rFonts w:ascii="Arial Unicode" w:hAnsi="Arial Unicode"/>
          <w:b/>
          <w:i/>
          <w:lang w:val="af-ZA"/>
        </w:rPr>
        <w:t>ԳՀԱՊՁԲ  ԳՀԲ  01/2020</w:t>
      </w:r>
      <w:r>
        <w:rPr>
          <w:rFonts w:ascii="Arial Unicode" w:hAnsi="Arial Unicode"/>
          <w:b/>
          <w:i/>
          <w:lang w:val="af-ZA"/>
        </w:rPr>
        <w:t xml:space="preserve">  </w:t>
      </w:r>
      <w:r w:rsidRPr="00B138F3">
        <w:rPr>
          <w:rFonts w:ascii="GHEA Grapalat" w:hAnsi="GHEA Grapalat"/>
          <w:b/>
        </w:rPr>
        <w:t>"</w:t>
      </w:r>
      <w:r w:rsidRPr="00B138F3">
        <w:rPr>
          <w:rStyle w:val="af6"/>
          <w:rFonts w:ascii="GHEA Grapalat" w:hAnsi="GHEA Grapalat"/>
          <w:b/>
        </w:rPr>
        <w:footnoteReference w:customMarkFollows="1" w:id="17"/>
        <w:t>*</w:t>
      </w:r>
    </w:p>
    <w:p w:rsidR="006C7F7F" w:rsidRPr="009E62EF" w:rsidRDefault="006C7F7F" w:rsidP="0016001A">
      <w:pPr>
        <w:pStyle w:val="31"/>
        <w:widowControl w:val="0"/>
        <w:spacing w:after="160" w:line="240" w:lineRule="auto"/>
        <w:jc w:val="center"/>
        <w:rPr>
          <w:rFonts w:ascii="GHEA Grapalat" w:hAnsi="GHEA Grapalat"/>
          <w:sz w:val="24"/>
          <w:szCs w:val="24"/>
        </w:rPr>
      </w:pP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rsidR="006C7F7F" w:rsidRPr="006C7F7F" w:rsidRDefault="007B3F5F" w:rsidP="006C7F7F">
      <w:pPr>
        <w:rPr>
          <w:rFonts w:ascii="Arial Unicode" w:hAnsi="Arial Unicode"/>
        </w:rPr>
      </w:pPr>
      <w:r w:rsidRPr="00B138F3">
        <w:rPr>
          <w:rFonts w:ascii="GHEA Grapalat" w:eastAsiaTheme="minorHAnsi" w:hAnsi="GHEA Grapalat" w:cstheme="minorBidi"/>
        </w:rPr>
        <w:t xml:space="preserve">организованной </w:t>
      </w:r>
      <w:r w:rsidR="006C7F7F" w:rsidRPr="004618A8">
        <w:rPr>
          <w:rFonts w:ascii="Arial Unicode" w:hAnsi="Arial Unicode"/>
        </w:rPr>
        <w:t>&lt;&lt;Благоустроиство Горисской общины&gt;&gt; ОНО</w:t>
      </w:r>
    </w:p>
    <w:p w:rsidR="007B3F5F" w:rsidRPr="006C7F7F" w:rsidRDefault="006C7F7F" w:rsidP="006C7F7F">
      <w:pPr>
        <w:rPr>
          <w:rFonts w:ascii="Arial Unicode" w:hAnsi="Arial Unicode"/>
          <w:i/>
          <w:sz w:val="20"/>
          <w:szCs w:val="20"/>
          <w:lang w:val="af-ZA"/>
        </w:rPr>
      </w:pPr>
      <w:r w:rsidRPr="00B138F3">
        <w:rPr>
          <w:rFonts w:ascii="GHEA Grapalat" w:eastAsiaTheme="minorHAnsi" w:hAnsi="GHEA Grapalat" w:cstheme="minorBidi"/>
        </w:rPr>
        <w:t xml:space="preserve"> </w:t>
      </w:r>
      <w:r w:rsidR="007B3F5F" w:rsidRPr="00B138F3">
        <w:rPr>
          <w:rFonts w:ascii="GHEA Grapalat" w:eastAsiaTheme="minorHAnsi" w:hAnsi="GHEA Grapalat" w:cstheme="minorBidi"/>
        </w:rPr>
        <w:t xml:space="preserve">(далее-бенефициар) </w:t>
      </w:r>
      <w:r w:rsidRPr="006C7F7F">
        <w:rPr>
          <w:rFonts w:ascii="GHEA Grapalat" w:hAnsi="GHEA Grapalat"/>
          <w:sz w:val="20"/>
          <w:szCs w:val="20"/>
        </w:rPr>
        <w:t xml:space="preserve"> </w:t>
      </w:r>
      <w:r w:rsidR="007B3F5F" w:rsidRPr="00B138F3">
        <w:rPr>
          <w:rFonts w:ascii="GHEA Grapalat" w:eastAsiaTheme="minorHAnsi" w:hAnsi="GHEA Grapalat" w:cstheme="minorBidi"/>
        </w:rPr>
        <w:t xml:space="preserve">процедуры  закупок под кодом </w:t>
      </w:r>
      <w:r w:rsidRPr="0063258E">
        <w:rPr>
          <w:rFonts w:ascii="Arial Unicode" w:hAnsi="Arial Unicode"/>
          <w:i/>
          <w:sz w:val="20"/>
          <w:szCs w:val="20"/>
          <w:lang w:val="af-ZA"/>
        </w:rPr>
        <w:t>ԳՀԱՊՁԲ  ԳՀԲ  01/202</w:t>
      </w:r>
      <w:r>
        <w:rPr>
          <w:rFonts w:ascii="Arial Unicode" w:hAnsi="Arial Unicode"/>
          <w:i/>
          <w:sz w:val="20"/>
          <w:szCs w:val="20"/>
          <w:lang w:val="af-ZA"/>
        </w:rPr>
        <w:t>0</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6C7F7F" w:rsidRPr="006C7F7F">
        <w:rPr>
          <w:rFonts w:ascii="GHEA Grapalat" w:eastAsiaTheme="minorHAnsi" w:hAnsi="GHEA Grapalat" w:cstheme="minorBidi"/>
        </w:rPr>
        <w:t xml:space="preserve">     </w:t>
      </w:r>
      <w:r w:rsidR="006C7F7F" w:rsidRPr="006C7F7F">
        <w:rPr>
          <w:rStyle w:val="af5"/>
          <w:rFonts w:ascii="Arial Unicode" w:hAnsi="Arial Unicode"/>
          <w:b w:val="0"/>
          <w:bCs w:val="0"/>
          <w:u w:val="single"/>
          <w:lang w:val="hy-AM"/>
        </w:rPr>
        <w:t>220265140073000</w:t>
      </w:r>
      <w:r w:rsidR="006C7F7F" w:rsidRPr="006C7F7F">
        <w:rPr>
          <w:rStyle w:val="af5"/>
          <w:rFonts w:ascii="Arial Unicode" w:hAnsi="Arial Unicode"/>
          <w:b w:val="0"/>
          <w:bCs w:val="0"/>
          <w:u w:val="single"/>
        </w:rPr>
        <w:t xml:space="preserve">  </w:t>
      </w:r>
      <w:r w:rsidR="006C7F7F" w:rsidRPr="006C7F7F">
        <w:rPr>
          <w:rStyle w:val="af5"/>
          <w:rFonts w:ascii="Arial Unicode" w:hAnsi="Arial Unicode"/>
          <w:b w:val="0"/>
          <w:bCs w:val="0"/>
          <w:sz w:val="20"/>
          <w:szCs w:val="20"/>
          <w:u w:val="single"/>
        </w:rPr>
        <w:t xml:space="preserve"> </w:t>
      </w:r>
      <w:r w:rsidRPr="00B138F3">
        <w:rPr>
          <w:rFonts w:ascii="GHEA Grapalat" w:eastAsiaTheme="minorHAnsi" w:hAnsi="GHEA Grapalat" w:cstheme="minorBidi"/>
        </w:rPr>
        <w:t>бенефициара.</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lastRenderedPageBreak/>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9E62EF" w:rsidRDefault="001005B0"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422509" w:rsidRPr="009E62EF" w:rsidRDefault="00422509" w:rsidP="00B46D58">
      <w:pPr>
        <w:widowControl w:val="0"/>
        <w:spacing w:after="160"/>
        <w:ind w:left="567" w:right="565"/>
        <w:jc w:val="center"/>
        <w:rPr>
          <w:rFonts w:ascii="GHEA Grapalat" w:hAnsi="GHEA Grapalat"/>
          <w:b/>
        </w:rPr>
      </w:pPr>
    </w:p>
    <w:p w:rsidR="001005B0" w:rsidRPr="009E62EF" w:rsidRDefault="001005B0" w:rsidP="006C7F7F">
      <w:pPr>
        <w:widowControl w:val="0"/>
        <w:spacing w:after="160"/>
        <w:ind w:right="565"/>
        <w:rPr>
          <w:rFonts w:ascii="GHEA Grapalat" w:hAnsi="GHEA Grapalat"/>
          <w:b/>
        </w:rPr>
      </w:pPr>
    </w:p>
    <w:p w:rsidR="006C7F7F" w:rsidRPr="009E62EF" w:rsidRDefault="006C7F7F" w:rsidP="006C7F7F">
      <w:pPr>
        <w:widowControl w:val="0"/>
        <w:spacing w:after="160"/>
        <w:ind w:right="565"/>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422509" w:rsidRDefault="00422509" w:rsidP="00422509">
      <w:pPr>
        <w:jc w:val="right"/>
        <w:rPr>
          <w:rFonts w:ascii="Arial Unicode" w:hAnsi="Arial Unicode"/>
          <w:i/>
          <w:sz w:val="20"/>
          <w:szCs w:val="20"/>
          <w:lang w:val="af-ZA"/>
        </w:rPr>
      </w:pPr>
      <w:r w:rsidRPr="00AA5BD2">
        <w:rPr>
          <w:rFonts w:ascii="GHEA Grapalat" w:hAnsi="GHEA Grapalat"/>
          <w:i/>
        </w:rPr>
        <w:t>к Приглашению на запрос котировок</w:t>
      </w:r>
      <w:r w:rsidR="003D2FE2" w:rsidRPr="00B138F3">
        <w:rPr>
          <w:rFonts w:ascii="GHEA Grapalat" w:hAnsi="GHEA Grapalat" w:cs="GHEA Grapalat"/>
          <w:i/>
          <w:sz w:val="22"/>
          <w:szCs w:val="22"/>
        </w:rPr>
        <w:br/>
      </w:r>
      <w:r>
        <w:rPr>
          <w:rFonts w:ascii="GHEA Grapalat" w:hAnsi="GHEA Grapalat"/>
          <w:i/>
          <w:sz w:val="22"/>
          <w:szCs w:val="22"/>
        </w:rPr>
        <w:t>под кодом "</w:t>
      </w:r>
      <w:r w:rsidRPr="00422509">
        <w:rPr>
          <w:rFonts w:ascii="GHEA Grapalat" w:hAnsi="GHEA Grapalat"/>
          <w:i/>
          <w:sz w:val="22"/>
          <w:szCs w:val="22"/>
        </w:rPr>
        <w:t xml:space="preserve"> </w:t>
      </w:r>
      <w:r w:rsidRPr="0063258E">
        <w:rPr>
          <w:rFonts w:ascii="Arial Unicode" w:hAnsi="Arial Unicode"/>
          <w:i/>
          <w:sz w:val="20"/>
          <w:szCs w:val="20"/>
          <w:lang w:val="af-ZA"/>
        </w:rPr>
        <w:t>ԳՀԱՊՁԲ  ԳՀԲ  01/2020</w:t>
      </w:r>
      <w:r>
        <w:rPr>
          <w:rFonts w:ascii="GHEA Grapalat" w:hAnsi="GHEA Grapalat"/>
          <w:i/>
          <w:sz w:val="22"/>
          <w:szCs w:val="22"/>
          <w:lang w:val="af-ZA"/>
        </w:rPr>
        <w:t xml:space="preserve"> </w:t>
      </w:r>
      <w:r w:rsidR="003D2FE2" w:rsidRPr="00B138F3">
        <w:rPr>
          <w:rFonts w:ascii="GHEA Grapalat" w:hAnsi="GHEA Grapalat"/>
          <w:i/>
          <w:sz w:val="22"/>
          <w:szCs w:val="22"/>
        </w:rPr>
        <w:t>"</w:t>
      </w:r>
      <w:r w:rsidR="003D2FE2" w:rsidRPr="00B138F3">
        <w:rPr>
          <w:rStyle w:val="af6"/>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422509" w:rsidRPr="00422509" w:rsidRDefault="003D2FE2" w:rsidP="0042250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22509" w:rsidRPr="005E7FEF">
        <w:rPr>
          <w:rFonts w:ascii="GHEA Grapalat" w:hAnsi="GHEA Grapalat"/>
        </w:rPr>
        <w:t>"</w:t>
      </w:r>
      <w:r w:rsidR="00422509" w:rsidRPr="005E7FEF">
        <w:rPr>
          <w:rFonts w:ascii="Arial Unicode" w:hAnsi="Arial Unicode"/>
        </w:rPr>
        <w:t>Благоустроиство Горисской общины</w:t>
      </w:r>
      <w:r w:rsidR="00422509" w:rsidRPr="005E7FEF">
        <w:rPr>
          <w:rFonts w:ascii="GHEA Grapalat" w:hAnsi="GHEA Grapalat"/>
        </w:rPr>
        <w:t xml:space="preserve">" </w:t>
      </w:r>
      <w:r w:rsidR="00422509" w:rsidRPr="005E7FEF">
        <w:rPr>
          <w:rFonts w:ascii="Arial Unicode" w:hAnsi="Arial Unicode"/>
        </w:rPr>
        <w:t xml:space="preserve"> ОНО</w:t>
      </w:r>
      <w:r w:rsidR="00422509"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422509" w:rsidRPr="00422509">
        <w:rPr>
          <w:rFonts w:ascii="GHEA Grapalat" w:hAnsi="GHEA Grapalat" w:cs="GHEA Grapalat"/>
          <w:spacing w:val="-6"/>
          <w:sz w:val="22"/>
          <w:szCs w:val="22"/>
        </w:rPr>
        <w:t xml:space="preserve"> </w:t>
      </w:r>
      <w:r w:rsidRPr="00B138F3">
        <w:rPr>
          <w:rFonts w:ascii="GHEA Grapalat" w:hAnsi="GHEA Grapalat"/>
          <w:sz w:val="22"/>
          <w:szCs w:val="22"/>
        </w:rPr>
        <w:t xml:space="preserve">процедуре закупок под кодом </w:t>
      </w:r>
      <w:r w:rsidR="00422509" w:rsidRPr="0063258E">
        <w:rPr>
          <w:rFonts w:ascii="Arial Unicode" w:hAnsi="Arial Unicode"/>
          <w:i/>
          <w:sz w:val="20"/>
          <w:szCs w:val="20"/>
          <w:lang w:val="af-ZA"/>
        </w:rPr>
        <w:t>ԳՀԱՊՁԲ  ԳՀԲ  01/2020</w:t>
      </w:r>
    </w:p>
    <w:p w:rsidR="003D2FE2" w:rsidRPr="00B138F3" w:rsidRDefault="003D2FE2" w:rsidP="00422509">
      <w:pPr>
        <w:widowControl w:val="0"/>
        <w:jc w:val="both"/>
        <w:rPr>
          <w:rFonts w:ascii="GHEA Grapalat" w:hAnsi="GHEA Grapalat"/>
          <w:sz w:val="22"/>
          <w:szCs w:val="22"/>
        </w:rPr>
      </w:pPr>
      <w:r w:rsidRPr="00B138F3">
        <w:rPr>
          <w:rFonts w:ascii="GHEA Grapalat" w:hAnsi="GHEA Grapalat"/>
          <w:sz w:val="22"/>
          <w:szCs w:val="22"/>
        </w:rPr>
        <w:lastRenderedPageBreak/>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Sylfaen" w:hAnsi="Sylfaen" w:cs="Sylfaen"/>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w:t>
      </w:r>
      <w:r w:rsidRPr="00B138F3">
        <w:rPr>
          <w:rFonts w:ascii="GHEA Grapalat" w:hAnsi="GHEA Grapalat"/>
          <w:sz w:val="22"/>
          <w:szCs w:val="22"/>
        </w:rPr>
        <w:lastRenderedPageBreak/>
        <w:t>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1005B0" w:rsidRPr="002810D1" w:rsidRDefault="003D2FE2" w:rsidP="002810D1">
      <w:pPr>
        <w:widowControl w:val="0"/>
        <w:spacing w:after="160"/>
        <w:jc w:val="right"/>
        <w:rPr>
          <w:rFonts w:ascii="GHEA Grapalat" w:hAnsi="GHEA Grapalat"/>
          <w:sz w:val="22"/>
          <w:szCs w:val="22"/>
          <w:lang w:val="en-US"/>
        </w:rPr>
      </w:pPr>
      <w:r w:rsidRPr="00B138F3">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70145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70145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7014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7014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2492" w:rsidRDefault="00C3421C" w:rsidP="0070145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62492" w:rsidRPr="00C62492">
              <w:rPr>
                <w:rFonts w:ascii="GHEA Grapalat" w:hAnsi="GHEA Grapalat"/>
              </w:rPr>
              <w:t xml:space="preserve"> </w:t>
            </w:r>
            <w:r w:rsidR="00C62492" w:rsidRPr="00DD49C5">
              <w:rPr>
                <w:rFonts w:ascii="Arial Unicode" w:hAnsi="Arial Unicode"/>
                <w:b/>
              </w:rPr>
              <w:t xml:space="preserve"> Благоустроиство Горисской общины</w:t>
            </w:r>
            <w:r w:rsidR="00C62492" w:rsidRPr="00DD49C5">
              <w:rPr>
                <w:rFonts w:ascii="GHEA Grapalat" w:hAnsi="GHEA Grapalat"/>
                <w:b/>
              </w:rPr>
              <w:t xml:space="preserve">" </w:t>
            </w:r>
            <w:r w:rsidR="00C62492" w:rsidRPr="00DD49C5">
              <w:rPr>
                <w:rFonts w:ascii="Arial Unicode" w:hAnsi="Arial Unicode"/>
                <w:b/>
              </w:rPr>
              <w:t xml:space="preserve"> ОНО</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70145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2492" w:rsidRDefault="00C3421C" w:rsidP="00701450">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62492">
              <w:rPr>
                <w:rFonts w:ascii="GHEA Grapalat" w:hAnsi="GHEA Grapalat"/>
                <w:lang w:val="en-US"/>
              </w:rPr>
              <w:t xml:space="preserve"> </w:t>
            </w:r>
            <w:r w:rsidR="00C62492" w:rsidRPr="00DD49C5">
              <w:rPr>
                <w:rFonts w:ascii="GHEA Grapalat" w:hAnsi="GHEA Grapalat"/>
                <w:b/>
                <w:sz w:val="20"/>
                <w:szCs w:val="20"/>
                <w:lang w:val="en-US"/>
              </w:rPr>
              <w:t>09216147</w:t>
            </w:r>
          </w:p>
        </w:tc>
      </w:tr>
      <w:tr w:rsidR="00B138F3" w:rsidRPr="00B138F3" w:rsidTr="007014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2492" w:rsidRDefault="00C3421C" w:rsidP="0070145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62492" w:rsidRPr="00C62492">
              <w:rPr>
                <w:rFonts w:ascii="GHEA Grapalat" w:hAnsi="GHEA Grapalat"/>
              </w:rPr>
              <w:t xml:space="preserve">  </w:t>
            </w:r>
            <w:r w:rsidR="00C62492" w:rsidRPr="00B10737">
              <w:rPr>
                <w:rFonts w:ascii="Arial Unicode" w:hAnsi="Arial Unicode"/>
                <w:b/>
                <w:sz w:val="22"/>
                <w:szCs w:val="22"/>
              </w:rPr>
              <w:t xml:space="preserve"> ЗАО </w:t>
            </w:r>
            <w:r w:rsidR="00C62492" w:rsidRPr="00B10737">
              <w:rPr>
                <w:rFonts w:ascii="GHEA Grapalat" w:hAnsi="GHEA Grapalat"/>
                <w:b/>
                <w:sz w:val="22"/>
                <w:szCs w:val="22"/>
              </w:rPr>
              <w:t>"Банк Акба Кредит Агриколь"</w:t>
            </w:r>
          </w:p>
        </w:tc>
      </w:tr>
      <w:tr w:rsidR="00B138F3" w:rsidRPr="00B138F3" w:rsidTr="007014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62492">
              <w:rPr>
                <w:rFonts w:ascii="GHEA Grapalat" w:hAnsi="GHEA Grapalat"/>
                <w:lang w:val="en-US"/>
              </w:rPr>
              <w:t xml:space="preserve">  </w:t>
            </w:r>
            <w:r w:rsidR="00C62492" w:rsidRPr="00B10737">
              <w:rPr>
                <w:rFonts w:ascii="Arial LatArm" w:hAnsi="Arial LatArm"/>
                <w:b/>
                <w:sz w:val="22"/>
                <w:szCs w:val="22"/>
                <w:lang w:val="hy-AM"/>
              </w:rPr>
              <w:t>220265140073000</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701450">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7014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7014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701450">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0145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70145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701450">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jc w:val="right"/>
              <w:rPr>
                <w:rFonts w:ascii="GHEA Grapalat" w:hAnsi="GHEA Grapalat" w:cs="Tahoma"/>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701450">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701450">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701450">
            <w:pPr>
              <w:widowControl w:val="0"/>
              <w:spacing w:after="160"/>
              <w:rPr>
                <w:rFonts w:ascii="GHEA Grapalat" w:hAnsi="GHEA Grapalat"/>
              </w:rPr>
            </w:pPr>
          </w:p>
          <w:p w:rsidR="00C3421C" w:rsidRPr="00B138F3" w:rsidRDefault="00C3421C" w:rsidP="00701450">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01450">
            <w:pPr>
              <w:widowControl w:val="0"/>
              <w:spacing w:after="160"/>
              <w:rPr>
                <w:rFonts w:ascii="GHEA Grapalat" w:hAnsi="GHEA Grapalat" w:cs="Tahoma"/>
              </w:rPr>
            </w:pPr>
          </w:p>
          <w:p w:rsidR="00C3421C" w:rsidRPr="00B138F3" w:rsidRDefault="00C3421C" w:rsidP="0070145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70145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701450">
            <w:pPr>
              <w:widowControl w:val="0"/>
              <w:spacing w:after="160"/>
              <w:rPr>
                <w:rFonts w:ascii="GHEA Grapalat" w:hAnsi="GHEA Grapalat" w:cs="Tahoma"/>
              </w:rPr>
            </w:pPr>
          </w:p>
          <w:p w:rsidR="00C3421C" w:rsidRPr="00B138F3" w:rsidRDefault="00C3421C" w:rsidP="00701450">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01450">
            <w:pPr>
              <w:widowControl w:val="0"/>
              <w:spacing w:after="160"/>
              <w:rPr>
                <w:rFonts w:ascii="GHEA Grapalat" w:hAnsi="GHEA Grapalat" w:cs="Arial"/>
              </w:rPr>
            </w:pPr>
          </w:p>
        </w:tc>
      </w:tr>
      <w:tr w:rsidR="00B138F3" w:rsidRPr="00B138F3" w:rsidTr="00701450">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0145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70145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701450">
            <w:pPr>
              <w:widowControl w:val="0"/>
              <w:spacing w:after="160"/>
              <w:rPr>
                <w:rFonts w:ascii="GHEA Grapalat" w:hAnsi="GHEA Grapalat"/>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FF3DE9"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9E62EF" w:rsidRDefault="001005B0" w:rsidP="002B016D">
      <w:pPr>
        <w:widowControl w:val="0"/>
        <w:spacing w:after="160"/>
        <w:ind w:right="565"/>
        <w:rPr>
          <w:rFonts w:ascii="GHEA Grapalat" w:hAnsi="GHEA Grapalat"/>
          <w:b/>
        </w:rPr>
      </w:pPr>
    </w:p>
    <w:p w:rsidR="002B016D" w:rsidRPr="009E62EF" w:rsidRDefault="002B016D" w:rsidP="002B016D">
      <w:pPr>
        <w:widowControl w:val="0"/>
        <w:spacing w:after="160"/>
        <w:ind w:right="565"/>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2B016D" w:rsidRDefault="00235549" w:rsidP="002B016D">
      <w:pPr>
        <w:jc w:val="right"/>
      </w:pPr>
      <w:r w:rsidRPr="00B138F3">
        <w:rPr>
          <w:rFonts w:ascii="GHEA Grapalat" w:hAnsi="GHEA Grapalat"/>
          <w:b/>
        </w:rPr>
        <w:t xml:space="preserve">к Приглашению на </w:t>
      </w:r>
      <w:r w:rsidR="002B016D" w:rsidRPr="002B016D">
        <w:rPr>
          <w:rFonts w:ascii="GHEA Grapalat" w:hAnsi="GHEA Grapalat"/>
          <w:b/>
        </w:rPr>
        <w:t>запрос котировок</w:t>
      </w:r>
      <w:r w:rsidRPr="00B138F3">
        <w:rPr>
          <w:rFonts w:ascii="GHEA Grapalat" w:hAnsi="GHEA Grapalat" w:cs="Arial"/>
          <w:b/>
        </w:rPr>
        <w:br/>
      </w:r>
      <w:r w:rsidR="002B016D">
        <w:rPr>
          <w:rFonts w:ascii="GHEA Grapalat" w:hAnsi="GHEA Grapalat"/>
          <w:b/>
        </w:rPr>
        <w:t>под кодом "</w:t>
      </w:r>
      <w:r w:rsidR="002B016D" w:rsidRPr="002B016D">
        <w:rPr>
          <w:rFonts w:ascii="GHEA Grapalat" w:hAnsi="GHEA Grapalat"/>
          <w:b/>
        </w:rPr>
        <w:t xml:space="preserve"> </w:t>
      </w:r>
      <w:r w:rsidR="002B016D" w:rsidRPr="00130861">
        <w:rPr>
          <w:rFonts w:ascii="Arial Unicode" w:hAnsi="Arial Unicode"/>
          <w:b/>
          <w:i/>
          <w:lang w:val="af-ZA"/>
        </w:rPr>
        <w:t>ԳՀԱՊՁԲ  ԳՀԲ  01/2020</w:t>
      </w:r>
      <w:r w:rsidR="002B016D">
        <w:rPr>
          <w:rFonts w:ascii="Arial Unicode" w:hAnsi="Arial Unicode"/>
          <w:b/>
          <w:i/>
          <w:lang w:val="af-ZA"/>
        </w:rPr>
        <w:t xml:space="preserve">  </w:t>
      </w:r>
      <w:r w:rsidRPr="00B138F3">
        <w:rPr>
          <w:rFonts w:ascii="GHEA Grapalat" w:hAnsi="GHEA Grapalat"/>
          <w:b/>
        </w:rPr>
        <w:t>"</w:t>
      </w:r>
      <w:r w:rsidRPr="00B138F3">
        <w:rPr>
          <w:rStyle w:val="af6"/>
          <w:rFonts w:ascii="GHEA Grapalat" w:hAnsi="GHEA Grapalat"/>
          <w:b/>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ascii="GHEA Grapalat" w:eastAsiaTheme="minorHAnsi" w:hAnsi="GHEA Grapalat" w:cstheme="minorBidi"/>
        </w:rPr>
        <w:t>заключаемым</w:t>
      </w:r>
      <w:r w:rsidR="002B016D" w:rsidRPr="002B016D">
        <w:rPr>
          <w:rFonts w:ascii="GHEA Grapalat" w:eastAsiaTheme="minorHAnsi" w:hAnsi="GHEA Grapalat" w:cstheme="minorBidi"/>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2B016D" w:rsidRDefault="002B016D" w:rsidP="002B016D">
      <w:pPr>
        <w:rPr>
          <w:rStyle w:val="af5"/>
          <w:rFonts w:ascii="Arial Unicode" w:hAnsi="Arial Unicode"/>
          <w:b w:val="0"/>
          <w:bCs w:val="0"/>
        </w:rPr>
      </w:pPr>
      <w:r w:rsidRPr="004618A8">
        <w:rPr>
          <w:rFonts w:ascii="Arial Unicode" w:hAnsi="Arial Unicode"/>
        </w:rPr>
        <w:t>&lt;&lt;Благоустроиство Горисской общины&gt;&gt; ОНО</w:t>
      </w:r>
      <w:r w:rsidRPr="002B016D">
        <w:rPr>
          <w:rFonts w:ascii="Arial Unicode" w:hAnsi="Arial Unicode"/>
        </w:rPr>
        <w:t xml:space="preserve"> </w:t>
      </w:r>
      <w:r w:rsidR="005B3A59" w:rsidRPr="00B138F3">
        <w:rPr>
          <w:rFonts w:ascii="GHEA Grapalat" w:eastAsiaTheme="minorHAnsi" w:hAnsi="GHEA Grapalat" w:cstheme="minorBidi"/>
        </w:rPr>
        <w:t>(далее-бенефициар) и</w:t>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5B3A59"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lastRenderedPageBreak/>
        <w:t>наименование заказчика</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p>
    <w:p w:rsidR="005B3A59" w:rsidRPr="009E62EF"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2B016D" w:rsidRPr="009E62EF">
        <w:rPr>
          <w:rFonts w:ascii="GHEA Grapalat" w:eastAsiaTheme="minorHAnsi" w:hAnsi="GHEA Grapalat" w:cstheme="minorBidi"/>
        </w:rPr>
        <w:t xml:space="preserve"> </w:t>
      </w:r>
      <w:r w:rsidR="002B016D" w:rsidRPr="002B016D">
        <w:rPr>
          <w:rStyle w:val="af5"/>
          <w:rFonts w:ascii="Arial Unicode" w:hAnsi="Arial Unicode"/>
          <w:b w:val="0"/>
          <w:bCs w:val="0"/>
          <w:u w:val="single"/>
          <w:lang w:val="hy-AM"/>
        </w:rPr>
        <w:t>220265140073000</w:t>
      </w:r>
      <w:r w:rsidR="002B016D" w:rsidRPr="009E62EF">
        <w:rPr>
          <w:rStyle w:val="af5"/>
          <w:rFonts w:ascii="Arial Unicode" w:hAnsi="Arial Unicode"/>
          <w:b w:val="0"/>
          <w:bCs w:val="0"/>
          <w:u w:val="single"/>
        </w:rPr>
        <w:t xml:space="preserve"> </w:t>
      </w:r>
      <w:r w:rsidR="005B3A59" w:rsidRPr="00B138F3">
        <w:rPr>
          <w:rFonts w:ascii="GHEA Grapalat" w:eastAsiaTheme="minorHAnsi" w:hAnsi="GHEA Grapalat" w:cstheme="minorBidi"/>
        </w:rPr>
        <w:t>бенефициара.</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E01002" w:rsidRPr="009E62EF" w:rsidRDefault="00E01002"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2B016D" w:rsidRPr="009E62EF" w:rsidRDefault="002B016D" w:rsidP="00E01002">
      <w:pPr>
        <w:widowControl w:val="0"/>
        <w:spacing w:after="160"/>
        <w:ind w:right="565"/>
        <w:rPr>
          <w:rFonts w:ascii="GHEA Grapalat" w:eastAsiaTheme="minorHAnsi" w:hAnsi="GHEA Grapalat" w:cstheme="minorBidi"/>
        </w:rPr>
      </w:pPr>
    </w:p>
    <w:p w:rsidR="00E01002" w:rsidRPr="009E62EF" w:rsidRDefault="00E01002" w:rsidP="00E01002">
      <w:pPr>
        <w:widowControl w:val="0"/>
        <w:spacing w:after="160"/>
        <w:ind w:right="565"/>
        <w:rPr>
          <w:rFonts w:ascii="GHEA Grapalat" w:eastAsiaTheme="minorHAnsi" w:hAnsi="GHEA Grapalat" w:cstheme="minorBid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16055" w:rsidRDefault="00016055" w:rsidP="00016055">
      <w:pPr>
        <w:jc w:val="right"/>
        <w:rPr>
          <w:rFonts w:ascii="Arial Unicode" w:hAnsi="Arial Unicode"/>
          <w:i/>
          <w:sz w:val="20"/>
          <w:szCs w:val="20"/>
          <w:lang w:val="af-ZA"/>
        </w:rPr>
      </w:pPr>
      <w:r w:rsidRPr="002911C8">
        <w:rPr>
          <w:rFonts w:ascii="GHEA Grapalat" w:hAnsi="GHEA Grapalat"/>
          <w:i/>
        </w:rPr>
        <w:t xml:space="preserve">                                                                        </w:t>
      </w:r>
      <w:r w:rsidRPr="00AA5BD2">
        <w:rPr>
          <w:rFonts w:ascii="GHEA Grapalat" w:hAnsi="GHEA Grapalat"/>
          <w:i/>
        </w:rPr>
        <w:t>к Приглашению на запрос котировок</w:t>
      </w:r>
      <w:r>
        <w:rPr>
          <w:rFonts w:ascii="GHEA Grapalat" w:hAnsi="GHEA Grapalat"/>
          <w:i/>
        </w:rPr>
        <w:br/>
        <w:t>под кодом "</w:t>
      </w:r>
      <w:r w:rsidRPr="009E62EF">
        <w:rPr>
          <w:rFonts w:ascii="GHEA Grapalat" w:hAnsi="GHEA Grapalat"/>
          <w:i/>
        </w:rPr>
        <w:t xml:space="preserve">  </w:t>
      </w:r>
      <w:r w:rsidRPr="0063258E">
        <w:rPr>
          <w:rFonts w:ascii="Arial Unicode" w:hAnsi="Arial Unicode"/>
          <w:i/>
          <w:sz w:val="20"/>
          <w:szCs w:val="20"/>
          <w:lang w:val="af-ZA"/>
        </w:rPr>
        <w:t>ԳՀԱՊՁԲ  ԳՀԲ  01/2020</w:t>
      </w:r>
      <w:r>
        <w:rPr>
          <w:rFonts w:ascii="Arial Unicode" w:hAnsi="Arial Unicode"/>
          <w:i/>
          <w:sz w:val="20"/>
          <w:szCs w:val="20"/>
          <w:lang w:val="af-ZA"/>
        </w:rPr>
        <w:t xml:space="preserve">  </w:t>
      </w:r>
      <w:r w:rsidR="000A214C" w:rsidRPr="00B138F3">
        <w:rPr>
          <w:rFonts w:ascii="GHEA Grapalat" w:hAnsi="GHEA Grapalat"/>
          <w:i/>
        </w:rPr>
        <w:t>"</w:t>
      </w:r>
      <w:r w:rsidR="000A214C" w:rsidRPr="00B138F3">
        <w:rPr>
          <w:rStyle w:val="af6"/>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701450">
        <w:tc>
          <w:tcPr>
            <w:tcW w:w="4786" w:type="dxa"/>
          </w:tcPr>
          <w:p w:rsidR="000A214C" w:rsidRPr="00B138F3" w:rsidRDefault="000A214C" w:rsidP="00701450">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701450">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016055" w:rsidRDefault="000A214C" w:rsidP="0001605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016055" w:rsidRPr="00AA5BD2">
        <w:rPr>
          <w:rFonts w:ascii="GHEA Grapalat" w:hAnsi="GHEA Grapalat"/>
        </w:rPr>
        <w:t xml:space="preserve"> </w:t>
      </w:r>
      <w:r w:rsidR="00016055" w:rsidRPr="005E7FEF">
        <w:rPr>
          <w:rFonts w:ascii="GHEA Grapalat" w:hAnsi="GHEA Grapalat"/>
        </w:rPr>
        <w:t>"</w:t>
      </w:r>
      <w:r w:rsidR="00016055" w:rsidRPr="005E7FEF">
        <w:rPr>
          <w:rFonts w:ascii="Arial Unicode" w:hAnsi="Arial Unicode"/>
        </w:rPr>
        <w:t>Благоустроиство Горисской общины</w:t>
      </w:r>
      <w:r w:rsidR="00016055" w:rsidRPr="005E7FEF">
        <w:rPr>
          <w:rFonts w:ascii="GHEA Grapalat" w:hAnsi="GHEA Grapalat"/>
        </w:rPr>
        <w:t xml:space="preserve">" </w:t>
      </w:r>
      <w:r w:rsidR="00016055" w:rsidRPr="005E7FEF">
        <w:rPr>
          <w:rFonts w:ascii="Arial Unicode" w:hAnsi="Arial Unicode"/>
        </w:rPr>
        <w:t xml:space="preserve"> ОНО</w:t>
      </w:r>
      <w:r w:rsidR="00016055" w:rsidRPr="00AA5BD2">
        <w:rPr>
          <w:rFonts w:ascii="GHEA Grapalat" w:hAnsi="GHEA Grapalat"/>
        </w:rPr>
        <w:t>*</w:t>
      </w:r>
      <w:r w:rsidR="00016055" w:rsidRPr="00B138F3">
        <w:rPr>
          <w:rFonts w:ascii="GHEA Grapalat" w:hAnsi="GHEA Grapalat"/>
          <w:spacing w:val="-6"/>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E01002" w:rsidRPr="00E01002">
        <w:rPr>
          <w:rFonts w:ascii="GHEA Grapalat" w:hAnsi="GHEA Grapalat"/>
        </w:rPr>
        <w:t xml:space="preserve"> </w:t>
      </w:r>
      <w:r w:rsidR="00E01002" w:rsidRPr="0063258E">
        <w:rPr>
          <w:rFonts w:ascii="Arial Unicode" w:hAnsi="Arial Unicode"/>
          <w:i/>
          <w:sz w:val="20"/>
          <w:szCs w:val="20"/>
          <w:lang w:val="af-ZA"/>
        </w:rPr>
        <w:t>ԳՀԱՊՁԲ  ԳՀԲ  01/2020</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w:t>
      </w:r>
      <w:r w:rsidRPr="00B138F3">
        <w:rPr>
          <w:rFonts w:ascii="GHEA Grapalat" w:hAnsi="GHEA Grapalat"/>
        </w:rPr>
        <w:lastRenderedPageBreak/>
        <w:t xml:space="preserve">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w:t>
      </w:r>
      <w:r w:rsidR="00B926E4" w:rsidRPr="00B926E4">
        <w:rPr>
          <w:rFonts w:ascii="GHEA Grapalat" w:hAnsi="GHEA Grapalat"/>
        </w:rPr>
        <w:t xml:space="preserve"> </w:t>
      </w:r>
      <w:r w:rsidRPr="00B138F3">
        <w:rPr>
          <w:rFonts w:ascii="GHEA Grapalat" w:hAnsi="GHEA Grapalat"/>
        </w:rPr>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lastRenderedPageBreak/>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926E4" w:rsidRPr="00B138F3" w:rsidTr="009E62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926E4" w:rsidRPr="00B138F3" w:rsidTr="009E62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926E4" w:rsidRPr="00B138F3" w:rsidTr="009E62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926E4" w:rsidRPr="00B138F3" w:rsidTr="009E62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01002" w:rsidRPr="00E01002">
              <w:rPr>
                <w:rFonts w:ascii="GHEA Grapalat" w:hAnsi="GHEA Grapalat"/>
              </w:rPr>
              <w:t xml:space="preserve"> </w:t>
            </w:r>
            <w:r w:rsidR="00E01002" w:rsidRPr="00DD49C5">
              <w:rPr>
                <w:rFonts w:ascii="GHEA Grapalat" w:hAnsi="GHEA Grapalat"/>
                <w:b/>
              </w:rPr>
              <w:t>"</w:t>
            </w:r>
            <w:r w:rsidR="00E01002" w:rsidRPr="00DD49C5">
              <w:rPr>
                <w:rFonts w:ascii="Arial Unicode" w:hAnsi="Arial Unicode"/>
                <w:b/>
              </w:rPr>
              <w:t>Благоустроиство Горисской общины</w:t>
            </w:r>
            <w:r w:rsidR="00E01002" w:rsidRPr="00DD49C5">
              <w:rPr>
                <w:rFonts w:ascii="GHEA Grapalat" w:hAnsi="GHEA Grapalat"/>
                <w:b/>
              </w:rPr>
              <w:t xml:space="preserve">" </w:t>
            </w:r>
            <w:r w:rsidR="00E01002" w:rsidRPr="00DD49C5">
              <w:rPr>
                <w:rFonts w:ascii="Arial Unicode" w:hAnsi="Arial Unicode"/>
                <w:b/>
              </w:rPr>
              <w:t xml:space="preserve"> ОНО</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6E4" w:rsidRPr="00B138F3" w:rsidTr="009E62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01002">
              <w:rPr>
                <w:rFonts w:ascii="GHEA Grapalat" w:hAnsi="GHEA Grapalat"/>
                <w:lang w:val="en-US"/>
              </w:rPr>
              <w:t xml:space="preserve"> </w:t>
            </w:r>
            <w:r w:rsidR="00E01002" w:rsidRPr="00DD49C5">
              <w:rPr>
                <w:rFonts w:ascii="GHEA Grapalat" w:hAnsi="GHEA Grapalat"/>
                <w:b/>
                <w:sz w:val="20"/>
                <w:szCs w:val="20"/>
                <w:lang w:val="en-US"/>
              </w:rPr>
              <w:t>09216147</w:t>
            </w:r>
          </w:p>
        </w:tc>
      </w:tr>
      <w:tr w:rsidR="00B926E4" w:rsidRPr="00B138F3" w:rsidTr="009E62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1002" w:rsidRPr="00E01002">
              <w:rPr>
                <w:rFonts w:ascii="GHEA Grapalat" w:hAnsi="GHEA Grapalat"/>
              </w:rPr>
              <w:t xml:space="preserve"> </w:t>
            </w:r>
            <w:r w:rsidR="00E01002" w:rsidRPr="00B10737">
              <w:rPr>
                <w:rFonts w:ascii="Arial Unicode" w:hAnsi="Arial Unicode"/>
                <w:b/>
                <w:sz w:val="22"/>
                <w:szCs w:val="22"/>
              </w:rPr>
              <w:t xml:space="preserve"> ЗАО </w:t>
            </w:r>
            <w:r w:rsidR="00E01002" w:rsidRPr="00B10737">
              <w:rPr>
                <w:rFonts w:ascii="GHEA Grapalat" w:hAnsi="GHEA Grapalat"/>
                <w:b/>
                <w:sz w:val="22"/>
                <w:szCs w:val="22"/>
              </w:rPr>
              <w:t>"Банк Акба Кредит Агриколь"</w:t>
            </w:r>
          </w:p>
        </w:tc>
      </w:tr>
      <w:tr w:rsidR="00B926E4" w:rsidRPr="00B138F3" w:rsidTr="009E62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E01002">
              <w:rPr>
                <w:rFonts w:ascii="GHEA Grapalat" w:hAnsi="GHEA Grapalat"/>
                <w:lang w:val="en-US"/>
              </w:rPr>
              <w:t xml:space="preserve"> </w:t>
            </w:r>
            <w:r w:rsidR="00E01002" w:rsidRPr="00B10737">
              <w:rPr>
                <w:rFonts w:ascii="Arial LatArm" w:hAnsi="Arial LatArm"/>
                <w:b/>
                <w:sz w:val="22"/>
                <w:szCs w:val="22"/>
                <w:lang w:val="hy-AM"/>
              </w:rPr>
              <w:t>220265140073000</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926E4" w:rsidRPr="00B138F3" w:rsidTr="009E62EF">
        <w:trPr>
          <w:trHeight w:val="424"/>
        </w:trPr>
        <w:tc>
          <w:tcPr>
            <w:tcW w:w="10980" w:type="dxa"/>
            <w:gridSpan w:val="2"/>
            <w:tcBorders>
              <w:top w:val="single" w:sz="4" w:space="0" w:color="auto"/>
              <w:left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926E4" w:rsidRPr="00B138F3" w:rsidTr="009E62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926E4" w:rsidRPr="00B138F3" w:rsidTr="009E62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926E4" w:rsidRPr="00B138F3" w:rsidTr="009E62EF">
        <w:trPr>
          <w:trHeight w:val="2194"/>
        </w:trPr>
        <w:tc>
          <w:tcPr>
            <w:tcW w:w="5616" w:type="dxa"/>
            <w:tcBorders>
              <w:top w:val="nil"/>
              <w:left w:val="single" w:sz="4" w:space="0" w:color="auto"/>
              <w:bottom w:val="single" w:sz="4" w:space="0" w:color="auto"/>
              <w:right w:val="single" w:sz="4" w:space="0" w:color="auto"/>
            </w:tcBorders>
            <w:noWrap/>
            <w:vAlign w:val="bottom"/>
          </w:tcPr>
          <w:p w:rsidR="00B926E4" w:rsidRPr="00B138F3" w:rsidRDefault="00B926E4" w:rsidP="009E62E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926E4" w:rsidRPr="00B138F3" w:rsidRDefault="00B926E4" w:rsidP="009E62E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926E4" w:rsidRPr="00B138F3" w:rsidRDefault="00B926E4" w:rsidP="009E62E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jc w:val="right"/>
              <w:rPr>
                <w:rFonts w:ascii="GHEA Grapalat" w:hAnsi="GHEA Grapalat" w:cs="Tahoma"/>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926E4" w:rsidRPr="00B138F3" w:rsidTr="009E62EF">
        <w:trPr>
          <w:trHeight w:val="2194"/>
        </w:trPr>
        <w:tc>
          <w:tcPr>
            <w:tcW w:w="5616" w:type="dxa"/>
            <w:tcBorders>
              <w:top w:val="single" w:sz="4" w:space="0" w:color="auto"/>
              <w:left w:val="single" w:sz="4" w:space="0" w:color="auto"/>
              <w:right w:val="single" w:sz="4" w:space="0" w:color="auto"/>
            </w:tcBorders>
            <w:noWrap/>
            <w:vAlign w:val="bottom"/>
          </w:tcPr>
          <w:p w:rsidR="00B926E4" w:rsidRPr="00B138F3" w:rsidRDefault="00B926E4" w:rsidP="009E62E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926E4" w:rsidRPr="00B138F3" w:rsidRDefault="00B926E4" w:rsidP="009E62EF">
            <w:pPr>
              <w:widowControl w:val="0"/>
              <w:spacing w:after="160"/>
              <w:rPr>
                <w:rFonts w:ascii="GHEA Grapalat" w:hAnsi="GHEA Grapalat"/>
              </w:rPr>
            </w:pPr>
          </w:p>
          <w:p w:rsidR="00B926E4" w:rsidRPr="00B138F3" w:rsidRDefault="00B926E4" w:rsidP="009E62EF">
            <w:pPr>
              <w:widowControl w:val="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926E4" w:rsidRPr="00B138F3" w:rsidRDefault="00B926E4" w:rsidP="009E62EF">
            <w:pPr>
              <w:widowControl w:val="0"/>
              <w:spacing w:after="160"/>
              <w:rPr>
                <w:rFonts w:ascii="GHEA Grapalat" w:hAnsi="GHEA Grapalat" w:cs="Tahoma"/>
              </w:rPr>
            </w:pPr>
          </w:p>
          <w:p w:rsidR="00B926E4" w:rsidRPr="00B138F3" w:rsidRDefault="00B926E4" w:rsidP="009E62E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926E4" w:rsidRPr="00B138F3" w:rsidRDefault="00B926E4" w:rsidP="009E62E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926E4" w:rsidRPr="00B138F3" w:rsidRDefault="00B926E4" w:rsidP="009E62EF">
            <w:pPr>
              <w:widowControl w:val="0"/>
              <w:spacing w:after="160"/>
              <w:rPr>
                <w:rFonts w:ascii="GHEA Grapalat" w:hAnsi="GHEA Grapalat" w:cs="Tahoma"/>
              </w:rPr>
            </w:pPr>
          </w:p>
          <w:p w:rsidR="00B926E4" w:rsidRPr="00B138F3" w:rsidRDefault="00B926E4" w:rsidP="009E62EF">
            <w:pPr>
              <w:widowControl w:val="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926E4" w:rsidRPr="00B138F3" w:rsidRDefault="00B926E4" w:rsidP="009E62EF">
            <w:pPr>
              <w:widowControl w:val="0"/>
              <w:spacing w:after="160"/>
              <w:rPr>
                <w:rFonts w:ascii="GHEA Grapalat" w:hAnsi="GHEA Grapalat" w:cs="Arial"/>
              </w:rPr>
            </w:pPr>
          </w:p>
        </w:tc>
      </w:tr>
      <w:tr w:rsidR="00B926E4" w:rsidRPr="00B138F3" w:rsidTr="009E62EF">
        <w:trPr>
          <w:trHeight w:val="2194"/>
        </w:trPr>
        <w:tc>
          <w:tcPr>
            <w:tcW w:w="5616" w:type="dxa"/>
            <w:tcBorders>
              <w:top w:val="nil"/>
              <w:left w:val="single" w:sz="4" w:space="0" w:color="auto"/>
              <w:bottom w:val="single" w:sz="4" w:space="0" w:color="auto"/>
              <w:right w:val="single" w:sz="4" w:space="0" w:color="auto"/>
            </w:tcBorders>
            <w:noWrap/>
            <w:vAlign w:val="bottom"/>
          </w:tcPr>
          <w:p w:rsidR="00B926E4" w:rsidRPr="00B138F3" w:rsidRDefault="00B926E4" w:rsidP="009E62E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926E4" w:rsidRPr="00B138F3" w:rsidRDefault="00B926E4" w:rsidP="009E62E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926E4" w:rsidRPr="00B138F3" w:rsidRDefault="00B926E4" w:rsidP="009E62EF">
            <w:pPr>
              <w:widowControl w:val="0"/>
              <w:spacing w:after="160"/>
              <w:rPr>
                <w:rFonts w:ascii="GHEA Grapalat" w:hAnsi="GHEA Grapalat"/>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w:t>
            </w:r>
            <w:r w:rsidRPr="00B138F3">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номер счета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w:t>
            </w:r>
            <w:r w:rsidRPr="00B138F3">
              <w:rPr>
                <w:rFonts w:ascii="GHEA Grapalat" w:hAnsi="GHEA Grapalat"/>
                <w:sz w:val="18"/>
                <w:szCs w:val="18"/>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w:t>
            </w:r>
            <w:r w:rsidRPr="00B138F3">
              <w:rPr>
                <w:rFonts w:ascii="GHEA Grapalat" w:hAnsi="GHEA Grapalat"/>
                <w:sz w:val="18"/>
                <w:szCs w:val="18"/>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FF3DE9"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005B0" w:rsidRPr="009E62EF" w:rsidRDefault="001005B0" w:rsidP="00CE5E1D">
      <w:pPr>
        <w:widowControl w:val="0"/>
        <w:spacing w:after="160"/>
        <w:jc w:val="both"/>
        <w:rPr>
          <w:rFonts w:ascii="GHEA Grapalat" w:hAnsi="GHEA Grapalat"/>
          <w:b/>
        </w:rPr>
      </w:pPr>
    </w:p>
    <w:p w:rsidR="00CE5E1D" w:rsidRPr="009E62EF" w:rsidRDefault="00CE5E1D" w:rsidP="00CE5E1D">
      <w:pPr>
        <w:widowControl w:val="0"/>
        <w:spacing w:after="160"/>
        <w:jc w:val="both"/>
        <w:rPr>
          <w:rFonts w:ascii="GHEA Grapalat" w:hAnsi="GHEA Grapalat"/>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CE5E1D" w:rsidRDefault="00CE5E1D" w:rsidP="00CE5E1D">
      <w:pPr>
        <w:jc w:val="right"/>
      </w:pPr>
      <w:r w:rsidRPr="00AA5BD2">
        <w:rPr>
          <w:rFonts w:ascii="GHEA Grapalat" w:hAnsi="GHEA Grapalat"/>
          <w:b/>
        </w:rPr>
        <w:t>к Приглашению на запрос котировок</w:t>
      </w:r>
      <w:r w:rsidR="008D352C"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Pr="00CE5E1D">
        <w:rPr>
          <w:rFonts w:ascii="GHEA Grapalat" w:hAnsi="GHEA Grapalat"/>
          <w:b/>
        </w:rPr>
        <w:t xml:space="preserve"> </w:t>
      </w:r>
      <w:r w:rsidRPr="00130861">
        <w:rPr>
          <w:rFonts w:ascii="Arial Unicode" w:hAnsi="Arial Unicode"/>
          <w:b/>
          <w:i/>
          <w:lang w:val="af-ZA"/>
        </w:rPr>
        <w:t>ԳՀԱՊՁԲ  ԳՀԲ  01/202</w:t>
      </w:r>
      <w:r>
        <w:rPr>
          <w:rFonts w:ascii="Arial Unicode" w:hAnsi="Arial Unicode"/>
          <w:b/>
          <w:i/>
          <w:lang w:val="af-ZA"/>
        </w:rPr>
        <w:t xml:space="preserve">0   </w:t>
      </w:r>
      <w:r w:rsidR="006132ED" w:rsidRPr="00B138F3">
        <w:rPr>
          <w:rFonts w:ascii="GHEA Grapalat" w:hAnsi="GHEA Grapalat"/>
          <w:b/>
        </w:rPr>
        <w:t>"</w:t>
      </w:r>
      <w:r w:rsidR="005250C2" w:rsidRPr="00B138F3">
        <w:rPr>
          <w:rStyle w:val="af6"/>
          <w:rFonts w:ascii="GHEA Grapalat" w:hAnsi="GHEA Grapalat"/>
          <w:b/>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2810D1" w:rsidRDefault="002810D1" w:rsidP="00B46D58">
      <w:pPr>
        <w:widowControl w:val="0"/>
        <w:spacing w:after="160"/>
        <w:ind w:left="-142" w:firstLine="142"/>
        <w:jc w:val="center"/>
        <w:rPr>
          <w:rFonts w:ascii="GHEA Grapalat" w:hAnsi="GHEA Grapalat"/>
          <w:b/>
          <w:lang w:val="en-US"/>
        </w:rPr>
      </w:pPr>
      <w:r w:rsidRPr="008C2BCC">
        <w:rPr>
          <w:rFonts w:ascii="GHEA Grapalat" w:hAnsi="GHEA Grapalat"/>
          <w:b/>
        </w:rPr>
        <w:t xml:space="preserve">ДОГОВОР </w:t>
      </w:r>
    </w:p>
    <w:p w:rsidR="002810D1" w:rsidRPr="002810D1" w:rsidRDefault="002810D1" w:rsidP="00B46D58">
      <w:pPr>
        <w:widowControl w:val="0"/>
        <w:spacing w:after="160"/>
        <w:ind w:left="-142" w:firstLine="142"/>
        <w:jc w:val="center"/>
        <w:rPr>
          <w:rFonts w:ascii="Arial Unicode" w:hAnsi="Arial Unicode"/>
          <w:b/>
          <w:sz w:val="28"/>
          <w:szCs w:val="28"/>
        </w:rPr>
      </w:pPr>
      <w:r w:rsidRPr="008C2BCC">
        <w:rPr>
          <w:rFonts w:ascii="GHEA Grapalat" w:hAnsi="GHEA Grapalat"/>
          <w:b/>
        </w:rPr>
        <w:t>НА ПОСТАВКУ ТОВАРА</w:t>
      </w:r>
      <w:r w:rsidRPr="002810D1">
        <w:rPr>
          <w:rFonts w:ascii="GHEA Grapalat" w:hAnsi="GHEA Grapalat"/>
          <w:b/>
        </w:rPr>
        <w:t xml:space="preserve"> </w:t>
      </w:r>
      <w:r w:rsidRPr="008C2BCC">
        <w:rPr>
          <w:rFonts w:ascii="GHEA Grapalat" w:hAnsi="GHEA Grapalat"/>
          <w:b/>
        </w:rPr>
        <w:t xml:space="preserve">ДЛЯ НУЖД </w:t>
      </w:r>
      <w:r w:rsidRPr="008C2BCC">
        <w:rPr>
          <w:rFonts w:ascii="GHEA Grapalat" w:hAnsi="GHEA Grapalat"/>
          <w:b/>
          <w:sz w:val="28"/>
          <w:szCs w:val="28"/>
        </w:rPr>
        <w:t>"</w:t>
      </w:r>
      <w:r w:rsidRPr="008C2BCC">
        <w:rPr>
          <w:rFonts w:ascii="Arial Unicode" w:hAnsi="Arial Unicode"/>
          <w:b/>
          <w:sz w:val="28"/>
          <w:szCs w:val="28"/>
        </w:rPr>
        <w:t>БЛАГОУСТРОИСТВО ГОРИССКОЙ ОБЩИНЫ</w:t>
      </w:r>
      <w:r w:rsidRPr="008C2BCC">
        <w:rPr>
          <w:rFonts w:ascii="GHEA Grapalat" w:hAnsi="GHEA Grapalat"/>
          <w:b/>
          <w:sz w:val="28"/>
          <w:szCs w:val="28"/>
        </w:rPr>
        <w:t xml:space="preserve">" </w:t>
      </w:r>
      <w:r w:rsidRPr="008C2BCC">
        <w:rPr>
          <w:rFonts w:ascii="Arial Unicode" w:hAnsi="Arial Unicode"/>
          <w:b/>
          <w:sz w:val="28"/>
          <w:szCs w:val="28"/>
        </w:rPr>
        <w:t xml:space="preserve"> </w:t>
      </w:r>
    </w:p>
    <w:p w:rsidR="00071D1C" w:rsidRPr="002810D1" w:rsidRDefault="002810D1" w:rsidP="00B46D58">
      <w:pPr>
        <w:widowControl w:val="0"/>
        <w:spacing w:after="160"/>
        <w:ind w:left="-142" w:firstLine="142"/>
        <w:jc w:val="center"/>
        <w:rPr>
          <w:rFonts w:ascii="GHEA Grapalat" w:hAnsi="GHEA Grapalat"/>
          <w:b/>
          <w:u w:val="single"/>
        </w:rPr>
      </w:pPr>
      <w:r w:rsidRPr="008C2BCC">
        <w:rPr>
          <w:rFonts w:ascii="Arial Unicode" w:hAnsi="Arial Unicode"/>
          <w:b/>
          <w:sz w:val="28"/>
          <w:szCs w:val="28"/>
        </w:rPr>
        <w:t>ОНО</w:t>
      </w:r>
      <w:r w:rsidRPr="00B138F3">
        <w:rPr>
          <w:rFonts w:ascii="GHEA Grapalat" w:hAnsi="GHEA Grapalat"/>
          <w:b/>
        </w:rPr>
        <w:t xml:space="preserve"> </w:t>
      </w:r>
      <w:r w:rsidR="00071D1C" w:rsidRPr="00B138F3">
        <w:rPr>
          <w:rFonts w:ascii="GHEA Grapalat" w:hAnsi="GHEA Grapalat"/>
          <w:b/>
        </w:rPr>
        <w:t xml:space="preserve">№ </w:t>
      </w:r>
      <w:r w:rsidR="00CE5E1D" w:rsidRPr="00130861">
        <w:rPr>
          <w:rFonts w:ascii="Arial Unicode" w:hAnsi="Arial Unicode"/>
          <w:b/>
          <w:i/>
          <w:lang w:val="af-ZA"/>
        </w:rPr>
        <w:t>ԳՀԱՊՁԲ  ԳՀԲ  01/202</w:t>
      </w:r>
      <w:r w:rsidR="00CE5E1D">
        <w:rPr>
          <w:rFonts w:ascii="Arial Unicode" w:hAnsi="Arial Unicode"/>
          <w:b/>
          <w:i/>
          <w:lang w:val="af-ZA"/>
        </w:rPr>
        <w:t xml:space="preserve">0   </w:t>
      </w:r>
    </w:p>
    <w:p w:rsidR="00071D1C" w:rsidRPr="002810D1"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2810D1">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CE5E1D" w:rsidP="00B46D58">
      <w:pPr>
        <w:widowControl w:val="0"/>
        <w:spacing w:after="160"/>
        <w:jc w:val="both"/>
        <w:rPr>
          <w:rFonts w:ascii="GHEA Grapalat" w:hAnsi="GHEA Grapalat"/>
        </w:rPr>
      </w:pPr>
      <w:r w:rsidRPr="00E05CB4">
        <w:rPr>
          <w:rFonts w:ascii="GHEA Grapalat" w:hAnsi="GHEA Grapalat"/>
          <w:sz w:val="28"/>
          <w:szCs w:val="28"/>
        </w:rPr>
        <w:t>"</w:t>
      </w:r>
      <w:r w:rsidRPr="00E05CB4">
        <w:rPr>
          <w:rFonts w:ascii="Arial Unicode" w:hAnsi="Arial Unicode"/>
          <w:sz w:val="28"/>
          <w:szCs w:val="28"/>
        </w:rPr>
        <w:t>Благоустроиство Горисской общины</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AA5BD2">
        <w:rPr>
          <w:rFonts w:ascii="GHEA Grapalat" w:hAnsi="GHEA Grapalat"/>
        </w:rPr>
        <w:t xml:space="preserve">, в лице </w:t>
      </w:r>
      <w:r w:rsidRPr="00035876">
        <w:rPr>
          <w:rFonts w:ascii="GHEA Grapalat" w:hAnsi="GHEA Grapalat"/>
        </w:rPr>
        <w:t xml:space="preserve">Артака Арушаняна, </w:t>
      </w:r>
      <w:r w:rsidRPr="00AA5BD2">
        <w:rPr>
          <w:rFonts w:ascii="GHEA Grapalat" w:hAnsi="GHEA Grapalat"/>
        </w:rPr>
        <w:t xml:space="preserve"> действующего на основании устава </w:t>
      </w:r>
      <w:r w:rsidRPr="00035876">
        <w:rPr>
          <w:rFonts w:ascii="GHEA Grapalat" w:hAnsi="GHEA Grapalat"/>
        </w:rPr>
        <w:t xml:space="preserve"> ОНО</w:t>
      </w:r>
      <w:r w:rsidRPr="00AA5BD2">
        <w:rPr>
          <w:rFonts w:ascii="GHEA Grapalat" w:hAnsi="GHEA Grapalat"/>
        </w:rPr>
        <w:t>, далее — "Покупатель", с одной стороны</w:t>
      </w:r>
      <w:r w:rsidR="006B3AE3" w:rsidRPr="00B138F3">
        <w:rPr>
          <w:rFonts w:ascii="GHEA Grapalat" w:hAnsi="GHEA Grapalat"/>
        </w:rPr>
        <w:t>,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5"/>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w:t>
      </w:r>
      <w:r w:rsidRPr="00B138F3">
        <w:rPr>
          <w:rFonts w:ascii="GHEA Grapalat" w:hAnsi="GHEA Grapalat"/>
        </w:rPr>
        <w:lastRenderedPageBreak/>
        <w:t>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w:t>
      </w:r>
      <w:r w:rsidRPr="00B138F3">
        <w:rPr>
          <w:rFonts w:ascii="GHEA Grapalat" w:hAnsi="GHEA Grapalat"/>
        </w:rPr>
        <w:lastRenderedPageBreak/>
        <w:t xml:space="preserve">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1"/>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CE5E1D" w:rsidRPr="00F45019" w:rsidRDefault="00CE5E1D" w:rsidP="00CE5E1D">
            <w:pPr>
              <w:widowControl w:val="0"/>
              <w:spacing w:after="160" w:line="360" w:lineRule="auto"/>
              <w:jc w:val="center"/>
              <w:rPr>
                <w:rFonts w:ascii="GHEA Grapalat" w:hAnsi="GHEA Grapalat"/>
                <w:b/>
              </w:rPr>
            </w:pPr>
            <w:r w:rsidRPr="00AA5BD2">
              <w:rPr>
                <w:rFonts w:ascii="GHEA Grapalat" w:hAnsi="GHEA Grapalat"/>
                <w:b/>
              </w:rPr>
              <w:t>ПОКУПАТЕЛЬ</w:t>
            </w:r>
          </w:p>
          <w:p w:rsidR="00CE5E1D" w:rsidRPr="00B10737" w:rsidRDefault="00CE5E1D" w:rsidP="00CE5E1D">
            <w:pPr>
              <w:widowControl w:val="0"/>
              <w:spacing w:after="160" w:line="360" w:lineRule="auto"/>
              <w:jc w:val="center"/>
              <w:rPr>
                <w:rFonts w:ascii="Arial Unicode" w:hAnsi="Arial Unicode"/>
                <w:b/>
              </w:rPr>
            </w:pPr>
            <w:r w:rsidRPr="00B10737">
              <w:rPr>
                <w:rFonts w:ascii="GHEA Grapalat" w:hAnsi="GHEA Grapalat"/>
                <w:b/>
              </w:rPr>
              <w:t>"</w:t>
            </w:r>
            <w:r w:rsidRPr="00B10737">
              <w:rPr>
                <w:rFonts w:ascii="Arial Unicode" w:hAnsi="Arial Unicode"/>
                <w:b/>
              </w:rPr>
              <w:t>Благоустроиство Горисской общины</w:t>
            </w:r>
            <w:r w:rsidRPr="00B10737">
              <w:rPr>
                <w:rFonts w:ascii="GHEA Grapalat" w:hAnsi="GHEA Grapalat"/>
                <w:b/>
              </w:rPr>
              <w:t xml:space="preserve">" </w:t>
            </w:r>
            <w:r w:rsidRPr="00B10737">
              <w:rPr>
                <w:rFonts w:ascii="Arial Unicode" w:hAnsi="Arial Unicode"/>
                <w:b/>
              </w:rPr>
              <w:t xml:space="preserve"> ОНО</w:t>
            </w:r>
          </w:p>
          <w:p w:rsidR="00CE5E1D" w:rsidRPr="00F45019" w:rsidRDefault="00CE5E1D" w:rsidP="00CE5E1D">
            <w:pPr>
              <w:widowControl w:val="0"/>
              <w:spacing w:after="160" w:line="360" w:lineRule="auto"/>
              <w:jc w:val="center"/>
              <w:rPr>
                <w:rFonts w:ascii="Arial Unicode" w:hAnsi="Arial Unicode"/>
                <w:b/>
              </w:rPr>
            </w:pPr>
            <w:r w:rsidRPr="00B10737">
              <w:rPr>
                <w:rFonts w:ascii="Arial Unicode" w:hAnsi="Arial Unicode"/>
                <w:b/>
              </w:rPr>
              <w:t>г.Горис Арцахское шоссе 8</w:t>
            </w:r>
          </w:p>
          <w:p w:rsidR="00CE5E1D" w:rsidRPr="00F45019" w:rsidRDefault="00CE5E1D" w:rsidP="00CE5E1D">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09216147</w:t>
            </w:r>
          </w:p>
          <w:p w:rsidR="00CE5E1D" w:rsidRPr="00F45019" w:rsidRDefault="00CE5E1D" w:rsidP="00CE5E1D">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Pr="00B10737">
              <w:rPr>
                <w:rFonts w:ascii="Arial LatArm" w:hAnsi="Arial LatArm"/>
                <w:b/>
                <w:lang w:val="hy-AM"/>
              </w:rPr>
              <w:t>220265140073000</w:t>
            </w:r>
          </w:p>
          <w:p w:rsidR="00CE5E1D" w:rsidRPr="00B10737" w:rsidRDefault="00CE5E1D" w:rsidP="00CE5E1D">
            <w:pPr>
              <w:widowControl w:val="0"/>
              <w:spacing w:after="160" w:line="360" w:lineRule="auto"/>
              <w:jc w:val="center"/>
              <w:rPr>
                <w:rFonts w:ascii="Arial Unicode" w:hAnsi="Arial Unicode"/>
                <w:b/>
              </w:rPr>
            </w:pPr>
            <w:r w:rsidRPr="00B10737">
              <w:rPr>
                <w:rFonts w:ascii="Arial Unicode" w:hAnsi="Arial Unicode"/>
                <w:b/>
              </w:rPr>
              <w:t xml:space="preserve">ЗАО </w:t>
            </w:r>
            <w:r w:rsidRPr="00B10737">
              <w:rPr>
                <w:rFonts w:ascii="GHEA Grapalat" w:hAnsi="GHEA Grapalat"/>
                <w:b/>
              </w:rPr>
              <w:t>"Банк Акба Кредит Агриколь"</w:t>
            </w: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Pr="00CE5E1D" w:rsidRDefault="00CE5E1D" w:rsidP="00CE5E1D">
            <w:pPr>
              <w:widowControl w:val="0"/>
              <w:spacing w:after="160"/>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9E62EF" w:rsidRDefault="00071D1C" w:rsidP="00CE5E1D">
      <w:pPr>
        <w:widowControl w:val="0"/>
        <w:spacing w:after="160"/>
        <w:jc w:val="center"/>
        <w:rPr>
          <w:rFonts w:ascii="GHEA Grapalat" w:hAnsi="GHEA Grapalat"/>
        </w:rPr>
        <w:sectPr w:rsidR="00071D1C" w:rsidRPr="009E62EF"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lastRenderedPageBreak/>
        <w:t>Приложение № 1</w:t>
      </w:r>
    </w:p>
    <w:p w:rsidR="00CE5E1D" w:rsidRDefault="00071D1C" w:rsidP="00CE5E1D">
      <w:pPr>
        <w:jc w:val="right"/>
        <w:rPr>
          <w:rFonts w:ascii="Arial Unicode" w:hAnsi="Arial Unicode"/>
          <w:i/>
          <w:sz w:val="20"/>
          <w:szCs w:val="20"/>
          <w:lang w:val="af-ZA"/>
        </w:rPr>
      </w:pPr>
      <w:r w:rsidRPr="00B138F3">
        <w:rPr>
          <w:rFonts w:ascii="GHEA Grapalat" w:hAnsi="GHEA Grapalat"/>
          <w:i/>
        </w:rPr>
        <w:t>к Договору под кодом</w:t>
      </w:r>
      <w:r w:rsidR="00CE5E1D" w:rsidRPr="00CE5E1D">
        <w:rPr>
          <w:rFonts w:ascii="GHEA Grapalat" w:hAnsi="GHEA Grapalat"/>
          <w:i/>
        </w:rPr>
        <w:t xml:space="preserve"> </w:t>
      </w:r>
      <w:r w:rsidR="00CE5E1D">
        <w:rPr>
          <w:rFonts w:ascii="Arial" w:hAnsi="Arial" w:cs="Arial"/>
          <w:i/>
          <w:lang w:val="en-US"/>
        </w:rPr>
        <w:t>N</w:t>
      </w:r>
      <w:r w:rsidR="00CE5E1D" w:rsidRPr="00CE5E1D">
        <w:rPr>
          <w:rFonts w:ascii="Arial Unicode" w:hAnsi="Arial Unicode"/>
          <w:i/>
          <w:sz w:val="20"/>
          <w:szCs w:val="20"/>
          <w:lang w:val="af-ZA"/>
        </w:rPr>
        <w:t xml:space="preserve"> </w:t>
      </w:r>
      <w:r w:rsidR="00CE5E1D" w:rsidRPr="0063258E">
        <w:rPr>
          <w:rFonts w:ascii="Arial Unicode" w:hAnsi="Arial Unicode"/>
          <w:i/>
          <w:sz w:val="20"/>
          <w:szCs w:val="20"/>
          <w:lang w:val="af-ZA"/>
        </w:rPr>
        <w:t>ԳՀԱՊՁԲ  ԳՀԲ  01/2020</w:t>
      </w: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3"/>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4"/>
              <w:t>***</w:t>
            </w:r>
          </w:p>
        </w:tc>
      </w:tr>
      <w:tr w:rsidR="00CE5E1D" w:rsidRPr="00B138F3" w:rsidTr="00317BD2">
        <w:trPr>
          <w:trHeight w:val="246"/>
          <w:jc w:val="center"/>
        </w:trPr>
        <w:tc>
          <w:tcPr>
            <w:tcW w:w="1242"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Pr="002B6E95" w:rsidRDefault="00CE5E1D" w:rsidP="009E62EF">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2715" w:type="dxa"/>
          </w:tcPr>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Pr="00AA5BD2" w:rsidRDefault="00CE5E1D" w:rsidP="009E62EF">
            <w:pPr>
              <w:widowControl w:val="0"/>
              <w:spacing w:after="120"/>
              <w:jc w:val="center"/>
              <w:rPr>
                <w:rFonts w:ascii="GHEA Grapalat" w:hAnsi="GHEA Grapalat"/>
                <w:sz w:val="16"/>
                <w:szCs w:val="16"/>
              </w:rPr>
            </w:pPr>
            <w:r>
              <w:rPr>
                <w:rFonts w:ascii="yandex-sans" w:hAnsi="yandex-sans"/>
                <w:color w:val="000000"/>
                <w:sz w:val="23"/>
                <w:szCs w:val="23"/>
                <w:shd w:val="clear" w:color="auto" w:fill="FFFFFF"/>
              </w:rPr>
              <w:t>09134200</w:t>
            </w:r>
          </w:p>
        </w:tc>
        <w:tc>
          <w:tcPr>
            <w:tcW w:w="1559"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Pr="00E516A1"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Pr="002B6E95" w:rsidRDefault="00CE5E1D" w:rsidP="009E62EF">
            <w:pPr>
              <w:widowControl w:val="0"/>
              <w:spacing w:after="120"/>
              <w:jc w:val="center"/>
              <w:rPr>
                <w:rFonts w:ascii="GHEA Grapalat" w:hAnsi="GHEA Grapalat"/>
                <w:sz w:val="16"/>
                <w:szCs w:val="16"/>
                <w:lang w:val="en-US"/>
              </w:rPr>
            </w:pPr>
            <w:r w:rsidRPr="00E516A1">
              <w:rPr>
                <w:rFonts w:ascii="GHEA Grapalat" w:hAnsi="GHEA Grapalat"/>
                <w:sz w:val="20"/>
                <w:szCs w:val="20"/>
                <w:lang w:val="en-US"/>
              </w:rPr>
              <w:t>Дизельное топливо</w:t>
            </w:r>
          </w:p>
        </w:tc>
        <w:tc>
          <w:tcPr>
            <w:tcW w:w="1925" w:type="dxa"/>
          </w:tcPr>
          <w:p w:rsidR="00CE5E1D" w:rsidRPr="00AA5BD2" w:rsidRDefault="00CE5E1D" w:rsidP="009E62EF">
            <w:pPr>
              <w:widowControl w:val="0"/>
              <w:spacing w:after="120"/>
              <w:jc w:val="center"/>
              <w:rPr>
                <w:rFonts w:ascii="GHEA Grapalat" w:hAnsi="GHEA Grapalat"/>
                <w:sz w:val="16"/>
                <w:szCs w:val="16"/>
              </w:rPr>
            </w:pPr>
          </w:p>
        </w:tc>
        <w:tc>
          <w:tcPr>
            <w:tcW w:w="1467" w:type="dxa"/>
          </w:tcPr>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Цетановое число 51</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меньше, целлюлоза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указатель не менее 46, плотность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 xml:space="preserve">при температуре </w:t>
            </w:r>
            <w:r w:rsidRPr="00CE5E1D">
              <w:rPr>
                <w:rFonts w:ascii="inherit" w:hAnsi="inherit"/>
                <w:color w:val="222222"/>
              </w:rPr>
              <w:lastRenderedPageBreak/>
              <w:t>820 ° С</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до 845 кг / м³, сера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Содержание не менее 55, С, углеродный остаток</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менее 0,3% в осадке</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больше, вязкость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При 40 ºC до 2,0</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4,5 мА / с, мутность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температура 0 ° С</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безопасность,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маркировка упаковки: РА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правительство</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2004 Указ № 1592-Н от 11 ноября</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Одобренная топливная технология двигателя внутреннего сгорания</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регулирование »</w:t>
            </w:r>
          </w:p>
          <w:p w:rsidR="00CE5E1D" w:rsidRPr="00AA5BD2" w:rsidRDefault="00CE5E1D" w:rsidP="009E62EF">
            <w:pPr>
              <w:widowControl w:val="0"/>
              <w:spacing w:after="120"/>
              <w:jc w:val="center"/>
              <w:rPr>
                <w:rFonts w:ascii="GHEA Grapalat" w:hAnsi="GHEA Grapalat"/>
                <w:sz w:val="16"/>
                <w:szCs w:val="16"/>
              </w:rPr>
            </w:pPr>
          </w:p>
        </w:tc>
        <w:tc>
          <w:tcPr>
            <w:tcW w:w="1085"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Pr="00E516A1" w:rsidRDefault="00CE5E1D" w:rsidP="009E62EF">
            <w:pPr>
              <w:widowControl w:val="0"/>
              <w:spacing w:after="120"/>
              <w:jc w:val="center"/>
              <w:rPr>
                <w:rFonts w:ascii="GHEA Grapalat" w:hAnsi="GHEA Grapalat"/>
                <w:sz w:val="20"/>
                <w:szCs w:val="20"/>
                <w:lang w:val="en-US"/>
              </w:rPr>
            </w:pPr>
            <w:r w:rsidRPr="00E516A1">
              <w:rPr>
                <w:rFonts w:ascii="GHEA Grapalat" w:hAnsi="GHEA Grapalat"/>
                <w:sz w:val="20"/>
                <w:szCs w:val="20"/>
                <w:lang w:val="en-US"/>
              </w:rPr>
              <w:t>литр</w:t>
            </w:r>
          </w:p>
        </w:tc>
        <w:tc>
          <w:tcPr>
            <w:tcW w:w="1559" w:type="dxa"/>
          </w:tcPr>
          <w:p w:rsidR="00CE5E1D" w:rsidRPr="00B138F3" w:rsidRDefault="00CE5E1D" w:rsidP="00B46D58">
            <w:pPr>
              <w:widowControl w:val="0"/>
              <w:jc w:val="center"/>
              <w:rPr>
                <w:rFonts w:ascii="GHEA Grapalat" w:hAnsi="GHEA Grapalat"/>
                <w:sz w:val="16"/>
                <w:szCs w:val="16"/>
              </w:rPr>
            </w:pPr>
          </w:p>
        </w:tc>
        <w:tc>
          <w:tcPr>
            <w:tcW w:w="1134" w:type="dxa"/>
          </w:tcPr>
          <w:p w:rsidR="00CE5E1D" w:rsidRPr="00B138F3" w:rsidRDefault="00CE5E1D" w:rsidP="00B46D58">
            <w:pPr>
              <w:widowControl w:val="0"/>
              <w:jc w:val="center"/>
              <w:rPr>
                <w:rFonts w:ascii="GHEA Grapalat" w:hAnsi="GHEA Grapalat"/>
                <w:sz w:val="16"/>
                <w:szCs w:val="16"/>
              </w:rPr>
            </w:pPr>
          </w:p>
        </w:tc>
        <w:tc>
          <w:tcPr>
            <w:tcW w:w="850" w:type="dxa"/>
          </w:tcPr>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CE5E1D" w:rsidRPr="002810D1" w:rsidRDefault="002810D1" w:rsidP="00B46D58">
            <w:pPr>
              <w:widowControl w:val="0"/>
              <w:jc w:val="center"/>
              <w:rPr>
                <w:rFonts w:ascii="GHEA Grapalat" w:hAnsi="GHEA Grapalat"/>
                <w:sz w:val="16"/>
                <w:szCs w:val="16"/>
                <w:lang w:val="en-US"/>
              </w:rPr>
            </w:pPr>
            <w:r>
              <w:rPr>
                <w:rFonts w:ascii="GHEA Grapalat" w:hAnsi="GHEA Grapalat"/>
                <w:sz w:val="16"/>
                <w:szCs w:val="16"/>
                <w:lang w:val="en-US"/>
              </w:rPr>
              <w:t>50 000</w:t>
            </w:r>
          </w:p>
        </w:tc>
        <w:tc>
          <w:tcPr>
            <w:tcW w:w="709" w:type="dxa"/>
          </w:tcPr>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Pr="00B138F3" w:rsidRDefault="00CE5E1D" w:rsidP="00B46D58">
            <w:pPr>
              <w:widowControl w:val="0"/>
              <w:jc w:val="center"/>
              <w:rPr>
                <w:rFonts w:ascii="GHEA Grapalat" w:hAnsi="GHEA Grapalat"/>
                <w:sz w:val="16"/>
                <w:szCs w:val="16"/>
              </w:rPr>
            </w:pPr>
            <w:r w:rsidRPr="002B6E95">
              <w:rPr>
                <w:rFonts w:ascii="Arial Unicode" w:hAnsi="Arial Unicode"/>
                <w:i/>
                <w:sz w:val="20"/>
                <w:szCs w:val="20"/>
              </w:rPr>
              <w:t>г.Горис Арцахское шоссе 8</w:t>
            </w:r>
          </w:p>
        </w:tc>
        <w:tc>
          <w:tcPr>
            <w:tcW w:w="1158" w:type="dxa"/>
          </w:tcPr>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CE5E1D" w:rsidRPr="002810D1" w:rsidRDefault="002810D1" w:rsidP="00B46D58">
            <w:pPr>
              <w:widowControl w:val="0"/>
              <w:jc w:val="center"/>
              <w:rPr>
                <w:rFonts w:ascii="GHEA Grapalat" w:hAnsi="GHEA Grapalat"/>
                <w:sz w:val="16"/>
                <w:szCs w:val="16"/>
                <w:lang w:val="en-US"/>
              </w:rPr>
            </w:pPr>
            <w:r>
              <w:rPr>
                <w:rFonts w:ascii="GHEA Grapalat" w:hAnsi="GHEA Grapalat"/>
                <w:sz w:val="16"/>
                <w:szCs w:val="16"/>
                <w:lang w:val="en-US"/>
              </w:rPr>
              <w:t>50 000</w:t>
            </w:r>
          </w:p>
        </w:tc>
        <w:tc>
          <w:tcPr>
            <w:tcW w:w="947" w:type="dxa"/>
          </w:tcPr>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rPr>
            </w:pPr>
          </w:p>
          <w:p w:rsidR="00CE5E1D" w:rsidRPr="009E62EF" w:rsidRDefault="00CE5E1D" w:rsidP="00CE5E1D">
            <w:pPr>
              <w:pStyle w:val="HTML"/>
              <w:shd w:val="clear" w:color="auto" w:fill="F8F9FA"/>
              <w:rPr>
                <w:rFonts w:asciiTheme="minorHAnsi" w:hAnsiTheme="minorHAnsi"/>
                <w:color w:val="222222"/>
              </w:rPr>
            </w:pPr>
          </w:p>
          <w:p w:rsidR="00CE5E1D" w:rsidRPr="00CE5E1D" w:rsidRDefault="00CE5E1D" w:rsidP="00CE5E1D">
            <w:pPr>
              <w:pStyle w:val="HTML"/>
              <w:shd w:val="clear" w:color="auto" w:fill="F8F9FA"/>
              <w:rPr>
                <w:rFonts w:ascii="inherit" w:hAnsi="inherit"/>
                <w:color w:val="222222"/>
              </w:rPr>
            </w:pPr>
            <w:r w:rsidRPr="00CE5E1D">
              <w:rPr>
                <w:rFonts w:ascii="inherit" w:hAnsi="inherit"/>
                <w:color w:val="222222"/>
              </w:rPr>
              <w:t>Двадцать календарных дней после даты заключения договора, если только выбранный участник не согласится поставить товар в более короткий срок.</w:t>
            </w:r>
          </w:p>
          <w:p w:rsidR="00CE5E1D" w:rsidRPr="00B138F3" w:rsidRDefault="00CE5E1D" w:rsidP="00B46D58">
            <w:pPr>
              <w:widowControl w:val="0"/>
              <w:jc w:val="center"/>
              <w:rPr>
                <w:rFonts w:ascii="GHEA Grapalat" w:hAnsi="GHEA Grapalat"/>
                <w:sz w:val="16"/>
                <w:szCs w:val="16"/>
              </w:rPr>
            </w:pPr>
          </w:p>
        </w:tc>
      </w:tr>
      <w:tr w:rsidR="00317BD2" w:rsidRPr="00B138F3" w:rsidTr="00317BD2">
        <w:trPr>
          <w:jc w:val="center"/>
        </w:trPr>
        <w:tc>
          <w:tcPr>
            <w:tcW w:w="1242" w:type="dxa"/>
          </w:tcPr>
          <w:p w:rsidR="00071D1C" w:rsidRPr="00B138F3" w:rsidRDefault="00071D1C" w:rsidP="00B46D58">
            <w:pPr>
              <w:widowControl w:val="0"/>
              <w:jc w:val="center"/>
              <w:rPr>
                <w:rFonts w:ascii="GHEA Grapalat" w:hAnsi="GHEA Grapalat"/>
                <w:sz w:val="16"/>
                <w:szCs w:val="16"/>
              </w:rPr>
            </w:pPr>
          </w:p>
        </w:tc>
        <w:tc>
          <w:tcPr>
            <w:tcW w:w="271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25" w:type="dxa"/>
          </w:tcPr>
          <w:p w:rsidR="00071D1C" w:rsidRPr="00B138F3" w:rsidRDefault="00071D1C" w:rsidP="00B46D58">
            <w:pPr>
              <w:widowControl w:val="0"/>
              <w:jc w:val="center"/>
              <w:rPr>
                <w:rFonts w:ascii="GHEA Grapalat" w:hAnsi="GHEA Grapalat"/>
                <w:sz w:val="16"/>
                <w:szCs w:val="16"/>
              </w:rPr>
            </w:pPr>
          </w:p>
        </w:tc>
        <w:tc>
          <w:tcPr>
            <w:tcW w:w="1467" w:type="dxa"/>
          </w:tcPr>
          <w:p w:rsidR="00071D1C" w:rsidRPr="00B138F3" w:rsidRDefault="00071D1C" w:rsidP="00B46D58">
            <w:pPr>
              <w:widowControl w:val="0"/>
              <w:jc w:val="center"/>
              <w:rPr>
                <w:rFonts w:ascii="GHEA Grapalat" w:hAnsi="GHEA Grapalat"/>
                <w:sz w:val="16"/>
                <w:szCs w:val="16"/>
              </w:rPr>
            </w:pPr>
          </w:p>
        </w:tc>
        <w:tc>
          <w:tcPr>
            <w:tcW w:w="108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84" w:type="dxa"/>
            <w:gridSpan w:val="2"/>
          </w:tcPr>
          <w:p w:rsidR="00071D1C" w:rsidRPr="00B138F3" w:rsidRDefault="00071D1C" w:rsidP="00B46D58">
            <w:pPr>
              <w:widowControl w:val="0"/>
              <w:jc w:val="center"/>
              <w:rPr>
                <w:rFonts w:ascii="GHEA Grapalat" w:hAnsi="GHEA Grapalat"/>
                <w:sz w:val="16"/>
                <w:szCs w:val="16"/>
              </w:rPr>
            </w:pPr>
          </w:p>
        </w:tc>
        <w:tc>
          <w:tcPr>
            <w:tcW w:w="709" w:type="dxa"/>
          </w:tcPr>
          <w:p w:rsidR="00071D1C" w:rsidRPr="00B138F3" w:rsidRDefault="00071D1C" w:rsidP="00B46D58">
            <w:pPr>
              <w:widowControl w:val="0"/>
              <w:jc w:val="center"/>
              <w:rPr>
                <w:rFonts w:ascii="GHEA Grapalat" w:hAnsi="GHEA Grapalat"/>
                <w:sz w:val="16"/>
                <w:szCs w:val="16"/>
              </w:rPr>
            </w:pPr>
          </w:p>
        </w:tc>
        <w:tc>
          <w:tcPr>
            <w:tcW w:w="1158" w:type="dxa"/>
          </w:tcPr>
          <w:p w:rsidR="00071D1C" w:rsidRPr="00B138F3" w:rsidRDefault="00071D1C" w:rsidP="00B46D58">
            <w:pPr>
              <w:widowControl w:val="0"/>
              <w:jc w:val="center"/>
              <w:rPr>
                <w:rFonts w:ascii="GHEA Grapalat" w:hAnsi="GHEA Grapalat"/>
                <w:sz w:val="16"/>
                <w:szCs w:val="16"/>
              </w:rPr>
            </w:pPr>
          </w:p>
        </w:tc>
        <w:tc>
          <w:tcPr>
            <w:tcW w:w="947" w:type="dxa"/>
          </w:tcPr>
          <w:p w:rsidR="00071D1C" w:rsidRPr="00B138F3" w:rsidRDefault="00071D1C"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CE5E1D" w:rsidRPr="00F45019" w:rsidRDefault="00CE5E1D" w:rsidP="00CE5E1D">
            <w:pPr>
              <w:widowControl w:val="0"/>
              <w:spacing w:after="160" w:line="360" w:lineRule="auto"/>
              <w:jc w:val="center"/>
              <w:rPr>
                <w:rFonts w:ascii="GHEA Grapalat" w:hAnsi="GHEA Grapalat"/>
                <w:b/>
              </w:rPr>
            </w:pPr>
            <w:r w:rsidRPr="00AA5BD2">
              <w:rPr>
                <w:rFonts w:ascii="GHEA Grapalat" w:hAnsi="GHEA Grapalat"/>
                <w:b/>
              </w:rPr>
              <w:lastRenderedPageBreak/>
              <w:t>ПОКУПАТЕЛЬ</w:t>
            </w:r>
          </w:p>
          <w:p w:rsidR="00CE5E1D" w:rsidRPr="00B10737" w:rsidRDefault="00CE5E1D" w:rsidP="00CE5E1D">
            <w:pPr>
              <w:widowControl w:val="0"/>
              <w:spacing w:after="160" w:line="360" w:lineRule="auto"/>
              <w:jc w:val="center"/>
              <w:rPr>
                <w:rFonts w:ascii="Arial Unicode" w:hAnsi="Arial Unicode"/>
                <w:b/>
              </w:rPr>
            </w:pPr>
            <w:r w:rsidRPr="00B10737">
              <w:rPr>
                <w:rFonts w:ascii="GHEA Grapalat" w:hAnsi="GHEA Grapalat"/>
                <w:b/>
              </w:rPr>
              <w:t>"</w:t>
            </w:r>
            <w:r w:rsidRPr="00B10737">
              <w:rPr>
                <w:rFonts w:ascii="Arial Unicode" w:hAnsi="Arial Unicode"/>
                <w:b/>
              </w:rPr>
              <w:t>Благоустроиство Горисской общины</w:t>
            </w:r>
            <w:r w:rsidRPr="00B10737">
              <w:rPr>
                <w:rFonts w:ascii="GHEA Grapalat" w:hAnsi="GHEA Grapalat"/>
                <w:b/>
              </w:rPr>
              <w:t xml:space="preserve">" </w:t>
            </w:r>
            <w:r w:rsidRPr="00B10737">
              <w:rPr>
                <w:rFonts w:ascii="Arial Unicode" w:hAnsi="Arial Unicode"/>
                <w:b/>
              </w:rPr>
              <w:t xml:space="preserve"> ОНО</w:t>
            </w:r>
          </w:p>
          <w:p w:rsidR="00CE5E1D" w:rsidRPr="00F45019" w:rsidRDefault="00CE5E1D" w:rsidP="00CE5E1D">
            <w:pPr>
              <w:widowControl w:val="0"/>
              <w:spacing w:after="160" w:line="360" w:lineRule="auto"/>
              <w:jc w:val="center"/>
              <w:rPr>
                <w:rFonts w:ascii="Arial Unicode" w:hAnsi="Arial Unicode"/>
                <w:b/>
              </w:rPr>
            </w:pPr>
            <w:r w:rsidRPr="00B10737">
              <w:rPr>
                <w:rFonts w:ascii="Arial Unicode" w:hAnsi="Arial Unicode"/>
                <w:b/>
              </w:rPr>
              <w:t>г.Горис Арцахское шоссе 8</w:t>
            </w:r>
          </w:p>
          <w:p w:rsidR="00CE5E1D" w:rsidRPr="00F45019" w:rsidRDefault="00CE5E1D" w:rsidP="00CE5E1D">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09216147</w:t>
            </w:r>
          </w:p>
          <w:p w:rsidR="00CE5E1D" w:rsidRPr="00F45019" w:rsidRDefault="00CE5E1D" w:rsidP="00CE5E1D">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Pr="00B10737">
              <w:rPr>
                <w:rFonts w:ascii="Arial LatArm" w:hAnsi="Arial LatArm"/>
                <w:b/>
                <w:lang w:val="hy-AM"/>
              </w:rPr>
              <w:t>220265140073000</w:t>
            </w:r>
          </w:p>
          <w:p w:rsidR="00CE5E1D" w:rsidRPr="00B10737" w:rsidRDefault="00CE5E1D" w:rsidP="00CE5E1D">
            <w:pPr>
              <w:widowControl w:val="0"/>
              <w:spacing w:after="160" w:line="360" w:lineRule="auto"/>
              <w:jc w:val="center"/>
              <w:rPr>
                <w:rFonts w:ascii="Arial Unicode" w:hAnsi="Arial Unicode"/>
                <w:b/>
              </w:rPr>
            </w:pPr>
            <w:r w:rsidRPr="00B10737">
              <w:rPr>
                <w:rFonts w:ascii="Arial Unicode" w:hAnsi="Arial Unicode"/>
                <w:b/>
              </w:rPr>
              <w:t xml:space="preserve">ЗАО </w:t>
            </w:r>
            <w:r w:rsidRPr="00B10737">
              <w:rPr>
                <w:rFonts w:ascii="GHEA Grapalat" w:hAnsi="GHEA Grapalat"/>
                <w:b/>
              </w:rPr>
              <w:t>"Банк Акба Кредит Агриколь"</w:t>
            </w: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071D1C" w:rsidRPr="00B138F3" w:rsidRDefault="00CE5E1D" w:rsidP="00CE5E1D">
            <w:pPr>
              <w:widowControl w:val="0"/>
              <w:rPr>
                <w:rFonts w:ascii="GHEA Grapalat" w:hAnsi="GHEA Grapalat"/>
                <w:lang w:val="en-US"/>
              </w:rPr>
            </w:pPr>
            <w:r>
              <w:rPr>
                <w:rFonts w:ascii="GHEA Grapalat" w:hAnsi="GHEA Grapalat"/>
                <w:lang w:val="en-US"/>
              </w:rPr>
              <w:t xml:space="preserve">                   </w:t>
            </w:r>
            <w:r w:rsidR="00AB4EAB" w:rsidRPr="00B138F3">
              <w:rPr>
                <w:rFonts w:ascii="GHEA Grapalat" w:hAnsi="GHEA Grapalat"/>
                <w:lang w:val="en-US"/>
              </w:rPr>
              <w:t>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CE5E1D" w:rsidRDefault="00CE5E1D" w:rsidP="00CE5E1D">
      <w:pPr>
        <w:jc w:val="right"/>
        <w:rPr>
          <w:rFonts w:ascii="Arial Unicode" w:hAnsi="Arial Unicode"/>
          <w:i/>
          <w:sz w:val="20"/>
          <w:szCs w:val="20"/>
          <w:lang w:val="af-ZA"/>
        </w:rPr>
      </w:pPr>
      <w:r w:rsidRPr="00B138F3">
        <w:rPr>
          <w:rFonts w:ascii="GHEA Grapalat" w:hAnsi="GHEA Grapalat"/>
          <w:i/>
        </w:rPr>
        <w:t>к Договору под кодом</w:t>
      </w:r>
      <w:r w:rsidRPr="00CE5E1D">
        <w:rPr>
          <w:rFonts w:ascii="GHEA Grapalat" w:hAnsi="GHEA Grapalat"/>
          <w:i/>
        </w:rPr>
        <w:t xml:space="preserve"> </w:t>
      </w:r>
      <w:r>
        <w:rPr>
          <w:rFonts w:ascii="Arial" w:hAnsi="Arial" w:cs="Arial"/>
          <w:i/>
          <w:lang w:val="en-US"/>
        </w:rPr>
        <w:t>N</w:t>
      </w:r>
      <w:r w:rsidRPr="00CE5E1D">
        <w:rPr>
          <w:rFonts w:ascii="Arial Unicode" w:hAnsi="Arial Unicode"/>
          <w:i/>
          <w:sz w:val="20"/>
          <w:szCs w:val="20"/>
          <w:lang w:val="af-ZA"/>
        </w:rPr>
        <w:t xml:space="preserve"> </w:t>
      </w:r>
      <w:r w:rsidRPr="0063258E">
        <w:rPr>
          <w:rFonts w:ascii="Arial Unicode" w:hAnsi="Arial Unicode"/>
          <w:i/>
          <w:sz w:val="20"/>
          <w:szCs w:val="20"/>
          <w:lang w:val="af-ZA"/>
        </w:rPr>
        <w:t>ԳՀԱՊՁԲ  ԳՀԲ  01/2020</w:t>
      </w:r>
    </w:p>
    <w:p w:rsidR="00071D1C" w:rsidRPr="00B138F3" w:rsidRDefault="005A57B8" w:rsidP="00B46D58">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116"/>
        <w:gridCol w:w="1300"/>
        <w:gridCol w:w="988"/>
        <w:gridCol w:w="996"/>
        <w:gridCol w:w="708"/>
        <w:gridCol w:w="740"/>
        <w:gridCol w:w="680"/>
        <w:gridCol w:w="780"/>
        <w:gridCol w:w="709"/>
        <w:gridCol w:w="770"/>
        <w:gridCol w:w="891"/>
        <w:gridCol w:w="856"/>
        <w:gridCol w:w="989"/>
        <w:gridCol w:w="857"/>
        <w:gridCol w:w="809"/>
      </w:tblGrid>
      <w:tr w:rsidR="00B138F3" w:rsidRPr="00B138F3" w:rsidTr="00597AB8">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810D1">
        <w:trPr>
          <w:trHeight w:val="747"/>
          <w:jc w:val="center"/>
        </w:trPr>
        <w:tc>
          <w:tcPr>
            <w:tcW w:w="17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0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7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0г., по месяцам, в том числе</w:t>
            </w:r>
            <w:r w:rsidR="00E67FD5" w:rsidRPr="00B138F3">
              <w:rPr>
                <w:rStyle w:val="af6"/>
                <w:rFonts w:ascii="GHEA Grapalat" w:hAnsi="GHEA Grapalat"/>
                <w:sz w:val="16"/>
                <w:szCs w:val="16"/>
              </w:rPr>
              <w:footnoteReference w:customMarkFollows="1" w:id="36"/>
              <w:t>**</w:t>
            </w:r>
          </w:p>
        </w:tc>
      </w:tr>
      <w:tr w:rsidR="002810D1" w:rsidRPr="00B138F3" w:rsidTr="002810D1">
        <w:trPr>
          <w:trHeight w:val="594"/>
          <w:jc w:val="center"/>
        </w:trPr>
        <w:tc>
          <w:tcPr>
            <w:tcW w:w="1716" w:type="dxa"/>
          </w:tcPr>
          <w:p w:rsidR="00071D1C" w:rsidRPr="00B138F3" w:rsidRDefault="00071D1C" w:rsidP="00B46D58">
            <w:pPr>
              <w:widowControl w:val="0"/>
              <w:jc w:val="center"/>
              <w:rPr>
                <w:rFonts w:ascii="GHEA Grapalat" w:hAnsi="GHEA Grapalat"/>
                <w:sz w:val="16"/>
                <w:szCs w:val="16"/>
              </w:rPr>
            </w:pPr>
          </w:p>
        </w:tc>
        <w:tc>
          <w:tcPr>
            <w:tcW w:w="2116" w:type="dxa"/>
          </w:tcPr>
          <w:p w:rsidR="00071D1C" w:rsidRPr="00B138F3" w:rsidRDefault="00071D1C" w:rsidP="00B46D58">
            <w:pPr>
              <w:widowControl w:val="0"/>
              <w:jc w:val="center"/>
              <w:rPr>
                <w:rFonts w:ascii="GHEA Grapalat" w:hAnsi="GHEA Grapalat"/>
                <w:sz w:val="16"/>
                <w:szCs w:val="16"/>
              </w:rPr>
            </w:pPr>
          </w:p>
        </w:tc>
        <w:tc>
          <w:tcPr>
            <w:tcW w:w="1300" w:type="dxa"/>
          </w:tcPr>
          <w:p w:rsidR="00071D1C" w:rsidRPr="00B138F3" w:rsidRDefault="00071D1C" w:rsidP="00B46D58">
            <w:pPr>
              <w:widowControl w:val="0"/>
              <w:jc w:val="center"/>
              <w:rPr>
                <w:rFonts w:ascii="GHEA Grapalat" w:hAnsi="GHEA Grapalat"/>
                <w:sz w:val="16"/>
                <w:szCs w:val="16"/>
              </w:rPr>
            </w:pPr>
          </w:p>
        </w:tc>
        <w:tc>
          <w:tcPr>
            <w:tcW w:w="9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810D1" w:rsidRPr="00B138F3" w:rsidTr="002810D1">
        <w:trPr>
          <w:trHeight w:val="404"/>
          <w:jc w:val="center"/>
        </w:trPr>
        <w:tc>
          <w:tcPr>
            <w:tcW w:w="1716" w:type="dxa"/>
            <w:vAlign w:val="center"/>
          </w:tcPr>
          <w:p w:rsidR="00597AB8" w:rsidRPr="00B2539C" w:rsidRDefault="00597AB8" w:rsidP="009E62EF">
            <w:pPr>
              <w:widowControl w:val="0"/>
              <w:spacing w:after="120"/>
              <w:jc w:val="center"/>
              <w:rPr>
                <w:rFonts w:ascii="GHEA Grapalat" w:hAnsi="GHEA Grapalat"/>
                <w:sz w:val="22"/>
                <w:szCs w:val="22"/>
                <w:lang w:val="en-US"/>
              </w:rPr>
            </w:pPr>
            <w:r w:rsidRPr="00B2539C">
              <w:rPr>
                <w:rFonts w:ascii="GHEA Grapalat" w:hAnsi="GHEA Grapalat"/>
                <w:sz w:val="22"/>
                <w:szCs w:val="22"/>
                <w:lang w:val="en-US"/>
              </w:rPr>
              <w:t>1</w:t>
            </w:r>
          </w:p>
        </w:tc>
        <w:tc>
          <w:tcPr>
            <w:tcW w:w="2116" w:type="dxa"/>
            <w:vAlign w:val="center"/>
          </w:tcPr>
          <w:p w:rsidR="00597AB8" w:rsidRPr="00AA5BD2" w:rsidRDefault="00597AB8" w:rsidP="009E62EF">
            <w:pPr>
              <w:widowControl w:val="0"/>
              <w:spacing w:after="120"/>
              <w:jc w:val="center"/>
              <w:rPr>
                <w:rFonts w:ascii="GHEA Grapalat" w:hAnsi="GHEA Grapalat"/>
                <w:sz w:val="16"/>
                <w:szCs w:val="16"/>
              </w:rPr>
            </w:pPr>
            <w:r>
              <w:rPr>
                <w:rFonts w:ascii="yandex-sans" w:hAnsi="yandex-sans"/>
                <w:color w:val="000000"/>
                <w:sz w:val="23"/>
                <w:szCs w:val="23"/>
                <w:shd w:val="clear" w:color="auto" w:fill="FFFFFF"/>
              </w:rPr>
              <w:t>09134200</w:t>
            </w:r>
          </w:p>
        </w:tc>
        <w:tc>
          <w:tcPr>
            <w:tcW w:w="1300" w:type="dxa"/>
            <w:vAlign w:val="center"/>
          </w:tcPr>
          <w:p w:rsidR="00D95353" w:rsidRDefault="00D95353" w:rsidP="00D9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222222"/>
                <w:sz w:val="22"/>
                <w:szCs w:val="22"/>
                <w:lang w:val="en-US" w:bidi="ar-SA"/>
              </w:rPr>
            </w:pPr>
          </w:p>
          <w:p w:rsidR="00597AB8" w:rsidRPr="00B2539C" w:rsidRDefault="00597AB8" w:rsidP="00D9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sz w:val="22"/>
                <w:szCs w:val="22"/>
                <w:lang w:bidi="ar-SA"/>
              </w:rPr>
            </w:pPr>
            <w:r>
              <w:rPr>
                <w:rFonts w:ascii="inherit" w:hAnsi="inherit" w:cs="Courier New" w:hint="eastAsia"/>
                <w:color w:val="222222"/>
                <w:sz w:val="22"/>
                <w:szCs w:val="22"/>
                <w:lang w:bidi="ar-SA"/>
              </w:rPr>
              <w:t>Д</w:t>
            </w:r>
            <w:r>
              <w:rPr>
                <w:rFonts w:ascii="inherit" w:hAnsi="inherit" w:cs="Courier New"/>
                <w:color w:val="222222"/>
                <w:sz w:val="22"/>
                <w:szCs w:val="22"/>
                <w:lang w:bidi="ar-SA"/>
              </w:rPr>
              <w:t>изельное</w:t>
            </w:r>
            <w:r>
              <w:rPr>
                <w:rFonts w:asciiTheme="minorHAnsi" w:hAnsiTheme="minorHAnsi" w:cs="Courier New"/>
                <w:color w:val="222222"/>
                <w:sz w:val="22"/>
                <w:szCs w:val="22"/>
                <w:lang w:val="en-US" w:bidi="ar-SA"/>
              </w:rPr>
              <w:t xml:space="preserve"> </w:t>
            </w:r>
            <w:r w:rsidRPr="00B2539C">
              <w:rPr>
                <w:rFonts w:ascii="inherit" w:hAnsi="inherit" w:cs="Courier New"/>
                <w:color w:val="222222"/>
                <w:sz w:val="22"/>
                <w:szCs w:val="22"/>
                <w:lang w:bidi="ar-SA"/>
              </w:rPr>
              <w:t>топливо</w:t>
            </w:r>
          </w:p>
          <w:p w:rsidR="00597AB8" w:rsidRPr="00AA5BD2" w:rsidRDefault="00597AB8" w:rsidP="009E62EF">
            <w:pPr>
              <w:widowControl w:val="0"/>
              <w:spacing w:after="120"/>
              <w:jc w:val="center"/>
              <w:rPr>
                <w:rFonts w:ascii="GHEA Grapalat" w:hAnsi="GHEA Grapalat"/>
                <w:sz w:val="16"/>
                <w:szCs w:val="16"/>
              </w:rPr>
            </w:pPr>
          </w:p>
        </w:tc>
        <w:tc>
          <w:tcPr>
            <w:tcW w:w="988" w:type="dxa"/>
            <w:vAlign w:val="center"/>
          </w:tcPr>
          <w:p w:rsidR="00597AB8" w:rsidRPr="00B138F3" w:rsidRDefault="00597AB8" w:rsidP="00B46D58">
            <w:pPr>
              <w:widowControl w:val="0"/>
              <w:jc w:val="center"/>
              <w:rPr>
                <w:rFonts w:ascii="GHEA Grapalat" w:hAnsi="GHEA Grapalat"/>
                <w:sz w:val="16"/>
                <w:szCs w:val="16"/>
              </w:rPr>
            </w:pPr>
          </w:p>
        </w:tc>
        <w:tc>
          <w:tcPr>
            <w:tcW w:w="996" w:type="dxa"/>
            <w:vAlign w:val="center"/>
          </w:tcPr>
          <w:p w:rsidR="00597AB8" w:rsidRPr="00B138F3" w:rsidRDefault="002810D1" w:rsidP="00B46D58">
            <w:pPr>
              <w:widowControl w:val="0"/>
              <w:jc w:val="center"/>
              <w:rPr>
                <w:rFonts w:ascii="GHEA Grapalat" w:hAnsi="GHEA Grapalat"/>
                <w:sz w:val="16"/>
                <w:szCs w:val="16"/>
              </w:rPr>
            </w:pPr>
            <w:r>
              <w:rPr>
                <w:rFonts w:ascii="GHEA Grapalat" w:hAnsi="GHEA Grapalat"/>
                <w:sz w:val="16"/>
                <w:szCs w:val="16"/>
                <w:lang w:val="en-US"/>
              </w:rPr>
              <w:t>40</w:t>
            </w:r>
            <w:r w:rsidR="00597AB8" w:rsidRPr="00B138F3">
              <w:rPr>
                <w:rFonts w:ascii="GHEA Grapalat" w:hAnsi="GHEA Grapalat"/>
                <w:sz w:val="16"/>
                <w:szCs w:val="16"/>
              </w:rPr>
              <w:t xml:space="preserve"> %</w:t>
            </w:r>
          </w:p>
        </w:tc>
        <w:tc>
          <w:tcPr>
            <w:tcW w:w="708"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80</w:t>
            </w:r>
            <w:r w:rsidR="00597AB8" w:rsidRPr="00B138F3">
              <w:rPr>
                <w:rFonts w:ascii="GHEA Grapalat" w:hAnsi="GHEA Grapalat"/>
                <w:sz w:val="16"/>
                <w:szCs w:val="16"/>
              </w:rPr>
              <w:t xml:space="preserve"> %</w:t>
            </w:r>
          </w:p>
        </w:tc>
        <w:tc>
          <w:tcPr>
            <w:tcW w:w="740"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00597AB8" w:rsidRPr="00B138F3">
              <w:rPr>
                <w:rFonts w:ascii="GHEA Grapalat" w:hAnsi="GHEA Grapalat"/>
                <w:sz w:val="16"/>
                <w:szCs w:val="16"/>
              </w:rPr>
              <w:t xml:space="preserve"> %</w:t>
            </w:r>
          </w:p>
        </w:tc>
        <w:tc>
          <w:tcPr>
            <w:tcW w:w="680"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80"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09"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0"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91"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6"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89"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7" w:type="dxa"/>
            <w:vAlign w:val="center"/>
          </w:tcPr>
          <w:p w:rsidR="00597AB8" w:rsidRPr="00B138F3" w:rsidRDefault="002810D1"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9" w:type="dxa"/>
            <w:vAlign w:val="center"/>
          </w:tcPr>
          <w:p w:rsidR="00597AB8" w:rsidRPr="00B138F3" w:rsidRDefault="002810D1"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CE5E1D" w:rsidRPr="00F45019" w:rsidRDefault="00CE5E1D" w:rsidP="00CE5E1D">
            <w:pPr>
              <w:widowControl w:val="0"/>
              <w:spacing w:after="160" w:line="360" w:lineRule="auto"/>
              <w:jc w:val="center"/>
              <w:rPr>
                <w:rFonts w:ascii="GHEA Grapalat" w:hAnsi="GHEA Grapalat"/>
                <w:b/>
              </w:rPr>
            </w:pPr>
            <w:r w:rsidRPr="00AA5BD2">
              <w:rPr>
                <w:rFonts w:ascii="GHEA Grapalat" w:hAnsi="GHEA Grapalat"/>
                <w:b/>
              </w:rPr>
              <w:t>ПОКУПАТЕЛЬ</w:t>
            </w:r>
          </w:p>
          <w:p w:rsidR="00CE5E1D" w:rsidRPr="00B10737" w:rsidRDefault="00CE5E1D" w:rsidP="00CE5E1D">
            <w:pPr>
              <w:widowControl w:val="0"/>
              <w:spacing w:after="160" w:line="360" w:lineRule="auto"/>
              <w:jc w:val="center"/>
              <w:rPr>
                <w:rFonts w:ascii="Arial Unicode" w:hAnsi="Arial Unicode"/>
                <w:b/>
              </w:rPr>
            </w:pPr>
            <w:r w:rsidRPr="00B10737">
              <w:rPr>
                <w:rFonts w:ascii="GHEA Grapalat" w:hAnsi="GHEA Grapalat"/>
                <w:b/>
              </w:rPr>
              <w:t>"</w:t>
            </w:r>
            <w:r w:rsidRPr="00B10737">
              <w:rPr>
                <w:rFonts w:ascii="Arial Unicode" w:hAnsi="Arial Unicode"/>
                <w:b/>
              </w:rPr>
              <w:t>Благоустроиство Горисской общины</w:t>
            </w:r>
            <w:r w:rsidRPr="00B10737">
              <w:rPr>
                <w:rFonts w:ascii="GHEA Grapalat" w:hAnsi="GHEA Grapalat"/>
                <w:b/>
              </w:rPr>
              <w:t xml:space="preserve">" </w:t>
            </w:r>
            <w:r w:rsidRPr="00B10737">
              <w:rPr>
                <w:rFonts w:ascii="Arial Unicode" w:hAnsi="Arial Unicode"/>
                <w:b/>
              </w:rPr>
              <w:t xml:space="preserve"> </w:t>
            </w:r>
            <w:r w:rsidRPr="00B10737">
              <w:rPr>
                <w:rFonts w:ascii="Arial Unicode" w:hAnsi="Arial Unicode"/>
                <w:b/>
              </w:rPr>
              <w:lastRenderedPageBreak/>
              <w:t>ОНО</w:t>
            </w:r>
          </w:p>
          <w:p w:rsidR="00CE5E1D" w:rsidRPr="00F45019" w:rsidRDefault="00CE5E1D" w:rsidP="00CE5E1D">
            <w:pPr>
              <w:widowControl w:val="0"/>
              <w:spacing w:after="160" w:line="360" w:lineRule="auto"/>
              <w:jc w:val="center"/>
              <w:rPr>
                <w:rFonts w:ascii="Arial Unicode" w:hAnsi="Arial Unicode"/>
                <w:b/>
              </w:rPr>
            </w:pPr>
            <w:r w:rsidRPr="00B10737">
              <w:rPr>
                <w:rFonts w:ascii="Arial Unicode" w:hAnsi="Arial Unicode"/>
                <w:b/>
              </w:rPr>
              <w:t>г.Горис Арцахское шоссе 8</w:t>
            </w:r>
          </w:p>
          <w:p w:rsidR="00CE5E1D" w:rsidRPr="00F45019" w:rsidRDefault="00CE5E1D" w:rsidP="00CE5E1D">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09216147</w:t>
            </w:r>
          </w:p>
          <w:p w:rsidR="00CE5E1D" w:rsidRPr="00F45019" w:rsidRDefault="00CE5E1D" w:rsidP="00CE5E1D">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Pr="00B10737">
              <w:rPr>
                <w:rFonts w:ascii="Arial LatArm" w:hAnsi="Arial LatArm"/>
                <w:b/>
                <w:lang w:val="hy-AM"/>
              </w:rPr>
              <w:t>220265140073000</w:t>
            </w:r>
          </w:p>
          <w:p w:rsidR="00CE5E1D" w:rsidRPr="00B10737" w:rsidRDefault="00CE5E1D" w:rsidP="00CE5E1D">
            <w:pPr>
              <w:widowControl w:val="0"/>
              <w:spacing w:after="160" w:line="360" w:lineRule="auto"/>
              <w:jc w:val="center"/>
              <w:rPr>
                <w:rFonts w:ascii="Arial Unicode" w:hAnsi="Arial Unicode"/>
                <w:b/>
              </w:rPr>
            </w:pPr>
            <w:r w:rsidRPr="00B10737">
              <w:rPr>
                <w:rFonts w:ascii="Arial Unicode" w:hAnsi="Arial Unicode"/>
                <w:b/>
              </w:rPr>
              <w:t xml:space="preserve">ЗАО </w:t>
            </w:r>
            <w:r w:rsidRPr="00B10737">
              <w:rPr>
                <w:rFonts w:ascii="GHEA Grapalat" w:hAnsi="GHEA Grapalat"/>
                <w:b/>
              </w:rPr>
              <w:t>"Банк Акба Кредит Агриколь"</w:t>
            </w: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FD495E" w:rsidRPr="00FD495E" w:rsidRDefault="00071D1C" w:rsidP="00FD495E">
            <w:pPr>
              <w:widowControl w:val="0"/>
              <w:pBdr>
                <w:bottom w:val="single" w:sz="12" w:space="1" w:color="auto"/>
              </w:pBdr>
              <w:spacing w:after="160"/>
              <w:jc w:val="center"/>
              <w:rPr>
                <w:rFonts w:ascii="GHEA Grapalat" w:hAnsi="GHEA Grapalat"/>
                <w:b/>
                <w:lang w:val="en-US"/>
              </w:rPr>
            </w:pPr>
            <w:r w:rsidRPr="00B138F3">
              <w:rPr>
                <w:rFonts w:ascii="GHEA Grapalat" w:hAnsi="GHEA Grapalat"/>
                <w:b/>
              </w:rPr>
              <w:t>ПРОДАВЕЦ</w:t>
            </w: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lastRenderedPageBreak/>
        <w:t>Приложение № 3</w:t>
      </w:r>
    </w:p>
    <w:p w:rsidR="00CE5E1D" w:rsidRDefault="00071D1C" w:rsidP="00CE5E1D">
      <w:pPr>
        <w:jc w:val="right"/>
        <w:rPr>
          <w:rFonts w:ascii="Arial Unicode" w:hAnsi="Arial Unicode"/>
          <w:i/>
          <w:sz w:val="20"/>
          <w:szCs w:val="20"/>
          <w:lang w:val="af-ZA"/>
        </w:rPr>
      </w:pPr>
      <w:r w:rsidRPr="00B138F3">
        <w:rPr>
          <w:rFonts w:ascii="GHEA Grapalat" w:hAnsi="GHEA Grapalat"/>
          <w:i/>
        </w:rPr>
        <w:t xml:space="preserve">к Договору под кодом </w:t>
      </w:r>
      <w:r w:rsidR="00CE5E1D">
        <w:rPr>
          <w:rFonts w:ascii="Arial" w:hAnsi="Arial" w:cs="Arial"/>
          <w:i/>
        </w:rPr>
        <w:t>N</w:t>
      </w:r>
      <w:r w:rsidR="00CE5E1D" w:rsidRPr="00CE5E1D">
        <w:rPr>
          <w:rFonts w:ascii="GHEA Grapalat" w:hAnsi="GHEA Grapalat"/>
          <w:i/>
        </w:rPr>
        <w:t xml:space="preserve"> </w:t>
      </w:r>
      <w:r w:rsidR="00CE5E1D" w:rsidRPr="0063258E">
        <w:rPr>
          <w:rFonts w:ascii="Arial Unicode" w:hAnsi="Arial Unicode"/>
          <w:i/>
          <w:sz w:val="20"/>
          <w:szCs w:val="20"/>
          <w:lang w:val="af-ZA"/>
        </w:rPr>
        <w:t>ԳՀԱՊՁԲ  ԳՀԲ  01/2020</w:t>
      </w:r>
    </w:p>
    <w:p w:rsidR="00071D1C" w:rsidRPr="00B138F3" w:rsidRDefault="00E67FD5" w:rsidP="00CE5E1D">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CE5E1D">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CE5E1D" w:rsidRDefault="00341A74" w:rsidP="00CE5E1D">
      <w:pPr>
        <w:jc w:val="right"/>
        <w:rPr>
          <w:rFonts w:ascii="Arial Unicode" w:hAnsi="Arial Unicode"/>
          <w:i/>
          <w:sz w:val="20"/>
          <w:szCs w:val="20"/>
          <w:lang w:val="af-ZA"/>
        </w:rPr>
      </w:pPr>
      <w:r w:rsidRPr="00B138F3">
        <w:rPr>
          <w:rFonts w:ascii="GHEA Grapalat" w:hAnsi="GHEA Grapalat"/>
          <w:i/>
        </w:rPr>
        <w:t xml:space="preserve">к Договору под кодом </w:t>
      </w:r>
      <w:r w:rsidR="00CE5E1D">
        <w:rPr>
          <w:rFonts w:ascii="Arial" w:hAnsi="Arial" w:cs="Arial"/>
          <w:i/>
        </w:rPr>
        <w:t>N</w:t>
      </w:r>
      <w:r w:rsidR="00CE5E1D" w:rsidRPr="00CE5E1D">
        <w:rPr>
          <w:rFonts w:ascii="GHEA Grapalat" w:hAnsi="GHEA Grapalat"/>
          <w:i/>
        </w:rPr>
        <w:t xml:space="preserve"> </w:t>
      </w:r>
      <w:r w:rsidR="00CE5E1D" w:rsidRPr="0063258E">
        <w:rPr>
          <w:rFonts w:ascii="Arial Unicode" w:hAnsi="Arial Unicode"/>
          <w:i/>
          <w:sz w:val="20"/>
          <w:szCs w:val="20"/>
          <w:lang w:val="af-ZA"/>
        </w:rPr>
        <w:t>ԳՀԱՊՁԲ  ԳՀԲ  01/2020</w:t>
      </w:r>
    </w:p>
    <w:p w:rsidR="00341A74" w:rsidRPr="00B138F3" w:rsidRDefault="00196F14" w:rsidP="00CE5E1D">
      <w:pPr>
        <w:widowControl w:val="0"/>
        <w:spacing w:after="160"/>
        <w:jc w:val="right"/>
        <w:rPr>
          <w:rFonts w:ascii="GHEA Grapalat" w:hAnsi="GHEA Grapalat" w:cs="Sylfaen"/>
          <w:i/>
        </w:rPr>
      </w:pPr>
      <w:r w:rsidRPr="00B138F3">
        <w:rPr>
          <w:rFonts w:ascii="GHEA Grapalat" w:hAnsi="GHEA Grapalat" w:cs="Sylfaen"/>
          <w:i/>
        </w:rPr>
        <w:br/>
      </w:r>
      <w:r w:rsidR="00341A74"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341A74" w:rsidRPr="00B138F3">
        <w:rPr>
          <w:rFonts w:ascii="GHEA Grapalat" w:hAnsi="GHEA Grapalat"/>
          <w:i/>
        </w:rPr>
        <w:t>20</w:t>
      </w:r>
      <w:r w:rsidR="00D52566" w:rsidRPr="00B138F3">
        <w:rPr>
          <w:rFonts w:ascii="GHEA Grapalat" w:hAnsi="GHEA Grapalat"/>
          <w:i/>
        </w:rPr>
        <w:tab/>
      </w:r>
      <w:r w:rsidR="00341A74"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27393E" w:rsidP="00B46D58">
      <w:pPr>
        <w:widowControl w:val="0"/>
        <w:tabs>
          <w:tab w:val="left" w:pos="360"/>
          <w:tab w:val="left" w:pos="540"/>
        </w:tabs>
        <w:spacing w:after="160"/>
        <w:jc w:val="right"/>
        <w:rPr>
          <w:rFonts w:ascii="GHEA Grapalat" w:hAnsi="GHEA Grapalat" w:cs="Sylfaen"/>
        </w:rPr>
      </w:pPr>
      <w:r>
        <w:rPr>
          <w:rFonts w:ascii="GHEA Grapalat" w:hAnsi="GHEA Grapalat"/>
          <w:lang w:val="en-US"/>
        </w:rPr>
        <w:t xml:space="preserve">                                            </w:t>
      </w:r>
      <w:r w:rsidR="00071D1C"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DC" w:rsidRDefault="00BC50DC">
      <w:r>
        <w:separator/>
      </w:r>
    </w:p>
  </w:endnote>
  <w:endnote w:type="continuationSeparator" w:id="0">
    <w:p w:rsidR="00BC50DC" w:rsidRDefault="00BC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sdtPr>
    <w:sdtEndPr>
      <w:rPr>
        <w:rFonts w:ascii="GHEA Grapalat" w:hAnsi="GHEA Grapalat"/>
        <w:sz w:val="24"/>
        <w:szCs w:val="24"/>
      </w:rPr>
    </w:sdtEndPr>
    <w:sdtContent>
      <w:p w:rsidR="009E62EF" w:rsidRPr="00C861E9" w:rsidRDefault="009E62E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7447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DC" w:rsidRDefault="00BC50DC">
      <w:r>
        <w:separator/>
      </w:r>
    </w:p>
  </w:footnote>
  <w:footnote w:type="continuationSeparator" w:id="0">
    <w:p w:rsidR="00BC50DC" w:rsidRDefault="00BC50DC">
      <w:r>
        <w:continuationSeparator/>
      </w:r>
    </w:p>
  </w:footnote>
  <w:footnote w:id="1">
    <w:p w:rsidR="009E62EF" w:rsidRPr="00ED3BA4" w:rsidRDefault="009E62E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9E62EF" w:rsidRPr="008842CE" w:rsidRDefault="009E62EF"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9E62EF" w:rsidRPr="00541313" w:rsidRDefault="009E62EF"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9E62EF" w:rsidRDefault="009E62EF" w:rsidP="00541313">
      <w:pPr>
        <w:widowControl w:val="0"/>
        <w:ind w:firstLine="142"/>
        <w:jc w:val="both"/>
        <w:rPr>
          <w:rFonts w:ascii="GHEA Grapalat" w:hAnsi="GHEA Grapalat"/>
          <w:i/>
          <w:sz w:val="20"/>
          <w:szCs w:val="20"/>
        </w:rPr>
      </w:pPr>
      <w:r>
        <w:rPr>
          <w:rFonts w:ascii="GHEA Grapalat" w:hAnsi="GHEA Grapalat"/>
          <w:i/>
          <w:sz w:val="20"/>
          <w:szCs w:val="20"/>
        </w:rPr>
        <w:t>-</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9E62EF" w:rsidRDefault="009E62EF"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9E62EF" w:rsidRDefault="009E62EF" w:rsidP="00541313">
      <w:pPr>
        <w:widowControl w:val="0"/>
        <w:jc w:val="both"/>
        <w:rPr>
          <w:rFonts w:ascii="GHEA Grapalat" w:hAnsi="GHEA Grapalat"/>
          <w:i/>
          <w:sz w:val="20"/>
          <w:szCs w:val="20"/>
        </w:rPr>
      </w:pP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9E62EF" w:rsidRPr="00D3436F" w:rsidRDefault="009E62E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9E62EF" w:rsidRPr="008842CE" w:rsidRDefault="009E62EF" w:rsidP="001831C4">
      <w:pPr>
        <w:pStyle w:val="af2"/>
        <w:widowControl w:val="0"/>
        <w:jc w:val="both"/>
        <w:rPr>
          <w:rFonts w:ascii="GHEA Grapalat" w:hAnsi="GHEA Grapalat"/>
          <w:lang w:val="af-ZA"/>
        </w:rPr>
      </w:pPr>
    </w:p>
    <w:p w:rsidR="009E62EF" w:rsidRPr="008842CE" w:rsidRDefault="009E62EF" w:rsidP="008842CE">
      <w:pPr>
        <w:pStyle w:val="af2"/>
        <w:widowControl w:val="0"/>
        <w:jc w:val="both"/>
        <w:rPr>
          <w:rFonts w:ascii="GHEA Grapalat" w:hAnsi="GHEA Grapalat"/>
          <w:lang w:val="af-ZA"/>
        </w:rPr>
      </w:pPr>
    </w:p>
  </w:footnote>
  <w:footnote w:id="4">
    <w:p w:rsidR="009E62EF" w:rsidRDefault="009E62EF"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E62EF" w:rsidRDefault="009E62E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E62EF" w:rsidRPr="009E2596" w:rsidRDefault="009E62EF"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9E62EF" w:rsidRPr="0049623A" w:rsidDel="00932115" w:rsidRDefault="009E62EF" w:rsidP="00AF1F59">
      <w:pPr>
        <w:pStyle w:val="af2"/>
        <w:jc w:val="both"/>
        <w:rPr>
          <w:del w:id="1"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6">
    <w:p w:rsidR="009E62EF" w:rsidRPr="00FE2AA4" w:rsidRDefault="009E62EF">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7">
    <w:p w:rsidR="009E62EF" w:rsidRPr="0092041F" w:rsidRDefault="009E62EF"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9E62EF" w:rsidRPr="00511966" w:rsidRDefault="009E62EF"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9E62EF" w:rsidRPr="008E4439" w:rsidRDefault="009E62E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9E62EF" w:rsidRPr="000811C1" w:rsidRDefault="009E62EF" w:rsidP="0027573B">
      <w:pPr>
        <w:pStyle w:val="af2"/>
        <w:rPr>
          <w:rFonts w:ascii="Sylfaen" w:hAnsi="Sylfaen"/>
          <w:sz w:val="18"/>
          <w:szCs w:val="18"/>
        </w:rPr>
      </w:pPr>
    </w:p>
  </w:footnote>
  <w:footnote w:id="10">
    <w:p w:rsidR="009E62EF" w:rsidRPr="00A31673" w:rsidRDefault="009E62EF">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1">
    <w:p w:rsidR="009E62EF" w:rsidRPr="00DE7706" w:rsidRDefault="009E62EF">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9E62EF" w:rsidRDefault="009E62EF"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E62EF" w:rsidRDefault="009E62EF" w:rsidP="006B3E56">
      <w:pPr>
        <w:pStyle w:val="af2"/>
        <w:rPr>
          <w:rFonts w:asciiTheme="minorHAnsi" w:hAnsiTheme="minorHAnsi"/>
          <w:lang w:val="af-ZA"/>
        </w:rPr>
      </w:pPr>
    </w:p>
  </w:footnote>
  <w:footnote w:id="13">
    <w:p w:rsidR="009E62EF" w:rsidRPr="00A25D1B" w:rsidRDefault="009E62EF" w:rsidP="00D043C1">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4">
    <w:p w:rsidR="009E62EF" w:rsidRPr="00DC619D" w:rsidRDefault="009E62EF" w:rsidP="00D3436F">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9E62EF" w:rsidRPr="00D3436F" w:rsidRDefault="009E62EF"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9E62EF" w:rsidRPr="00D3436F" w:rsidRDefault="009E62EF">
      <w:pPr>
        <w:pStyle w:val="af2"/>
        <w:rPr>
          <w:lang w:val="es-ES"/>
        </w:rPr>
      </w:pPr>
    </w:p>
  </w:footnote>
  <w:footnote w:id="16">
    <w:p w:rsidR="009E62EF" w:rsidRPr="00217344" w:rsidRDefault="009E62EF">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7">
    <w:p w:rsidR="009E62EF" w:rsidRPr="00217344" w:rsidRDefault="009E62EF" w:rsidP="006C7F7F">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8">
    <w:p w:rsidR="009E62EF" w:rsidRPr="008842CE" w:rsidRDefault="009E62E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9E62EF" w:rsidRPr="008842CE" w:rsidRDefault="009E62EF" w:rsidP="003D2FE2">
      <w:pPr>
        <w:pStyle w:val="af2"/>
        <w:jc w:val="both"/>
        <w:rPr>
          <w:rFonts w:ascii="GHEA Grapalat" w:hAnsi="GHEA Grapalat"/>
        </w:rPr>
      </w:pPr>
    </w:p>
  </w:footnote>
  <w:footnote w:id="19">
    <w:p w:rsidR="009E62EF" w:rsidRPr="008842CE" w:rsidRDefault="009E62EF" w:rsidP="003D2FE2">
      <w:pPr>
        <w:pStyle w:val="af2"/>
        <w:jc w:val="both"/>
      </w:pPr>
    </w:p>
  </w:footnote>
  <w:footnote w:id="20">
    <w:p w:rsidR="009E62EF" w:rsidRPr="00217344" w:rsidRDefault="009E62EF" w:rsidP="00235549">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1">
    <w:p w:rsidR="009E62EF" w:rsidRPr="008842CE" w:rsidRDefault="009E62E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9E62EF" w:rsidRPr="008842CE" w:rsidRDefault="009E62EF" w:rsidP="000A214C">
      <w:pPr>
        <w:pStyle w:val="af2"/>
        <w:jc w:val="both"/>
        <w:rPr>
          <w:rFonts w:ascii="GHEA Grapalat" w:hAnsi="GHEA Grapalat"/>
        </w:rPr>
      </w:pPr>
    </w:p>
  </w:footnote>
  <w:footnote w:id="22">
    <w:p w:rsidR="009E62EF" w:rsidRPr="008842CE" w:rsidRDefault="009E62EF" w:rsidP="000A214C">
      <w:pPr>
        <w:pStyle w:val="af2"/>
        <w:jc w:val="both"/>
      </w:pPr>
    </w:p>
  </w:footnote>
  <w:footnote w:id="23">
    <w:p w:rsidR="009E62EF" w:rsidRPr="008842CE" w:rsidRDefault="009E62E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i/>
        </w:rPr>
        <w:t>Заполняется секретарем Комиссии до опубликования приглашения в бюллетене.</w:t>
      </w:r>
    </w:p>
  </w:footnote>
  <w:footnote w:id="24">
    <w:p w:rsidR="009E62EF" w:rsidRPr="00D3436F" w:rsidRDefault="009E62EF"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rsidR="009E62EF" w:rsidRPr="008842CE" w:rsidRDefault="009E62EF"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E62EF" w:rsidRPr="00D3436F" w:rsidRDefault="009E62EF">
      <w:pPr>
        <w:pStyle w:val="af2"/>
        <w:rPr>
          <w:lang w:val="hy-AM"/>
        </w:rPr>
      </w:pPr>
    </w:p>
  </w:footnote>
  <w:footnote w:id="26">
    <w:p w:rsidR="009E62EF" w:rsidRPr="008842CE" w:rsidRDefault="009E62EF"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E62EF" w:rsidRPr="00E85250" w:rsidRDefault="009E62EF" w:rsidP="00D90640">
      <w:pPr>
        <w:widowControl w:val="0"/>
        <w:spacing w:after="160" w:line="360" w:lineRule="auto"/>
        <w:ind w:firstLine="709"/>
        <w:jc w:val="both"/>
        <w:rPr>
          <w:rFonts w:ascii="GHEA Grapalat" w:hAnsi="GHEA Grapalat"/>
          <w:lang w:val="hy-AM"/>
        </w:rPr>
      </w:pPr>
    </w:p>
    <w:p w:rsidR="009E62EF" w:rsidRPr="00D3436F" w:rsidRDefault="009E62EF">
      <w:pPr>
        <w:pStyle w:val="af2"/>
        <w:rPr>
          <w:lang w:val="hy-AM"/>
        </w:rPr>
      </w:pPr>
    </w:p>
  </w:footnote>
  <w:footnote w:id="27">
    <w:p w:rsidR="009E62EF" w:rsidRPr="00402BC3" w:rsidRDefault="009E62EF"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E62EF" w:rsidRPr="00552088" w:rsidRDefault="009E62E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E62EF" w:rsidRPr="00D3436F" w:rsidRDefault="009E62EF">
      <w:pPr>
        <w:pStyle w:val="af2"/>
        <w:rPr>
          <w:lang w:val="hy-AM"/>
        </w:rPr>
      </w:pPr>
    </w:p>
  </w:footnote>
  <w:footnote w:id="28">
    <w:p w:rsidR="009E62EF" w:rsidRPr="008842CE" w:rsidRDefault="009E62EF"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E62EF" w:rsidRPr="00D3436F" w:rsidRDefault="009E62EF">
      <w:pPr>
        <w:pStyle w:val="af2"/>
        <w:rPr>
          <w:lang w:val="hy-AM"/>
        </w:rPr>
      </w:pPr>
    </w:p>
  </w:footnote>
  <w:footnote w:id="29">
    <w:p w:rsidR="009E62EF" w:rsidRPr="00D3436F" w:rsidRDefault="009E62EF"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9E62EF" w:rsidRPr="008842CE" w:rsidRDefault="009E62EF"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E62EF" w:rsidRPr="00D3436F" w:rsidRDefault="009E62EF">
      <w:pPr>
        <w:pStyle w:val="af2"/>
        <w:rPr>
          <w:lang w:val="hy-AM"/>
        </w:rPr>
      </w:pPr>
    </w:p>
  </w:footnote>
  <w:footnote w:id="31">
    <w:p w:rsidR="009E62EF" w:rsidRPr="008842CE" w:rsidRDefault="009E62EF"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9E62EF" w:rsidRPr="008842CE" w:rsidRDefault="009E62E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9E62EF" w:rsidRPr="00D3436F" w:rsidRDefault="009E62EF">
      <w:pPr>
        <w:pStyle w:val="af2"/>
        <w:rPr>
          <w:lang w:val="hy-AM"/>
        </w:rPr>
      </w:pPr>
    </w:p>
  </w:footnote>
  <w:footnote w:id="32">
    <w:p w:rsidR="009E62EF" w:rsidRPr="00E861BF" w:rsidRDefault="009E62E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rsidR="009E62EF" w:rsidRDefault="009E62EF"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E62EF" w:rsidRPr="00E861BF" w:rsidRDefault="009E62E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rsidR="009E62EF" w:rsidRPr="00E861BF" w:rsidRDefault="009E62E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5">
    <w:p w:rsidR="009E62EF" w:rsidRPr="008842CE" w:rsidRDefault="009E62EF"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rsidR="009E62EF" w:rsidRPr="008842CE" w:rsidRDefault="009E62EF"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055"/>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500"/>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34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66"/>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338"/>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50FE"/>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93E"/>
    <w:rsid w:val="00273A88"/>
    <w:rsid w:val="00273B4F"/>
    <w:rsid w:val="00274353"/>
    <w:rsid w:val="0027499F"/>
    <w:rsid w:val="00274F0E"/>
    <w:rsid w:val="002754C4"/>
    <w:rsid w:val="0027573B"/>
    <w:rsid w:val="00276441"/>
    <w:rsid w:val="00276B03"/>
    <w:rsid w:val="0027775F"/>
    <w:rsid w:val="00277F14"/>
    <w:rsid w:val="00280E91"/>
    <w:rsid w:val="002810D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16D"/>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010"/>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542"/>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40C"/>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509"/>
    <w:rsid w:val="00422802"/>
    <w:rsid w:val="00425D75"/>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3E4"/>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76"/>
    <w:rsid w:val="005744FC"/>
    <w:rsid w:val="00575C75"/>
    <w:rsid w:val="00576B25"/>
    <w:rsid w:val="00576D5D"/>
    <w:rsid w:val="00577582"/>
    <w:rsid w:val="00580F33"/>
    <w:rsid w:val="00581057"/>
    <w:rsid w:val="005821C2"/>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AB8"/>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5EA0"/>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7F"/>
    <w:rsid w:val="006C7FD7"/>
    <w:rsid w:val="006D0B02"/>
    <w:rsid w:val="006D0D6F"/>
    <w:rsid w:val="006D0E83"/>
    <w:rsid w:val="006D1188"/>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450"/>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059A"/>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3FE9"/>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54D"/>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73C"/>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3D8"/>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2EF"/>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6CB7"/>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036A"/>
    <w:rsid w:val="00B81197"/>
    <w:rsid w:val="00B81AD3"/>
    <w:rsid w:val="00B8301C"/>
    <w:rsid w:val="00B853BF"/>
    <w:rsid w:val="00B8636F"/>
    <w:rsid w:val="00B86BCB"/>
    <w:rsid w:val="00B86C5F"/>
    <w:rsid w:val="00B9100A"/>
    <w:rsid w:val="00B916D0"/>
    <w:rsid w:val="00B925B0"/>
    <w:rsid w:val="00B926E4"/>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DC"/>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0BC5"/>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492"/>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3F1"/>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5E1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A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353"/>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002"/>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36"/>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2DC"/>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809"/>
    <w:rsid w:val="00F06F30"/>
    <w:rsid w:val="00F0759D"/>
    <w:rsid w:val="00F102AB"/>
    <w:rsid w:val="00F11794"/>
    <w:rsid w:val="00F11AC7"/>
    <w:rsid w:val="00F11D9C"/>
    <w:rsid w:val="00F11E5A"/>
    <w:rsid w:val="00F124BC"/>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460"/>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95E"/>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45F415-1842-4726-9FBC-98EA5E1B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E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E5E1D"/>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is.barekargum@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goris.barekargum@yandex.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A5CD-8170-40D9-A081-8DCEBFEA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84</Pages>
  <Words>19014</Words>
  <Characters>108383</Characters>
  <Application>Microsoft Office Word</Application>
  <DocSecurity>0</DocSecurity>
  <Lines>903</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723</cp:revision>
  <cp:lastPrinted>2018-02-16T07:12:00Z</cp:lastPrinted>
  <dcterms:created xsi:type="dcterms:W3CDTF">2019-10-28T07:04:00Z</dcterms:created>
  <dcterms:modified xsi:type="dcterms:W3CDTF">2020-01-16T12:07:00Z</dcterms:modified>
</cp:coreProperties>
</file>