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21DB4404"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7830D8" w:rsidRPr="007830D8">
        <w:rPr>
          <w:rFonts w:ascii="GHEA Grapalat" w:hAnsi="GHEA Grapalat"/>
          <w:b/>
          <w:i w:val="0"/>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7338A0" w:rsidRPr="007338A0">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72038722"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C352E4">
        <w:rPr>
          <w:rFonts w:ascii="GHEA Grapalat" w:hAnsi="GHEA Grapalat"/>
          <w:b/>
          <w:i w:val="0"/>
          <w:lang w:val="hy-AM"/>
        </w:rPr>
        <w:t>12ՆՈՒՀ</w:t>
      </w:r>
      <w:r w:rsidR="004A13BB" w:rsidRPr="002024C6">
        <w:rPr>
          <w:rFonts w:ascii="GHEA Grapalat" w:hAnsi="GHEA Grapalat"/>
          <w:b/>
          <w:i w:val="0"/>
          <w:lang w:val="hy-AM"/>
        </w:rPr>
        <w:t>-ԳՀԱՊՁԲ-</w:t>
      </w:r>
      <w:r w:rsidR="007D7633">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67FFBA76"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proofErr w:type="spellStart"/>
      <w:r w:rsidR="00C352E4">
        <w:rPr>
          <w:rFonts w:ascii="GHEA Grapalat" w:hAnsi="GHEA Grapalat" w:cstheme="minorHAnsi"/>
          <w:sz w:val="20"/>
          <w:szCs w:val="20"/>
        </w:rPr>
        <w:t>Алидзор</w:t>
      </w:r>
      <w:proofErr w:type="spellEnd"/>
      <w:r w:rsidR="00C352E4">
        <w:rPr>
          <w:rFonts w:ascii="GHEA Grapalat" w:hAnsi="GHEA Grapalat" w:cstheme="minorHAnsi"/>
          <w:sz w:val="20"/>
          <w:szCs w:val="20"/>
        </w:rPr>
        <w:t xml:space="preserve"> 8</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48FD93CC"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24D5B">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7830D8">
        <w:rPr>
          <w:rFonts w:ascii="GHEA Grapalat" w:hAnsi="GHEA Grapalat" w:cstheme="minorHAnsi"/>
          <w:i w:val="0"/>
          <w:color w:val="FF0000"/>
        </w:rPr>
        <w:t>11:45</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69E45948"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24D5B">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7830D8">
        <w:rPr>
          <w:rFonts w:ascii="GHEA Grapalat" w:hAnsi="GHEA Grapalat" w:cstheme="minorHAnsi"/>
          <w:i w:val="0"/>
        </w:rPr>
        <w:t>11:45</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7830D8">
        <w:rPr>
          <w:rFonts w:ascii="GHEA Grapalat" w:hAnsi="GHEA Grapalat" w:cstheme="minorHAnsi"/>
          <w:i w:val="0"/>
          <w:lang w:val="en-US"/>
        </w:rPr>
        <w:t>30</w:t>
      </w:r>
      <w:r w:rsidR="00FB4E86" w:rsidRPr="002024C6">
        <w:rPr>
          <w:rFonts w:ascii="GHEA Grapalat" w:hAnsi="GHEA Grapalat" w:cstheme="minorHAnsi"/>
          <w:i w:val="0"/>
        </w:rPr>
        <w:t xml:space="preserve"> декабря  202</w:t>
      </w:r>
      <w:r w:rsidR="007338A0" w:rsidRPr="003D2104">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3D1C2348"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C352E4">
        <w:rPr>
          <w:rFonts w:ascii="GHEA Grapalat" w:hAnsi="GHEA Grapalat"/>
          <w:sz w:val="20"/>
          <w:szCs w:val="20"/>
        </w:rPr>
        <w:t>N12</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27648D5C"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C352E4">
        <w:rPr>
          <w:rFonts w:ascii="GHEA Grapalat" w:hAnsi="GHEA Grapalat"/>
          <w:b/>
          <w:i w:val="0"/>
          <w:lang w:val="hy-AM"/>
        </w:rPr>
        <w:t>12ՆՈՒՀ</w:t>
      </w:r>
      <w:r w:rsidR="003235B7" w:rsidRPr="002024C6">
        <w:rPr>
          <w:rFonts w:ascii="GHEA Grapalat" w:hAnsi="GHEA Grapalat"/>
          <w:b/>
          <w:i w:val="0"/>
          <w:lang w:val="hy-AM"/>
        </w:rPr>
        <w:t>-ԳՀԱՊՁԲ-</w:t>
      </w:r>
      <w:r w:rsidR="007D7633">
        <w:rPr>
          <w:rFonts w:ascii="GHEA Grapalat" w:hAnsi="GHEA Grapalat"/>
          <w:b/>
          <w:i w:val="0"/>
          <w:lang w:val="hy-AM"/>
        </w:rPr>
        <w:t>26/02</w:t>
      </w:r>
      <w:r w:rsidR="003235B7" w:rsidRPr="002024C6">
        <w:rPr>
          <w:rFonts w:ascii="GHEA Grapalat" w:hAnsi="GHEA Grapalat"/>
          <w:b/>
          <w:i w:val="0"/>
        </w:rPr>
        <w:t>»</w:t>
      </w:r>
    </w:p>
    <w:p w14:paraId="64245C3A" w14:textId="52536086"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7830D8">
        <w:rPr>
          <w:rFonts w:ascii="GHEA Grapalat" w:hAnsi="GHEA Grapalat"/>
          <w:i w:val="0"/>
          <w:lang w:val="en-US"/>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3D2104" w:rsidRPr="00730188">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513A8DB5"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C352E4">
        <w:rPr>
          <w:rFonts w:ascii="GHEA Grapalat" w:hAnsi="GHEA Grapalat"/>
          <w:sz w:val="20"/>
          <w:szCs w:val="20"/>
        </w:rPr>
        <w:t>N12</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1C463C2B"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C352E4">
        <w:rPr>
          <w:rFonts w:ascii="GHEA Grapalat" w:hAnsi="GHEA Grapalat"/>
          <w:sz w:val="20"/>
          <w:szCs w:val="20"/>
        </w:rPr>
        <w:t>N12</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C44431E"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C352E4">
        <w:rPr>
          <w:rFonts w:ascii="GHEA Grapalat" w:hAnsi="GHEA Grapalat"/>
          <w:sz w:val="20"/>
          <w:szCs w:val="20"/>
        </w:rPr>
        <w:t>N12</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3FA6A5B3"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C352E4">
        <w:rPr>
          <w:rFonts w:ascii="GHEA Grapalat" w:hAnsi="GHEA Grapalat"/>
          <w:spacing w:val="-6"/>
          <w:sz w:val="20"/>
          <w:szCs w:val="20"/>
          <w:lang w:val="hy-AM"/>
        </w:rPr>
        <w:t>12ՆՈՒՀ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7D7633">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110702DD"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730188" w:rsidRDefault="00F5653D" w:rsidP="004A6349">
      <w:pPr>
        <w:widowControl w:val="0"/>
        <w:jc w:val="center"/>
        <w:rPr>
          <w:rFonts w:ascii="GHEA Grapalat" w:hAnsi="GHEA Grapalat"/>
          <w:sz w:val="20"/>
          <w:szCs w:val="20"/>
          <w:lang w:val="en-US"/>
        </w:rPr>
      </w:pPr>
      <w:r w:rsidRPr="00730188">
        <w:rPr>
          <w:rFonts w:ascii="GHEA Grapalat" w:hAnsi="GHEA Grapalat"/>
          <w:sz w:val="20"/>
          <w:szCs w:val="20"/>
          <w:lang w:val="en-US"/>
        </w:rPr>
        <w:br w:type="page"/>
      </w:r>
      <w:r w:rsidRPr="002024C6">
        <w:rPr>
          <w:rFonts w:ascii="GHEA Grapalat" w:hAnsi="GHEA Grapalat"/>
          <w:sz w:val="20"/>
          <w:szCs w:val="20"/>
        </w:rPr>
        <w:lastRenderedPageBreak/>
        <w:t>ЧАСТЬ</w:t>
      </w:r>
      <w:r w:rsidRPr="00730188">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730188"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1BCCDD3E"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C352E4">
        <w:rPr>
          <w:rFonts w:ascii="GHEA Grapalat" w:hAnsi="GHEA Grapalat" w:cstheme="minorHAnsi"/>
        </w:rPr>
        <w:t>N12</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7830D8" w:rsidRPr="007830D8">
        <w:rPr>
          <w:rFonts w:ascii="GHEA Grapalat" w:hAnsi="GHEA Grapalat"/>
          <w:i w:val="0"/>
        </w:rPr>
        <w:t>1</w:t>
      </w:r>
      <w:r w:rsidR="00E1582B">
        <w:rPr>
          <w:rFonts w:ascii="GHEA Grapalat" w:hAnsi="GHEA Grapalat"/>
          <w:i w:val="0"/>
          <w:lang w:val="hy-AM"/>
        </w:rPr>
        <w:t>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7830D8" w14:paraId="2556DFB1" w14:textId="77777777" w:rsidTr="007830D8">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6578AE7" w14:textId="77777777" w:rsidR="007830D8" w:rsidRDefault="007830D8">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778836E" w14:textId="77777777" w:rsidR="007830D8" w:rsidRDefault="007830D8">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7830D8" w14:paraId="45BEE37D" w14:textId="77777777" w:rsidTr="007830D8">
        <w:trPr>
          <w:trHeight w:val="464"/>
        </w:trPr>
        <w:tc>
          <w:tcPr>
            <w:tcW w:w="1163" w:type="dxa"/>
            <w:tcBorders>
              <w:top w:val="single" w:sz="4" w:space="0" w:color="auto"/>
              <w:left w:val="single" w:sz="4" w:space="0" w:color="auto"/>
              <w:bottom w:val="single" w:sz="4" w:space="0" w:color="auto"/>
              <w:right w:val="single" w:sz="4" w:space="0" w:color="auto"/>
            </w:tcBorders>
            <w:vAlign w:val="center"/>
            <w:hideMark/>
          </w:tcPr>
          <w:p w14:paraId="10D03CC8" w14:textId="77777777" w:rsidR="007830D8" w:rsidRDefault="007830D8">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1FB86FF8" w14:textId="77777777" w:rsidR="007830D8" w:rsidRDefault="007830D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01AC3020" w14:textId="77777777" w:rsidR="007830D8" w:rsidRDefault="007830D8">
            <w:pPr>
              <w:pStyle w:val="23"/>
              <w:spacing w:line="240" w:lineRule="auto"/>
              <w:ind w:firstLine="0"/>
              <w:jc w:val="center"/>
              <w:rPr>
                <w:rFonts w:ascii="GHEA Grapalat" w:hAnsi="GHEA Grapalat"/>
                <w:b/>
                <w:bCs/>
                <w:i/>
                <w:iCs/>
              </w:rPr>
            </w:pPr>
          </w:p>
        </w:tc>
      </w:tr>
      <w:tr w:rsidR="007830D8" w14:paraId="7EB78F29"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4729FE2A" w14:textId="77777777" w:rsidR="007830D8" w:rsidRDefault="007830D8">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08743D" w14:textId="77777777" w:rsidR="007830D8" w:rsidRDefault="007830D8">
            <w:pPr>
              <w:pStyle w:val="23"/>
              <w:spacing w:line="240" w:lineRule="auto"/>
              <w:ind w:firstLine="0"/>
              <w:jc w:val="center"/>
              <w:rPr>
                <w:rFonts w:ascii="GHEA Grapalat" w:hAnsi="GHEA Grapalat" w:cs="Calibri"/>
              </w:rPr>
            </w:pPr>
            <w:r>
              <w:rPr>
                <w:rFonts w:ascii="GHEA Grapalat" w:hAnsi="GHEA Grapalat" w:cs="Calibri"/>
              </w:rPr>
              <w:t>52400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C601FFA" w14:textId="77777777" w:rsidR="007830D8" w:rsidRDefault="007830D8">
            <w:pPr>
              <w:pStyle w:val="23"/>
              <w:spacing w:line="240" w:lineRule="auto"/>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7830D8" w14:paraId="61173476"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62FC13D3" w14:textId="77777777" w:rsidR="007830D8" w:rsidRDefault="007830D8">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917046" w14:textId="77777777" w:rsidR="007830D8" w:rsidRDefault="007830D8">
            <w:pPr>
              <w:pStyle w:val="23"/>
              <w:spacing w:line="240" w:lineRule="auto"/>
              <w:ind w:firstLine="0"/>
              <w:jc w:val="center"/>
              <w:rPr>
                <w:rFonts w:ascii="GHEA Grapalat" w:hAnsi="GHEA Grapalat" w:cs="Calibri"/>
              </w:rPr>
            </w:pPr>
            <w:r>
              <w:rPr>
                <w:rFonts w:ascii="GHEA Grapalat" w:hAnsi="GHEA Grapalat" w:cs="Calibri"/>
              </w:rPr>
              <w:t>21120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58D197B"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վերմիշել</w:t>
            </w:r>
            <w:proofErr w:type="spellEnd"/>
          </w:p>
        </w:tc>
      </w:tr>
      <w:tr w:rsidR="007830D8" w14:paraId="1E7B8CE4"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52447639"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783D01"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30080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AC9101A"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մակարոն</w:t>
            </w:r>
            <w:proofErr w:type="spellEnd"/>
          </w:p>
        </w:tc>
      </w:tr>
      <w:tr w:rsidR="007830D8" w14:paraId="4B5FBC7D"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04D8B955"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4AB5B1"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12000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229098A"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կակաո</w:t>
            </w:r>
            <w:proofErr w:type="spellEnd"/>
          </w:p>
        </w:tc>
      </w:tr>
      <w:tr w:rsidR="007830D8" w14:paraId="7669BFCD"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32CEDA95"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A4516F"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ED4D7DA"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խմորիչ</w:t>
            </w:r>
            <w:proofErr w:type="spellEnd"/>
          </w:p>
        </w:tc>
      </w:tr>
      <w:tr w:rsidR="007830D8" w14:paraId="158B0399"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51F0142E"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431A88"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35D8382"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7830D8" w14:paraId="542637B1"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1115C83F"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AFCD31"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70400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25F7C08"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հնդկաձավար</w:t>
            </w:r>
            <w:proofErr w:type="spellEnd"/>
          </w:p>
        </w:tc>
      </w:tr>
      <w:tr w:rsidR="007830D8" w14:paraId="383ECF07"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593353A5"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1CD2AF"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45650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9CB5312"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7830D8" w14:paraId="08273721"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5C991230"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5BA2B0"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13200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17D1F52"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7830D8" w14:paraId="75147F58"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637A9227"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45BF9A"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234400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ED46431"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7830D8" w14:paraId="0E208E61" w14:textId="77777777" w:rsidTr="007830D8">
        <w:tc>
          <w:tcPr>
            <w:tcW w:w="1163" w:type="dxa"/>
            <w:tcBorders>
              <w:top w:val="single" w:sz="4" w:space="0" w:color="auto"/>
              <w:left w:val="single" w:sz="4" w:space="0" w:color="auto"/>
              <w:bottom w:val="single" w:sz="4" w:space="0" w:color="auto"/>
              <w:right w:val="single" w:sz="4" w:space="0" w:color="auto"/>
            </w:tcBorders>
            <w:vAlign w:val="center"/>
            <w:hideMark/>
          </w:tcPr>
          <w:p w14:paraId="2E66411D" w14:textId="77777777" w:rsidR="007830D8" w:rsidRDefault="007830D8">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CCFFA" w14:textId="77777777" w:rsidR="007830D8" w:rsidRDefault="007830D8">
            <w:pPr>
              <w:pStyle w:val="23"/>
              <w:spacing w:line="240" w:lineRule="auto"/>
              <w:ind w:firstLine="0"/>
              <w:jc w:val="center"/>
              <w:rPr>
                <w:rFonts w:ascii="GHEA Grapalat" w:hAnsi="GHEA Grapalat" w:cs="Calibri"/>
                <w:lang w:val="af-ZA"/>
              </w:rPr>
            </w:pPr>
            <w:r>
              <w:rPr>
                <w:rFonts w:ascii="GHEA Grapalat" w:hAnsi="GHEA Grapalat" w:cs="Calibri"/>
              </w:rPr>
              <w:t>3800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9236683" w14:textId="77777777" w:rsidR="007830D8" w:rsidRDefault="007830D8">
            <w:pPr>
              <w:pStyle w:val="23"/>
              <w:spacing w:line="240" w:lineRule="auto"/>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xml:space="preserve">. части 2 настоящего приглашения. Помимо </w:t>
      </w:r>
      <w:r w:rsidRPr="002024C6">
        <w:rPr>
          <w:rFonts w:ascii="GHEA Grapalat" w:hAnsi="GHEA Grapalat"/>
          <w:sz w:val="20"/>
          <w:szCs w:val="20"/>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w:t>
      </w:r>
      <w:r w:rsidRPr="002024C6">
        <w:rPr>
          <w:rFonts w:ascii="GHEA Grapalat" w:hAnsi="GHEA Grapalat"/>
        </w:rPr>
        <w:lastRenderedPageBreak/>
        <w:t xml:space="preserve">(консорциумом).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 xml:space="preserve">этих изменениях. В этом случае участники обязаны продлить срок </w:t>
      </w:r>
      <w:r w:rsidRPr="002024C6">
        <w:rPr>
          <w:rFonts w:ascii="GHEA Grapalat" w:hAnsi="GHEA Grapalat"/>
          <w:sz w:val="20"/>
          <w:szCs w:val="20"/>
        </w:rPr>
        <w:lastRenderedPageBreak/>
        <w:t>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795A5EF1"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proofErr w:type="spellStart"/>
      <w:r w:rsidR="00C352E4">
        <w:rPr>
          <w:rFonts w:ascii="GHEA Grapalat" w:hAnsi="GHEA Grapalat" w:cstheme="minorHAnsi"/>
          <w:color w:val="FF0000"/>
        </w:rPr>
        <w:t>Алидзор</w:t>
      </w:r>
      <w:proofErr w:type="spellEnd"/>
      <w:r w:rsidR="00C352E4">
        <w:rPr>
          <w:rFonts w:ascii="GHEA Grapalat" w:hAnsi="GHEA Grapalat" w:cstheme="minorHAnsi"/>
          <w:color w:val="FF0000"/>
        </w:rPr>
        <w:t xml:space="preserve"> 8</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7830D8">
        <w:rPr>
          <w:rFonts w:ascii="GHEA Grapalat" w:hAnsi="GHEA Grapalat"/>
          <w:color w:val="FF0000"/>
        </w:rPr>
        <w:t>11:45</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28F57FD6"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7830D8">
        <w:rPr>
          <w:rFonts w:ascii="GHEA Grapalat" w:hAnsi="GHEA Grapalat"/>
        </w:rPr>
        <w:t>11:45</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w:t>
      </w:r>
      <w:r w:rsidR="00CD7A4E" w:rsidRPr="002024C6">
        <w:rPr>
          <w:rFonts w:ascii="GHEA Grapalat" w:hAnsi="GHEA Grapalat"/>
          <w:sz w:val="20"/>
        </w:rPr>
        <w:lastRenderedPageBreak/>
        <w:t>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lastRenderedPageBreak/>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7A187030"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D7633">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654E489A"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C352E4">
        <w:rPr>
          <w:rFonts w:ascii="GHEA Grapalat" w:hAnsi="GHEA Grapalat"/>
          <w:i/>
          <w:sz w:val="20"/>
          <w:szCs w:val="20"/>
          <w:lang w:val="hy-AM"/>
        </w:rPr>
        <w:t>12ՆՈՒՀ</w:t>
      </w:r>
      <w:r w:rsidRPr="002024C6">
        <w:rPr>
          <w:rFonts w:ascii="GHEA Grapalat" w:hAnsi="GHEA Grapalat"/>
          <w:sz w:val="20"/>
          <w:szCs w:val="20"/>
          <w:lang w:val="hy-AM"/>
        </w:rPr>
        <w:t>-ԳՀԱՊՁԲ-</w:t>
      </w:r>
      <w:r w:rsidR="007D7633">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5F9371AC"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C352E4">
        <w:rPr>
          <w:rFonts w:ascii="GHEA Grapalat" w:hAnsi="GHEA Grapalat"/>
          <w:u w:val="single"/>
          <w:lang w:val="hy-AM"/>
        </w:rPr>
        <w:t>12ՆՈՒՀ</w:t>
      </w:r>
      <w:r w:rsidR="001143EB" w:rsidRPr="002024C6">
        <w:rPr>
          <w:rFonts w:ascii="GHEA Grapalat" w:hAnsi="GHEA Grapalat"/>
          <w:u w:val="single"/>
          <w:lang w:val="hy-AM"/>
        </w:rPr>
        <w:t>-ԳՀԱՊՁԲ-</w:t>
      </w:r>
      <w:r w:rsidR="007D7633">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6CC0C4E5"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C352E4">
        <w:rPr>
          <w:rFonts w:ascii="GHEA Grapalat" w:hAnsi="GHEA Grapalat"/>
          <w:sz w:val="20"/>
          <w:szCs w:val="20"/>
          <w:u w:val="single"/>
          <w:lang w:val="hy-AM"/>
        </w:rPr>
        <w:t>12ՆՈՒՀ</w:t>
      </w:r>
      <w:r w:rsidR="004A13BB" w:rsidRPr="002024C6">
        <w:rPr>
          <w:rFonts w:ascii="GHEA Grapalat" w:hAnsi="GHEA Grapalat"/>
          <w:sz w:val="20"/>
          <w:szCs w:val="20"/>
          <w:u w:val="single"/>
          <w:lang w:val="hy-AM"/>
        </w:rPr>
        <w:t>-ԳՀԱՊՁԲ-</w:t>
      </w:r>
      <w:r w:rsidR="007D7633">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6CBD1AEC"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D7633">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0A9B2EC4"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w:t>
      </w:r>
      <w:r w:rsidR="007D7633">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6E7E31AA"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D7633">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CA0BB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CA0BB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CA0BB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CA0BB7"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CA0BB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282F5F72"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C352E4">
        <w:rPr>
          <w:rFonts w:ascii="GHEA Grapalat" w:hAnsi="GHEA Grapalat"/>
          <w:i w:val="0"/>
          <w:lang w:val="hy-AM"/>
        </w:rPr>
        <w:t>12ՆՈՒՀ</w:t>
      </w:r>
      <w:r w:rsidR="004A13BB" w:rsidRPr="002024C6">
        <w:rPr>
          <w:rFonts w:ascii="GHEA Grapalat" w:hAnsi="GHEA Grapalat"/>
          <w:i w:val="0"/>
          <w:lang w:val="hy-AM"/>
        </w:rPr>
        <w:t>-ԳՀԱՊՁԲ-</w:t>
      </w:r>
      <w:r w:rsidR="007D7633">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48A07484"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C352E4">
        <w:rPr>
          <w:rFonts w:ascii="GHEA Grapalat" w:hAnsi="GHEA Grapalat"/>
          <w:spacing w:val="-6"/>
          <w:lang w:val="hy-AM"/>
        </w:rPr>
        <w:t>12ՆՈՒՀ</w:t>
      </w:r>
      <w:r w:rsidR="004A13BB" w:rsidRPr="002024C6">
        <w:rPr>
          <w:rFonts w:ascii="GHEA Grapalat" w:hAnsi="GHEA Grapalat"/>
          <w:i w:val="0"/>
          <w:lang w:val="hy-AM"/>
        </w:rPr>
        <w:t>-ԳՀԱՊՁԲ-</w:t>
      </w:r>
      <w:r w:rsidR="007D7633">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569EC200"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w:t>
      </w:r>
      <w:r w:rsidR="007D7633">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50D0C408"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w:t>
      </w:r>
      <w:r w:rsidR="007D7633">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3B344A9F"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54A13CF5"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C352E4">
              <w:rPr>
                <w:rFonts w:ascii="GHEA Grapalat" w:hAnsi="GHEA Grapalat"/>
                <w:sz w:val="20"/>
                <w:szCs w:val="20"/>
                <w:lang w:val="hy-AM"/>
              </w:rPr>
              <w:t>12ՆՈՒՀ</w:t>
            </w:r>
            <w:r w:rsidR="004A13BB" w:rsidRPr="002024C6">
              <w:rPr>
                <w:rFonts w:ascii="GHEA Grapalat" w:hAnsi="GHEA Grapalat"/>
                <w:sz w:val="20"/>
                <w:szCs w:val="20"/>
                <w:lang w:val="af-ZA"/>
              </w:rPr>
              <w:t>-ԳՀԱՊՁԲ-</w:t>
            </w:r>
            <w:r w:rsidR="007D7633">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2CF4A386"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C352E4">
        <w:rPr>
          <w:rFonts w:ascii="GHEA Grapalat" w:hAnsi="GHEA Grapalat"/>
          <w:i w:val="0"/>
          <w:lang w:val="hy-AM"/>
        </w:rPr>
        <w:t>12ՆՈՒՀ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40320C31"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proofErr w:type="spellStart"/>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C352E4">
        <w:rPr>
          <w:rFonts w:ascii="GHEA Grapalat" w:hAnsi="GHEA Grapalat"/>
          <w:sz w:val="20"/>
          <w:szCs w:val="20"/>
          <w:lang w:val="hy-AM"/>
        </w:rPr>
        <w:t>12ՆՈՒՀ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339BB23A"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16BAA46C"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352E4">
        <w:rPr>
          <w:rFonts w:ascii="GHEA Grapalat" w:hAnsi="GHEA Grapalat"/>
          <w:i w:val="0"/>
          <w:lang w:val="hy-AM"/>
        </w:rPr>
        <w:t>12ՆՈՒՀ</w:t>
      </w:r>
      <w:r w:rsidR="004A13BB" w:rsidRPr="002024C6">
        <w:rPr>
          <w:rFonts w:ascii="GHEA Grapalat" w:hAnsi="GHEA Grapalat"/>
          <w:i w:val="0"/>
          <w:lang w:val="hy-AM"/>
        </w:rPr>
        <w:t>-ԳՀԱՊՁԲ-</w:t>
      </w:r>
      <w:r w:rsidR="007D7633">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3D07BED8"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C352E4">
        <w:rPr>
          <w:rFonts w:ascii="GHEA Grapalat" w:hAnsi="GHEA Grapalat"/>
          <w:i w:val="0"/>
          <w:lang w:val="hy-AM"/>
        </w:rPr>
        <w:t>12ՆՈՒՀ</w:t>
      </w:r>
      <w:r w:rsidR="004A13BB" w:rsidRPr="002024C6">
        <w:rPr>
          <w:rFonts w:ascii="GHEA Grapalat" w:hAnsi="GHEA Grapalat"/>
          <w:i w:val="0"/>
          <w:lang w:val="hy-AM"/>
        </w:rPr>
        <w:t>-ԳՀԱՊՁԲ-</w:t>
      </w:r>
      <w:r w:rsidR="007D7633">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65E35175"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C352E4">
        <w:rPr>
          <w:rFonts w:ascii="GHEA Grapalat" w:hAnsi="GHEA Grapalat" w:cstheme="minorHAnsi"/>
          <w:sz w:val="20"/>
          <w:szCs w:val="20"/>
        </w:rPr>
        <w:t>N12</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9E608E">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9E608E">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9E608E">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394A6B4B"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5"/>
        <w:gridCol w:w="654"/>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C352E4">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C352E4">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C352E4">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C352E4">
        <w:trPr>
          <w:trHeight w:val="594"/>
          <w:jc w:val="center"/>
        </w:trPr>
        <w:tc>
          <w:tcPr>
            <w:tcW w:w="1880" w:type="dxa"/>
            <w:vAlign w:val="bottom"/>
          </w:tcPr>
          <w:p w14:paraId="40FD4FF7" w14:textId="08C3086F"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71FCC29D"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70E08FE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5910B44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16D0887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613A5B6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158317F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3E2466A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0B5E5D0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2D0A9E0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1A759C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12BA91B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4725DDC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7C61988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73F440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2B58424D"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C352E4">
        <w:trPr>
          <w:trHeight w:val="594"/>
          <w:jc w:val="center"/>
        </w:trPr>
        <w:tc>
          <w:tcPr>
            <w:tcW w:w="1880" w:type="dxa"/>
            <w:vAlign w:val="bottom"/>
          </w:tcPr>
          <w:p w14:paraId="63AB6E2E" w14:textId="1E9D47C2"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7A4405BE"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000FD3F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74E13DE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06D001C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31618FA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3D20E0E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593ABAE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38D4DD4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43C6B32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28BF08F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303CD4D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3AC4F02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671F672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26C824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3D27467E"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C352E4">
        <w:trPr>
          <w:trHeight w:val="594"/>
          <w:jc w:val="center"/>
        </w:trPr>
        <w:tc>
          <w:tcPr>
            <w:tcW w:w="1880" w:type="dxa"/>
            <w:vAlign w:val="bottom"/>
          </w:tcPr>
          <w:p w14:paraId="5AB36D07" w14:textId="43E93AC0"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208C5D6F"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2950EC7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7FBA4E0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095AE97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30C1796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96848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2E6BD21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090C0D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7A3FC2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6973B99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535470A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3FF920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0CD0C3E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4D63E83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12D696CD"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C352E4">
        <w:trPr>
          <w:trHeight w:val="594"/>
          <w:jc w:val="center"/>
        </w:trPr>
        <w:tc>
          <w:tcPr>
            <w:tcW w:w="1880" w:type="dxa"/>
            <w:vAlign w:val="bottom"/>
          </w:tcPr>
          <w:p w14:paraId="50E88AE0" w14:textId="1FB1F768"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72396A5A"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72E5BAB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40BB778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4E69826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2C3D802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6D1DD33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5A7247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63E4C54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79343BB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56A0FD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682460C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7D84BBC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6F2D93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6C265E0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657F9FE7"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C352E4">
        <w:trPr>
          <w:trHeight w:val="594"/>
          <w:jc w:val="center"/>
        </w:trPr>
        <w:tc>
          <w:tcPr>
            <w:tcW w:w="1880" w:type="dxa"/>
            <w:vAlign w:val="bottom"/>
          </w:tcPr>
          <w:p w14:paraId="0498DF44" w14:textId="064D6099"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6C86B151"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008795B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266EB7A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7A22DC6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6AC3F1D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67F631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4443613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4ACA0C3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5328441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4D19002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51588CA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6A6C21C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07D3FBB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39E1004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096D1C3D"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C352E4">
        <w:trPr>
          <w:trHeight w:val="594"/>
          <w:jc w:val="center"/>
        </w:trPr>
        <w:tc>
          <w:tcPr>
            <w:tcW w:w="1880" w:type="dxa"/>
            <w:vAlign w:val="bottom"/>
          </w:tcPr>
          <w:p w14:paraId="437E9B28" w14:textId="6D1D3E08"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32E09768"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1D1111B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21282B4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3BD2CD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3382CBD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5A70C6A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62A7CD0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7E38C34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274E344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656323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7E1ACE2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5F3E8FA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5938486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74C8DFA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617F8973"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C352E4">
        <w:trPr>
          <w:trHeight w:val="594"/>
          <w:jc w:val="center"/>
        </w:trPr>
        <w:tc>
          <w:tcPr>
            <w:tcW w:w="1880" w:type="dxa"/>
            <w:vAlign w:val="bottom"/>
          </w:tcPr>
          <w:p w14:paraId="5674E24C" w14:textId="2C62DD26"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68D0C6AE"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790C52C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3DD03EF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68952C4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12A5400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5D3D45A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68F6C05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6FE96C9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6C61684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608F168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7ED5865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0CA3B14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250A06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0B57093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15E19D2A"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C352E4">
        <w:trPr>
          <w:trHeight w:val="594"/>
          <w:jc w:val="center"/>
        </w:trPr>
        <w:tc>
          <w:tcPr>
            <w:tcW w:w="1880" w:type="dxa"/>
            <w:vAlign w:val="bottom"/>
          </w:tcPr>
          <w:p w14:paraId="34C6AFAA" w14:textId="17A77893"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6129B23B"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4A37FE7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640422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3827B46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1AF2B9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3706246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1ABF46A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74A5C2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3F255C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737DE0C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28C39D7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7CE2ED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734D708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6A91B80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67CACFC5"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C352E4">
        <w:trPr>
          <w:trHeight w:val="594"/>
          <w:jc w:val="center"/>
        </w:trPr>
        <w:tc>
          <w:tcPr>
            <w:tcW w:w="1880" w:type="dxa"/>
            <w:vAlign w:val="bottom"/>
          </w:tcPr>
          <w:p w14:paraId="7D0B53BB" w14:textId="4DBE4AC4"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0300B8CD"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60F71C2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6C00422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516D5F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4269018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412BA51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737741F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7040728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6DC66C9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25634E7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0E170D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0117EE2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1801334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5B63A01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0EC94B8A"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C352E4">
        <w:trPr>
          <w:trHeight w:val="594"/>
          <w:jc w:val="center"/>
        </w:trPr>
        <w:tc>
          <w:tcPr>
            <w:tcW w:w="1880" w:type="dxa"/>
            <w:vAlign w:val="bottom"/>
          </w:tcPr>
          <w:p w14:paraId="0220B56E" w14:textId="5F5D67E6"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01A62EC8"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127A875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70DABC6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7468BA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32013C0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1188390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7361FF3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153A29C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5DD6D1C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5BAB833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2375077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7F7E183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14D6621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7CB708B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18472730"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C352E4">
        <w:trPr>
          <w:trHeight w:val="594"/>
          <w:jc w:val="center"/>
        </w:trPr>
        <w:tc>
          <w:tcPr>
            <w:tcW w:w="1880" w:type="dxa"/>
            <w:vAlign w:val="bottom"/>
          </w:tcPr>
          <w:p w14:paraId="568B54EB" w14:textId="40145FD4"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4E056584"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11DC5DC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2B6662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475538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04C6527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0A3DED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396C491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51BC21D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59B6B7F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6AB5C0E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4F5AD54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79C32B2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215CA21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3425989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1D67DA12"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C352E4">
        <w:trPr>
          <w:trHeight w:val="594"/>
          <w:jc w:val="center"/>
        </w:trPr>
        <w:tc>
          <w:tcPr>
            <w:tcW w:w="1880" w:type="dxa"/>
            <w:vAlign w:val="bottom"/>
          </w:tcPr>
          <w:p w14:paraId="059BAD0E" w14:textId="0B3B20C2"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39BCE04"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5560F4C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26C7ADB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29330E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0C36B10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2264B3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49321BE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50B19F1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3C958F9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60A888D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237528B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666DF5A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7670F4D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573A663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68AD30EA"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C352E4">
        <w:trPr>
          <w:trHeight w:val="594"/>
          <w:jc w:val="center"/>
        </w:trPr>
        <w:tc>
          <w:tcPr>
            <w:tcW w:w="1880" w:type="dxa"/>
            <w:vAlign w:val="bottom"/>
          </w:tcPr>
          <w:p w14:paraId="72641857" w14:textId="0F0E7C4E"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261858AC"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7D1EEA8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4115D1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5E280A0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3138768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0F2C4A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6ADBD94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0632EDD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19CDC60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2D470D1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28F07F0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7B312F4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5423C45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07A4B0E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766479E1"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C352E4">
        <w:trPr>
          <w:trHeight w:val="594"/>
          <w:jc w:val="center"/>
        </w:trPr>
        <w:tc>
          <w:tcPr>
            <w:tcW w:w="1880" w:type="dxa"/>
            <w:vAlign w:val="bottom"/>
          </w:tcPr>
          <w:p w14:paraId="08E7BE82" w14:textId="192AE34D"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74591942"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67A9B38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47D8EA8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1A0188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2EFC241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4207595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146A032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20E1E06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62BDA7F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76D19E9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5BC02ED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176D6B7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2762E1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18CDB9F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39C36A31"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C352E4">
        <w:trPr>
          <w:trHeight w:val="594"/>
          <w:jc w:val="center"/>
        </w:trPr>
        <w:tc>
          <w:tcPr>
            <w:tcW w:w="1880" w:type="dxa"/>
            <w:vAlign w:val="bottom"/>
          </w:tcPr>
          <w:p w14:paraId="123D1B3A" w14:textId="00533733"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0EB2E6F6"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5B5E8D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6CC53CA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6EF94B2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2ABEA62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430826A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067B4B6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26AE443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7F9232A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0D1BD3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3662F34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7741E7B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1AD4F82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598D3FC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1D5ED139"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C352E4">
        <w:trPr>
          <w:trHeight w:val="594"/>
          <w:jc w:val="center"/>
        </w:trPr>
        <w:tc>
          <w:tcPr>
            <w:tcW w:w="1880" w:type="dxa"/>
            <w:vAlign w:val="bottom"/>
          </w:tcPr>
          <w:p w14:paraId="6D7BAB11" w14:textId="54BEE884"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6AF1AE77"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0C927D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463C263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3B083DE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5EAD57A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5934EE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473BB8F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4F9FF9B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2DF94A3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188B2AE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06D79C1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48F1FF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03CF761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2F69AAF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13794C1D"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C352E4">
        <w:trPr>
          <w:trHeight w:val="594"/>
          <w:jc w:val="center"/>
        </w:trPr>
        <w:tc>
          <w:tcPr>
            <w:tcW w:w="1880" w:type="dxa"/>
            <w:vAlign w:val="bottom"/>
          </w:tcPr>
          <w:p w14:paraId="4F5C0211" w14:textId="189ACFDB"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676B409E"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33ABF88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6A394F8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0D5E00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45489A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62251FF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187882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4862FC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192F588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4D10D10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4F8C1BB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2DCA93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4CB0982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61EC98D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3AEAEF56"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C352E4">
        <w:trPr>
          <w:trHeight w:val="594"/>
          <w:jc w:val="center"/>
        </w:trPr>
        <w:tc>
          <w:tcPr>
            <w:tcW w:w="1880" w:type="dxa"/>
            <w:vAlign w:val="bottom"/>
          </w:tcPr>
          <w:p w14:paraId="5F5E7C1A" w14:textId="1B801635"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672BEF16"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76604B0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725307D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60A9EF6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6C219DA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6286E59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4619B0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186DC48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3DA9069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3DD55EF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3D5D42B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353B41E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4B69CF1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4D97963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0624D1F7"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C352E4">
        <w:trPr>
          <w:trHeight w:val="594"/>
          <w:jc w:val="center"/>
        </w:trPr>
        <w:tc>
          <w:tcPr>
            <w:tcW w:w="1880" w:type="dxa"/>
            <w:vAlign w:val="bottom"/>
          </w:tcPr>
          <w:p w14:paraId="006C0335" w14:textId="139D8FF4"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77EB2955"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12378B6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4913A89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4B9C5FC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09598DA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6DD1168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44723E6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52132B5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7F00859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4FF1817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5FEE31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3455F03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7A7D4F3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3C1524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1BE0A25C"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C352E4">
        <w:trPr>
          <w:trHeight w:val="594"/>
          <w:jc w:val="center"/>
        </w:trPr>
        <w:tc>
          <w:tcPr>
            <w:tcW w:w="1880" w:type="dxa"/>
            <w:vAlign w:val="bottom"/>
          </w:tcPr>
          <w:p w14:paraId="6C5A3D88" w14:textId="48ED878D"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4AC6D531"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77B08AB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1B21B88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6923BD4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1C8659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5DEE5D8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408F8BA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6C7ADD7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08A63CE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099A89D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5E8E067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149CCDC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425366D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356016B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1EA830AD"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C352E4">
        <w:trPr>
          <w:trHeight w:val="594"/>
          <w:jc w:val="center"/>
        </w:trPr>
        <w:tc>
          <w:tcPr>
            <w:tcW w:w="1880" w:type="dxa"/>
            <w:vAlign w:val="bottom"/>
          </w:tcPr>
          <w:p w14:paraId="58051AF7" w14:textId="462777B5"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072233BC"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504F23E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5EED4A7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7F4A42B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0B816D4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6579C4D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61FA96D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2D34E9D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5A13306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09609A7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4D5678A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71CC7FF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026EDAC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59468BD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5B760264"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C352E4">
        <w:trPr>
          <w:trHeight w:val="594"/>
          <w:jc w:val="center"/>
        </w:trPr>
        <w:tc>
          <w:tcPr>
            <w:tcW w:w="1880" w:type="dxa"/>
            <w:vAlign w:val="bottom"/>
          </w:tcPr>
          <w:p w14:paraId="0117DBB2" w14:textId="2477FB22"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30D6333A"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0BED7CB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325542B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469DE48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07042F7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7F4EA45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0C8256F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4AC8982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275A35A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61A8E4B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3870FD0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6699E19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63CDBB5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6787E79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73282E5F"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C352E4">
        <w:trPr>
          <w:trHeight w:val="594"/>
          <w:jc w:val="center"/>
        </w:trPr>
        <w:tc>
          <w:tcPr>
            <w:tcW w:w="1880" w:type="dxa"/>
            <w:vAlign w:val="bottom"/>
          </w:tcPr>
          <w:p w14:paraId="58AA6A6E" w14:textId="103BECBB"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169FEC60"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6ECF028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5538603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3B80BF5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2FF0949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6F411C8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47219AE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2F5ABD6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083333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1B82E90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299A32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602FECB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1EEF5F8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138CE30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29EA10A2"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C352E4">
        <w:trPr>
          <w:trHeight w:val="594"/>
          <w:jc w:val="center"/>
        </w:trPr>
        <w:tc>
          <w:tcPr>
            <w:tcW w:w="1880" w:type="dxa"/>
            <w:vAlign w:val="bottom"/>
          </w:tcPr>
          <w:p w14:paraId="3237A08F" w14:textId="64E46B42"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3DBBB390"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511F6D9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22BD3E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6A7B998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59E6133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7D26F0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4C69427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00B8CBA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7155B97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19DDE9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32FFC96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7835620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04CAEEB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1310C10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65F56AD8"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C352E4">
        <w:trPr>
          <w:trHeight w:val="594"/>
          <w:jc w:val="center"/>
        </w:trPr>
        <w:tc>
          <w:tcPr>
            <w:tcW w:w="1880" w:type="dxa"/>
            <w:vAlign w:val="bottom"/>
          </w:tcPr>
          <w:p w14:paraId="524995E0" w14:textId="09FCAC93"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0A701C5C"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40514F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649EEF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1017302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59D3094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1B9FBAE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3573195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0B862CD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2D8612A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1FE4F48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3DAC8E8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5F6B97D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79F5A29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067CB9E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9F3BBEA"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C352E4">
        <w:trPr>
          <w:trHeight w:val="594"/>
          <w:jc w:val="center"/>
        </w:trPr>
        <w:tc>
          <w:tcPr>
            <w:tcW w:w="1880" w:type="dxa"/>
            <w:vAlign w:val="bottom"/>
          </w:tcPr>
          <w:p w14:paraId="15BCB4B7" w14:textId="18A46111"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29EA329C"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5AEF505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0E7FE13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0507923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414EBF2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7CFAEC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1439804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2031092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4AC91B8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05312E4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3634085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5417F58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0B3D920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52FB3C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3D752AE4"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C352E4">
        <w:trPr>
          <w:trHeight w:val="594"/>
          <w:jc w:val="center"/>
        </w:trPr>
        <w:tc>
          <w:tcPr>
            <w:tcW w:w="1880" w:type="dxa"/>
            <w:vAlign w:val="bottom"/>
          </w:tcPr>
          <w:p w14:paraId="15AD834D" w14:textId="5EA721C8"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2C80A783"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29408D7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659F3EF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799F0C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7A0DAC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16168C3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3A8832E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587C7B0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60C09E0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272C122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674D9A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4BF73F8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242C20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493227C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752C8D35"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C352E4">
        <w:trPr>
          <w:trHeight w:val="594"/>
          <w:jc w:val="center"/>
        </w:trPr>
        <w:tc>
          <w:tcPr>
            <w:tcW w:w="1880" w:type="dxa"/>
            <w:vAlign w:val="bottom"/>
          </w:tcPr>
          <w:p w14:paraId="5BEA5333" w14:textId="0A2ADC20"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32308353"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23A2A8C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6E573BE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64ECDFE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31E979A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4D8CE99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6C8BE2E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4555182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59B6653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097E9F6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42531C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610CC7A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4DA57F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2B754A0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4CC7E3A7"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C352E4">
        <w:trPr>
          <w:trHeight w:val="594"/>
          <w:jc w:val="center"/>
        </w:trPr>
        <w:tc>
          <w:tcPr>
            <w:tcW w:w="1880" w:type="dxa"/>
            <w:vAlign w:val="bottom"/>
          </w:tcPr>
          <w:p w14:paraId="704A85D0" w14:textId="2332FD02"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72A79CB0"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1AB025D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4A4A2D1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08268F0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5110AF6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7731EAF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7A8C65F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39D6A53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08EAFC1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0C82971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4CF5CB3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6DC5811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0BC3B3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4D3BD76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294B6A5A"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C352E4">
        <w:trPr>
          <w:trHeight w:val="594"/>
          <w:jc w:val="center"/>
        </w:trPr>
        <w:tc>
          <w:tcPr>
            <w:tcW w:w="1880" w:type="dxa"/>
            <w:vAlign w:val="bottom"/>
          </w:tcPr>
          <w:p w14:paraId="42724F37" w14:textId="0B59259A"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4A827F44"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20B13D1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06E1D4E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0C85DFA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4E902FC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789D88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2BFBDEC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5042C13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712269D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3E6CDB3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3AF0AEC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25C613C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6D63B93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682EFB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7620ECF2"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C352E4">
        <w:trPr>
          <w:trHeight w:val="594"/>
          <w:jc w:val="center"/>
        </w:trPr>
        <w:tc>
          <w:tcPr>
            <w:tcW w:w="1880" w:type="dxa"/>
            <w:vAlign w:val="bottom"/>
          </w:tcPr>
          <w:p w14:paraId="4DF7DF61" w14:textId="6CC7F16E"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0C387407"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42532ED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240DD93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09FC03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602BC39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21C6BC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5DFF2F4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2BCFCD2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47F20C5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36752AA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0FC5E88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05BF1CF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6A7781E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1E06159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76044CE0" w:rsidR="00793A73" w:rsidRPr="002024C6" w:rsidRDefault="00793A73" w:rsidP="00793A73">
            <w:pPr>
              <w:widowControl w:val="0"/>
              <w:ind w:right="-1"/>
              <w:jc w:val="center"/>
              <w:rPr>
                <w:rFonts w:ascii="GHEA Grapalat" w:hAnsi="GHEA Grapalat"/>
                <w:sz w:val="20"/>
                <w:szCs w:val="20"/>
              </w:rPr>
            </w:pPr>
          </w:p>
        </w:tc>
      </w:tr>
      <w:tr w:rsidR="00C352E4" w:rsidRPr="002024C6" w14:paraId="49BD208E" w14:textId="77777777" w:rsidTr="00C352E4">
        <w:trPr>
          <w:trHeight w:val="594"/>
          <w:jc w:val="center"/>
        </w:trPr>
        <w:tc>
          <w:tcPr>
            <w:tcW w:w="1880" w:type="dxa"/>
            <w:vAlign w:val="bottom"/>
          </w:tcPr>
          <w:p w14:paraId="173BD2F1" w14:textId="5CFA74D1" w:rsidR="00C352E4" w:rsidRPr="002024C6" w:rsidRDefault="00C352E4" w:rsidP="00C352E4">
            <w:pPr>
              <w:widowControl w:val="0"/>
              <w:jc w:val="center"/>
              <w:rPr>
                <w:rFonts w:ascii="GHEA Grapalat" w:hAnsi="GHEA Grapalat"/>
                <w:sz w:val="20"/>
                <w:szCs w:val="20"/>
              </w:rPr>
            </w:pPr>
          </w:p>
        </w:tc>
        <w:tc>
          <w:tcPr>
            <w:tcW w:w="1846" w:type="dxa"/>
            <w:vAlign w:val="center"/>
          </w:tcPr>
          <w:p w14:paraId="6D182A76" w14:textId="6B5CAA34" w:rsidR="00C352E4" w:rsidRPr="002024C6" w:rsidRDefault="00C352E4" w:rsidP="00C352E4">
            <w:pPr>
              <w:widowControl w:val="0"/>
              <w:jc w:val="center"/>
              <w:rPr>
                <w:rFonts w:ascii="GHEA Grapalat" w:hAnsi="GHEA Grapalat"/>
                <w:sz w:val="20"/>
                <w:szCs w:val="20"/>
              </w:rPr>
            </w:pPr>
          </w:p>
        </w:tc>
        <w:tc>
          <w:tcPr>
            <w:tcW w:w="1649" w:type="dxa"/>
            <w:gridSpan w:val="2"/>
          </w:tcPr>
          <w:p w14:paraId="5321D293" w14:textId="57A83741"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539825D8" w14:textId="1C49D61F"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EF0C483" w14:textId="2A83C5D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5AF7E6D" w14:textId="2C4D3F5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7891F535" w14:textId="2F4CB1C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278FBC0" w14:textId="45D24924"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65EB437" w14:textId="64EBD188"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A34760D" w14:textId="098F98F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9A1A2EC" w14:textId="3D588FC0"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18F3F52E" w14:textId="4110D217"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2119716" w14:textId="68207AB8"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7DE1BBB" w14:textId="1AB68BDE"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EDAAE9F" w14:textId="2615504E"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669F3DD" w14:textId="4D85EE57" w:rsidR="00C352E4" w:rsidRPr="002024C6" w:rsidRDefault="00C352E4" w:rsidP="00C352E4">
            <w:pPr>
              <w:widowControl w:val="0"/>
              <w:ind w:right="-1"/>
              <w:jc w:val="center"/>
              <w:rPr>
                <w:rFonts w:ascii="GHEA Grapalat" w:hAnsi="GHEA Grapalat"/>
                <w:sz w:val="20"/>
                <w:szCs w:val="20"/>
              </w:rPr>
            </w:pPr>
          </w:p>
        </w:tc>
      </w:tr>
      <w:tr w:rsidR="00C352E4" w:rsidRPr="002024C6" w14:paraId="232C8451" w14:textId="77777777" w:rsidTr="00C352E4">
        <w:trPr>
          <w:trHeight w:val="594"/>
          <w:jc w:val="center"/>
        </w:trPr>
        <w:tc>
          <w:tcPr>
            <w:tcW w:w="1880" w:type="dxa"/>
            <w:vAlign w:val="bottom"/>
          </w:tcPr>
          <w:p w14:paraId="07FF14C4" w14:textId="79CB3B2C" w:rsidR="00C352E4" w:rsidRPr="002024C6" w:rsidRDefault="00C352E4" w:rsidP="00C352E4">
            <w:pPr>
              <w:widowControl w:val="0"/>
              <w:jc w:val="center"/>
              <w:rPr>
                <w:rFonts w:ascii="GHEA Grapalat" w:hAnsi="GHEA Grapalat"/>
                <w:sz w:val="20"/>
                <w:szCs w:val="20"/>
              </w:rPr>
            </w:pPr>
          </w:p>
        </w:tc>
        <w:tc>
          <w:tcPr>
            <w:tcW w:w="1846" w:type="dxa"/>
            <w:vAlign w:val="center"/>
          </w:tcPr>
          <w:p w14:paraId="5FCC522E" w14:textId="40BEFBB6" w:rsidR="00C352E4" w:rsidRPr="002024C6" w:rsidRDefault="00C352E4" w:rsidP="00C352E4">
            <w:pPr>
              <w:widowControl w:val="0"/>
              <w:jc w:val="center"/>
              <w:rPr>
                <w:rFonts w:ascii="GHEA Grapalat" w:hAnsi="GHEA Grapalat"/>
                <w:sz w:val="20"/>
                <w:szCs w:val="20"/>
              </w:rPr>
            </w:pPr>
          </w:p>
        </w:tc>
        <w:tc>
          <w:tcPr>
            <w:tcW w:w="1649" w:type="dxa"/>
            <w:gridSpan w:val="2"/>
          </w:tcPr>
          <w:p w14:paraId="3C79AAA5" w14:textId="7F281BC9"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2294400E" w14:textId="47F0E258"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C6A10D6" w14:textId="6448625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C149A9C" w14:textId="73DF9AF3"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D7C4DB4" w14:textId="4388D85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4BDD61E" w14:textId="10D7D812"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61CC3408" w14:textId="401F6E50"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71F50FC3" w14:textId="2E925DA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616AAB84" w14:textId="30CFCA58"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5442D493" w14:textId="54753DC6"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22E1DB47" w14:textId="6661E403"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DA5FE65" w14:textId="11C5A544"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41D4D18" w14:textId="7C84E803"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3237AD8" w14:textId="0F604D5F" w:rsidR="00C352E4" w:rsidRPr="002024C6" w:rsidRDefault="00C352E4" w:rsidP="00C352E4">
            <w:pPr>
              <w:widowControl w:val="0"/>
              <w:ind w:right="-1"/>
              <w:jc w:val="center"/>
              <w:rPr>
                <w:rFonts w:ascii="GHEA Grapalat" w:hAnsi="GHEA Grapalat"/>
                <w:sz w:val="20"/>
                <w:szCs w:val="20"/>
              </w:rPr>
            </w:pPr>
          </w:p>
        </w:tc>
      </w:tr>
      <w:tr w:rsidR="00C352E4" w:rsidRPr="002024C6" w14:paraId="77B05DFE" w14:textId="77777777" w:rsidTr="00C352E4">
        <w:trPr>
          <w:trHeight w:val="594"/>
          <w:jc w:val="center"/>
        </w:trPr>
        <w:tc>
          <w:tcPr>
            <w:tcW w:w="1880" w:type="dxa"/>
            <w:vAlign w:val="bottom"/>
          </w:tcPr>
          <w:p w14:paraId="120ACDEC" w14:textId="5E2F69B0" w:rsidR="00C352E4" w:rsidRPr="002024C6" w:rsidRDefault="00C352E4" w:rsidP="00C352E4">
            <w:pPr>
              <w:widowControl w:val="0"/>
              <w:jc w:val="center"/>
              <w:rPr>
                <w:rFonts w:ascii="GHEA Grapalat" w:hAnsi="GHEA Grapalat"/>
                <w:sz w:val="20"/>
                <w:szCs w:val="20"/>
              </w:rPr>
            </w:pPr>
          </w:p>
        </w:tc>
        <w:tc>
          <w:tcPr>
            <w:tcW w:w="1846" w:type="dxa"/>
            <w:vAlign w:val="center"/>
          </w:tcPr>
          <w:p w14:paraId="438A8737" w14:textId="4F572B92" w:rsidR="00C352E4" w:rsidRPr="002024C6" w:rsidRDefault="00C352E4" w:rsidP="00C352E4">
            <w:pPr>
              <w:widowControl w:val="0"/>
              <w:jc w:val="center"/>
              <w:rPr>
                <w:rFonts w:ascii="GHEA Grapalat" w:hAnsi="GHEA Grapalat"/>
                <w:sz w:val="20"/>
                <w:szCs w:val="20"/>
              </w:rPr>
            </w:pPr>
          </w:p>
        </w:tc>
        <w:tc>
          <w:tcPr>
            <w:tcW w:w="1649" w:type="dxa"/>
            <w:gridSpan w:val="2"/>
          </w:tcPr>
          <w:p w14:paraId="34721077" w14:textId="1E76D1B1"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6EE63A6" w14:textId="6D1D774E"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5271968B" w14:textId="45A52F8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AA93806" w14:textId="71A442D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78D71CBC" w14:textId="153A1E2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F766157" w14:textId="2200D6B8"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2B8128FD" w14:textId="060FAA31"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150E386C" w14:textId="751D749D"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5D9737C9" w14:textId="21F95423"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0D440ED6" w14:textId="29399AEE"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06F9E20A" w14:textId="33E31216"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3B61593F" w14:textId="36173899"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20A9A7E5" w14:textId="08EE3941"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79AC626" w14:textId="04AA00D2" w:rsidR="00C352E4" w:rsidRPr="002024C6" w:rsidRDefault="00C352E4" w:rsidP="00C352E4">
            <w:pPr>
              <w:widowControl w:val="0"/>
              <w:ind w:right="-1"/>
              <w:jc w:val="center"/>
              <w:rPr>
                <w:rFonts w:ascii="GHEA Grapalat" w:hAnsi="GHEA Grapalat"/>
                <w:sz w:val="20"/>
                <w:szCs w:val="20"/>
              </w:rPr>
            </w:pPr>
          </w:p>
        </w:tc>
      </w:tr>
      <w:tr w:rsidR="00C352E4" w:rsidRPr="002024C6" w14:paraId="280FCF3D" w14:textId="77777777" w:rsidTr="00C352E4">
        <w:trPr>
          <w:trHeight w:val="594"/>
          <w:jc w:val="center"/>
        </w:trPr>
        <w:tc>
          <w:tcPr>
            <w:tcW w:w="1880" w:type="dxa"/>
            <w:vAlign w:val="bottom"/>
          </w:tcPr>
          <w:p w14:paraId="4728DB14" w14:textId="4E12FEBB" w:rsidR="00C352E4" w:rsidRPr="002024C6" w:rsidRDefault="00C352E4" w:rsidP="00C352E4">
            <w:pPr>
              <w:widowControl w:val="0"/>
              <w:jc w:val="center"/>
              <w:rPr>
                <w:rFonts w:ascii="GHEA Grapalat" w:hAnsi="GHEA Grapalat"/>
                <w:sz w:val="20"/>
                <w:szCs w:val="20"/>
              </w:rPr>
            </w:pPr>
          </w:p>
        </w:tc>
        <w:tc>
          <w:tcPr>
            <w:tcW w:w="1846" w:type="dxa"/>
            <w:vAlign w:val="center"/>
          </w:tcPr>
          <w:p w14:paraId="05697539" w14:textId="01FC7B4E" w:rsidR="00C352E4" w:rsidRPr="002024C6" w:rsidRDefault="00C352E4" w:rsidP="00C352E4">
            <w:pPr>
              <w:widowControl w:val="0"/>
              <w:jc w:val="center"/>
              <w:rPr>
                <w:rFonts w:ascii="GHEA Grapalat" w:hAnsi="GHEA Grapalat"/>
                <w:sz w:val="20"/>
                <w:szCs w:val="20"/>
              </w:rPr>
            </w:pPr>
          </w:p>
        </w:tc>
        <w:tc>
          <w:tcPr>
            <w:tcW w:w="1649" w:type="dxa"/>
            <w:gridSpan w:val="2"/>
          </w:tcPr>
          <w:p w14:paraId="39C2AED9" w14:textId="3561BF81"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7CBA9BF0" w14:textId="5CCCBC54"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1DFD2F9D" w14:textId="67C3C796"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5186365" w14:textId="597139D0"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3A9C67F" w14:textId="744A176A"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330E7CF" w14:textId="352F57DA"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0639925F" w14:textId="30728A45"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69B0F365" w14:textId="07FA82A4"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447652F5" w14:textId="4778FFCF"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0A59536E" w14:textId="396A8B91"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1FE24EF2" w14:textId="4D57B93F"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7FB654B" w14:textId="03AADFC8"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1269BDC0" w14:textId="1645827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DA11782" w14:textId="5BF6631F" w:rsidR="00C352E4" w:rsidRPr="002024C6" w:rsidRDefault="00C352E4" w:rsidP="00C352E4">
            <w:pPr>
              <w:widowControl w:val="0"/>
              <w:ind w:right="-1"/>
              <w:jc w:val="center"/>
              <w:rPr>
                <w:rFonts w:ascii="GHEA Grapalat" w:hAnsi="GHEA Grapalat"/>
                <w:sz w:val="20"/>
                <w:szCs w:val="20"/>
              </w:rPr>
            </w:pPr>
          </w:p>
        </w:tc>
      </w:tr>
      <w:tr w:rsidR="00C352E4" w:rsidRPr="002024C6" w14:paraId="67C35888" w14:textId="77777777" w:rsidTr="00C352E4">
        <w:trPr>
          <w:trHeight w:val="594"/>
          <w:jc w:val="center"/>
        </w:trPr>
        <w:tc>
          <w:tcPr>
            <w:tcW w:w="1880" w:type="dxa"/>
            <w:vAlign w:val="bottom"/>
          </w:tcPr>
          <w:p w14:paraId="65D3370D" w14:textId="146AB0A6" w:rsidR="00C352E4" w:rsidRPr="002024C6" w:rsidRDefault="00C352E4" w:rsidP="00C352E4">
            <w:pPr>
              <w:widowControl w:val="0"/>
              <w:jc w:val="center"/>
              <w:rPr>
                <w:rFonts w:ascii="GHEA Grapalat" w:hAnsi="GHEA Grapalat"/>
                <w:sz w:val="20"/>
                <w:szCs w:val="20"/>
              </w:rPr>
            </w:pPr>
          </w:p>
        </w:tc>
        <w:tc>
          <w:tcPr>
            <w:tcW w:w="1846" w:type="dxa"/>
            <w:vAlign w:val="center"/>
          </w:tcPr>
          <w:p w14:paraId="72F3E468" w14:textId="7ED6E060" w:rsidR="00C352E4" w:rsidRPr="002024C6" w:rsidRDefault="00C352E4" w:rsidP="00C352E4">
            <w:pPr>
              <w:widowControl w:val="0"/>
              <w:jc w:val="center"/>
              <w:rPr>
                <w:rFonts w:ascii="GHEA Grapalat" w:hAnsi="GHEA Grapalat"/>
                <w:sz w:val="20"/>
                <w:szCs w:val="20"/>
              </w:rPr>
            </w:pPr>
          </w:p>
        </w:tc>
        <w:tc>
          <w:tcPr>
            <w:tcW w:w="1649" w:type="dxa"/>
            <w:gridSpan w:val="2"/>
          </w:tcPr>
          <w:p w14:paraId="118E5F32" w14:textId="13D5742F"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DE6CCEB" w14:textId="1DCB1AF2"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3A501F59" w14:textId="7E40FA31"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ECF7A37" w14:textId="3EB9F035"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890647F" w14:textId="0677D884"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66C5826" w14:textId="553C5438"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057E4E86" w14:textId="72DAF6D6"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59971E4E" w14:textId="1A881D5B"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157275F3" w14:textId="6A31FB71"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6323960F" w14:textId="69AB42E3"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740B2C9" w14:textId="1A87E00E"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3817B418" w14:textId="143D9B9F"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064C5DA" w14:textId="5F2B1E7D"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3506FA76" w14:textId="49C329E5" w:rsidR="00C352E4" w:rsidRPr="002024C6" w:rsidRDefault="00C352E4" w:rsidP="00C352E4">
            <w:pPr>
              <w:widowControl w:val="0"/>
              <w:ind w:right="-1"/>
              <w:jc w:val="center"/>
              <w:rPr>
                <w:rFonts w:ascii="GHEA Grapalat" w:hAnsi="GHEA Grapalat"/>
                <w:sz w:val="20"/>
                <w:szCs w:val="20"/>
              </w:rPr>
            </w:pPr>
          </w:p>
        </w:tc>
      </w:tr>
      <w:tr w:rsidR="00C352E4" w:rsidRPr="002024C6" w14:paraId="4B004B9C" w14:textId="77777777" w:rsidTr="00C352E4">
        <w:trPr>
          <w:trHeight w:val="594"/>
          <w:jc w:val="center"/>
        </w:trPr>
        <w:tc>
          <w:tcPr>
            <w:tcW w:w="1880" w:type="dxa"/>
            <w:vAlign w:val="bottom"/>
          </w:tcPr>
          <w:p w14:paraId="0546EA14" w14:textId="31E5808F" w:rsidR="00C352E4" w:rsidRPr="002024C6" w:rsidRDefault="00C352E4" w:rsidP="00C352E4">
            <w:pPr>
              <w:widowControl w:val="0"/>
              <w:jc w:val="center"/>
              <w:rPr>
                <w:rFonts w:ascii="GHEA Grapalat" w:hAnsi="GHEA Grapalat"/>
                <w:sz w:val="20"/>
                <w:szCs w:val="20"/>
              </w:rPr>
            </w:pPr>
          </w:p>
        </w:tc>
        <w:tc>
          <w:tcPr>
            <w:tcW w:w="1846" w:type="dxa"/>
            <w:vAlign w:val="center"/>
          </w:tcPr>
          <w:p w14:paraId="0C8EB8B7" w14:textId="63CFB1D1" w:rsidR="00C352E4" w:rsidRPr="002024C6" w:rsidRDefault="00C352E4" w:rsidP="00C352E4">
            <w:pPr>
              <w:widowControl w:val="0"/>
              <w:jc w:val="center"/>
              <w:rPr>
                <w:rFonts w:ascii="GHEA Grapalat" w:hAnsi="GHEA Grapalat"/>
                <w:sz w:val="20"/>
                <w:szCs w:val="20"/>
              </w:rPr>
            </w:pPr>
          </w:p>
        </w:tc>
        <w:tc>
          <w:tcPr>
            <w:tcW w:w="1649" w:type="dxa"/>
            <w:gridSpan w:val="2"/>
          </w:tcPr>
          <w:p w14:paraId="5A5107D7" w14:textId="798AFB18"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71A6A842" w14:textId="65F4C087"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191CE0F" w14:textId="392F4848"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19AE672" w14:textId="3966D612"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5E878AD0" w14:textId="2BFD8F1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0E540E1" w14:textId="5215DE4A"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5F6C01E" w14:textId="79872EA8"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26352A93" w14:textId="10E9EF1F"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60AEFD8D" w14:textId="3499F21C"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3441F43F" w14:textId="4B69CAE8"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143EF8C" w14:textId="3137F975"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0649C5D3" w14:textId="21180301"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5736DBB6" w14:textId="27F29A59"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E97A776" w14:textId="5C0787D3" w:rsidR="00C352E4" w:rsidRPr="002024C6" w:rsidRDefault="00C352E4" w:rsidP="00C352E4">
            <w:pPr>
              <w:widowControl w:val="0"/>
              <w:ind w:right="-1"/>
              <w:jc w:val="center"/>
              <w:rPr>
                <w:rFonts w:ascii="GHEA Grapalat" w:hAnsi="GHEA Grapalat"/>
                <w:sz w:val="20"/>
                <w:szCs w:val="20"/>
              </w:rPr>
            </w:pPr>
          </w:p>
        </w:tc>
      </w:tr>
      <w:tr w:rsidR="00C352E4" w:rsidRPr="002024C6" w14:paraId="3BF11550" w14:textId="77777777" w:rsidTr="00C352E4">
        <w:trPr>
          <w:trHeight w:val="594"/>
          <w:jc w:val="center"/>
        </w:trPr>
        <w:tc>
          <w:tcPr>
            <w:tcW w:w="1880" w:type="dxa"/>
            <w:vAlign w:val="bottom"/>
          </w:tcPr>
          <w:p w14:paraId="6EC86156" w14:textId="496CD8AC" w:rsidR="00C352E4" w:rsidRPr="002024C6" w:rsidRDefault="00C352E4" w:rsidP="00C352E4">
            <w:pPr>
              <w:widowControl w:val="0"/>
              <w:jc w:val="center"/>
              <w:rPr>
                <w:rFonts w:ascii="GHEA Grapalat" w:hAnsi="GHEA Grapalat"/>
                <w:sz w:val="20"/>
                <w:szCs w:val="20"/>
              </w:rPr>
            </w:pPr>
          </w:p>
        </w:tc>
        <w:tc>
          <w:tcPr>
            <w:tcW w:w="1846" w:type="dxa"/>
            <w:vAlign w:val="center"/>
          </w:tcPr>
          <w:p w14:paraId="184B25D8" w14:textId="4D3A1CBA" w:rsidR="00C352E4" w:rsidRPr="002024C6" w:rsidRDefault="00C352E4" w:rsidP="00C352E4">
            <w:pPr>
              <w:widowControl w:val="0"/>
              <w:jc w:val="center"/>
              <w:rPr>
                <w:rFonts w:ascii="GHEA Grapalat" w:hAnsi="GHEA Grapalat"/>
                <w:sz w:val="20"/>
                <w:szCs w:val="20"/>
              </w:rPr>
            </w:pPr>
          </w:p>
        </w:tc>
        <w:tc>
          <w:tcPr>
            <w:tcW w:w="1649" w:type="dxa"/>
            <w:gridSpan w:val="2"/>
          </w:tcPr>
          <w:p w14:paraId="15F77DDA" w14:textId="7669A05E"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52A3D861" w14:textId="785F2DB6"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72B0E650" w14:textId="1F396833"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7808C8B" w14:textId="305A9CAD"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99C5F2D" w14:textId="62A007DD"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EFC2168" w14:textId="4395BDD2"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199A6761" w14:textId="0B2272AB"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537CAA7C" w14:textId="0665D17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70A5445D" w14:textId="6B9D2373"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0F3CA484" w14:textId="563FE0BA"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248011D4" w14:textId="3C1A4117"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6038BC7E" w14:textId="268E4C85"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BA41CBD" w14:textId="28001765"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1EF7F3C" w14:textId="4C81BB6D" w:rsidR="00C352E4" w:rsidRPr="002024C6" w:rsidRDefault="00C352E4" w:rsidP="00C352E4">
            <w:pPr>
              <w:widowControl w:val="0"/>
              <w:ind w:right="-1"/>
              <w:jc w:val="center"/>
              <w:rPr>
                <w:rFonts w:ascii="GHEA Grapalat" w:hAnsi="GHEA Grapalat"/>
                <w:sz w:val="20"/>
                <w:szCs w:val="20"/>
              </w:rPr>
            </w:pPr>
          </w:p>
        </w:tc>
      </w:tr>
      <w:tr w:rsidR="00C352E4" w:rsidRPr="002024C6" w14:paraId="37694A35" w14:textId="77777777" w:rsidTr="00C352E4">
        <w:trPr>
          <w:trHeight w:val="594"/>
          <w:jc w:val="center"/>
        </w:trPr>
        <w:tc>
          <w:tcPr>
            <w:tcW w:w="1880" w:type="dxa"/>
            <w:vAlign w:val="bottom"/>
          </w:tcPr>
          <w:p w14:paraId="2E5A8731" w14:textId="4DE50911" w:rsidR="00C352E4" w:rsidRPr="002024C6" w:rsidRDefault="00C352E4" w:rsidP="00C352E4">
            <w:pPr>
              <w:widowControl w:val="0"/>
              <w:jc w:val="center"/>
              <w:rPr>
                <w:rFonts w:ascii="GHEA Grapalat" w:hAnsi="GHEA Grapalat"/>
                <w:sz w:val="20"/>
                <w:szCs w:val="20"/>
              </w:rPr>
            </w:pPr>
          </w:p>
        </w:tc>
        <w:tc>
          <w:tcPr>
            <w:tcW w:w="1846" w:type="dxa"/>
            <w:vAlign w:val="center"/>
          </w:tcPr>
          <w:p w14:paraId="62013D8A" w14:textId="73959E41" w:rsidR="00C352E4" w:rsidRPr="002024C6" w:rsidRDefault="00C352E4" w:rsidP="00C352E4">
            <w:pPr>
              <w:widowControl w:val="0"/>
              <w:jc w:val="center"/>
              <w:rPr>
                <w:rFonts w:ascii="GHEA Grapalat" w:hAnsi="GHEA Grapalat"/>
                <w:sz w:val="20"/>
                <w:szCs w:val="20"/>
              </w:rPr>
            </w:pPr>
          </w:p>
        </w:tc>
        <w:tc>
          <w:tcPr>
            <w:tcW w:w="1649" w:type="dxa"/>
            <w:gridSpan w:val="2"/>
          </w:tcPr>
          <w:p w14:paraId="64A2AFB2" w14:textId="0EDDF1E5"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503B3454" w14:textId="14620170"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A534D3D" w14:textId="0331464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8C6E504" w14:textId="2C70EC98"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414CABB6" w14:textId="4EA509A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564361E" w14:textId="26E58827"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607CDDEF" w14:textId="104E4CD0"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15B0D24" w14:textId="2E62687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D13E676" w14:textId="74EC7571"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F7D022D" w14:textId="40616F02"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09C952DD" w14:textId="355CB390"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0B7CABF3" w14:textId="29657C42"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8DD3D94" w14:textId="5D47DFE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A90285C" w14:textId="6FC114CD" w:rsidR="00C352E4" w:rsidRPr="002024C6" w:rsidRDefault="00C352E4" w:rsidP="00C352E4">
            <w:pPr>
              <w:widowControl w:val="0"/>
              <w:ind w:right="-1"/>
              <w:jc w:val="center"/>
              <w:rPr>
                <w:rFonts w:ascii="GHEA Grapalat" w:hAnsi="GHEA Grapalat"/>
                <w:sz w:val="20"/>
                <w:szCs w:val="20"/>
              </w:rPr>
            </w:pPr>
          </w:p>
        </w:tc>
      </w:tr>
      <w:tr w:rsidR="00C352E4" w:rsidRPr="002024C6" w14:paraId="192ED254" w14:textId="77777777" w:rsidTr="00C352E4">
        <w:trPr>
          <w:trHeight w:val="594"/>
          <w:jc w:val="center"/>
        </w:trPr>
        <w:tc>
          <w:tcPr>
            <w:tcW w:w="1880" w:type="dxa"/>
            <w:vAlign w:val="bottom"/>
          </w:tcPr>
          <w:p w14:paraId="410C53B5" w14:textId="7D98E44F" w:rsidR="00C352E4" w:rsidRPr="002024C6" w:rsidRDefault="00C352E4" w:rsidP="00C352E4">
            <w:pPr>
              <w:widowControl w:val="0"/>
              <w:jc w:val="center"/>
              <w:rPr>
                <w:rFonts w:ascii="GHEA Grapalat" w:hAnsi="GHEA Grapalat"/>
                <w:sz w:val="20"/>
                <w:szCs w:val="20"/>
              </w:rPr>
            </w:pPr>
          </w:p>
        </w:tc>
        <w:tc>
          <w:tcPr>
            <w:tcW w:w="1846" w:type="dxa"/>
            <w:vAlign w:val="center"/>
          </w:tcPr>
          <w:p w14:paraId="10F427CA" w14:textId="12270288" w:rsidR="00C352E4" w:rsidRPr="002024C6" w:rsidRDefault="00C352E4" w:rsidP="00C352E4">
            <w:pPr>
              <w:widowControl w:val="0"/>
              <w:jc w:val="center"/>
              <w:rPr>
                <w:rFonts w:ascii="GHEA Grapalat" w:hAnsi="GHEA Grapalat"/>
                <w:sz w:val="20"/>
                <w:szCs w:val="20"/>
              </w:rPr>
            </w:pPr>
          </w:p>
        </w:tc>
        <w:tc>
          <w:tcPr>
            <w:tcW w:w="1649" w:type="dxa"/>
            <w:gridSpan w:val="2"/>
          </w:tcPr>
          <w:p w14:paraId="01A72C7B" w14:textId="258FA12D"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56211BA" w14:textId="4EE4409D"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1E4EB20A" w14:textId="793DB20B"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C10E1B6" w14:textId="6BC17F4E"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EAFE6E2" w14:textId="18D2D85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D395380" w14:textId="63358F9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1B4548D1" w14:textId="209A86E4"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4C074262" w14:textId="1E96F750"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4D8A75E1" w14:textId="08BEE655"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53D90F21" w14:textId="407FFAA2"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49264F63" w14:textId="2CBBED01"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DC0601B" w14:textId="74063213"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3833CF2A" w14:textId="2FF20DBF"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369F528E" w14:textId="6699A8EA" w:rsidR="00C352E4" w:rsidRPr="002024C6" w:rsidRDefault="00C352E4" w:rsidP="00C352E4">
            <w:pPr>
              <w:widowControl w:val="0"/>
              <w:ind w:right="-1"/>
              <w:jc w:val="center"/>
              <w:rPr>
                <w:rFonts w:ascii="GHEA Grapalat" w:hAnsi="GHEA Grapalat"/>
                <w:sz w:val="20"/>
                <w:szCs w:val="20"/>
              </w:rPr>
            </w:pPr>
          </w:p>
        </w:tc>
      </w:tr>
      <w:tr w:rsidR="00C352E4" w:rsidRPr="002024C6" w14:paraId="3F3B3AAA" w14:textId="77777777" w:rsidTr="00C352E4">
        <w:trPr>
          <w:trHeight w:val="594"/>
          <w:jc w:val="center"/>
        </w:trPr>
        <w:tc>
          <w:tcPr>
            <w:tcW w:w="1880" w:type="dxa"/>
            <w:vAlign w:val="bottom"/>
          </w:tcPr>
          <w:p w14:paraId="241CB7FB" w14:textId="5035B21D" w:rsidR="00C352E4" w:rsidRPr="002024C6" w:rsidRDefault="00C352E4" w:rsidP="00C352E4">
            <w:pPr>
              <w:widowControl w:val="0"/>
              <w:jc w:val="center"/>
              <w:rPr>
                <w:rFonts w:ascii="GHEA Grapalat" w:hAnsi="GHEA Grapalat"/>
                <w:sz w:val="20"/>
                <w:szCs w:val="20"/>
              </w:rPr>
            </w:pPr>
          </w:p>
        </w:tc>
        <w:tc>
          <w:tcPr>
            <w:tcW w:w="1846" w:type="dxa"/>
            <w:vAlign w:val="center"/>
          </w:tcPr>
          <w:p w14:paraId="7CCAD0AD" w14:textId="5101E186" w:rsidR="00C352E4" w:rsidRPr="002024C6" w:rsidRDefault="00C352E4" w:rsidP="00C352E4">
            <w:pPr>
              <w:widowControl w:val="0"/>
              <w:jc w:val="center"/>
              <w:rPr>
                <w:rFonts w:ascii="GHEA Grapalat" w:hAnsi="GHEA Grapalat"/>
                <w:sz w:val="20"/>
                <w:szCs w:val="20"/>
              </w:rPr>
            </w:pPr>
          </w:p>
        </w:tc>
        <w:tc>
          <w:tcPr>
            <w:tcW w:w="1649" w:type="dxa"/>
            <w:gridSpan w:val="2"/>
          </w:tcPr>
          <w:p w14:paraId="0BB47B68" w14:textId="71E3F383"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25EEF051" w14:textId="1B0A36C5"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5A861B5B" w14:textId="651CC04D"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65D45A48" w14:textId="24301EDD"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1E986F66" w14:textId="781A4E0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8F65D77" w14:textId="33AC67E3"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E6C8E05" w14:textId="2B0D2E0D"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25915652" w14:textId="3101BF1B"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53A94F0C" w14:textId="2FC19870"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14A4F3C" w14:textId="2BE29D84"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3ACE7C66" w14:textId="0A459E9D"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1E873976" w14:textId="77517014"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4B426A1" w14:textId="3AD4230D"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4E3AC242" w14:textId="6D7BA0C9" w:rsidR="00C352E4" w:rsidRPr="002024C6" w:rsidRDefault="00C352E4" w:rsidP="00C352E4">
            <w:pPr>
              <w:widowControl w:val="0"/>
              <w:ind w:right="-1"/>
              <w:jc w:val="center"/>
              <w:rPr>
                <w:rFonts w:ascii="GHEA Grapalat" w:hAnsi="GHEA Grapalat"/>
                <w:sz w:val="20"/>
                <w:szCs w:val="20"/>
              </w:rPr>
            </w:pPr>
          </w:p>
        </w:tc>
      </w:tr>
      <w:tr w:rsidR="00C352E4" w:rsidRPr="002024C6" w14:paraId="22139849" w14:textId="77777777" w:rsidTr="00C352E4">
        <w:trPr>
          <w:trHeight w:val="594"/>
          <w:jc w:val="center"/>
        </w:trPr>
        <w:tc>
          <w:tcPr>
            <w:tcW w:w="1880" w:type="dxa"/>
            <w:vAlign w:val="bottom"/>
          </w:tcPr>
          <w:p w14:paraId="2E3DB432" w14:textId="6901197F" w:rsidR="00C352E4" w:rsidRPr="002024C6" w:rsidRDefault="00C352E4" w:rsidP="00C352E4">
            <w:pPr>
              <w:widowControl w:val="0"/>
              <w:jc w:val="center"/>
              <w:rPr>
                <w:rFonts w:ascii="GHEA Grapalat" w:hAnsi="GHEA Grapalat"/>
                <w:sz w:val="20"/>
                <w:szCs w:val="20"/>
              </w:rPr>
            </w:pPr>
          </w:p>
        </w:tc>
        <w:tc>
          <w:tcPr>
            <w:tcW w:w="1846" w:type="dxa"/>
            <w:vAlign w:val="center"/>
          </w:tcPr>
          <w:p w14:paraId="1036B39D" w14:textId="2FE7C1C3" w:rsidR="00C352E4" w:rsidRPr="002024C6" w:rsidRDefault="00C352E4" w:rsidP="00C352E4">
            <w:pPr>
              <w:widowControl w:val="0"/>
              <w:jc w:val="center"/>
              <w:rPr>
                <w:rFonts w:ascii="GHEA Grapalat" w:hAnsi="GHEA Grapalat"/>
                <w:sz w:val="20"/>
                <w:szCs w:val="20"/>
              </w:rPr>
            </w:pPr>
          </w:p>
        </w:tc>
        <w:tc>
          <w:tcPr>
            <w:tcW w:w="1649" w:type="dxa"/>
            <w:gridSpan w:val="2"/>
          </w:tcPr>
          <w:p w14:paraId="1D955286" w14:textId="7755C15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48B92E9" w14:textId="7180DAC6"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798F98E8" w14:textId="7862631A"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4E9F931" w14:textId="64E3207E"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F09787B" w14:textId="18147BE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96002EA" w14:textId="292F5674"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35CAB24" w14:textId="44AFD947"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251E5FA4" w14:textId="5B28BB8C"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1947EF12" w14:textId="03A7E5D4"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77AB4CDE" w14:textId="458E6AE6"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01B0DDDC" w14:textId="2691E1C1"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793BE21D" w14:textId="12140F0B"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95E5E4A" w14:textId="6908CFAD"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0453E8B8" w14:textId="36FED39C" w:rsidR="00C352E4" w:rsidRPr="002024C6" w:rsidRDefault="00C352E4" w:rsidP="00C352E4">
            <w:pPr>
              <w:widowControl w:val="0"/>
              <w:ind w:right="-1"/>
              <w:jc w:val="center"/>
              <w:rPr>
                <w:rFonts w:ascii="GHEA Grapalat" w:hAnsi="GHEA Grapalat"/>
                <w:sz w:val="20"/>
                <w:szCs w:val="20"/>
              </w:rPr>
            </w:pPr>
          </w:p>
        </w:tc>
      </w:tr>
      <w:tr w:rsidR="00C352E4" w:rsidRPr="002024C6" w14:paraId="7CC1C28A" w14:textId="77777777" w:rsidTr="00C352E4">
        <w:trPr>
          <w:trHeight w:val="594"/>
          <w:jc w:val="center"/>
        </w:trPr>
        <w:tc>
          <w:tcPr>
            <w:tcW w:w="1880" w:type="dxa"/>
            <w:vAlign w:val="bottom"/>
          </w:tcPr>
          <w:p w14:paraId="49990DA2" w14:textId="3ACB2B78" w:rsidR="00C352E4" w:rsidRPr="002024C6" w:rsidRDefault="00C352E4" w:rsidP="00C352E4">
            <w:pPr>
              <w:widowControl w:val="0"/>
              <w:jc w:val="center"/>
              <w:rPr>
                <w:rFonts w:ascii="GHEA Grapalat" w:hAnsi="GHEA Grapalat"/>
                <w:sz w:val="20"/>
                <w:szCs w:val="20"/>
              </w:rPr>
            </w:pPr>
          </w:p>
        </w:tc>
        <w:tc>
          <w:tcPr>
            <w:tcW w:w="1846" w:type="dxa"/>
            <w:vAlign w:val="center"/>
          </w:tcPr>
          <w:p w14:paraId="0FACDDAA" w14:textId="152B5792" w:rsidR="00C352E4" w:rsidRPr="002024C6" w:rsidRDefault="00C352E4" w:rsidP="00C352E4">
            <w:pPr>
              <w:widowControl w:val="0"/>
              <w:jc w:val="center"/>
              <w:rPr>
                <w:rFonts w:ascii="GHEA Grapalat" w:hAnsi="GHEA Grapalat"/>
                <w:sz w:val="20"/>
                <w:szCs w:val="20"/>
              </w:rPr>
            </w:pPr>
          </w:p>
        </w:tc>
        <w:tc>
          <w:tcPr>
            <w:tcW w:w="1649" w:type="dxa"/>
            <w:gridSpan w:val="2"/>
          </w:tcPr>
          <w:p w14:paraId="75C0861E" w14:textId="0E34A85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75E6120C" w14:textId="3F21C94F"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164F5EF5" w14:textId="4741B74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DFA9592" w14:textId="655349C3"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11490791" w14:textId="3672988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9B3ED2A" w14:textId="457862C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69E3388" w14:textId="75652CE6"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E2BC8FD" w14:textId="2DE64155"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30CA70EC" w14:textId="0118C265"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615ACD7F" w14:textId="527F84DC"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38A7114" w14:textId="47423888"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2120F458" w14:textId="74A05DFA"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84A92FD" w14:textId="1F5E02DB"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FF59E2C" w14:textId="6A3C1E29" w:rsidR="00C352E4" w:rsidRPr="002024C6" w:rsidRDefault="00C352E4" w:rsidP="00C352E4">
            <w:pPr>
              <w:widowControl w:val="0"/>
              <w:ind w:right="-1"/>
              <w:jc w:val="center"/>
              <w:rPr>
                <w:rFonts w:ascii="GHEA Grapalat" w:hAnsi="GHEA Grapalat"/>
                <w:sz w:val="20"/>
                <w:szCs w:val="20"/>
              </w:rPr>
            </w:pPr>
          </w:p>
        </w:tc>
      </w:tr>
      <w:tr w:rsidR="00C352E4" w:rsidRPr="002024C6" w14:paraId="3C871D69" w14:textId="77777777" w:rsidTr="00C352E4">
        <w:trPr>
          <w:trHeight w:val="594"/>
          <w:jc w:val="center"/>
        </w:trPr>
        <w:tc>
          <w:tcPr>
            <w:tcW w:w="1880" w:type="dxa"/>
            <w:vAlign w:val="bottom"/>
          </w:tcPr>
          <w:p w14:paraId="6DBD8D03" w14:textId="23860834" w:rsidR="00C352E4" w:rsidRPr="002024C6" w:rsidRDefault="00C352E4" w:rsidP="00C352E4">
            <w:pPr>
              <w:widowControl w:val="0"/>
              <w:jc w:val="center"/>
              <w:rPr>
                <w:rFonts w:ascii="GHEA Grapalat" w:hAnsi="GHEA Grapalat"/>
                <w:sz w:val="20"/>
                <w:szCs w:val="20"/>
              </w:rPr>
            </w:pPr>
          </w:p>
        </w:tc>
        <w:tc>
          <w:tcPr>
            <w:tcW w:w="1846" w:type="dxa"/>
            <w:vAlign w:val="center"/>
          </w:tcPr>
          <w:p w14:paraId="1BD78BA0" w14:textId="715D4DFE" w:rsidR="00C352E4" w:rsidRPr="002024C6" w:rsidRDefault="00C352E4" w:rsidP="00C352E4">
            <w:pPr>
              <w:widowControl w:val="0"/>
              <w:jc w:val="center"/>
              <w:rPr>
                <w:rFonts w:ascii="GHEA Grapalat" w:hAnsi="GHEA Grapalat"/>
                <w:sz w:val="20"/>
                <w:szCs w:val="20"/>
              </w:rPr>
            </w:pPr>
          </w:p>
        </w:tc>
        <w:tc>
          <w:tcPr>
            <w:tcW w:w="1649" w:type="dxa"/>
            <w:gridSpan w:val="2"/>
          </w:tcPr>
          <w:p w14:paraId="37144361" w14:textId="4180482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F69BA4E" w14:textId="717C1D63"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361D028D" w14:textId="2949061C"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1F7A841" w14:textId="59B90030"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64FE6E99" w14:textId="25A22D8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FE5CB23" w14:textId="08D9C68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DAEB23C" w14:textId="35368D5C"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1F8B4AA" w14:textId="70F65562"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2D37A3D1" w14:textId="697963CB"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A945C65" w14:textId="0C81C543"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38A975DE" w14:textId="0CE6C78B"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81BA40F" w14:textId="60F75E3A"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3771A832" w14:textId="4612F96B"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1E4E4A5A" w14:textId="1F4F739C" w:rsidR="00C352E4" w:rsidRPr="002024C6" w:rsidRDefault="00C352E4" w:rsidP="00C352E4">
            <w:pPr>
              <w:widowControl w:val="0"/>
              <w:ind w:right="-1"/>
              <w:jc w:val="center"/>
              <w:rPr>
                <w:rFonts w:ascii="GHEA Grapalat" w:hAnsi="GHEA Grapalat"/>
                <w:sz w:val="20"/>
                <w:szCs w:val="20"/>
              </w:rPr>
            </w:pPr>
          </w:p>
        </w:tc>
      </w:tr>
      <w:tr w:rsidR="00C352E4" w:rsidRPr="002024C6" w14:paraId="55BFD0C3" w14:textId="77777777" w:rsidTr="00C352E4">
        <w:trPr>
          <w:trHeight w:val="594"/>
          <w:jc w:val="center"/>
        </w:trPr>
        <w:tc>
          <w:tcPr>
            <w:tcW w:w="1880" w:type="dxa"/>
            <w:vAlign w:val="bottom"/>
          </w:tcPr>
          <w:p w14:paraId="5FF35B45" w14:textId="7087F641" w:rsidR="00C352E4" w:rsidRPr="002024C6" w:rsidRDefault="00C352E4" w:rsidP="00C352E4">
            <w:pPr>
              <w:widowControl w:val="0"/>
              <w:jc w:val="center"/>
              <w:rPr>
                <w:rFonts w:ascii="GHEA Grapalat" w:hAnsi="GHEA Grapalat"/>
                <w:sz w:val="20"/>
                <w:szCs w:val="20"/>
              </w:rPr>
            </w:pPr>
          </w:p>
        </w:tc>
        <w:tc>
          <w:tcPr>
            <w:tcW w:w="1846" w:type="dxa"/>
            <w:vAlign w:val="center"/>
          </w:tcPr>
          <w:p w14:paraId="16014AB3" w14:textId="051ACF1B" w:rsidR="00C352E4" w:rsidRPr="002024C6" w:rsidRDefault="00C352E4" w:rsidP="00C352E4">
            <w:pPr>
              <w:widowControl w:val="0"/>
              <w:jc w:val="center"/>
              <w:rPr>
                <w:rFonts w:ascii="GHEA Grapalat" w:hAnsi="GHEA Grapalat"/>
                <w:sz w:val="20"/>
                <w:szCs w:val="20"/>
              </w:rPr>
            </w:pPr>
          </w:p>
        </w:tc>
        <w:tc>
          <w:tcPr>
            <w:tcW w:w="1649" w:type="dxa"/>
            <w:gridSpan w:val="2"/>
          </w:tcPr>
          <w:p w14:paraId="4A9B6654" w14:textId="1584075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46B19249" w14:textId="3E09B57B"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545D855" w14:textId="64341B5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388F83E" w14:textId="009B6310"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8A82150" w14:textId="25F69ABF"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512DC25" w14:textId="0125E609"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F94485D" w14:textId="686B8DA5"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56A8F838" w14:textId="61FAAA7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2B474D6B" w14:textId="146AD85A"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6971C9E0" w14:textId="58CB9047"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4D5A8591" w14:textId="00BC7470"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24C2FACC" w14:textId="6B3C3B51"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671C25E5" w14:textId="506FC743"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3DE6AE77" w14:textId="67F58157" w:rsidR="00C352E4" w:rsidRPr="002024C6" w:rsidRDefault="00C352E4" w:rsidP="00C352E4">
            <w:pPr>
              <w:widowControl w:val="0"/>
              <w:ind w:right="-1"/>
              <w:jc w:val="center"/>
              <w:rPr>
                <w:rFonts w:ascii="GHEA Grapalat" w:hAnsi="GHEA Grapalat"/>
                <w:sz w:val="20"/>
                <w:szCs w:val="20"/>
              </w:rPr>
            </w:pPr>
          </w:p>
        </w:tc>
      </w:tr>
      <w:tr w:rsidR="00C352E4" w:rsidRPr="002024C6" w14:paraId="1EA7A7CB" w14:textId="77777777" w:rsidTr="00C352E4">
        <w:trPr>
          <w:trHeight w:val="594"/>
          <w:jc w:val="center"/>
        </w:trPr>
        <w:tc>
          <w:tcPr>
            <w:tcW w:w="1880" w:type="dxa"/>
            <w:vAlign w:val="bottom"/>
          </w:tcPr>
          <w:p w14:paraId="0F7E8E41" w14:textId="1D1FBC0A" w:rsidR="00C352E4" w:rsidRPr="002024C6" w:rsidRDefault="00C352E4" w:rsidP="00C352E4">
            <w:pPr>
              <w:widowControl w:val="0"/>
              <w:jc w:val="center"/>
              <w:rPr>
                <w:rFonts w:ascii="GHEA Grapalat" w:hAnsi="GHEA Grapalat"/>
                <w:sz w:val="20"/>
                <w:szCs w:val="20"/>
              </w:rPr>
            </w:pPr>
          </w:p>
        </w:tc>
        <w:tc>
          <w:tcPr>
            <w:tcW w:w="1846" w:type="dxa"/>
            <w:vAlign w:val="center"/>
          </w:tcPr>
          <w:p w14:paraId="0524109C" w14:textId="26DD9166" w:rsidR="00C352E4" w:rsidRPr="002024C6" w:rsidRDefault="00C352E4" w:rsidP="00C352E4">
            <w:pPr>
              <w:widowControl w:val="0"/>
              <w:jc w:val="center"/>
              <w:rPr>
                <w:rFonts w:ascii="GHEA Grapalat" w:hAnsi="GHEA Grapalat"/>
                <w:sz w:val="20"/>
                <w:szCs w:val="20"/>
              </w:rPr>
            </w:pPr>
          </w:p>
        </w:tc>
        <w:tc>
          <w:tcPr>
            <w:tcW w:w="1649" w:type="dxa"/>
            <w:gridSpan w:val="2"/>
          </w:tcPr>
          <w:p w14:paraId="539DDE9A" w14:textId="41564D3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6A71A10B" w14:textId="7BF000A9"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43C20CD" w14:textId="2649E55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1C33157" w14:textId="4574A0CE"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28489A6B" w14:textId="4FB748E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458BD1D" w14:textId="70CEFC70"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B5BA486" w14:textId="00A90FC7"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65C3A236" w14:textId="3100A43A"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1D32E349" w14:textId="2BCEA0EE"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446300D" w14:textId="183B08D5"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53AE35F8" w14:textId="44FF7BBE"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D593D5D" w14:textId="0B1879A6"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394038F" w14:textId="147C9979"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20595892" w14:textId="2AFF0557" w:rsidR="00C352E4" w:rsidRPr="002024C6" w:rsidRDefault="00C352E4" w:rsidP="00C352E4">
            <w:pPr>
              <w:widowControl w:val="0"/>
              <w:ind w:right="-1"/>
              <w:jc w:val="center"/>
              <w:rPr>
                <w:rFonts w:ascii="GHEA Grapalat" w:hAnsi="GHEA Grapalat"/>
                <w:sz w:val="20"/>
                <w:szCs w:val="20"/>
              </w:rPr>
            </w:pPr>
          </w:p>
        </w:tc>
      </w:tr>
      <w:tr w:rsidR="00C352E4" w:rsidRPr="002024C6" w14:paraId="04938954" w14:textId="77777777" w:rsidTr="00C352E4">
        <w:trPr>
          <w:trHeight w:val="594"/>
          <w:jc w:val="center"/>
        </w:trPr>
        <w:tc>
          <w:tcPr>
            <w:tcW w:w="1880" w:type="dxa"/>
            <w:vAlign w:val="bottom"/>
          </w:tcPr>
          <w:p w14:paraId="76A7801E" w14:textId="6F38133C" w:rsidR="00C352E4" w:rsidRPr="002024C6" w:rsidRDefault="00C352E4" w:rsidP="00C352E4">
            <w:pPr>
              <w:widowControl w:val="0"/>
              <w:jc w:val="center"/>
              <w:rPr>
                <w:rFonts w:ascii="GHEA Grapalat" w:hAnsi="GHEA Grapalat"/>
                <w:sz w:val="20"/>
                <w:szCs w:val="20"/>
              </w:rPr>
            </w:pPr>
          </w:p>
        </w:tc>
        <w:tc>
          <w:tcPr>
            <w:tcW w:w="1846" w:type="dxa"/>
            <w:vAlign w:val="center"/>
          </w:tcPr>
          <w:p w14:paraId="12EAFEA7" w14:textId="3305591A" w:rsidR="00C352E4" w:rsidRPr="002024C6" w:rsidRDefault="00C352E4" w:rsidP="00C352E4">
            <w:pPr>
              <w:widowControl w:val="0"/>
              <w:jc w:val="center"/>
              <w:rPr>
                <w:rFonts w:ascii="GHEA Grapalat" w:hAnsi="GHEA Grapalat"/>
                <w:sz w:val="20"/>
                <w:szCs w:val="20"/>
              </w:rPr>
            </w:pPr>
          </w:p>
        </w:tc>
        <w:tc>
          <w:tcPr>
            <w:tcW w:w="1649" w:type="dxa"/>
            <w:gridSpan w:val="2"/>
          </w:tcPr>
          <w:p w14:paraId="5C381AF7" w14:textId="36AD5792"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6F6F6ED0" w14:textId="0064D0DD"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0FB0FC9" w14:textId="72674F94"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A994CFD" w14:textId="37D7F1E2"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462B5DE0" w14:textId="0EE9BBD7"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08BD3DA9" w14:textId="106BB41F"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EF3235B" w14:textId="66817B7F"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0A04548" w14:textId="5786B959"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F8EB23A" w14:textId="725C3C6B"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70581117" w14:textId="314655F4"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D949E21" w14:textId="3E933ADF"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9836514" w14:textId="6DF72D56"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50C98B4E" w14:textId="1E423BA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5EF1FD69" w14:textId="657D9822" w:rsidR="00C352E4" w:rsidRPr="002024C6" w:rsidRDefault="00C352E4" w:rsidP="00C352E4">
            <w:pPr>
              <w:widowControl w:val="0"/>
              <w:ind w:right="-1"/>
              <w:jc w:val="center"/>
              <w:rPr>
                <w:rFonts w:ascii="GHEA Grapalat" w:hAnsi="GHEA Grapalat"/>
                <w:sz w:val="20"/>
                <w:szCs w:val="20"/>
              </w:rPr>
            </w:pPr>
          </w:p>
        </w:tc>
      </w:tr>
      <w:tr w:rsidR="00C352E4" w:rsidRPr="002024C6" w14:paraId="73CA4EE2" w14:textId="77777777" w:rsidTr="00C352E4">
        <w:trPr>
          <w:trHeight w:val="594"/>
          <w:jc w:val="center"/>
        </w:trPr>
        <w:tc>
          <w:tcPr>
            <w:tcW w:w="1880" w:type="dxa"/>
            <w:vAlign w:val="bottom"/>
          </w:tcPr>
          <w:p w14:paraId="543DC3F7" w14:textId="0830451D" w:rsidR="00C352E4" w:rsidRPr="002024C6" w:rsidRDefault="00C352E4" w:rsidP="00C352E4">
            <w:pPr>
              <w:widowControl w:val="0"/>
              <w:jc w:val="center"/>
              <w:rPr>
                <w:rFonts w:ascii="GHEA Grapalat" w:hAnsi="GHEA Grapalat"/>
                <w:sz w:val="20"/>
                <w:szCs w:val="20"/>
              </w:rPr>
            </w:pPr>
          </w:p>
        </w:tc>
        <w:tc>
          <w:tcPr>
            <w:tcW w:w="1846" w:type="dxa"/>
            <w:vAlign w:val="center"/>
          </w:tcPr>
          <w:p w14:paraId="6093B9BD" w14:textId="04609492" w:rsidR="00C352E4" w:rsidRPr="002024C6" w:rsidRDefault="00C352E4" w:rsidP="00C352E4">
            <w:pPr>
              <w:widowControl w:val="0"/>
              <w:jc w:val="center"/>
              <w:rPr>
                <w:rFonts w:ascii="GHEA Grapalat" w:hAnsi="GHEA Grapalat"/>
                <w:sz w:val="20"/>
                <w:szCs w:val="20"/>
              </w:rPr>
            </w:pPr>
          </w:p>
        </w:tc>
        <w:tc>
          <w:tcPr>
            <w:tcW w:w="1649" w:type="dxa"/>
            <w:gridSpan w:val="2"/>
          </w:tcPr>
          <w:p w14:paraId="1E496DCA" w14:textId="663B19F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205A7F7" w14:textId="0DCF56A1"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E097072" w14:textId="3CE73B00"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B2B845B" w14:textId="5AE922C1"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0F8177B8" w14:textId="4B6E20B2"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74DA8D74" w14:textId="296965AB"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F71A382" w14:textId="40B98D2A"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459AA28B" w14:textId="0270E97A"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585A9320" w14:textId="1392D137"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5CB0A4B" w14:textId="6032AFE5"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956A6A6" w14:textId="261A7622"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0C44327B" w14:textId="481D4630"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2F515C0C" w14:textId="177394B9"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5F44F726" w14:textId="5546C800" w:rsidR="00C352E4" w:rsidRPr="002024C6" w:rsidRDefault="00C352E4" w:rsidP="00C352E4">
            <w:pPr>
              <w:widowControl w:val="0"/>
              <w:ind w:right="-1"/>
              <w:jc w:val="center"/>
              <w:rPr>
                <w:rFonts w:ascii="GHEA Grapalat" w:hAnsi="GHEA Grapalat"/>
                <w:sz w:val="20"/>
                <w:szCs w:val="20"/>
              </w:rPr>
            </w:pPr>
          </w:p>
        </w:tc>
      </w:tr>
      <w:tr w:rsidR="00C352E4" w:rsidRPr="002024C6" w14:paraId="34679EB7" w14:textId="77777777" w:rsidTr="00C352E4">
        <w:trPr>
          <w:trHeight w:val="594"/>
          <w:jc w:val="center"/>
        </w:trPr>
        <w:tc>
          <w:tcPr>
            <w:tcW w:w="1880" w:type="dxa"/>
            <w:vAlign w:val="bottom"/>
          </w:tcPr>
          <w:p w14:paraId="10A12D5D" w14:textId="30BCF8C2" w:rsidR="00C352E4" w:rsidRPr="002024C6" w:rsidRDefault="00C352E4" w:rsidP="00C352E4">
            <w:pPr>
              <w:widowControl w:val="0"/>
              <w:jc w:val="center"/>
              <w:rPr>
                <w:rFonts w:ascii="GHEA Grapalat" w:hAnsi="GHEA Grapalat"/>
                <w:sz w:val="20"/>
                <w:szCs w:val="20"/>
              </w:rPr>
            </w:pPr>
          </w:p>
        </w:tc>
        <w:tc>
          <w:tcPr>
            <w:tcW w:w="1846" w:type="dxa"/>
            <w:vAlign w:val="center"/>
          </w:tcPr>
          <w:p w14:paraId="1255FA9E" w14:textId="448B5808" w:rsidR="00C352E4" w:rsidRPr="002024C6" w:rsidRDefault="00C352E4" w:rsidP="00C352E4">
            <w:pPr>
              <w:widowControl w:val="0"/>
              <w:jc w:val="center"/>
              <w:rPr>
                <w:rFonts w:ascii="GHEA Grapalat" w:hAnsi="GHEA Grapalat"/>
                <w:sz w:val="20"/>
                <w:szCs w:val="20"/>
              </w:rPr>
            </w:pPr>
          </w:p>
        </w:tc>
        <w:tc>
          <w:tcPr>
            <w:tcW w:w="1649" w:type="dxa"/>
            <w:gridSpan w:val="2"/>
          </w:tcPr>
          <w:p w14:paraId="077C2ADC" w14:textId="6D61306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4184FAE3" w14:textId="670607AC"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25999C73" w14:textId="793E5313"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113B448" w14:textId="0907546B"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BF7F317" w14:textId="308C14D1"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2359764" w14:textId="22765448"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CFDAF98" w14:textId="6F8D800D"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3B463302" w14:textId="24CD3596"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F1FB6EF" w14:textId="6A7EFD6D"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4EB9B52E" w14:textId="61613D71"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4568950E" w14:textId="412FC9E5"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582B10C7" w14:textId="12DCF1AA"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72F8234" w14:textId="02625ED6"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44A2CB8C" w14:textId="3ED8131F" w:rsidR="00C352E4" w:rsidRPr="002024C6" w:rsidRDefault="00C352E4" w:rsidP="00C352E4">
            <w:pPr>
              <w:widowControl w:val="0"/>
              <w:ind w:right="-1"/>
              <w:jc w:val="center"/>
              <w:rPr>
                <w:rFonts w:ascii="GHEA Grapalat" w:hAnsi="GHEA Grapalat"/>
                <w:sz w:val="20"/>
                <w:szCs w:val="20"/>
              </w:rPr>
            </w:pPr>
          </w:p>
        </w:tc>
      </w:tr>
      <w:tr w:rsidR="00C352E4" w:rsidRPr="002024C6" w14:paraId="4AB45946" w14:textId="77777777" w:rsidTr="00C352E4">
        <w:trPr>
          <w:trHeight w:val="594"/>
          <w:jc w:val="center"/>
        </w:trPr>
        <w:tc>
          <w:tcPr>
            <w:tcW w:w="1880" w:type="dxa"/>
            <w:vAlign w:val="bottom"/>
          </w:tcPr>
          <w:p w14:paraId="3E6CEEC7" w14:textId="16FE46E2" w:rsidR="00C352E4" w:rsidRPr="002024C6" w:rsidRDefault="00C352E4" w:rsidP="00C352E4">
            <w:pPr>
              <w:widowControl w:val="0"/>
              <w:jc w:val="center"/>
              <w:rPr>
                <w:rFonts w:ascii="GHEA Grapalat" w:hAnsi="GHEA Grapalat"/>
                <w:sz w:val="20"/>
                <w:szCs w:val="20"/>
              </w:rPr>
            </w:pPr>
          </w:p>
        </w:tc>
        <w:tc>
          <w:tcPr>
            <w:tcW w:w="1846" w:type="dxa"/>
            <w:vAlign w:val="center"/>
          </w:tcPr>
          <w:p w14:paraId="74111218" w14:textId="6B9D9231" w:rsidR="00C352E4" w:rsidRPr="002024C6" w:rsidRDefault="00C352E4" w:rsidP="00C352E4">
            <w:pPr>
              <w:widowControl w:val="0"/>
              <w:jc w:val="center"/>
              <w:rPr>
                <w:rFonts w:ascii="GHEA Grapalat" w:hAnsi="GHEA Grapalat"/>
                <w:sz w:val="20"/>
                <w:szCs w:val="20"/>
              </w:rPr>
            </w:pPr>
          </w:p>
        </w:tc>
        <w:tc>
          <w:tcPr>
            <w:tcW w:w="1649" w:type="dxa"/>
            <w:gridSpan w:val="2"/>
          </w:tcPr>
          <w:p w14:paraId="4DF01FB3" w14:textId="522EE1E9"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FFCEEF8" w14:textId="2CBFB927"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75686ADF" w14:textId="31FF5DD6"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1D8D17E" w14:textId="5C0474BD"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35E99894" w14:textId="6CB0F71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5D8F3C62" w14:textId="0EF1C8CC"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5B0C548A" w14:textId="177F6FD4"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03142347" w14:textId="6F6BD962"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369A18E9" w14:textId="428E7D5B"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50BA6C60" w14:textId="44BDDB2F"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1ADC8588" w14:textId="32676C98"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18FB600A" w14:textId="434E6AE3"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7EA02ADB" w14:textId="003D1B56"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619921D8" w14:textId="5C9FF9C0" w:rsidR="00C352E4" w:rsidRPr="002024C6" w:rsidRDefault="00C352E4" w:rsidP="00C352E4">
            <w:pPr>
              <w:widowControl w:val="0"/>
              <w:ind w:right="-1"/>
              <w:jc w:val="center"/>
              <w:rPr>
                <w:rFonts w:ascii="GHEA Grapalat" w:hAnsi="GHEA Grapalat"/>
                <w:sz w:val="20"/>
                <w:szCs w:val="20"/>
              </w:rPr>
            </w:pPr>
          </w:p>
        </w:tc>
      </w:tr>
      <w:tr w:rsidR="00C352E4" w:rsidRPr="002024C6" w14:paraId="589F7310" w14:textId="77777777" w:rsidTr="00C352E4">
        <w:trPr>
          <w:trHeight w:val="594"/>
          <w:jc w:val="center"/>
        </w:trPr>
        <w:tc>
          <w:tcPr>
            <w:tcW w:w="1880" w:type="dxa"/>
            <w:vAlign w:val="bottom"/>
          </w:tcPr>
          <w:p w14:paraId="5B32F2F2" w14:textId="15162C25" w:rsidR="00C352E4" w:rsidRPr="002024C6" w:rsidRDefault="00C352E4" w:rsidP="00C352E4">
            <w:pPr>
              <w:widowControl w:val="0"/>
              <w:jc w:val="center"/>
              <w:rPr>
                <w:rFonts w:ascii="GHEA Grapalat" w:hAnsi="GHEA Grapalat"/>
                <w:sz w:val="20"/>
                <w:szCs w:val="20"/>
              </w:rPr>
            </w:pPr>
          </w:p>
        </w:tc>
        <w:tc>
          <w:tcPr>
            <w:tcW w:w="1846" w:type="dxa"/>
            <w:vAlign w:val="center"/>
          </w:tcPr>
          <w:p w14:paraId="4C9F07D4" w14:textId="7203C129" w:rsidR="00C352E4" w:rsidRPr="002024C6" w:rsidRDefault="00C352E4" w:rsidP="00C352E4">
            <w:pPr>
              <w:widowControl w:val="0"/>
              <w:jc w:val="center"/>
              <w:rPr>
                <w:rFonts w:ascii="GHEA Grapalat" w:hAnsi="GHEA Grapalat"/>
                <w:sz w:val="20"/>
                <w:szCs w:val="20"/>
              </w:rPr>
            </w:pPr>
          </w:p>
        </w:tc>
        <w:tc>
          <w:tcPr>
            <w:tcW w:w="1649" w:type="dxa"/>
            <w:gridSpan w:val="2"/>
          </w:tcPr>
          <w:p w14:paraId="0BFC28A9" w14:textId="52CBDDAB"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63B08A4C" w14:textId="065DAD3E"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6B67A94" w14:textId="0BEFB775"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18921A3" w14:textId="2DFADCA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24DC2197" w14:textId="5ED8607F"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2C015A40" w14:textId="45DD88DD"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AF00C29" w14:textId="0FC2F92A"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760F6299" w14:textId="3D76C07B"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47468264" w14:textId="0DDEF557"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77050513" w14:textId="7A89A72A"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16A0A670" w14:textId="3BEC7D24"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2C1DC5F8" w14:textId="1CE5EE1D"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0D40862D" w14:textId="661A601C"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F681FF8" w14:textId="33F200ED" w:rsidR="00C352E4" w:rsidRPr="002024C6" w:rsidRDefault="00C352E4" w:rsidP="00C352E4">
            <w:pPr>
              <w:widowControl w:val="0"/>
              <w:ind w:right="-1"/>
              <w:jc w:val="center"/>
              <w:rPr>
                <w:rFonts w:ascii="GHEA Grapalat" w:hAnsi="GHEA Grapalat"/>
                <w:sz w:val="20"/>
                <w:szCs w:val="20"/>
              </w:rPr>
            </w:pPr>
          </w:p>
        </w:tc>
      </w:tr>
      <w:tr w:rsidR="00C352E4" w:rsidRPr="002024C6" w14:paraId="70171C8C" w14:textId="77777777" w:rsidTr="00C352E4">
        <w:trPr>
          <w:trHeight w:val="594"/>
          <w:jc w:val="center"/>
        </w:trPr>
        <w:tc>
          <w:tcPr>
            <w:tcW w:w="1880" w:type="dxa"/>
            <w:vAlign w:val="bottom"/>
          </w:tcPr>
          <w:p w14:paraId="45AB5C54" w14:textId="19DC3E88" w:rsidR="00C352E4" w:rsidRPr="002024C6" w:rsidRDefault="00C352E4" w:rsidP="00C352E4">
            <w:pPr>
              <w:widowControl w:val="0"/>
              <w:jc w:val="center"/>
              <w:rPr>
                <w:rFonts w:ascii="GHEA Grapalat" w:hAnsi="GHEA Grapalat"/>
                <w:sz w:val="20"/>
                <w:szCs w:val="20"/>
              </w:rPr>
            </w:pPr>
          </w:p>
        </w:tc>
        <w:tc>
          <w:tcPr>
            <w:tcW w:w="1846" w:type="dxa"/>
            <w:vAlign w:val="center"/>
          </w:tcPr>
          <w:p w14:paraId="5A01EC9D" w14:textId="27704A39" w:rsidR="00C352E4" w:rsidRPr="002024C6" w:rsidRDefault="00C352E4" w:rsidP="00C352E4">
            <w:pPr>
              <w:widowControl w:val="0"/>
              <w:jc w:val="center"/>
              <w:rPr>
                <w:rFonts w:ascii="GHEA Grapalat" w:hAnsi="GHEA Grapalat"/>
                <w:sz w:val="20"/>
                <w:szCs w:val="20"/>
              </w:rPr>
            </w:pPr>
          </w:p>
        </w:tc>
        <w:tc>
          <w:tcPr>
            <w:tcW w:w="1649" w:type="dxa"/>
            <w:gridSpan w:val="2"/>
          </w:tcPr>
          <w:p w14:paraId="16DF24AB" w14:textId="05A509A9"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98E819A" w14:textId="21DF113D"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3B0E9D61" w14:textId="1C9BD8F6"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3AB86110" w14:textId="3EAA0C04"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4E707FF3" w14:textId="2B4CDC3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CE95EA6" w14:textId="5237372F"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2FE0EA2F" w14:textId="2E4CC53B"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6284EBC8" w14:textId="0DE1E64D"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20564847" w14:textId="45BD653E"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91F7F7F" w14:textId="31B69D4D"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386AEB5A" w14:textId="643A7565"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78D3A8B8" w14:textId="60101675"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6AFC908E" w14:textId="6A307547"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6427F35" w14:textId="0EA850CD" w:rsidR="00C352E4" w:rsidRPr="002024C6" w:rsidRDefault="00C352E4" w:rsidP="00C352E4">
            <w:pPr>
              <w:widowControl w:val="0"/>
              <w:ind w:right="-1"/>
              <w:jc w:val="center"/>
              <w:rPr>
                <w:rFonts w:ascii="GHEA Grapalat" w:hAnsi="GHEA Grapalat"/>
                <w:sz w:val="20"/>
                <w:szCs w:val="20"/>
              </w:rPr>
            </w:pPr>
          </w:p>
        </w:tc>
      </w:tr>
      <w:tr w:rsidR="00C352E4" w:rsidRPr="002024C6" w14:paraId="56CF90A4" w14:textId="77777777" w:rsidTr="00C352E4">
        <w:trPr>
          <w:trHeight w:val="594"/>
          <w:jc w:val="center"/>
        </w:trPr>
        <w:tc>
          <w:tcPr>
            <w:tcW w:w="1880" w:type="dxa"/>
            <w:vAlign w:val="bottom"/>
          </w:tcPr>
          <w:p w14:paraId="762DA165" w14:textId="49E579D0" w:rsidR="00C352E4" w:rsidRPr="002024C6" w:rsidRDefault="00C352E4" w:rsidP="00C352E4">
            <w:pPr>
              <w:widowControl w:val="0"/>
              <w:jc w:val="center"/>
              <w:rPr>
                <w:rFonts w:ascii="GHEA Grapalat" w:hAnsi="GHEA Grapalat"/>
                <w:sz w:val="20"/>
                <w:szCs w:val="20"/>
              </w:rPr>
            </w:pPr>
          </w:p>
        </w:tc>
        <w:tc>
          <w:tcPr>
            <w:tcW w:w="1846" w:type="dxa"/>
            <w:vAlign w:val="center"/>
          </w:tcPr>
          <w:p w14:paraId="4F95A6DD" w14:textId="27BE4839" w:rsidR="00C352E4" w:rsidRPr="002024C6" w:rsidRDefault="00C352E4" w:rsidP="00C352E4">
            <w:pPr>
              <w:widowControl w:val="0"/>
              <w:jc w:val="center"/>
              <w:rPr>
                <w:rFonts w:ascii="GHEA Grapalat" w:hAnsi="GHEA Grapalat"/>
                <w:sz w:val="20"/>
                <w:szCs w:val="20"/>
              </w:rPr>
            </w:pPr>
          </w:p>
        </w:tc>
        <w:tc>
          <w:tcPr>
            <w:tcW w:w="1649" w:type="dxa"/>
            <w:gridSpan w:val="2"/>
          </w:tcPr>
          <w:p w14:paraId="3B2F39D6" w14:textId="3E218A2A"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1DCAA082" w14:textId="59481A30"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017C65EF" w14:textId="3783E07E"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C5F38F9" w14:textId="592D3CD7"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0C197650" w14:textId="11E3547F"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7DC8F7A" w14:textId="38B8500A"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7379042F" w14:textId="58F1362D"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04A284E6" w14:textId="4539E41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69D12EEA" w14:textId="70B75B63"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1901AC2A" w14:textId="4E821DA0"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703682F9" w14:textId="4FD23683"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764B81BD" w14:textId="431676A3"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9BD3675" w14:textId="0AE30A80"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7ADEF7A6" w14:textId="3157A85F" w:rsidR="00C352E4" w:rsidRPr="002024C6" w:rsidRDefault="00C352E4" w:rsidP="00C352E4">
            <w:pPr>
              <w:widowControl w:val="0"/>
              <w:ind w:right="-1"/>
              <w:jc w:val="center"/>
              <w:rPr>
                <w:rFonts w:ascii="GHEA Grapalat" w:hAnsi="GHEA Grapalat"/>
                <w:sz w:val="20"/>
                <w:szCs w:val="20"/>
              </w:rPr>
            </w:pPr>
          </w:p>
        </w:tc>
      </w:tr>
      <w:tr w:rsidR="00C352E4" w:rsidRPr="002024C6" w14:paraId="04EC2236" w14:textId="77777777" w:rsidTr="00C352E4">
        <w:trPr>
          <w:trHeight w:val="594"/>
          <w:jc w:val="center"/>
        </w:trPr>
        <w:tc>
          <w:tcPr>
            <w:tcW w:w="1880" w:type="dxa"/>
            <w:vAlign w:val="bottom"/>
          </w:tcPr>
          <w:p w14:paraId="77608E24" w14:textId="0539CC3F" w:rsidR="00C352E4" w:rsidRPr="002024C6" w:rsidRDefault="00C352E4" w:rsidP="00C352E4">
            <w:pPr>
              <w:widowControl w:val="0"/>
              <w:jc w:val="center"/>
              <w:rPr>
                <w:rFonts w:ascii="GHEA Grapalat" w:hAnsi="GHEA Grapalat"/>
                <w:sz w:val="20"/>
                <w:szCs w:val="20"/>
              </w:rPr>
            </w:pPr>
          </w:p>
        </w:tc>
        <w:tc>
          <w:tcPr>
            <w:tcW w:w="1846" w:type="dxa"/>
            <w:vAlign w:val="center"/>
          </w:tcPr>
          <w:p w14:paraId="4E39FF8D" w14:textId="7802245C" w:rsidR="00C352E4" w:rsidRPr="002024C6" w:rsidRDefault="00C352E4" w:rsidP="00C352E4">
            <w:pPr>
              <w:widowControl w:val="0"/>
              <w:jc w:val="center"/>
              <w:rPr>
                <w:rFonts w:ascii="GHEA Grapalat" w:hAnsi="GHEA Grapalat"/>
                <w:sz w:val="20"/>
                <w:szCs w:val="20"/>
              </w:rPr>
            </w:pPr>
          </w:p>
        </w:tc>
        <w:tc>
          <w:tcPr>
            <w:tcW w:w="1649" w:type="dxa"/>
            <w:gridSpan w:val="2"/>
          </w:tcPr>
          <w:p w14:paraId="220DA375" w14:textId="7E615B8D" w:rsidR="00C352E4" w:rsidRPr="002024C6" w:rsidRDefault="00C352E4" w:rsidP="00C352E4">
            <w:pPr>
              <w:widowControl w:val="0"/>
              <w:jc w:val="center"/>
              <w:rPr>
                <w:rFonts w:ascii="GHEA Grapalat" w:hAnsi="GHEA Grapalat"/>
                <w:sz w:val="20"/>
                <w:szCs w:val="20"/>
              </w:rPr>
            </w:pPr>
          </w:p>
        </w:tc>
        <w:tc>
          <w:tcPr>
            <w:tcW w:w="837" w:type="dxa"/>
            <w:gridSpan w:val="2"/>
            <w:vAlign w:val="center"/>
          </w:tcPr>
          <w:p w14:paraId="0044942D" w14:textId="362D2E98" w:rsidR="00C352E4" w:rsidRPr="002024C6" w:rsidRDefault="00C352E4" w:rsidP="00C352E4">
            <w:pPr>
              <w:widowControl w:val="0"/>
              <w:ind w:right="-7"/>
              <w:jc w:val="center"/>
              <w:rPr>
                <w:rFonts w:ascii="GHEA Grapalat" w:hAnsi="GHEA Grapalat"/>
                <w:sz w:val="20"/>
                <w:szCs w:val="20"/>
              </w:rPr>
            </w:pPr>
          </w:p>
        </w:tc>
        <w:tc>
          <w:tcPr>
            <w:tcW w:w="985" w:type="dxa"/>
            <w:vAlign w:val="center"/>
          </w:tcPr>
          <w:p w14:paraId="61F53F90" w14:textId="266CC77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18946084" w14:textId="2F45DE45" w:rsidR="00C352E4" w:rsidRPr="002024C6" w:rsidRDefault="00C352E4" w:rsidP="00C352E4">
            <w:pPr>
              <w:widowControl w:val="0"/>
              <w:ind w:right="-7"/>
              <w:jc w:val="center"/>
              <w:rPr>
                <w:rFonts w:ascii="GHEA Grapalat" w:hAnsi="GHEA Grapalat"/>
                <w:sz w:val="20"/>
                <w:szCs w:val="20"/>
              </w:rPr>
            </w:pPr>
          </w:p>
        </w:tc>
        <w:tc>
          <w:tcPr>
            <w:tcW w:w="830" w:type="dxa"/>
            <w:vAlign w:val="center"/>
          </w:tcPr>
          <w:p w14:paraId="0F476AB8" w14:textId="4F2DE8B9" w:rsidR="00C352E4" w:rsidRPr="002024C6" w:rsidRDefault="00C352E4" w:rsidP="00C352E4">
            <w:pPr>
              <w:widowControl w:val="0"/>
              <w:ind w:right="-7"/>
              <w:jc w:val="center"/>
              <w:rPr>
                <w:rFonts w:ascii="GHEA Grapalat" w:hAnsi="GHEA Grapalat"/>
                <w:sz w:val="20"/>
                <w:szCs w:val="20"/>
              </w:rPr>
            </w:pPr>
          </w:p>
        </w:tc>
        <w:tc>
          <w:tcPr>
            <w:tcW w:w="678" w:type="dxa"/>
            <w:vAlign w:val="center"/>
          </w:tcPr>
          <w:p w14:paraId="41D5C240" w14:textId="2905662F" w:rsidR="00C352E4" w:rsidRPr="002024C6" w:rsidRDefault="00C352E4" w:rsidP="00C352E4">
            <w:pPr>
              <w:widowControl w:val="0"/>
              <w:ind w:right="-7"/>
              <w:jc w:val="center"/>
              <w:rPr>
                <w:rFonts w:ascii="GHEA Grapalat" w:hAnsi="GHEA Grapalat"/>
                <w:sz w:val="20"/>
                <w:szCs w:val="20"/>
              </w:rPr>
            </w:pPr>
          </w:p>
        </w:tc>
        <w:tc>
          <w:tcPr>
            <w:tcW w:w="694" w:type="dxa"/>
            <w:gridSpan w:val="2"/>
            <w:vAlign w:val="center"/>
          </w:tcPr>
          <w:p w14:paraId="4089EDF0" w14:textId="1BF1DF04" w:rsidR="00C352E4" w:rsidRPr="002024C6" w:rsidRDefault="00C352E4" w:rsidP="00C352E4">
            <w:pPr>
              <w:widowControl w:val="0"/>
              <w:ind w:right="-7"/>
              <w:jc w:val="center"/>
              <w:rPr>
                <w:rFonts w:ascii="GHEA Grapalat" w:hAnsi="GHEA Grapalat"/>
                <w:sz w:val="20"/>
                <w:szCs w:val="20"/>
              </w:rPr>
            </w:pPr>
          </w:p>
        </w:tc>
        <w:tc>
          <w:tcPr>
            <w:tcW w:w="682" w:type="dxa"/>
            <w:vAlign w:val="center"/>
          </w:tcPr>
          <w:p w14:paraId="0679DE1E" w14:textId="24D50A1E" w:rsidR="00C352E4" w:rsidRPr="002024C6" w:rsidRDefault="00C352E4" w:rsidP="00C352E4">
            <w:pPr>
              <w:widowControl w:val="0"/>
              <w:ind w:right="-7"/>
              <w:jc w:val="center"/>
              <w:rPr>
                <w:rFonts w:ascii="GHEA Grapalat" w:hAnsi="GHEA Grapalat"/>
                <w:sz w:val="20"/>
                <w:szCs w:val="20"/>
              </w:rPr>
            </w:pPr>
          </w:p>
        </w:tc>
        <w:tc>
          <w:tcPr>
            <w:tcW w:w="765" w:type="dxa"/>
            <w:vAlign w:val="center"/>
          </w:tcPr>
          <w:p w14:paraId="0C4AD4C8" w14:textId="47E7DB4E" w:rsidR="00C352E4" w:rsidRPr="002024C6" w:rsidRDefault="00C352E4" w:rsidP="00C352E4">
            <w:pPr>
              <w:widowControl w:val="0"/>
              <w:ind w:right="-7"/>
              <w:jc w:val="center"/>
              <w:rPr>
                <w:rFonts w:ascii="GHEA Grapalat" w:hAnsi="GHEA Grapalat"/>
                <w:sz w:val="20"/>
                <w:szCs w:val="20"/>
              </w:rPr>
            </w:pPr>
          </w:p>
        </w:tc>
        <w:tc>
          <w:tcPr>
            <w:tcW w:w="1019" w:type="dxa"/>
            <w:vAlign w:val="center"/>
          </w:tcPr>
          <w:p w14:paraId="2DD1B2C2" w14:textId="39608C01" w:rsidR="00C352E4" w:rsidRPr="002024C6" w:rsidRDefault="00C352E4" w:rsidP="00C352E4">
            <w:pPr>
              <w:widowControl w:val="0"/>
              <w:ind w:right="-7"/>
              <w:jc w:val="center"/>
              <w:rPr>
                <w:rFonts w:ascii="GHEA Grapalat" w:hAnsi="GHEA Grapalat"/>
                <w:sz w:val="20"/>
                <w:szCs w:val="20"/>
              </w:rPr>
            </w:pPr>
          </w:p>
        </w:tc>
        <w:tc>
          <w:tcPr>
            <w:tcW w:w="924" w:type="dxa"/>
            <w:vAlign w:val="center"/>
          </w:tcPr>
          <w:p w14:paraId="60C3757F" w14:textId="4EB60EBF" w:rsidR="00C352E4" w:rsidRPr="002024C6" w:rsidRDefault="00C352E4" w:rsidP="00C352E4">
            <w:pPr>
              <w:widowControl w:val="0"/>
              <w:ind w:right="-7"/>
              <w:jc w:val="center"/>
              <w:rPr>
                <w:rFonts w:ascii="GHEA Grapalat" w:hAnsi="GHEA Grapalat"/>
                <w:sz w:val="20"/>
                <w:szCs w:val="20"/>
              </w:rPr>
            </w:pPr>
          </w:p>
        </w:tc>
        <w:tc>
          <w:tcPr>
            <w:tcW w:w="847" w:type="dxa"/>
            <w:vAlign w:val="center"/>
          </w:tcPr>
          <w:p w14:paraId="457F6BBE" w14:textId="4C5407A4" w:rsidR="00C352E4" w:rsidRPr="002024C6" w:rsidRDefault="00C352E4" w:rsidP="00C352E4">
            <w:pPr>
              <w:widowControl w:val="0"/>
              <w:ind w:right="-7"/>
              <w:jc w:val="center"/>
              <w:rPr>
                <w:rFonts w:ascii="GHEA Grapalat" w:hAnsi="GHEA Grapalat"/>
                <w:sz w:val="20"/>
                <w:szCs w:val="20"/>
              </w:rPr>
            </w:pPr>
          </w:p>
        </w:tc>
        <w:tc>
          <w:tcPr>
            <w:tcW w:w="938" w:type="dxa"/>
            <w:vAlign w:val="center"/>
          </w:tcPr>
          <w:p w14:paraId="4455335C" w14:textId="3B83DA21" w:rsidR="00C352E4" w:rsidRPr="002024C6" w:rsidRDefault="00C352E4" w:rsidP="00C352E4">
            <w:pPr>
              <w:widowControl w:val="0"/>
              <w:ind w:right="-7"/>
              <w:jc w:val="center"/>
              <w:rPr>
                <w:rFonts w:ascii="GHEA Grapalat" w:hAnsi="GHEA Grapalat"/>
                <w:sz w:val="20"/>
                <w:szCs w:val="20"/>
              </w:rPr>
            </w:pPr>
          </w:p>
        </w:tc>
        <w:tc>
          <w:tcPr>
            <w:tcW w:w="722" w:type="dxa"/>
            <w:vAlign w:val="center"/>
          </w:tcPr>
          <w:p w14:paraId="13A03A60" w14:textId="037F08DE" w:rsidR="00C352E4" w:rsidRPr="002024C6" w:rsidRDefault="00C352E4" w:rsidP="00C352E4">
            <w:pPr>
              <w:widowControl w:val="0"/>
              <w:ind w:right="-1"/>
              <w:jc w:val="center"/>
              <w:rPr>
                <w:rFonts w:ascii="GHEA Grapalat" w:hAnsi="GHEA Grapalat"/>
                <w:sz w:val="20"/>
                <w:szCs w:val="20"/>
              </w:rPr>
            </w:pPr>
          </w:p>
        </w:tc>
      </w:tr>
      <w:tr w:rsidR="00C352E4" w:rsidRPr="002024C6" w14:paraId="33D1CDE7" w14:textId="77777777" w:rsidTr="00C35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21" w:type="dxa"/>
            <w:gridSpan w:val="3"/>
          </w:tcPr>
          <w:p w14:paraId="64BED865" w14:textId="77777777" w:rsidR="00C352E4" w:rsidRPr="002024C6" w:rsidRDefault="00C352E4" w:rsidP="00C352E4">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C352E4" w:rsidRPr="002024C6" w:rsidRDefault="00C352E4" w:rsidP="00C352E4">
            <w:pPr>
              <w:ind w:left="-142"/>
              <w:jc w:val="center"/>
              <w:rPr>
                <w:rFonts w:ascii="GHEA Grapalat" w:eastAsia="Calibri" w:hAnsi="GHEA Grapalat" w:cs="Sylfaen"/>
                <w:sz w:val="20"/>
                <w:szCs w:val="20"/>
                <w:lang w:val="hy-AM"/>
              </w:rPr>
            </w:pPr>
          </w:p>
          <w:p w14:paraId="4B1A9DBC" w14:textId="6DC7555A"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М. П.</w:t>
            </w:r>
          </w:p>
        </w:tc>
        <w:tc>
          <w:tcPr>
            <w:tcW w:w="816" w:type="dxa"/>
            <w:gridSpan w:val="2"/>
          </w:tcPr>
          <w:p w14:paraId="2213F3C6" w14:textId="77777777" w:rsidR="00C352E4" w:rsidRPr="002024C6" w:rsidRDefault="00C352E4" w:rsidP="00C352E4">
            <w:pPr>
              <w:widowControl w:val="0"/>
              <w:jc w:val="center"/>
              <w:rPr>
                <w:rFonts w:ascii="GHEA Grapalat" w:hAnsi="GHEA Grapalat"/>
                <w:sz w:val="20"/>
                <w:szCs w:val="20"/>
              </w:rPr>
            </w:pPr>
          </w:p>
        </w:tc>
        <w:tc>
          <w:tcPr>
            <w:tcW w:w="4227" w:type="dxa"/>
            <w:gridSpan w:val="6"/>
          </w:tcPr>
          <w:p w14:paraId="727BB2B1" w14:textId="77777777" w:rsidR="00C352E4" w:rsidRPr="002024C6" w:rsidRDefault="00C352E4" w:rsidP="00C352E4">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C352E4" w:rsidRPr="002024C6" w:rsidRDefault="00C352E4" w:rsidP="00C352E4">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C352E4" w:rsidRPr="002024C6" w:rsidRDefault="00C352E4" w:rsidP="00C352E4">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506D" w14:textId="77777777" w:rsidR="00CA0BB7" w:rsidRDefault="00CA0BB7">
      <w:r>
        <w:separator/>
      </w:r>
    </w:p>
  </w:endnote>
  <w:endnote w:type="continuationSeparator" w:id="0">
    <w:p w14:paraId="050E2023" w14:textId="77777777" w:rsidR="00CA0BB7" w:rsidRDefault="00CA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3D5B" w14:textId="77777777" w:rsidR="00CA0BB7" w:rsidRDefault="00CA0BB7">
      <w:r>
        <w:separator/>
      </w:r>
    </w:p>
  </w:footnote>
  <w:footnote w:type="continuationSeparator" w:id="0">
    <w:p w14:paraId="24B4F29D" w14:textId="77777777" w:rsidR="00CA0BB7" w:rsidRDefault="00CA0BB7">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F92"/>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EFA"/>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6D6A"/>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6B2B"/>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10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947"/>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3F7"/>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188"/>
    <w:rsid w:val="00731BD1"/>
    <w:rsid w:val="00731BFC"/>
    <w:rsid w:val="00731D26"/>
    <w:rsid w:val="007338A0"/>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0D8"/>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942"/>
    <w:rsid w:val="007D4E09"/>
    <w:rsid w:val="007D6C82"/>
    <w:rsid w:val="007D716A"/>
    <w:rsid w:val="007D7633"/>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0FD5"/>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2F9"/>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5ED4"/>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3FAD"/>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DB5"/>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608E"/>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1FA"/>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57BA"/>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58F"/>
    <w:rsid w:val="00C3071E"/>
    <w:rsid w:val="00C30BFB"/>
    <w:rsid w:val="00C3130B"/>
    <w:rsid w:val="00C31373"/>
    <w:rsid w:val="00C324F0"/>
    <w:rsid w:val="00C33115"/>
    <w:rsid w:val="00C332BC"/>
    <w:rsid w:val="00C33B35"/>
    <w:rsid w:val="00C3421C"/>
    <w:rsid w:val="00C34296"/>
    <w:rsid w:val="00C34414"/>
    <w:rsid w:val="00C3484C"/>
    <w:rsid w:val="00C34AFD"/>
    <w:rsid w:val="00C352E4"/>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0BB7"/>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4D5B"/>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82B"/>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5EEC"/>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609"/>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810FD5"/>
    <w:pPr>
      <w:spacing w:before="100" w:beforeAutospacing="1" w:after="100" w:afterAutospacing="1"/>
    </w:pPr>
    <w:rPr>
      <w:lang w:bidi="ar-SA"/>
    </w:rPr>
  </w:style>
  <w:style w:type="paragraph" w:customStyle="1" w:styleId="xl76">
    <w:name w:val="xl76"/>
    <w:basedOn w:val="a"/>
    <w:rsid w:val="00810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810FD5"/>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810FD5"/>
    <w:pPr>
      <w:spacing w:before="100" w:beforeAutospacing="1" w:after="100" w:afterAutospacing="1"/>
    </w:pPr>
    <w:rPr>
      <w:color w:val="FF0000"/>
      <w:lang w:bidi="ar-SA"/>
    </w:rPr>
  </w:style>
  <w:style w:type="paragraph" w:customStyle="1" w:styleId="xl81">
    <w:name w:val="xl81"/>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810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810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810FD5"/>
    <w:pPr>
      <w:spacing w:before="100" w:beforeAutospacing="1" w:after="100" w:afterAutospacing="1"/>
    </w:pPr>
    <w:rPr>
      <w:rFonts w:ascii="GHEA Grapalat" w:hAnsi="GHEA Grapalat"/>
      <w:lang w:bidi="ar-SA"/>
    </w:rPr>
  </w:style>
  <w:style w:type="paragraph" w:customStyle="1" w:styleId="xl88">
    <w:name w:val="xl88"/>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810FD5"/>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94">
    <w:name w:val="xl94"/>
    <w:basedOn w:val="a"/>
    <w:rsid w:val="00810FD5"/>
    <w:pPr>
      <w:spacing w:before="100" w:beforeAutospacing="1" w:after="100" w:afterAutospacing="1"/>
      <w:textAlignment w:val="center"/>
    </w:pPr>
    <w:rPr>
      <w:rFonts w:ascii="GHEA Grapalat" w:hAnsi="GHEA Grapalat"/>
      <w:color w:val="000000"/>
      <w:sz w:val="20"/>
      <w:szCs w:val="20"/>
      <w:lang w:bidi="ar-SA"/>
    </w:rPr>
  </w:style>
  <w:style w:type="paragraph" w:customStyle="1" w:styleId="xl95">
    <w:name w:val="xl95"/>
    <w:basedOn w:val="a"/>
    <w:rsid w:val="00810FD5"/>
    <w:pPr>
      <w:spacing w:before="100" w:beforeAutospacing="1" w:after="100" w:afterAutospacing="1"/>
      <w:textAlignment w:val="center"/>
    </w:pPr>
    <w:rPr>
      <w:rFonts w:ascii="GHEA Grapalat" w:hAnsi="GHEA Grapalat"/>
      <w:i/>
      <w:iCs/>
      <w:color w:val="000000"/>
      <w:sz w:val="20"/>
      <w:szCs w:val="20"/>
      <w:lang w:bidi="ar-SA"/>
    </w:rPr>
  </w:style>
  <w:style w:type="paragraph" w:customStyle="1" w:styleId="xl96">
    <w:name w:val="xl96"/>
    <w:basedOn w:val="a"/>
    <w:rsid w:val="00810FD5"/>
    <w:pPr>
      <w:pBdr>
        <w:top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7">
    <w:name w:val="xl97"/>
    <w:basedOn w:val="a"/>
    <w:rsid w:val="00810FD5"/>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8">
    <w:name w:val="xl98"/>
    <w:basedOn w:val="a"/>
    <w:rsid w:val="00810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529358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339161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21172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71</Pages>
  <Words>20201</Words>
  <Characters>115148</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1354</cp:revision>
  <cp:lastPrinted>2018-02-16T07:12:00Z</cp:lastPrinted>
  <dcterms:created xsi:type="dcterms:W3CDTF">2019-10-28T07:04:00Z</dcterms:created>
  <dcterms:modified xsi:type="dcterms:W3CDTF">2025-12-23T08:07:00Z</dcterms:modified>
</cp:coreProperties>
</file>