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4D58" w14:textId="77777777" w:rsidR="0030066C" w:rsidRDefault="0030066C" w:rsidP="0030066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1B31E836" w14:textId="77777777" w:rsidR="0030066C" w:rsidRPr="009044F1" w:rsidRDefault="0030066C" w:rsidP="0030066C">
      <w:pPr>
        <w:pStyle w:val="a3"/>
        <w:widowControl w:val="0"/>
        <w:spacing w:after="160" w:line="240" w:lineRule="auto"/>
        <w:ind w:firstLine="0"/>
        <w:jc w:val="center"/>
        <w:rPr>
          <w:rFonts w:ascii="GHEA Grapalat" w:hAnsi="GHEA Grapalat"/>
          <w:i w:val="0"/>
          <w:sz w:val="24"/>
          <w:szCs w:val="24"/>
        </w:rPr>
      </w:pPr>
    </w:p>
    <w:p w14:paraId="64A61EC8" w14:textId="77777777" w:rsidR="0030066C" w:rsidRPr="00BE475A" w:rsidRDefault="0030066C" w:rsidP="0030066C">
      <w:pPr>
        <w:pStyle w:val="a3"/>
        <w:widowControl w:val="0"/>
        <w:spacing w:line="240" w:lineRule="auto"/>
        <w:ind w:firstLine="0"/>
        <w:jc w:val="center"/>
        <w:rPr>
          <w:rFonts w:ascii="GHEA Grapalat" w:hAnsi="GHEA Grapalat"/>
          <w:b/>
          <w:bCs/>
          <w:i w:val="0"/>
          <w:sz w:val="24"/>
          <w:szCs w:val="24"/>
        </w:rPr>
      </w:pPr>
      <w:r w:rsidRPr="00BE475A">
        <w:rPr>
          <w:rFonts w:ascii="GHEA Grapalat" w:hAnsi="GHEA Grapalat"/>
          <w:b/>
          <w:bCs/>
          <w:i w:val="0"/>
          <w:sz w:val="24"/>
          <w:szCs w:val="24"/>
        </w:rPr>
        <w:t>О ПРОЦЕДУРЕ ЗАКУПКИ У ОДНОГО ЛИЦА, ОБУСЛОВЛЕННОЙ СРОЧНОСТЬЮ</w:t>
      </w:r>
    </w:p>
    <w:p w14:paraId="4D8C9150" w14:textId="46F99503" w:rsidR="0030066C" w:rsidRDefault="0030066C" w:rsidP="0030066C">
      <w:pPr>
        <w:pStyle w:val="a3"/>
        <w:widowControl w:val="0"/>
        <w:spacing w:after="160" w:line="240" w:lineRule="auto"/>
        <w:ind w:firstLine="0"/>
        <w:jc w:val="center"/>
        <w:rPr>
          <w:rFonts w:ascii="GHEA Grapalat" w:hAnsi="GHEA Grapalat"/>
          <w:i w:val="0"/>
          <w:sz w:val="24"/>
          <w:szCs w:val="24"/>
        </w:rPr>
      </w:pPr>
      <w:r w:rsidRPr="00BE475A">
        <w:rPr>
          <w:rFonts w:ascii="GHEA Grapalat" w:hAnsi="GHEA Grapalat"/>
          <w:i w:val="0"/>
          <w:sz w:val="24"/>
          <w:szCs w:val="24"/>
        </w:rPr>
        <w:t xml:space="preserve">Настоящий текст объявления утвержден Решением Оценочной Комиссии от </w:t>
      </w:r>
      <w:r w:rsidR="005178FC">
        <w:rPr>
          <w:rFonts w:ascii="GHEA Grapalat" w:hAnsi="GHEA Grapalat"/>
          <w:i w:val="0"/>
          <w:sz w:val="24"/>
          <w:szCs w:val="24"/>
          <w:lang w:val="hy-AM"/>
        </w:rPr>
        <w:t>22</w:t>
      </w:r>
      <w:r w:rsidRPr="0030066C">
        <w:rPr>
          <w:rFonts w:ascii="Cambria Math" w:hAnsi="Cambria Math" w:cs="Cambria Math"/>
          <w:i w:val="0"/>
          <w:sz w:val="24"/>
          <w:szCs w:val="24"/>
          <w:lang w:val="hy-AM"/>
        </w:rPr>
        <w:t>․</w:t>
      </w:r>
      <w:r w:rsidRPr="0030066C">
        <w:rPr>
          <w:rFonts w:ascii="GHEA Grapalat" w:hAnsi="GHEA Grapalat"/>
          <w:i w:val="0"/>
          <w:sz w:val="24"/>
          <w:szCs w:val="24"/>
          <w:lang w:val="hy-AM"/>
        </w:rPr>
        <w:t>0</w:t>
      </w:r>
      <w:r w:rsidR="005178FC">
        <w:rPr>
          <w:rFonts w:ascii="GHEA Grapalat" w:hAnsi="GHEA Grapalat"/>
          <w:i w:val="0"/>
          <w:sz w:val="24"/>
          <w:szCs w:val="24"/>
          <w:lang w:val="hy-AM"/>
        </w:rPr>
        <w:t>5</w:t>
      </w:r>
      <w:r w:rsidRPr="0030066C">
        <w:rPr>
          <w:rFonts w:ascii="Cambria Math" w:hAnsi="Cambria Math" w:cs="Cambria Math"/>
          <w:i w:val="0"/>
          <w:sz w:val="24"/>
          <w:szCs w:val="24"/>
          <w:lang w:val="hy-AM"/>
        </w:rPr>
        <w:t>․</w:t>
      </w:r>
      <w:r w:rsidRPr="0030066C">
        <w:rPr>
          <w:rFonts w:ascii="GHEA Grapalat" w:hAnsi="GHEA Grapalat"/>
          <w:i w:val="0"/>
          <w:sz w:val="24"/>
          <w:szCs w:val="24"/>
        </w:rPr>
        <w:t>202</w:t>
      </w:r>
      <w:r w:rsidRPr="0030066C">
        <w:rPr>
          <w:rFonts w:ascii="GHEA Grapalat" w:hAnsi="GHEA Grapalat"/>
          <w:i w:val="0"/>
          <w:sz w:val="24"/>
          <w:szCs w:val="24"/>
          <w:lang w:val="hy-AM"/>
        </w:rPr>
        <w:t>3</w:t>
      </w:r>
      <w:r w:rsidRPr="00BE475A">
        <w:rPr>
          <w:rFonts w:ascii="GHEA Grapalat" w:hAnsi="GHEA Grapalat"/>
          <w:i w:val="0"/>
          <w:sz w:val="24"/>
          <w:szCs w:val="24"/>
        </w:rPr>
        <w:t xml:space="preserve"> года номер "1" </w:t>
      </w:r>
    </w:p>
    <w:p w14:paraId="6925B2B6" w14:textId="05F477E9" w:rsidR="0091042F" w:rsidRPr="009044F1" w:rsidRDefault="0006703E" w:rsidP="0030066C">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178FC">
        <w:rPr>
          <w:rFonts w:ascii="GHEA Grapalat" w:hAnsi="GHEA Grapalat"/>
          <w:i w:val="0"/>
          <w:sz w:val="24"/>
          <w:szCs w:val="24"/>
        </w:rPr>
        <w:t>ՁՊՀՆԿ-ՀՄԱԾՁԲ-23/5</w:t>
      </w:r>
    </w:p>
    <w:p w14:paraId="6645F1E4"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295FAF86" w14:textId="77777777" w:rsidR="00715D03" w:rsidRPr="009044F1" w:rsidRDefault="00715D03" w:rsidP="00715D03">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Pr="000A71AA">
        <w:rPr>
          <w:rFonts w:ascii="GHEA Grapalat" w:hAnsi="GHEA Grapalat"/>
          <w:i w:val="0"/>
          <w:sz w:val="24"/>
          <w:szCs w:val="24"/>
        </w:rPr>
        <w:t xml:space="preserve">ЗАО «Менеджер по антикризисным инвестициям Предприниматель + </w:t>
      </w:r>
      <w:proofErr w:type="spellStart"/>
      <w:r w:rsidRPr="000A71AA">
        <w:rPr>
          <w:rFonts w:ascii="GHEA Grapalat" w:hAnsi="GHEA Grapalat"/>
          <w:i w:val="0"/>
          <w:sz w:val="24"/>
          <w:szCs w:val="24"/>
        </w:rPr>
        <w:t>Государсво</w:t>
      </w:r>
      <w:proofErr w:type="spellEnd"/>
      <w:r w:rsidRPr="000A71AA">
        <w:rPr>
          <w:rFonts w:ascii="GHEA Grapalat" w:hAnsi="GHEA Grapalat"/>
          <w:i w:val="0"/>
          <w:sz w:val="24"/>
          <w:szCs w:val="24"/>
        </w:rPr>
        <w:t>»</w:t>
      </w:r>
      <w:r>
        <w:rPr>
          <w:rFonts w:ascii="GHEA Grapalat" w:hAnsi="GHEA Grapalat"/>
          <w:i w:val="0"/>
          <w:sz w:val="24"/>
          <w:szCs w:val="24"/>
          <w:lang w:val="hy-AM"/>
        </w:rPr>
        <w:t xml:space="preserve"> </w:t>
      </w:r>
      <w:r w:rsidRPr="00FF4364">
        <w:rPr>
          <w:rFonts w:ascii="GHEA Grapalat" w:hAnsi="GHEA Grapalat"/>
          <w:i w:val="0"/>
          <w:sz w:val="24"/>
          <w:szCs w:val="24"/>
          <w:lang w:val="hy-AM"/>
        </w:rPr>
        <w:t>действующее от имени закрытого негосударственного специализированного договорного инвестиционного фонда «Предприниматель+Государственные антикризисные инвестиции»</w:t>
      </w:r>
      <w:r w:rsidRPr="000A71AA">
        <w:rPr>
          <w:rFonts w:ascii="GHEA Grapalat" w:hAnsi="GHEA Grapalat"/>
          <w:i w:val="0"/>
          <w:sz w:val="24"/>
          <w:szCs w:val="24"/>
        </w:rPr>
        <w:t xml:space="preserve">, </w:t>
      </w:r>
      <w:r w:rsidRPr="009044F1">
        <w:rPr>
          <w:rFonts w:ascii="GHEA Grapalat" w:hAnsi="GHEA Grapalat"/>
          <w:i w:val="0"/>
          <w:sz w:val="24"/>
          <w:szCs w:val="24"/>
        </w:rPr>
        <w:t>находящийся по адресу:</w:t>
      </w:r>
      <w:r w:rsidRPr="00480F66">
        <w:rPr>
          <w:rFonts w:ascii="GHEA Grapalat" w:hAnsi="GHEA Grapalat"/>
          <w:i w:val="0"/>
          <w:sz w:val="24"/>
          <w:szCs w:val="24"/>
        </w:rPr>
        <w:t xml:space="preserve"> </w:t>
      </w:r>
      <w:bookmarkStart w:id="0" w:name="_Hlk96282388"/>
      <w:r w:rsidRPr="00480F66">
        <w:rPr>
          <w:rFonts w:ascii="GHEA Grapalat" w:hAnsi="GHEA Grapalat"/>
          <w:i w:val="0"/>
          <w:sz w:val="24"/>
          <w:szCs w:val="24"/>
        </w:rPr>
        <w:t>РА,</w:t>
      </w:r>
      <w:r>
        <w:rPr>
          <w:rFonts w:ascii="GHEA Grapalat" w:hAnsi="GHEA Grapalat"/>
          <w:i w:val="0"/>
          <w:sz w:val="24"/>
          <w:szCs w:val="24"/>
        </w:rPr>
        <w:t xml:space="preserve"> Ереван, </w:t>
      </w:r>
      <w:r w:rsidRPr="000A71AA">
        <w:rPr>
          <w:rFonts w:ascii="GHEA Grapalat" w:hAnsi="GHEA Grapalat"/>
          <w:i w:val="0"/>
          <w:sz w:val="24"/>
          <w:szCs w:val="24"/>
        </w:rPr>
        <w:t xml:space="preserve">Мелик-Адамян 2/2, 0010 </w:t>
      </w:r>
      <w:bookmarkEnd w:id="0"/>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8">
        <w:r w:rsidRPr="009044F1">
          <w:rPr>
            <w:rFonts w:ascii="GHEA Grapalat" w:hAnsi="GHEA Grapalat"/>
            <w:i w:val="0"/>
            <w:sz w:val="24"/>
            <w:szCs w:val="24"/>
          </w:rPr>
          <w:t>www.armeps.am</w:t>
        </w:r>
      </w:hyperlink>
      <w:r w:rsidRPr="009044F1">
        <w:rPr>
          <w:rFonts w:ascii="GHEA Grapalat" w:hAnsi="GHEA Grapalat"/>
          <w:i w:val="0"/>
          <w:sz w:val="24"/>
          <w:szCs w:val="24"/>
        </w:rPr>
        <w:t>).</w:t>
      </w:r>
    </w:p>
    <w:p w14:paraId="4A9991A8" w14:textId="56DD6D23" w:rsidR="0030066C" w:rsidRDefault="00715D03" w:rsidP="00715D03">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sidRPr="00D5514E">
        <w:rPr>
          <w:rFonts w:ascii="GHEA Grapalat" w:hAnsi="GHEA Grapalat"/>
          <w:i w:val="0"/>
          <w:sz w:val="24"/>
          <w:szCs w:val="24"/>
        </w:rPr>
        <w:t xml:space="preserve"> установленном порядке будет предложено заключить договор на </w:t>
      </w:r>
      <w:proofErr w:type="gramStart"/>
      <w:r w:rsidRPr="00D5514E">
        <w:rPr>
          <w:rFonts w:ascii="GHEA Grapalat" w:hAnsi="GHEA Grapalat"/>
          <w:i w:val="0"/>
          <w:sz w:val="24"/>
          <w:szCs w:val="24"/>
        </w:rPr>
        <w:t xml:space="preserve">приобретение </w:t>
      </w:r>
      <w:r w:rsidRPr="00215E01">
        <w:rPr>
          <w:rFonts w:ascii="GHEA Grapalat" w:hAnsi="GHEA Grapalat"/>
          <w:i w:val="0"/>
          <w:sz w:val="24"/>
          <w:szCs w:val="24"/>
        </w:rPr>
        <w:t xml:space="preserve"> </w:t>
      </w:r>
      <w:bookmarkStart w:id="1" w:name="_Hlk92984347"/>
      <w:r w:rsidRPr="00232E18">
        <w:rPr>
          <w:rFonts w:ascii="GHEA Grapalat" w:hAnsi="GHEA Grapalat"/>
          <w:i w:val="0"/>
          <w:sz w:val="24"/>
          <w:szCs w:val="24"/>
        </w:rPr>
        <w:t>услуг</w:t>
      </w:r>
      <w:proofErr w:type="gramEnd"/>
      <w:r w:rsidRPr="00232E18">
        <w:rPr>
          <w:rFonts w:ascii="GHEA Grapalat" w:hAnsi="GHEA Grapalat"/>
          <w:i w:val="0"/>
          <w:sz w:val="24"/>
          <w:szCs w:val="24"/>
        </w:rPr>
        <w:t xml:space="preserve"> </w:t>
      </w:r>
      <w:r w:rsidRPr="00376D49">
        <w:rPr>
          <w:rFonts w:ascii="GHEA Grapalat" w:hAnsi="GHEA Grapalat"/>
          <w:i w:val="0"/>
          <w:sz w:val="24"/>
          <w:szCs w:val="24"/>
        </w:rPr>
        <w:t>оцен</w:t>
      </w:r>
      <w:r w:rsidRPr="008B6891">
        <w:rPr>
          <w:rFonts w:ascii="GHEA Grapalat" w:hAnsi="GHEA Grapalat"/>
          <w:i w:val="0"/>
          <w:sz w:val="24"/>
          <w:szCs w:val="24"/>
        </w:rPr>
        <w:t>ок</w:t>
      </w:r>
      <w:r w:rsidRPr="00376D49">
        <w:rPr>
          <w:rFonts w:ascii="GHEA Grapalat" w:hAnsi="GHEA Grapalat"/>
          <w:i w:val="0"/>
          <w:sz w:val="24"/>
          <w:szCs w:val="24"/>
        </w:rPr>
        <w:t xml:space="preserve"> активов</w:t>
      </w:r>
      <w:r w:rsidRPr="00232E18">
        <w:rPr>
          <w:rFonts w:ascii="GHEA Grapalat" w:hAnsi="GHEA Grapalat"/>
          <w:i w:val="0"/>
          <w:sz w:val="24"/>
          <w:szCs w:val="24"/>
        </w:rPr>
        <w:t xml:space="preserve"> </w:t>
      </w:r>
      <w:bookmarkEnd w:id="1"/>
      <w:r>
        <w:rPr>
          <w:rFonts w:ascii="GHEA Grapalat" w:hAnsi="GHEA Grapalat"/>
          <w:i w:val="0"/>
          <w:sz w:val="24"/>
          <w:szCs w:val="24"/>
        </w:rPr>
        <w:t>(далее — договор).</w:t>
      </w:r>
    </w:p>
    <w:p w14:paraId="0075ADA8" w14:textId="77777777" w:rsidR="0030066C" w:rsidRPr="009044F1"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3D93AE6B" w14:textId="77777777" w:rsidR="0030066C" w:rsidRDefault="0030066C" w:rsidP="0030066C">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6597150A" w14:textId="77777777" w:rsidR="0030066C" w:rsidRPr="003F762C" w:rsidRDefault="0030066C" w:rsidP="0030066C">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700F0196" w14:textId="6F49838A" w:rsidR="0030066C"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p>
    <w:p w14:paraId="0ABCD959" w14:textId="77777777" w:rsidR="0030066C" w:rsidRPr="00D5443D" w:rsidRDefault="0030066C" w:rsidP="0030066C">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9EAD692" w14:textId="0D4B071C" w:rsidR="0030066C" w:rsidRPr="00D85563" w:rsidRDefault="0030066C" w:rsidP="0030066C">
      <w:pPr>
        <w:pStyle w:val="a3"/>
        <w:widowControl w:val="0"/>
        <w:spacing w:after="160"/>
        <w:ind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proofErr w:type="spellStart"/>
      <w:r w:rsidRPr="00D85563">
        <w:rPr>
          <w:rFonts w:ascii="GHEA Grapalat" w:hAnsi="GHEA Grapalat"/>
          <w:i w:val="0"/>
          <w:sz w:val="24"/>
          <w:szCs w:val="24"/>
        </w:rPr>
        <w:t>на</w:t>
      </w:r>
      <w:proofErr w:type="spellEnd"/>
      <w:r w:rsidRPr="00D85563">
        <w:rPr>
          <w:rFonts w:ascii="GHEA Grapalat" w:hAnsi="GHEA Grapalat"/>
          <w:i w:val="0"/>
          <w:sz w:val="24"/>
          <w:szCs w:val="24"/>
        </w:rPr>
        <w:t xml:space="preserve"> </w:t>
      </w:r>
      <w:r>
        <w:rPr>
          <w:rFonts w:ascii="GHEA Grapalat" w:hAnsi="GHEA Grapalat"/>
          <w:i w:val="0"/>
          <w:sz w:val="24"/>
          <w:szCs w:val="24"/>
        </w:rPr>
        <w:t>ЗАКУПКИ У ОДНОГО ЛИЦА, ОБУСЛОВЛЕННОЙ СРОЧНОСТЬЮ</w:t>
      </w:r>
      <w:r w:rsidRPr="00D85563">
        <w:rPr>
          <w:rFonts w:ascii="GHEA Grapalat" w:hAnsi="GHEA Grapalat"/>
          <w:i w:val="0"/>
          <w:sz w:val="24"/>
          <w:szCs w:val="24"/>
        </w:rPr>
        <w:t xml:space="preserve"> необходимо подавать по адресу</w:t>
      </w:r>
    </w:p>
    <w:p w14:paraId="11364B1A" w14:textId="30B1566A" w:rsidR="0030066C" w:rsidRPr="003906BD" w:rsidRDefault="0030066C" w:rsidP="0030066C">
      <w:pPr>
        <w:pStyle w:val="a3"/>
        <w:widowControl w:val="0"/>
        <w:spacing w:after="160"/>
        <w:ind w:firstLine="0"/>
        <w:rPr>
          <w:rFonts w:ascii="GHEA Grapalat" w:hAnsi="GHEA Grapalat"/>
          <w:i w:val="0"/>
          <w:sz w:val="24"/>
          <w:szCs w:val="24"/>
        </w:rPr>
      </w:pPr>
      <w:r w:rsidRPr="003906BD">
        <w:rPr>
          <w:rFonts w:ascii="GHEA Grapalat" w:hAnsi="GHEA Grapalat"/>
          <w:i w:val="0"/>
          <w:sz w:val="24"/>
          <w:szCs w:val="24"/>
        </w:rPr>
        <w:t>РА, Ереван, Мелик-Адамян 2/2, 0010 в документарной форме, до 1</w:t>
      </w:r>
      <w:r w:rsidRPr="003906BD">
        <w:rPr>
          <w:rFonts w:ascii="GHEA Grapalat" w:hAnsi="GHEA Grapalat"/>
          <w:i w:val="0"/>
          <w:sz w:val="24"/>
          <w:szCs w:val="24"/>
          <w:lang w:val="hy-AM"/>
        </w:rPr>
        <w:t>5</w:t>
      </w:r>
      <w:r w:rsidRPr="003906BD">
        <w:rPr>
          <w:rFonts w:ascii="GHEA Grapalat" w:hAnsi="GHEA Grapalat"/>
          <w:i w:val="0"/>
          <w:sz w:val="24"/>
          <w:szCs w:val="24"/>
        </w:rPr>
        <w:t>:00 часов _</w:t>
      </w:r>
      <w:r w:rsidRPr="003906BD">
        <w:rPr>
          <w:rFonts w:ascii="GHEA Grapalat" w:hAnsi="GHEA Grapalat"/>
          <w:i w:val="0"/>
          <w:sz w:val="24"/>
          <w:szCs w:val="24"/>
          <w:lang w:val="hy-AM"/>
        </w:rPr>
        <w:t>2</w:t>
      </w:r>
      <w:r w:rsidRPr="003906BD">
        <w:rPr>
          <w:rFonts w:ascii="GHEA Grapalat" w:hAnsi="GHEA Grapalat"/>
          <w:i w:val="0"/>
          <w:sz w:val="24"/>
          <w:szCs w:val="24"/>
        </w:rPr>
        <w:t>-</w:t>
      </w:r>
      <w:r w:rsidRPr="003906BD">
        <w:rPr>
          <w:rFonts w:ascii="GHEA Grapalat" w:hAnsi="GHEA Grapalat"/>
          <w:i w:val="0"/>
          <w:sz w:val="24"/>
          <w:szCs w:val="24"/>
        </w:rPr>
        <w:lastRenderedPageBreak/>
        <w:t>го дня со дня опубликования настоящего объявления. Кроме армянского языка заявки могут быть поданы также на английском или русском языке.</w:t>
      </w:r>
    </w:p>
    <w:p w14:paraId="6AEBD06D" w14:textId="32212916" w:rsidR="0030066C" w:rsidRPr="00152CB0" w:rsidRDefault="0030066C" w:rsidP="0030066C">
      <w:pPr>
        <w:pStyle w:val="a3"/>
        <w:widowControl w:val="0"/>
        <w:spacing w:after="160"/>
        <w:ind w:firstLine="567"/>
        <w:rPr>
          <w:rFonts w:ascii="GHEA Grapalat" w:hAnsi="GHEA Grapalat"/>
          <w:i w:val="0"/>
          <w:sz w:val="24"/>
          <w:szCs w:val="24"/>
        </w:rPr>
      </w:pPr>
      <w:r w:rsidRPr="003906BD">
        <w:rPr>
          <w:rFonts w:ascii="GHEA Grapalat" w:hAnsi="GHEA Grapalat"/>
          <w:i w:val="0"/>
          <w:sz w:val="24"/>
          <w:szCs w:val="24"/>
        </w:rPr>
        <w:t>Вскрытие заявок будет проводиться по адресу РА, Ереван, Мелик-Адамян 2/2, 0010, в 1</w:t>
      </w:r>
      <w:r w:rsidRPr="003906BD">
        <w:rPr>
          <w:rFonts w:ascii="GHEA Grapalat" w:hAnsi="GHEA Grapalat"/>
          <w:i w:val="0"/>
          <w:sz w:val="24"/>
          <w:szCs w:val="24"/>
          <w:lang w:val="hy-AM"/>
        </w:rPr>
        <w:t>5</w:t>
      </w:r>
      <w:r w:rsidRPr="003906BD">
        <w:rPr>
          <w:rFonts w:ascii="GHEA Grapalat" w:hAnsi="GHEA Grapalat"/>
          <w:i w:val="0"/>
          <w:sz w:val="24"/>
          <w:szCs w:val="24"/>
        </w:rPr>
        <w:t xml:space="preserve">:00 часов </w:t>
      </w:r>
      <w:r w:rsidR="00715D03" w:rsidRPr="003906BD">
        <w:rPr>
          <w:rFonts w:ascii="GHEA Grapalat" w:hAnsi="GHEA Grapalat"/>
          <w:i w:val="0"/>
          <w:sz w:val="24"/>
          <w:szCs w:val="24"/>
          <w:lang w:val="hy-AM"/>
        </w:rPr>
        <w:t>2</w:t>
      </w:r>
      <w:r w:rsidR="003906BD" w:rsidRPr="003906BD">
        <w:rPr>
          <w:rFonts w:ascii="GHEA Grapalat" w:hAnsi="GHEA Grapalat"/>
          <w:i w:val="0"/>
          <w:sz w:val="24"/>
          <w:szCs w:val="24"/>
        </w:rPr>
        <w:t>5</w:t>
      </w:r>
      <w:r w:rsidRPr="003906BD">
        <w:rPr>
          <w:rFonts w:ascii="GHEA Grapalat" w:hAnsi="GHEA Grapalat"/>
          <w:i w:val="0"/>
          <w:sz w:val="24"/>
          <w:szCs w:val="24"/>
        </w:rPr>
        <w:t>.0</w:t>
      </w:r>
      <w:r w:rsidR="00715D03" w:rsidRPr="003906BD">
        <w:rPr>
          <w:rFonts w:ascii="GHEA Grapalat" w:hAnsi="GHEA Grapalat"/>
          <w:i w:val="0"/>
          <w:sz w:val="24"/>
          <w:szCs w:val="24"/>
          <w:lang w:val="hy-AM"/>
        </w:rPr>
        <w:t>5</w:t>
      </w:r>
      <w:r w:rsidRPr="003906BD">
        <w:rPr>
          <w:rFonts w:ascii="GHEA Grapalat" w:hAnsi="GHEA Grapalat"/>
          <w:i w:val="0"/>
          <w:sz w:val="24"/>
          <w:szCs w:val="24"/>
        </w:rPr>
        <w:t>.202</w:t>
      </w:r>
      <w:r w:rsidRPr="003906BD">
        <w:rPr>
          <w:rFonts w:ascii="GHEA Grapalat" w:hAnsi="GHEA Grapalat"/>
          <w:i w:val="0"/>
          <w:sz w:val="24"/>
          <w:szCs w:val="24"/>
          <w:lang w:val="hy-AM"/>
        </w:rPr>
        <w:t>3</w:t>
      </w:r>
      <w:r w:rsidRPr="003906BD">
        <w:rPr>
          <w:rFonts w:ascii="GHEA Grapalat" w:hAnsi="GHEA Grapalat"/>
          <w:i w:val="0"/>
          <w:sz w:val="24"/>
          <w:szCs w:val="24"/>
        </w:rPr>
        <w:t>.</w:t>
      </w:r>
    </w:p>
    <w:p w14:paraId="73A7D756" w14:textId="77777777" w:rsidR="0030066C"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14:paraId="08FCF442" w14:textId="77777777" w:rsidR="0030066C" w:rsidRPr="003A1EBB" w:rsidRDefault="0030066C" w:rsidP="0030066C">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Pr>
          <w:rFonts w:ascii="GHEA Grapalat" w:hAnsi="GHEA Grapalat"/>
          <w:i w:val="0"/>
          <w:sz w:val="24"/>
          <w:szCs w:val="24"/>
        </w:rPr>
        <w:t xml:space="preserve"> </w:t>
      </w:r>
      <w:r w:rsidRPr="00232E18">
        <w:rPr>
          <w:rFonts w:ascii="GHEA Grapalat" w:hAnsi="GHEA Grapalat"/>
          <w:i w:val="0"/>
          <w:sz w:val="24"/>
          <w:szCs w:val="24"/>
        </w:rPr>
        <w:t>Г</w:t>
      </w:r>
      <w:r w:rsidRPr="000A71AA">
        <w:rPr>
          <w:rFonts w:ascii="GHEA Grapalat" w:hAnsi="GHEA Grapalat"/>
          <w:i w:val="0"/>
          <w:sz w:val="24"/>
          <w:szCs w:val="24"/>
        </w:rPr>
        <w:t>.</w:t>
      </w:r>
      <w:r w:rsidRPr="00232E18">
        <w:rPr>
          <w:rFonts w:ascii="GHEA Grapalat" w:hAnsi="GHEA Grapalat"/>
          <w:i w:val="0"/>
          <w:sz w:val="24"/>
          <w:szCs w:val="24"/>
        </w:rPr>
        <w:t xml:space="preserve"> </w:t>
      </w:r>
      <w:proofErr w:type="spellStart"/>
      <w:r w:rsidRPr="00232E18">
        <w:rPr>
          <w:rFonts w:ascii="GHEA Grapalat" w:hAnsi="GHEA Grapalat"/>
          <w:i w:val="0"/>
          <w:sz w:val="24"/>
          <w:szCs w:val="24"/>
        </w:rPr>
        <w:t>Востаникян</w:t>
      </w:r>
      <w:proofErr w:type="spellEnd"/>
      <w:r>
        <w:rPr>
          <w:rFonts w:ascii="GHEA Grapalat" w:hAnsi="GHEA Grapalat"/>
          <w:i w:val="0"/>
          <w:sz w:val="24"/>
          <w:szCs w:val="24"/>
        </w:rPr>
        <w:t>.</w:t>
      </w:r>
    </w:p>
    <w:p w14:paraId="6B333EBF" w14:textId="77777777" w:rsidR="0030066C" w:rsidRPr="00746535" w:rsidRDefault="0030066C" w:rsidP="0030066C">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9F32C4">
        <w:rPr>
          <w:rFonts w:ascii="GHEA Grapalat" w:hAnsi="GHEA Grapalat"/>
          <w:i w:val="0"/>
          <w:sz w:val="24"/>
          <w:szCs w:val="24"/>
        </w:rPr>
        <w:t>091457605</w:t>
      </w:r>
    </w:p>
    <w:p w14:paraId="27FB1D20" w14:textId="77777777" w:rsidR="0030066C" w:rsidRPr="001E42D3" w:rsidRDefault="0030066C" w:rsidP="0030066C">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Pr="00232E18">
        <w:rPr>
          <w:rFonts w:ascii="GHEA Grapalat" w:hAnsi="GHEA Grapalat"/>
          <w:i w:val="0"/>
          <w:sz w:val="24"/>
          <w:szCs w:val="24"/>
          <w:lang w:val="en-US"/>
        </w:rPr>
        <w:t>grigori</w:t>
      </w:r>
      <w:proofErr w:type="spellEnd"/>
      <w:r w:rsidRPr="00232E18">
        <w:rPr>
          <w:rFonts w:ascii="GHEA Grapalat" w:hAnsi="GHEA Grapalat"/>
          <w:i w:val="0"/>
          <w:sz w:val="24"/>
          <w:szCs w:val="24"/>
        </w:rPr>
        <w:t>.</w:t>
      </w:r>
      <w:proofErr w:type="spellStart"/>
      <w:r w:rsidRPr="00232E18">
        <w:rPr>
          <w:rFonts w:ascii="GHEA Grapalat" w:hAnsi="GHEA Grapalat"/>
          <w:i w:val="0"/>
          <w:sz w:val="24"/>
          <w:szCs w:val="24"/>
          <w:lang w:val="en-US"/>
        </w:rPr>
        <w:t>vostanikyan</w:t>
      </w:r>
      <w:proofErr w:type="spellEnd"/>
      <w:r w:rsidRPr="00232E18">
        <w:rPr>
          <w:rFonts w:ascii="GHEA Grapalat" w:hAnsi="GHEA Grapalat"/>
          <w:i w:val="0"/>
          <w:sz w:val="24"/>
          <w:szCs w:val="24"/>
        </w:rPr>
        <w:t>@</w:t>
      </w:r>
      <w:proofErr w:type="spellStart"/>
      <w:r w:rsidRPr="00232E18">
        <w:rPr>
          <w:rFonts w:ascii="GHEA Grapalat" w:hAnsi="GHEA Grapalat"/>
          <w:i w:val="0"/>
          <w:sz w:val="24"/>
          <w:szCs w:val="24"/>
          <w:lang w:val="en-US"/>
        </w:rPr>
        <w:t>anif</w:t>
      </w:r>
      <w:proofErr w:type="spellEnd"/>
      <w:r w:rsidRPr="00232E18">
        <w:rPr>
          <w:rFonts w:ascii="GHEA Grapalat" w:hAnsi="GHEA Grapalat"/>
          <w:i w:val="0"/>
          <w:sz w:val="24"/>
          <w:szCs w:val="24"/>
        </w:rPr>
        <w:t>.</w:t>
      </w:r>
      <w:r w:rsidRPr="00232E18">
        <w:rPr>
          <w:rFonts w:ascii="GHEA Grapalat" w:hAnsi="GHEA Grapalat"/>
          <w:i w:val="0"/>
          <w:sz w:val="24"/>
          <w:szCs w:val="24"/>
          <w:lang w:val="en-US"/>
        </w:rPr>
        <w:t>am</w:t>
      </w:r>
    </w:p>
    <w:p w14:paraId="6799124A" w14:textId="77777777" w:rsidR="0030066C" w:rsidRDefault="0030066C" w:rsidP="0030066C">
      <w:pPr>
        <w:pStyle w:val="a3"/>
        <w:widowControl w:val="0"/>
        <w:spacing w:after="160" w:line="240" w:lineRule="auto"/>
        <w:ind w:left="3969" w:firstLine="0"/>
        <w:rPr>
          <w:rFonts w:ascii="GHEA Grapalat" w:hAnsi="GHEA Grapalat"/>
          <w:i w:val="0"/>
          <w:sz w:val="24"/>
          <w:szCs w:val="24"/>
        </w:rPr>
      </w:pPr>
      <w:r w:rsidRPr="009044F1">
        <w:rPr>
          <w:rFonts w:ascii="GHEA Grapalat" w:hAnsi="GHEA Grapalat"/>
          <w:i w:val="0"/>
          <w:sz w:val="24"/>
          <w:szCs w:val="24"/>
        </w:rPr>
        <w:t xml:space="preserve">Заказчик </w:t>
      </w:r>
      <w:r w:rsidRPr="00152CB0">
        <w:rPr>
          <w:rFonts w:ascii="GHEA Grapalat" w:hAnsi="GHEA Grapalat"/>
          <w:i w:val="0"/>
          <w:sz w:val="24"/>
          <w:szCs w:val="24"/>
        </w:rPr>
        <w:t xml:space="preserve">ЗАО «Менеджер по антикризисным инвестициям Предприниматель + </w:t>
      </w:r>
      <w:proofErr w:type="spellStart"/>
      <w:r w:rsidRPr="00152CB0">
        <w:rPr>
          <w:rFonts w:ascii="GHEA Grapalat" w:hAnsi="GHEA Grapalat"/>
          <w:i w:val="0"/>
          <w:sz w:val="24"/>
          <w:szCs w:val="24"/>
        </w:rPr>
        <w:t>Государсво</w:t>
      </w:r>
      <w:proofErr w:type="spellEnd"/>
      <w:r w:rsidRPr="00152CB0">
        <w:rPr>
          <w:rFonts w:ascii="GHEA Grapalat" w:hAnsi="GHEA Grapalat"/>
          <w:i w:val="0"/>
          <w:sz w:val="24"/>
          <w:szCs w:val="24"/>
        </w:rPr>
        <w:t>»</w:t>
      </w:r>
    </w:p>
    <w:p w14:paraId="4AC55C6B" w14:textId="61A25B43" w:rsidR="0030066C" w:rsidRPr="00D5443D" w:rsidRDefault="0030066C" w:rsidP="0030066C">
      <w:pPr>
        <w:pStyle w:val="a3"/>
        <w:widowControl w:val="0"/>
        <w:spacing w:after="160" w:line="240" w:lineRule="auto"/>
        <w:jc w:val="center"/>
        <w:rPr>
          <w:rFonts w:ascii="GHEA Grapalat" w:hAnsi="GHEA Grapalat"/>
          <w:i w:val="0"/>
          <w:sz w:val="16"/>
          <w:szCs w:val="16"/>
        </w:rPr>
      </w:pPr>
      <w:r>
        <w:rPr>
          <w:rFonts w:ascii="GHEA Grapalat" w:hAnsi="GHEA Grapalat" w:cs="Sylfaen"/>
          <w:b/>
        </w:rPr>
        <w:br w:type="page"/>
      </w:r>
    </w:p>
    <w:p w14:paraId="3D1309F1" w14:textId="009D2E06" w:rsidR="0030066C" w:rsidRPr="009044F1" w:rsidRDefault="0030066C" w:rsidP="0030066C">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E712CBB" w14:textId="3A015FAC" w:rsidR="0030066C" w:rsidRPr="009044F1" w:rsidRDefault="0030066C" w:rsidP="0030066C">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rPr>
        <w:t>ЗАПРОСЕ КОТИРОВОК</w:t>
      </w:r>
      <w:r w:rsidRPr="001B32D9">
        <w:rPr>
          <w:rFonts w:ascii="GHEA Grapalat" w:hAnsi="GHEA Grapalat" w:cs="Sylfaen"/>
          <w:i/>
        </w:rPr>
        <w:br/>
      </w:r>
      <w:r w:rsidRPr="009044F1">
        <w:rPr>
          <w:rFonts w:ascii="GHEA Grapalat" w:hAnsi="GHEA Grapalat"/>
          <w:i/>
        </w:rPr>
        <w:t xml:space="preserve">под кодом </w:t>
      </w:r>
      <w:r w:rsidR="005178FC">
        <w:rPr>
          <w:rFonts w:ascii="GHEA Grapalat" w:hAnsi="GHEA Grapalat"/>
          <w:i/>
        </w:rPr>
        <w:t>ՁՊՀՆԿ-ՀՄԱԾՁԲ-23/5</w:t>
      </w:r>
      <w:r w:rsidRPr="001B32D9">
        <w:rPr>
          <w:rFonts w:ascii="GHEA Grapalat" w:hAnsi="GHEA Grapalat" w:cs="Times Armenian"/>
          <w:i/>
        </w:rPr>
        <w:br/>
      </w:r>
      <w:r>
        <w:rPr>
          <w:rFonts w:ascii="GHEA Grapalat" w:hAnsi="GHEA Grapalat"/>
          <w:i/>
        </w:rPr>
        <w:t xml:space="preserve">№ </w:t>
      </w:r>
      <w:r w:rsidRPr="009044F1">
        <w:rPr>
          <w:rFonts w:ascii="GHEA Grapalat" w:hAnsi="GHEA Grapalat"/>
          <w:i/>
        </w:rPr>
        <w:t>_</w:t>
      </w:r>
      <w:r w:rsidRPr="000A71AA">
        <w:rPr>
          <w:rFonts w:ascii="GHEA Grapalat" w:hAnsi="GHEA Grapalat"/>
          <w:i/>
        </w:rPr>
        <w:t>1</w:t>
      </w:r>
      <w:r w:rsidRPr="009044F1">
        <w:rPr>
          <w:rFonts w:ascii="GHEA Grapalat" w:hAnsi="GHEA Grapalat"/>
          <w:i/>
        </w:rPr>
        <w:t xml:space="preserve"> от _</w:t>
      </w:r>
      <w:r w:rsidR="00715D03">
        <w:rPr>
          <w:rFonts w:ascii="GHEA Grapalat" w:hAnsi="GHEA Grapalat"/>
          <w:i/>
          <w:lang w:val="hy-AM"/>
        </w:rPr>
        <w:t>22</w:t>
      </w:r>
      <w:r w:rsidRPr="000A71AA">
        <w:rPr>
          <w:rFonts w:ascii="GHEA Grapalat" w:hAnsi="GHEA Grapalat"/>
          <w:i/>
        </w:rPr>
        <w:t>.</w:t>
      </w:r>
      <w:r>
        <w:rPr>
          <w:rFonts w:ascii="GHEA Grapalat" w:hAnsi="GHEA Grapalat"/>
          <w:i/>
          <w:lang w:val="hy-AM"/>
        </w:rPr>
        <w:t>0</w:t>
      </w:r>
      <w:r w:rsidR="00715D03">
        <w:rPr>
          <w:rFonts w:ascii="GHEA Grapalat" w:hAnsi="GHEA Grapalat"/>
          <w:i/>
          <w:lang w:val="hy-AM"/>
        </w:rPr>
        <w:t>5</w:t>
      </w:r>
      <w:r w:rsidRPr="000A71AA">
        <w:rPr>
          <w:rFonts w:ascii="GHEA Grapalat" w:hAnsi="GHEA Grapalat"/>
          <w:i/>
        </w:rPr>
        <w:t>.</w:t>
      </w:r>
      <w:r w:rsidRPr="009044F1">
        <w:rPr>
          <w:rFonts w:ascii="GHEA Grapalat" w:hAnsi="GHEA Grapalat"/>
          <w:i/>
        </w:rPr>
        <w:t xml:space="preserve"> 20</w:t>
      </w:r>
      <w:r w:rsidRPr="003A57F1">
        <w:rPr>
          <w:rFonts w:ascii="GHEA Grapalat" w:hAnsi="GHEA Grapalat"/>
          <w:i/>
        </w:rPr>
        <w:t>2</w:t>
      </w:r>
      <w:r>
        <w:rPr>
          <w:rFonts w:ascii="GHEA Grapalat" w:hAnsi="GHEA Grapalat"/>
          <w:i/>
          <w:lang w:val="hy-AM"/>
        </w:rPr>
        <w:t>3</w:t>
      </w:r>
      <w:r>
        <w:rPr>
          <w:rFonts w:ascii="GHEA Grapalat" w:hAnsi="GHEA Grapalat"/>
          <w:i/>
        </w:rPr>
        <w:t xml:space="preserve"> </w:t>
      </w:r>
      <w:r w:rsidRPr="009044F1">
        <w:rPr>
          <w:rFonts w:ascii="GHEA Grapalat" w:hAnsi="GHEA Grapalat"/>
          <w:i/>
        </w:rPr>
        <w:t>г.</w:t>
      </w:r>
    </w:p>
    <w:p w14:paraId="76CDD507" w14:textId="77777777" w:rsidR="0030066C" w:rsidRPr="009044F1" w:rsidRDefault="0030066C" w:rsidP="0030066C">
      <w:pPr>
        <w:pStyle w:val="aa"/>
        <w:widowControl w:val="0"/>
        <w:spacing w:after="160"/>
        <w:ind w:right="-7" w:firstLine="567"/>
        <w:jc w:val="center"/>
        <w:rPr>
          <w:rFonts w:ascii="GHEA Grapalat" w:hAnsi="GHEA Grapalat"/>
        </w:rPr>
      </w:pPr>
    </w:p>
    <w:p w14:paraId="5172583D" w14:textId="77777777" w:rsidR="0030066C" w:rsidRPr="003A1EBB" w:rsidRDefault="0030066C" w:rsidP="0030066C">
      <w:pPr>
        <w:pStyle w:val="aa"/>
        <w:widowControl w:val="0"/>
        <w:spacing w:after="160"/>
        <w:ind w:right="-7" w:firstLine="567"/>
        <w:jc w:val="center"/>
        <w:rPr>
          <w:rFonts w:ascii="GHEA Grapalat" w:hAnsi="GHEA Grapalat"/>
        </w:rPr>
      </w:pPr>
    </w:p>
    <w:p w14:paraId="2AB00F2D" w14:textId="77777777" w:rsidR="0030066C" w:rsidRPr="003A1EBB" w:rsidRDefault="0030066C" w:rsidP="0030066C">
      <w:pPr>
        <w:pStyle w:val="aa"/>
        <w:widowControl w:val="0"/>
        <w:spacing w:after="160"/>
        <w:ind w:right="-7" w:firstLine="567"/>
        <w:jc w:val="center"/>
        <w:rPr>
          <w:rFonts w:ascii="GHEA Grapalat" w:hAnsi="GHEA Grapalat"/>
        </w:rPr>
      </w:pPr>
    </w:p>
    <w:p w14:paraId="3F430438" w14:textId="77777777" w:rsidR="0030066C" w:rsidRDefault="0030066C" w:rsidP="0030066C">
      <w:pPr>
        <w:pStyle w:val="aa"/>
        <w:widowControl w:val="0"/>
        <w:spacing w:after="160"/>
        <w:ind w:right="-7" w:firstLine="567"/>
        <w:jc w:val="center"/>
        <w:rPr>
          <w:rFonts w:ascii="GHEA Grapalat" w:hAnsi="GHEA Grapalat"/>
          <w:i/>
        </w:rPr>
      </w:pPr>
    </w:p>
    <w:p w14:paraId="0905AE24" w14:textId="77777777" w:rsidR="0030066C" w:rsidRDefault="0030066C" w:rsidP="0030066C">
      <w:pPr>
        <w:pStyle w:val="aa"/>
        <w:widowControl w:val="0"/>
        <w:spacing w:after="160"/>
        <w:ind w:right="-7" w:firstLine="567"/>
        <w:jc w:val="center"/>
        <w:rPr>
          <w:rFonts w:ascii="GHEA Grapalat" w:hAnsi="GHEA Grapalat"/>
          <w:i/>
        </w:rPr>
      </w:pPr>
    </w:p>
    <w:p w14:paraId="39F64DBB" w14:textId="77777777" w:rsidR="0030066C" w:rsidRDefault="0030066C" w:rsidP="0030066C">
      <w:pPr>
        <w:pStyle w:val="aa"/>
        <w:widowControl w:val="0"/>
        <w:spacing w:after="160"/>
        <w:ind w:right="-7" w:firstLine="567"/>
        <w:jc w:val="center"/>
        <w:rPr>
          <w:rFonts w:ascii="GHEA Grapalat" w:hAnsi="GHEA Grapalat"/>
          <w:i/>
        </w:rPr>
      </w:pPr>
    </w:p>
    <w:p w14:paraId="3910D0AE" w14:textId="77777777" w:rsidR="0030066C" w:rsidRDefault="0030066C" w:rsidP="0030066C">
      <w:pPr>
        <w:pStyle w:val="aa"/>
        <w:widowControl w:val="0"/>
        <w:spacing w:after="160"/>
        <w:ind w:right="-7" w:firstLine="567"/>
        <w:jc w:val="center"/>
        <w:rPr>
          <w:rFonts w:ascii="GHEA Grapalat" w:hAnsi="GHEA Grapalat"/>
          <w:i/>
        </w:rPr>
      </w:pPr>
    </w:p>
    <w:p w14:paraId="55228391" w14:textId="77777777" w:rsidR="0030066C" w:rsidRPr="003A1EBB" w:rsidRDefault="0030066C" w:rsidP="0030066C">
      <w:pPr>
        <w:pStyle w:val="aa"/>
        <w:widowControl w:val="0"/>
        <w:spacing w:after="160"/>
        <w:ind w:right="-7" w:firstLine="567"/>
        <w:jc w:val="center"/>
        <w:rPr>
          <w:rFonts w:ascii="GHEA Grapalat" w:hAnsi="GHEA Grapalat"/>
        </w:rPr>
      </w:pPr>
      <w:r w:rsidRPr="00152CB0">
        <w:rPr>
          <w:rFonts w:ascii="GHEA Grapalat" w:hAnsi="GHEA Grapalat"/>
          <w:i/>
        </w:rPr>
        <w:t xml:space="preserve">ЗАО «Менеджер по антикризисным инвестициям Предприниматель + </w:t>
      </w:r>
      <w:proofErr w:type="spellStart"/>
      <w:r w:rsidRPr="00152CB0">
        <w:rPr>
          <w:rFonts w:ascii="GHEA Grapalat" w:hAnsi="GHEA Grapalat"/>
          <w:i/>
        </w:rPr>
        <w:t>Государсво</w:t>
      </w:r>
      <w:proofErr w:type="spellEnd"/>
      <w:r w:rsidRPr="00152CB0">
        <w:rPr>
          <w:rFonts w:ascii="GHEA Grapalat" w:hAnsi="GHEA Grapalat"/>
          <w:i/>
        </w:rPr>
        <w:t>»</w:t>
      </w:r>
    </w:p>
    <w:p w14:paraId="281E4225" w14:textId="77777777" w:rsidR="0030066C" w:rsidRPr="003A1EBB" w:rsidRDefault="0030066C" w:rsidP="0030066C">
      <w:pPr>
        <w:pStyle w:val="aa"/>
        <w:widowControl w:val="0"/>
        <w:spacing w:after="160"/>
        <w:ind w:right="-7" w:firstLine="567"/>
        <w:jc w:val="center"/>
        <w:rPr>
          <w:rFonts w:ascii="GHEA Grapalat" w:hAnsi="GHEA Grapalat"/>
        </w:rPr>
      </w:pPr>
    </w:p>
    <w:p w14:paraId="2BDC5192" w14:textId="77777777" w:rsidR="0030066C" w:rsidRPr="009044F1" w:rsidRDefault="0030066C" w:rsidP="0030066C">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E32167F" w14:textId="77777777" w:rsidR="0030066C" w:rsidRPr="009044F1" w:rsidRDefault="0030066C" w:rsidP="0030066C">
      <w:pPr>
        <w:pStyle w:val="aa"/>
        <w:widowControl w:val="0"/>
        <w:spacing w:after="160"/>
        <w:ind w:right="-7" w:firstLine="567"/>
        <w:jc w:val="center"/>
        <w:rPr>
          <w:rFonts w:ascii="GHEA Grapalat" w:hAnsi="GHEA Grapalat" w:cs="Sylfaen"/>
        </w:rPr>
      </w:pPr>
    </w:p>
    <w:p w14:paraId="2295D26A" w14:textId="77777777" w:rsidR="0030066C" w:rsidRPr="009044F1" w:rsidRDefault="0030066C" w:rsidP="0030066C">
      <w:pPr>
        <w:pStyle w:val="aa"/>
        <w:widowControl w:val="0"/>
        <w:spacing w:after="160"/>
        <w:ind w:right="-7" w:firstLine="567"/>
        <w:jc w:val="center"/>
        <w:rPr>
          <w:rFonts w:ascii="GHEA Grapalat" w:hAnsi="GHEA Grapalat" w:cs="Sylfaen"/>
        </w:rPr>
      </w:pPr>
    </w:p>
    <w:p w14:paraId="68B602E6" w14:textId="70E57A5B" w:rsidR="0030066C" w:rsidRPr="009044F1" w:rsidRDefault="0030066C" w:rsidP="0030066C">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ЗАКУПКИ У ОДНОГО ЛИЦА, ОБУСЛОВЛЕННОЙ СРОЧНОСТЬЮ</w:t>
      </w:r>
      <w:r w:rsidRPr="009044F1">
        <w:rPr>
          <w:rFonts w:ascii="GHEA Grapalat" w:hAnsi="GHEA Grapalat"/>
        </w:rPr>
        <w:t xml:space="preserve">, ОБЪЯВЛЕННЫЙ </w:t>
      </w:r>
      <w:bookmarkStart w:id="2" w:name="_Hlk96282168"/>
      <w:r w:rsidRPr="00152CB0">
        <w:rPr>
          <w:rFonts w:ascii="GHEA Grapalat" w:hAnsi="GHEA Grapalat"/>
        </w:rPr>
        <w:t xml:space="preserve">ПРИОБРЕТЕНИЯ </w:t>
      </w:r>
      <w:r w:rsidR="00715D03">
        <w:rPr>
          <w:rFonts w:ascii="GHEA Grapalat" w:hAnsi="GHEA Grapalat"/>
        </w:rPr>
        <w:t>УСЛУГ ОЦЕНОК АКТИВОВ</w:t>
      </w:r>
      <w:r w:rsidR="00715D03">
        <w:rPr>
          <w:rFonts w:ascii="GHEA Grapalat" w:hAnsi="GHEA Grapalat"/>
          <w:lang w:val="hy-AM"/>
        </w:rPr>
        <w:t xml:space="preserve"> </w:t>
      </w:r>
      <w:r w:rsidRPr="009044F1">
        <w:rPr>
          <w:rFonts w:ascii="GHEA Grapalat" w:hAnsi="GHEA Grapalat"/>
        </w:rPr>
        <w:t xml:space="preserve">ДЛЯ НУЖД </w:t>
      </w:r>
      <w:r w:rsidRPr="00152CB0">
        <w:rPr>
          <w:rFonts w:ascii="GHEA Grapalat" w:hAnsi="GHEA Grapalat"/>
        </w:rPr>
        <w:t xml:space="preserve">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bookmarkEnd w:id="2"/>
    </w:p>
    <w:p w14:paraId="299A1BF4" w14:textId="77777777" w:rsidR="0030066C" w:rsidRPr="009044F1" w:rsidRDefault="0030066C" w:rsidP="0030066C">
      <w:pPr>
        <w:pStyle w:val="aa"/>
        <w:widowControl w:val="0"/>
        <w:spacing w:after="160"/>
        <w:ind w:right="-7" w:firstLine="567"/>
        <w:jc w:val="center"/>
        <w:rPr>
          <w:rFonts w:ascii="GHEA Grapalat" w:hAnsi="GHEA Grapalat"/>
        </w:rPr>
      </w:pPr>
    </w:p>
    <w:p w14:paraId="182F36C9" w14:textId="77777777" w:rsidR="0030066C" w:rsidRPr="009044F1" w:rsidRDefault="0030066C" w:rsidP="0030066C">
      <w:pPr>
        <w:pStyle w:val="aa"/>
        <w:widowControl w:val="0"/>
        <w:spacing w:after="160"/>
        <w:ind w:right="-7" w:firstLine="567"/>
        <w:jc w:val="center"/>
        <w:rPr>
          <w:rFonts w:ascii="GHEA Grapalat" w:hAnsi="GHEA Grapalat"/>
        </w:rPr>
      </w:pPr>
    </w:p>
    <w:p w14:paraId="66557A02" w14:textId="77777777" w:rsidR="0030066C" w:rsidRDefault="0030066C" w:rsidP="0030066C">
      <w:pPr>
        <w:rPr>
          <w:rFonts w:ascii="GHEA Grapalat" w:hAnsi="GHEA Grapalat"/>
        </w:rPr>
      </w:pPr>
      <w:r>
        <w:rPr>
          <w:rFonts w:ascii="GHEA Grapalat" w:hAnsi="GHEA Grapalat"/>
        </w:rPr>
        <w:br w:type="page"/>
      </w:r>
    </w:p>
    <w:p w14:paraId="78369962" w14:textId="77777777" w:rsidR="0030066C" w:rsidRPr="009044F1" w:rsidRDefault="0030066C" w:rsidP="0030066C">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1A72BB3" w14:textId="77777777" w:rsidR="0030066C" w:rsidRPr="009044F1" w:rsidRDefault="0030066C" w:rsidP="0030066C">
      <w:pPr>
        <w:widowControl w:val="0"/>
        <w:spacing w:after="160"/>
        <w:ind w:firstLine="567"/>
        <w:jc w:val="center"/>
        <w:rPr>
          <w:rFonts w:ascii="GHEA Grapalat" w:hAnsi="GHEA Grapalat" w:cs="Sylfaen"/>
          <w:b/>
        </w:rPr>
      </w:pPr>
      <w:r w:rsidRPr="009044F1">
        <w:rPr>
          <w:rFonts w:ascii="GHEA Grapalat" w:hAnsi="GHEA Grapalat"/>
        </w:rPr>
        <w:br w:type="page"/>
      </w:r>
    </w:p>
    <w:p w14:paraId="65446FD4" w14:textId="77777777" w:rsidR="0030066C" w:rsidRPr="009044F1" w:rsidRDefault="0030066C" w:rsidP="0030066C">
      <w:pPr>
        <w:widowControl w:val="0"/>
        <w:spacing w:after="160"/>
        <w:jc w:val="center"/>
        <w:rPr>
          <w:rFonts w:ascii="GHEA Grapalat" w:hAnsi="GHEA Grapalat"/>
          <w:b/>
        </w:rPr>
      </w:pPr>
      <w:r w:rsidRPr="009044F1">
        <w:rPr>
          <w:rFonts w:ascii="GHEA Grapalat" w:hAnsi="GHEA Grapalat"/>
          <w:b/>
        </w:rPr>
        <w:lastRenderedPageBreak/>
        <w:t>СОДЕРЖАНИЕ</w:t>
      </w:r>
    </w:p>
    <w:p w14:paraId="0D83173F" w14:textId="77777777" w:rsidR="0030066C" w:rsidRPr="009044F1" w:rsidRDefault="0030066C" w:rsidP="0030066C">
      <w:pPr>
        <w:widowControl w:val="0"/>
        <w:spacing w:after="160"/>
        <w:ind w:firstLine="567"/>
        <w:jc w:val="center"/>
        <w:rPr>
          <w:rFonts w:ascii="GHEA Grapalat" w:hAnsi="GHEA Grapalat"/>
          <w:i/>
        </w:rPr>
      </w:pPr>
    </w:p>
    <w:p w14:paraId="791F8FB2" w14:textId="48C2FEB4" w:rsidR="0030066C" w:rsidRPr="003A1EBB" w:rsidRDefault="0030066C" w:rsidP="0030066C">
      <w:pPr>
        <w:widowControl w:val="0"/>
        <w:spacing w:after="160"/>
        <w:ind w:firstLine="567"/>
        <w:jc w:val="center"/>
        <w:rPr>
          <w:rFonts w:ascii="GHEA Grapalat" w:hAnsi="GHEA Grapalat"/>
        </w:rPr>
      </w:pPr>
      <w:r w:rsidRPr="00152CB0">
        <w:rPr>
          <w:rFonts w:ascii="GHEA Grapalat" w:hAnsi="GHEA Grapalat"/>
        </w:rPr>
        <w:t xml:space="preserve">ПРИОБРЕТЕНИЯ </w:t>
      </w:r>
      <w:r w:rsidR="00715D03">
        <w:rPr>
          <w:rFonts w:ascii="GHEA Grapalat" w:hAnsi="GHEA Grapalat"/>
        </w:rPr>
        <w:t>УСЛУГ ОЦЕНОК АКТИВОВ</w:t>
      </w:r>
      <w:r w:rsidRPr="00152CB0">
        <w:rPr>
          <w:rFonts w:ascii="GHEA Grapalat" w:hAnsi="GHEA Grapalat"/>
        </w:rPr>
        <w:t xml:space="preserve">ДЛЯ НУЖД 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p>
    <w:p w14:paraId="4AD88843" w14:textId="68938D12" w:rsidR="0030066C" w:rsidRPr="009044F1" w:rsidRDefault="0030066C" w:rsidP="0030066C">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ЗАКУПКИ У ОДНОГО ЛИЦА, ОБУСЛОВЛЕННОЙ СРОЧНОСТЬЮ</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14:paraId="6FF0620E" w14:textId="77777777" w:rsidR="0030066C" w:rsidRPr="009044F1" w:rsidRDefault="0030066C" w:rsidP="0030066C">
      <w:pPr>
        <w:widowControl w:val="0"/>
        <w:spacing w:after="160"/>
        <w:jc w:val="center"/>
        <w:rPr>
          <w:rFonts w:ascii="GHEA Grapalat" w:hAnsi="GHEA Grapalat" w:cs="Sylfaen"/>
          <w:b/>
        </w:rPr>
      </w:pPr>
    </w:p>
    <w:p w14:paraId="73EEAC9E" w14:textId="77777777" w:rsidR="0030066C" w:rsidRPr="008842CE" w:rsidRDefault="0030066C" w:rsidP="0030066C">
      <w:pPr>
        <w:widowControl w:val="0"/>
        <w:spacing w:after="160"/>
        <w:jc w:val="center"/>
        <w:rPr>
          <w:rFonts w:ascii="GHEA Grapalat" w:hAnsi="GHEA Grapalat"/>
          <w:b/>
        </w:rPr>
      </w:pPr>
      <w:r w:rsidRPr="009044F1">
        <w:rPr>
          <w:rFonts w:ascii="GHEA Grapalat" w:hAnsi="GHEA Grapalat"/>
          <w:b/>
        </w:rPr>
        <w:t>ЧАСТЬ I.</w:t>
      </w:r>
    </w:p>
    <w:p w14:paraId="26611B37" w14:textId="77777777" w:rsidR="0030066C" w:rsidRPr="008842CE" w:rsidRDefault="0030066C" w:rsidP="0030066C">
      <w:pPr>
        <w:widowControl w:val="0"/>
        <w:spacing w:after="160"/>
        <w:jc w:val="center"/>
        <w:rPr>
          <w:rFonts w:ascii="GHEA Grapalat" w:hAnsi="GHEA Grapalat"/>
        </w:rPr>
      </w:pPr>
    </w:p>
    <w:p w14:paraId="765DE385"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0AEE5DA8"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758B9EB7" w14:textId="77777777" w:rsidR="0030066C" w:rsidRPr="00543BAE"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0854C486" w14:textId="77777777" w:rsidR="0030066C" w:rsidRPr="009044F1" w:rsidRDefault="0030066C" w:rsidP="0030066C">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37040DD7" w14:textId="77777777" w:rsidR="0030066C" w:rsidRPr="009044F1"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193BDAF"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0BE0AE7B" w14:textId="77777777" w:rsidR="0030066C" w:rsidRPr="008842CE" w:rsidRDefault="0030066C" w:rsidP="0030066C">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4592583C"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4FCE71"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proofErr w:type="gramStart"/>
      <w:r w:rsidRPr="003D0E3C">
        <w:rPr>
          <w:rFonts w:ascii="GHEA Grapalat" w:hAnsi="GHEA Grapalat"/>
        </w:rPr>
        <w:t>квалификаци</w:t>
      </w:r>
      <w:r>
        <w:rPr>
          <w:rFonts w:ascii="GHEA Grapalat" w:hAnsi="GHEA Grapalat"/>
        </w:rPr>
        <w:t>и  и</w:t>
      </w:r>
      <w:proofErr w:type="gramEnd"/>
      <w:r>
        <w:rPr>
          <w:rFonts w:ascii="GHEA Grapalat" w:hAnsi="GHEA Grapalat"/>
        </w:rPr>
        <w:t xml:space="preserve"> договора</w:t>
      </w:r>
      <w:r w:rsidRPr="009044F1">
        <w:rPr>
          <w:rFonts w:ascii="GHEA Grapalat" w:hAnsi="GHEA Grapalat"/>
        </w:rPr>
        <w:t xml:space="preserve"> </w:t>
      </w:r>
    </w:p>
    <w:p w14:paraId="02AF73F6"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20004C9B" w14:textId="77777777" w:rsidR="0030066C" w:rsidRPr="00543BAE"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879E8B" w14:textId="77777777" w:rsidR="0030066C" w:rsidRDefault="0030066C" w:rsidP="0030066C">
      <w:pPr>
        <w:widowControl w:val="0"/>
        <w:spacing w:after="160"/>
        <w:jc w:val="center"/>
        <w:rPr>
          <w:rFonts w:ascii="GHEA Grapalat" w:hAnsi="GHEA Grapalat"/>
          <w:b/>
        </w:rPr>
      </w:pPr>
    </w:p>
    <w:p w14:paraId="5BDA08DF" w14:textId="77777777" w:rsidR="0030066C" w:rsidRDefault="0030066C" w:rsidP="0030066C">
      <w:pPr>
        <w:widowControl w:val="0"/>
        <w:spacing w:after="160"/>
        <w:jc w:val="center"/>
        <w:rPr>
          <w:rFonts w:ascii="GHEA Grapalat" w:hAnsi="GHEA Grapalat"/>
          <w:b/>
        </w:rPr>
      </w:pPr>
    </w:p>
    <w:p w14:paraId="56932CB3" w14:textId="77777777" w:rsidR="0030066C" w:rsidRPr="00374F4A" w:rsidRDefault="0030066C" w:rsidP="0030066C">
      <w:pPr>
        <w:widowControl w:val="0"/>
        <w:spacing w:after="160"/>
        <w:jc w:val="center"/>
        <w:rPr>
          <w:rFonts w:ascii="GHEA Grapalat" w:hAnsi="GHEA Grapalat"/>
          <w:b/>
        </w:rPr>
      </w:pPr>
      <w:r>
        <w:rPr>
          <w:rFonts w:ascii="GHEA Grapalat" w:hAnsi="GHEA Grapalat"/>
          <w:b/>
        </w:rPr>
        <w:t xml:space="preserve">ЧАСТЬ II. </w:t>
      </w:r>
    </w:p>
    <w:p w14:paraId="6726B920" w14:textId="77777777" w:rsidR="0030066C" w:rsidRPr="00374F4A" w:rsidRDefault="0030066C" w:rsidP="0030066C">
      <w:pPr>
        <w:widowControl w:val="0"/>
        <w:spacing w:after="160"/>
        <w:jc w:val="center"/>
        <w:rPr>
          <w:rFonts w:ascii="GHEA Grapalat" w:hAnsi="GHEA Grapalat"/>
          <w:b/>
        </w:rPr>
      </w:pPr>
    </w:p>
    <w:p w14:paraId="5398E241" w14:textId="019D90D0" w:rsidR="0030066C" w:rsidRDefault="0030066C" w:rsidP="0030066C">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ЗАКУПКИ У ОДНОГО ЛИЦА, ОБУСЛОВЛЕННОЙ СРОЧНОСТЬЮ</w:t>
      </w:r>
    </w:p>
    <w:p w14:paraId="2B2CCB74" w14:textId="77777777" w:rsidR="0030066C" w:rsidRPr="008842CE" w:rsidRDefault="0030066C" w:rsidP="0030066C">
      <w:pPr>
        <w:widowControl w:val="0"/>
        <w:spacing w:after="160"/>
        <w:jc w:val="center"/>
        <w:rPr>
          <w:rFonts w:ascii="GHEA Grapalat" w:hAnsi="GHEA Grapalat"/>
          <w:b/>
        </w:rPr>
      </w:pPr>
    </w:p>
    <w:p w14:paraId="7085F3EF"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5DEC0D03" w14:textId="77777777" w:rsidR="0030066C" w:rsidRPr="003A1EBB"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BC093A" w14:textId="77777777" w:rsidR="0030066C" w:rsidRPr="00625529"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 xml:space="preserve">Приложения </w:t>
      </w:r>
      <w:proofErr w:type="gramStart"/>
      <w:r w:rsidRPr="00E63619">
        <w:rPr>
          <w:rFonts w:ascii="GHEA Grapalat" w:hAnsi="GHEA Grapalat"/>
        </w:rPr>
        <w:t>№ 1-6</w:t>
      </w:r>
      <w:proofErr w:type="gramEnd"/>
    </w:p>
    <w:p w14:paraId="1FBAC772" w14:textId="77777777" w:rsidR="0030066C" w:rsidRDefault="0030066C" w:rsidP="0030066C">
      <w:pPr>
        <w:rPr>
          <w:rFonts w:ascii="GHEA Grapalat" w:hAnsi="GHEA Grapalat"/>
          <w:spacing w:val="-6"/>
        </w:rPr>
      </w:pPr>
      <w:r>
        <w:rPr>
          <w:rFonts w:ascii="GHEA Grapalat" w:hAnsi="GHEA Grapalat"/>
          <w:spacing w:val="-6"/>
        </w:rPr>
        <w:br w:type="page"/>
      </w:r>
    </w:p>
    <w:p w14:paraId="5B821DEE" w14:textId="21789E37" w:rsidR="0030066C" w:rsidRPr="006D2DF7" w:rsidRDefault="0030066C" w:rsidP="0030066C">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178FC">
        <w:rPr>
          <w:rFonts w:ascii="GHEA Grapalat" w:hAnsi="GHEA Grapalat"/>
          <w:spacing w:val="-6"/>
        </w:rPr>
        <w:t>ՁՊՀՆԿ-ՀՄԱԾՁԲ-23/5</w:t>
      </w:r>
      <w:r w:rsidRPr="008B6891">
        <w:rPr>
          <w:rFonts w:ascii="GHEA Grapalat" w:hAnsi="GHEA Grapalat"/>
          <w:spacing w:val="-6"/>
        </w:rPr>
        <w:t xml:space="preserve"> </w:t>
      </w:r>
      <w:r w:rsidRPr="006D2DF7">
        <w:rPr>
          <w:rFonts w:ascii="GHEA Grapalat" w:hAnsi="GHEA Grapalat"/>
          <w:spacing w:val="-6"/>
        </w:rPr>
        <w:t>(далее — процедура).</w:t>
      </w:r>
    </w:p>
    <w:p w14:paraId="29C3122C" w14:textId="77777777" w:rsidR="0030066C" w:rsidRPr="000B2CFA" w:rsidRDefault="0030066C" w:rsidP="0030066C">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152CB0">
        <w:rPr>
          <w:rFonts w:ascii="GHEA Grapalat" w:hAnsi="GHEA Grapalat"/>
        </w:rPr>
        <w:t xml:space="preserve">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B9CEC3D" w14:textId="77777777" w:rsidR="0030066C" w:rsidRPr="009044F1" w:rsidRDefault="0030066C" w:rsidP="0030066C">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E1FBA3A" w14:textId="77777777" w:rsidR="0030066C" w:rsidRPr="009044F1" w:rsidRDefault="0030066C" w:rsidP="0030066C">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2380348" w14:textId="77777777" w:rsidR="0030066C" w:rsidRPr="009044F1" w:rsidRDefault="0030066C" w:rsidP="003006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152CB0">
        <w:rPr>
          <w:rFonts w:ascii="GHEA Grapalat" w:hAnsi="GHEA Grapalat"/>
          <w:sz w:val="24"/>
          <w:szCs w:val="24"/>
        </w:rPr>
        <w:t>grigori.vostanikyan@anif.am</w:t>
      </w:r>
    </w:p>
    <w:p w14:paraId="69E2D48B" w14:textId="77777777" w:rsidR="0030066C" w:rsidRPr="009044F1" w:rsidRDefault="0030066C" w:rsidP="0030066C">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E00CE35" w14:textId="77777777" w:rsidR="0030066C" w:rsidRPr="009044F1" w:rsidRDefault="0030066C" w:rsidP="0030066C">
      <w:pPr>
        <w:pStyle w:val="3"/>
        <w:keepNext w:val="0"/>
        <w:widowControl w:val="0"/>
        <w:spacing w:after="160" w:line="240" w:lineRule="auto"/>
        <w:rPr>
          <w:rFonts w:ascii="GHEA Grapalat" w:hAnsi="GHEA Grapalat"/>
          <w:sz w:val="24"/>
          <w:szCs w:val="24"/>
        </w:rPr>
      </w:pPr>
    </w:p>
    <w:p w14:paraId="3FF3AECE" w14:textId="77777777" w:rsidR="0030066C" w:rsidRPr="009044F1" w:rsidRDefault="0030066C" w:rsidP="0030066C">
      <w:pPr>
        <w:widowControl w:val="0"/>
        <w:jc w:val="center"/>
        <w:rPr>
          <w:rFonts w:ascii="GHEA Grapalat" w:hAnsi="GHEA Grapalat"/>
        </w:rPr>
      </w:pPr>
      <w:r w:rsidRPr="009044F1">
        <w:rPr>
          <w:rFonts w:ascii="GHEA Grapalat" w:hAnsi="GHEA Grapalat"/>
        </w:rPr>
        <w:t>ЧАСТЬ I</w:t>
      </w:r>
    </w:p>
    <w:p w14:paraId="0285EFBA" w14:textId="77777777" w:rsidR="0030066C" w:rsidRPr="009044F1" w:rsidRDefault="0030066C" w:rsidP="0030066C">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674A72B5" w14:textId="70B0E738" w:rsidR="0030066C" w:rsidRDefault="0030066C" w:rsidP="0030066C">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715D03" w:rsidRPr="00715D03">
        <w:rPr>
          <w:rFonts w:ascii="GHEA Grapalat" w:hAnsi="GHEA Grapalat"/>
          <w:i w:val="0"/>
          <w:sz w:val="24"/>
          <w:szCs w:val="24"/>
        </w:rPr>
        <w:t xml:space="preserve">услуг по оценке активов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152CB0">
        <w:rPr>
          <w:rFonts w:ascii="GHEA Grapalat" w:hAnsi="GHEA Grapalat"/>
          <w:i w:val="0"/>
          <w:sz w:val="24"/>
          <w:szCs w:val="24"/>
        </w:rPr>
        <w:t xml:space="preserve">ЗАО «Менеджер по антикризисным инвестициям Предприниматель + </w:t>
      </w:r>
      <w:proofErr w:type="spellStart"/>
      <w:r w:rsidRPr="00152CB0">
        <w:rPr>
          <w:rFonts w:ascii="GHEA Grapalat" w:hAnsi="GHEA Grapalat"/>
          <w:i w:val="0"/>
          <w:sz w:val="24"/>
          <w:szCs w:val="24"/>
        </w:rPr>
        <w:t>Государсво</w:t>
      </w:r>
      <w:proofErr w:type="spellEnd"/>
      <w:r w:rsidRPr="00152CB0">
        <w:rPr>
          <w:rFonts w:ascii="GHEA Grapalat" w:hAnsi="GHEA Grapalat"/>
          <w:i w:val="0"/>
          <w:sz w:val="24"/>
          <w:szCs w:val="24"/>
        </w:rPr>
        <w:t>»</w:t>
      </w:r>
      <w:r>
        <w:rPr>
          <w:rFonts w:ascii="GHEA Grapalat" w:hAnsi="GHEA Grapalat"/>
          <w:i w:val="0"/>
          <w:sz w:val="24"/>
          <w:szCs w:val="24"/>
        </w:rPr>
        <w:t xml:space="preserve">, </w:t>
      </w:r>
      <w:r w:rsidRPr="009044F1">
        <w:rPr>
          <w:rFonts w:ascii="GHEA Grapalat" w:hAnsi="GHEA Grapalat"/>
          <w:i w:val="0"/>
          <w:sz w:val="24"/>
          <w:szCs w:val="24"/>
        </w:rPr>
        <w:t>котор</w:t>
      </w:r>
      <w:r>
        <w:rPr>
          <w:rFonts w:ascii="GHEA Grapalat" w:hAnsi="GHEA Grapalat"/>
          <w:i w:val="0"/>
          <w:sz w:val="24"/>
          <w:szCs w:val="24"/>
        </w:rPr>
        <w:t xml:space="preserve">ый сгруппирован в </w:t>
      </w:r>
      <w:r w:rsidRPr="00AC056B">
        <w:rPr>
          <w:rFonts w:ascii="GHEA Grapalat" w:hAnsi="GHEA Grapalat"/>
          <w:i w:val="0"/>
          <w:sz w:val="24"/>
          <w:szCs w:val="24"/>
        </w:rPr>
        <w:t>1</w:t>
      </w:r>
      <w:r w:rsidRPr="006E6FFB">
        <w:rPr>
          <w:rFonts w:ascii="GHEA Grapalat" w:hAnsi="GHEA Grapalat"/>
          <w:i w:val="0"/>
          <w:sz w:val="24"/>
          <w:szCs w:val="24"/>
        </w:rPr>
        <w:t xml:space="preserve"> </w:t>
      </w:r>
      <w:r>
        <w:rPr>
          <w:rFonts w:ascii="GHEA Grapalat" w:hAnsi="GHEA Grapalat"/>
          <w:i w:val="0"/>
          <w:sz w:val="24"/>
          <w:szCs w:val="24"/>
        </w:rPr>
        <w:t>лота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79"/>
        <w:gridCol w:w="26"/>
        <w:gridCol w:w="1392"/>
        <w:gridCol w:w="6600"/>
        <w:gridCol w:w="113"/>
      </w:tblGrid>
      <w:tr w:rsidR="0030066C" w:rsidRPr="009044F1" w14:paraId="57120466" w14:textId="77777777" w:rsidTr="00986E86">
        <w:trPr>
          <w:jc w:val="center"/>
        </w:trPr>
        <w:tc>
          <w:tcPr>
            <w:tcW w:w="1129" w:type="dxa"/>
            <w:gridSpan w:val="3"/>
            <w:tcBorders>
              <w:top w:val="single" w:sz="4" w:space="0" w:color="auto"/>
              <w:left w:val="single" w:sz="4" w:space="0" w:color="auto"/>
              <w:bottom w:val="single" w:sz="4" w:space="0" w:color="auto"/>
              <w:right w:val="single" w:sz="4" w:space="0" w:color="auto"/>
            </w:tcBorders>
            <w:vAlign w:val="center"/>
          </w:tcPr>
          <w:p w14:paraId="2E1F762E" w14:textId="77777777" w:rsidR="0030066C" w:rsidRPr="004A72E5" w:rsidRDefault="0030066C" w:rsidP="00986E86">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8105" w:type="dxa"/>
            <w:gridSpan w:val="3"/>
            <w:tcBorders>
              <w:top w:val="single" w:sz="4" w:space="0" w:color="auto"/>
              <w:left w:val="single" w:sz="4" w:space="0" w:color="auto"/>
              <w:bottom w:val="single" w:sz="4" w:space="0" w:color="auto"/>
              <w:right w:val="single" w:sz="4" w:space="0" w:color="auto"/>
            </w:tcBorders>
            <w:vAlign w:val="center"/>
          </w:tcPr>
          <w:p w14:paraId="080586D3" w14:textId="77777777" w:rsidR="0030066C" w:rsidRPr="004A72E5" w:rsidRDefault="0030066C" w:rsidP="00986E86">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30066C" w:rsidRPr="009044F1" w14:paraId="1A83A4AD" w14:textId="77777777" w:rsidTr="00986E86">
        <w:trPr>
          <w:gridBefore w:val="1"/>
          <w:gridAfter w:val="1"/>
          <w:wBefore w:w="24" w:type="dxa"/>
          <w:wAfter w:w="113" w:type="dxa"/>
          <w:jc w:val="center"/>
        </w:trPr>
        <w:tc>
          <w:tcPr>
            <w:tcW w:w="1079" w:type="dxa"/>
            <w:vAlign w:val="center"/>
          </w:tcPr>
          <w:p w14:paraId="693F9C49" w14:textId="77777777" w:rsidR="0030066C" w:rsidRPr="009044F1" w:rsidRDefault="0030066C" w:rsidP="00986E86">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gridSpan w:val="2"/>
            <w:vAlign w:val="center"/>
          </w:tcPr>
          <w:p w14:paraId="485B978D" w14:textId="77777777" w:rsidR="0030066C" w:rsidRPr="00970424" w:rsidRDefault="0030066C" w:rsidP="00986E86">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Align w:val="center"/>
          </w:tcPr>
          <w:p w14:paraId="7CD1DFCD" w14:textId="77777777" w:rsidR="0030066C" w:rsidRPr="009044F1" w:rsidRDefault="0030066C" w:rsidP="00986E86">
            <w:pPr>
              <w:pStyle w:val="23"/>
              <w:widowControl w:val="0"/>
              <w:spacing w:after="120" w:line="240" w:lineRule="auto"/>
              <w:ind w:firstLine="0"/>
              <w:rPr>
                <w:rFonts w:ascii="GHEA Grapalat" w:hAnsi="GHEA Grapalat"/>
                <w:sz w:val="24"/>
                <w:szCs w:val="24"/>
                <w:u w:val="single"/>
              </w:rPr>
            </w:pPr>
          </w:p>
        </w:tc>
      </w:tr>
      <w:tr w:rsidR="0030066C" w:rsidRPr="009044F1" w14:paraId="57A0DBA7" w14:textId="77777777" w:rsidTr="00986E86">
        <w:trPr>
          <w:gridBefore w:val="1"/>
          <w:gridAfter w:val="1"/>
          <w:wBefore w:w="24" w:type="dxa"/>
          <w:wAfter w:w="113" w:type="dxa"/>
          <w:jc w:val="center"/>
        </w:trPr>
        <w:tc>
          <w:tcPr>
            <w:tcW w:w="1079" w:type="dxa"/>
            <w:vAlign w:val="center"/>
          </w:tcPr>
          <w:p w14:paraId="47513539" w14:textId="77777777" w:rsidR="0030066C" w:rsidRPr="009044F1" w:rsidRDefault="0030066C" w:rsidP="00986E86">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gridSpan w:val="2"/>
            <w:vAlign w:val="center"/>
          </w:tcPr>
          <w:p w14:paraId="1173A447" w14:textId="3997DB57" w:rsidR="0030066C" w:rsidRPr="009044F1" w:rsidRDefault="00715D03" w:rsidP="00986E8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lang w:val="hy-AM"/>
              </w:rPr>
              <w:t>8</w:t>
            </w:r>
            <w:r w:rsidR="0030066C" w:rsidRPr="00E81994">
              <w:rPr>
                <w:rFonts w:ascii="GHEA Grapalat" w:hAnsi="GHEA Grapalat"/>
                <w:sz w:val="24"/>
                <w:szCs w:val="24"/>
              </w:rPr>
              <w:t>.</w:t>
            </w:r>
            <w:r>
              <w:rPr>
                <w:rFonts w:ascii="GHEA Grapalat" w:hAnsi="GHEA Grapalat"/>
                <w:sz w:val="24"/>
                <w:szCs w:val="24"/>
                <w:lang w:val="hy-AM"/>
              </w:rPr>
              <w:t>5</w:t>
            </w:r>
            <w:r w:rsidR="0030066C" w:rsidRPr="00E81994">
              <w:rPr>
                <w:rFonts w:ascii="GHEA Grapalat" w:hAnsi="GHEA Grapalat"/>
                <w:sz w:val="24"/>
                <w:szCs w:val="24"/>
              </w:rPr>
              <w:t>00.000</w:t>
            </w:r>
          </w:p>
        </w:tc>
        <w:tc>
          <w:tcPr>
            <w:tcW w:w="6600" w:type="dxa"/>
            <w:vAlign w:val="center"/>
          </w:tcPr>
          <w:p w14:paraId="1C71DFBB" w14:textId="536C14A4" w:rsidR="0030066C" w:rsidRPr="009044F1" w:rsidRDefault="00715D03" w:rsidP="00986E86">
            <w:pPr>
              <w:pStyle w:val="23"/>
              <w:widowControl w:val="0"/>
              <w:spacing w:after="120" w:line="240" w:lineRule="auto"/>
              <w:ind w:firstLine="0"/>
              <w:rPr>
                <w:rFonts w:ascii="GHEA Grapalat" w:hAnsi="GHEA Grapalat"/>
                <w:sz w:val="24"/>
                <w:szCs w:val="24"/>
                <w:u w:val="single"/>
                <w:vertAlign w:val="subscript"/>
              </w:rPr>
            </w:pPr>
            <w:r w:rsidRPr="00715D03">
              <w:rPr>
                <w:rFonts w:ascii="GHEA Grapalat" w:hAnsi="GHEA Grapalat"/>
                <w:sz w:val="24"/>
                <w:szCs w:val="24"/>
              </w:rPr>
              <w:t>услуги по оценке активов</w:t>
            </w:r>
          </w:p>
        </w:tc>
      </w:tr>
    </w:tbl>
    <w:p w14:paraId="511783E3" w14:textId="77777777" w:rsidR="0030066C" w:rsidRPr="00830700" w:rsidRDefault="0030066C" w:rsidP="0030066C">
      <w:pPr>
        <w:widowControl w:val="0"/>
        <w:spacing w:after="160"/>
        <w:jc w:val="center"/>
        <w:rPr>
          <w:rFonts w:ascii="GHEA Grapalat" w:hAnsi="GHEA Grapalat"/>
          <w:b/>
        </w:rPr>
      </w:pPr>
    </w:p>
    <w:p w14:paraId="0E2B7CBA" w14:textId="77777777" w:rsidR="0030066C" w:rsidRPr="009044F1" w:rsidRDefault="0030066C" w:rsidP="003006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27C37BD2" w14:textId="3BFB304B" w:rsidR="00096865" w:rsidRPr="009044F1" w:rsidRDefault="00096865" w:rsidP="0030066C">
      <w:pPr>
        <w:pStyle w:val="a3"/>
        <w:widowControl w:val="0"/>
        <w:spacing w:after="160" w:line="240" w:lineRule="auto"/>
        <w:ind w:left="3969" w:firstLine="0"/>
        <w:rPr>
          <w:rFonts w:ascii="GHEA Grapalat" w:hAnsi="GHEA Grapalat" w:cs="Sylfaen"/>
          <w:i w:val="0"/>
        </w:rPr>
      </w:pPr>
    </w:p>
    <w:p w14:paraId="1171F94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C744E3D" w14:textId="77777777" w:rsidR="00BD2C67" w:rsidRPr="001115E9" w:rsidRDefault="00BD2C67" w:rsidP="00B46D58">
      <w:pPr>
        <w:widowControl w:val="0"/>
        <w:tabs>
          <w:tab w:val="left" w:pos="1134"/>
        </w:tabs>
        <w:spacing w:after="160"/>
        <w:ind w:firstLine="567"/>
        <w:jc w:val="both"/>
        <w:rPr>
          <w:rFonts w:ascii="GHEA Grapalat" w:hAnsi="GHEA Grapalat"/>
        </w:rPr>
      </w:pPr>
    </w:p>
    <w:p w14:paraId="74EA5E43"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E2F23F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1832BF8"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303AAB4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55C88E2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A01D76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3B0E8C7"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4DEDEC7"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651552E1"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E1972BA"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3153467A"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62C3885D"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02535405"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1CAFD6F"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73697F50"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14617CD"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690BD12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05631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5AA69C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35A991E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4FEA4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5DB233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2E3FAFB"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5F2059E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724FFC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17461FB"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9044F1">
        <w:rPr>
          <w:rFonts w:ascii="GHEA Grapalat" w:hAnsi="GHEA Grapalat"/>
          <w:color w:val="000000"/>
        </w:rPr>
        <w:lastRenderedPageBreak/>
        <w:t>другим лицом, исполняющим подобные обязанности;</w:t>
      </w:r>
    </w:p>
    <w:p w14:paraId="48DFD67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E34605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4A61994A"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1D428CFE"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D27AF56"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67E3F8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0457C3E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36028487"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1539082A" w14:textId="77777777" w:rsidR="00BD2C67" w:rsidRPr="001115E9" w:rsidRDefault="00BD2C67" w:rsidP="00B46D58">
      <w:pPr>
        <w:widowControl w:val="0"/>
        <w:spacing w:after="160"/>
        <w:jc w:val="center"/>
        <w:rPr>
          <w:rFonts w:ascii="GHEA Grapalat" w:hAnsi="GHEA Grapalat"/>
          <w:b/>
        </w:rPr>
      </w:pPr>
    </w:p>
    <w:p w14:paraId="47FAF21F"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127785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623F61DD" w14:textId="7D01B81B" w:rsidR="00096865" w:rsidRPr="009044F1" w:rsidRDefault="005E0045" w:rsidP="00B46D58">
      <w:pPr>
        <w:widowControl w:val="0"/>
        <w:autoSpaceDE w:val="0"/>
        <w:autoSpaceDN w:val="0"/>
        <w:adjustRightInd w:val="0"/>
        <w:spacing w:after="160"/>
        <w:ind w:firstLine="567"/>
        <w:jc w:val="both"/>
        <w:rPr>
          <w:rFonts w:ascii="GHEA Grapalat" w:hAnsi="GHEA Grapalat"/>
        </w:rPr>
      </w:pPr>
      <w:r w:rsidRPr="005E0045">
        <w:rPr>
          <w:rFonts w:ascii="GHEA Grapalat" w:hAnsi="GHEA Grapalat"/>
        </w:rPr>
        <w:t xml:space="preserve">Участник имеет право требовать от комиссии разъяснения </w:t>
      </w:r>
      <w:proofErr w:type="gramStart"/>
      <w:r w:rsidRPr="005E0045">
        <w:rPr>
          <w:rFonts w:ascii="GHEA Grapalat" w:hAnsi="GHEA Grapalat"/>
        </w:rPr>
        <w:t>приглашения  как</w:t>
      </w:r>
      <w:proofErr w:type="gramEnd"/>
      <w:r w:rsidRPr="005E0045">
        <w:rPr>
          <w:rFonts w:ascii="GHEA Grapalat" w:hAnsi="GHEA Grapalat"/>
        </w:rPr>
        <w:t xml:space="preserve"> минимум за один календарный день до истечения окончательного срока подачи заявок. При этом, разъяснение </w:t>
      </w:r>
      <w:proofErr w:type="gramStart"/>
      <w:r w:rsidRPr="005E0045">
        <w:rPr>
          <w:rFonts w:ascii="GHEA Grapalat" w:hAnsi="GHEA Grapalat"/>
        </w:rPr>
        <w:t>может  быть</w:t>
      </w:r>
      <w:proofErr w:type="gramEnd"/>
      <w:r w:rsidRPr="005E0045">
        <w:rPr>
          <w:rFonts w:ascii="GHEA Grapalat" w:hAnsi="GHEA Grapalat"/>
        </w:rPr>
        <w:t xml:space="preserve">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w:t>
      </w:r>
      <w:r w:rsidRPr="005E0045">
        <w:rPr>
          <w:rFonts w:ascii="GHEA Grapalat" w:hAnsi="GHEA Grapalat"/>
        </w:rPr>
        <w:lastRenderedPageBreak/>
        <w:t>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Pr>
          <w:rFonts w:ascii="Cambria Math" w:hAnsi="Cambria Math"/>
          <w:lang w:val="hy-AM"/>
        </w:rPr>
        <w:t>․</w:t>
      </w:r>
      <w:r w:rsidR="00AA7117">
        <w:rPr>
          <w:rFonts w:ascii="GHEA Grapalat" w:hAnsi="GHEA Grapalat"/>
        </w:rPr>
        <w:t xml:space="preserve"> </w:t>
      </w:r>
    </w:p>
    <w:p w14:paraId="349A3C18"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C003DBC"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04D270B" w14:textId="7F7CE04F"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005E0045" w:rsidRPr="005E0045">
        <w:rPr>
          <w:rFonts w:ascii="GHEA Grapalat" w:hAnsi="GHEA Grapalat"/>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044F1">
        <w:rPr>
          <w:rFonts w:ascii="GHEA Grapalat" w:hAnsi="GHEA Grapalat"/>
        </w:rPr>
        <w:t xml:space="preserve"> </w:t>
      </w:r>
    </w:p>
    <w:p w14:paraId="3ADFB15B"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A3BA2A" w14:textId="69B9B8C0"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005E0045" w:rsidRPr="005E0045">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9044F1">
        <w:rPr>
          <w:rFonts w:ascii="GHEA Grapalat" w:hAnsi="GHEA Grapalat"/>
        </w:rPr>
        <w:t xml:space="preserve"> </w:t>
      </w:r>
    </w:p>
    <w:p w14:paraId="4E29A962" w14:textId="77777777" w:rsidR="00B051BE" w:rsidRPr="009044F1" w:rsidRDefault="00B051BE" w:rsidP="00B46D58">
      <w:pPr>
        <w:widowControl w:val="0"/>
        <w:spacing w:after="160"/>
        <w:jc w:val="center"/>
        <w:rPr>
          <w:rFonts w:ascii="GHEA Grapalat" w:hAnsi="GHEA Grapalat"/>
          <w:b/>
        </w:rPr>
      </w:pPr>
    </w:p>
    <w:p w14:paraId="2F54036C"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514128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E1701FC"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3B3E49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14:paraId="6754FF45" w14:textId="17A97644"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w:t>
      </w:r>
      <w:r w:rsidR="005269D0">
        <w:rPr>
          <w:rFonts w:ascii="GHEA Grapalat" w:hAnsi="GHEA Grapalat"/>
          <w:sz w:val="24"/>
          <w:szCs w:val="24"/>
        </w:rPr>
        <w:t>на ЗАКУПКИ У ОДНОГО ЛИЦА, ОБУСЛОВЛЕННОЙ СРОЧНОСТЬЮ</w:t>
      </w:r>
      <w:r w:rsidRPr="009044F1">
        <w:rPr>
          <w:rFonts w:ascii="GHEA Grapalat" w:hAnsi="GHEA Grapalat"/>
          <w:sz w:val="24"/>
          <w:szCs w:val="24"/>
        </w:rPr>
        <w:t>.</w:t>
      </w:r>
    </w:p>
    <w:p w14:paraId="42D1DD6C" w14:textId="3ED03CC7" w:rsidR="000371A2"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5E0045" w:rsidRPr="005E0045">
        <w:rPr>
          <w:rFonts w:ascii="GHEA Grapalat" w:hAnsi="GHEA Grapalat"/>
          <w:sz w:val="24"/>
          <w:szCs w:val="24"/>
        </w:rPr>
        <w:t>Мелик-Адамян 2/2, 0010</w:t>
      </w:r>
      <w:r w:rsidR="005E0045">
        <w:rPr>
          <w:rFonts w:ascii="GHEA Grapalat" w:hAnsi="GHEA Grapalat"/>
          <w:sz w:val="24"/>
          <w:szCs w:val="24"/>
          <w:lang w:val="hy-AM"/>
        </w:rPr>
        <w:t xml:space="preserve"> </w:t>
      </w:r>
      <w:r>
        <w:rPr>
          <w:rFonts w:ascii="GHEA Grapalat" w:hAnsi="GHEA Grapalat"/>
          <w:sz w:val="24"/>
          <w:szCs w:val="24"/>
        </w:rPr>
        <w:t xml:space="preserve">не </w:t>
      </w:r>
      <w:r w:rsidRPr="003906BD">
        <w:rPr>
          <w:rFonts w:ascii="GHEA Grapalat" w:hAnsi="GHEA Grapalat"/>
          <w:sz w:val="24"/>
          <w:szCs w:val="24"/>
        </w:rPr>
        <w:t xml:space="preserve">позднее, чем </w:t>
      </w:r>
      <w:r w:rsidR="005E0045" w:rsidRPr="003906BD">
        <w:rPr>
          <w:rFonts w:ascii="GHEA Grapalat" w:hAnsi="GHEA Grapalat"/>
          <w:sz w:val="24"/>
          <w:szCs w:val="24"/>
          <w:lang w:val="hy-AM"/>
        </w:rPr>
        <w:t>15։00</w:t>
      </w:r>
      <w:r w:rsidRPr="003906BD">
        <w:rPr>
          <w:rFonts w:ascii="GHEA Grapalat" w:hAnsi="GHEA Grapalat"/>
          <w:sz w:val="24"/>
          <w:szCs w:val="24"/>
        </w:rPr>
        <w:t xml:space="preserve"> часов </w:t>
      </w:r>
      <w:r w:rsidR="005E0045" w:rsidRPr="003906BD">
        <w:rPr>
          <w:rFonts w:ascii="GHEA Grapalat" w:hAnsi="GHEA Grapalat"/>
          <w:sz w:val="24"/>
          <w:szCs w:val="24"/>
          <w:lang w:val="hy-AM"/>
        </w:rPr>
        <w:t>2</w:t>
      </w:r>
      <w:r w:rsidRPr="003906BD">
        <w:rPr>
          <w:rFonts w:ascii="GHEA Grapalat" w:hAnsi="GHEA Grapalat"/>
          <w:sz w:val="24"/>
          <w:szCs w:val="24"/>
        </w:rPr>
        <w:t>-го дня с</w:t>
      </w:r>
      <w:r>
        <w:rPr>
          <w:rFonts w:ascii="GHEA Grapalat" w:hAnsi="GHEA Grapalat"/>
          <w:sz w:val="24"/>
          <w:szCs w:val="24"/>
        </w:rPr>
        <w:t xml:space="preserve"> даты опубликования в бюллетене объявления и приглашения на настоящую процедуру. </w:t>
      </w:r>
    </w:p>
    <w:p w14:paraId="08284C88" w14:textId="75F2A745"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5E0045" w:rsidRPr="005E0045">
        <w:rPr>
          <w:rFonts w:ascii="GHEA Grapalat" w:hAnsi="GHEA Grapalat"/>
          <w:sz w:val="24"/>
          <w:szCs w:val="24"/>
        </w:rPr>
        <w:t xml:space="preserve">Г. </w:t>
      </w:r>
      <w:proofErr w:type="spellStart"/>
      <w:proofErr w:type="gramStart"/>
      <w:r w:rsidR="005E0045" w:rsidRPr="005E0045">
        <w:rPr>
          <w:rFonts w:ascii="GHEA Grapalat" w:hAnsi="GHEA Grapalat"/>
          <w:sz w:val="24"/>
          <w:szCs w:val="24"/>
        </w:rPr>
        <w:t>Востаникян</w:t>
      </w:r>
      <w:proofErr w:type="spellEnd"/>
      <w:r w:rsidR="005E0045" w:rsidRPr="005E0045">
        <w:rPr>
          <w:rFonts w:ascii="GHEA Grapalat" w:hAnsi="GHEA Grapalat"/>
        </w:rPr>
        <w:t>.</w:t>
      </w:r>
      <w:r>
        <w:rPr>
          <w:rFonts w:ascii="GHEA Grapalat" w:hAnsi="GHEA Grapalat"/>
        </w:rPr>
        <w:t>.</w:t>
      </w:r>
      <w:proofErr w:type="gramEnd"/>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D0CBE26"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3CE768E2"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4AF7EF8"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2BA6B3E8"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35508D8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6E51F0A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588AC9A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F66FD7C"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0D175484"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8078805"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3FA31E9"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059887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5D6233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312B05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F045AB1"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251804A8"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25775808"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E78EAD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2FD551CE"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25B02BAC"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w:t>
      </w:r>
      <w:proofErr w:type="gramStart"/>
      <w:r>
        <w:rPr>
          <w:rFonts w:ascii="GHEA Grapalat" w:hAnsi="GHEA Grapalat"/>
          <w:sz w:val="24"/>
          <w:szCs w:val="24"/>
        </w:rPr>
        <w:t>случае  закупок</w:t>
      </w:r>
      <w:proofErr w:type="gramEnd"/>
      <w:r>
        <w:rPr>
          <w:rFonts w:ascii="GHEA Grapalat" w:hAnsi="GHEA Grapalat"/>
          <w:sz w:val="24"/>
          <w:szCs w:val="24"/>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w:t>
      </w:r>
      <w:r w:rsidR="007861DD">
        <w:rPr>
          <w:rFonts w:ascii="GHEA Grapalat" w:hAnsi="GHEA Grapalat"/>
          <w:sz w:val="24"/>
          <w:szCs w:val="24"/>
        </w:rPr>
        <w:t>ц</w:t>
      </w:r>
      <w:r>
        <w:rPr>
          <w:rFonts w:ascii="GHEA Grapalat" w:hAnsi="GHEA Grapalat"/>
          <w:sz w:val="24"/>
          <w:szCs w:val="24"/>
        </w:rPr>
        <w:t>xУxК</w:t>
      </w:r>
      <w:proofErr w:type="spellEnd"/>
      <w:r w:rsidR="007861DD">
        <w:rPr>
          <w:rFonts w:ascii="GHEA Grapalat" w:hAnsi="GHEA Grapalat"/>
          <w:sz w:val="24"/>
          <w:szCs w:val="24"/>
        </w:rPr>
        <w:t>, где:</w:t>
      </w:r>
    </w:p>
    <w:p w14:paraId="7288252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6C06F1F5"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617D3046"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1AB1D967"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33EE1471"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4F930C97"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5756D904"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39D0585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8D95B3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158E335E"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0B554876"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1C989E4"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0BBBE46C"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4236A8A0"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5EFCE1A"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BC29C5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3F4170A"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162489EA" w14:textId="77777777" w:rsidR="009D180E" w:rsidRDefault="009D180E" w:rsidP="00B46D58">
      <w:pPr>
        <w:widowControl w:val="0"/>
        <w:spacing w:after="160"/>
        <w:ind w:left="567" w:right="565"/>
        <w:jc w:val="center"/>
        <w:rPr>
          <w:rFonts w:ascii="GHEA Grapalat" w:hAnsi="GHEA Grapalat"/>
          <w:b/>
          <w:lang w:val="hy-AM"/>
        </w:rPr>
      </w:pPr>
    </w:p>
    <w:p w14:paraId="12CBA117" w14:textId="77777777" w:rsidR="00416546" w:rsidRDefault="00416546" w:rsidP="00B46D58">
      <w:pPr>
        <w:widowControl w:val="0"/>
        <w:spacing w:after="160"/>
        <w:ind w:left="567" w:right="565"/>
        <w:jc w:val="center"/>
        <w:rPr>
          <w:rFonts w:ascii="GHEA Grapalat" w:hAnsi="GHEA Grapalat"/>
          <w:b/>
        </w:rPr>
      </w:pPr>
    </w:p>
    <w:p w14:paraId="28EFA2FC"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C4C56CC"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7AA7AE4"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239722B" w14:textId="77777777" w:rsidR="00FA0E41" w:rsidRPr="009044F1" w:rsidRDefault="00FA0E41" w:rsidP="00B46D58">
      <w:pPr>
        <w:widowControl w:val="0"/>
        <w:spacing w:after="160"/>
        <w:ind w:firstLine="567"/>
        <w:jc w:val="center"/>
        <w:rPr>
          <w:rFonts w:ascii="GHEA Grapalat" w:hAnsi="GHEA Grapalat"/>
          <w:b/>
        </w:rPr>
      </w:pPr>
    </w:p>
    <w:p w14:paraId="40DDA055" w14:textId="77777777" w:rsidR="00096865" w:rsidRPr="005E0045" w:rsidRDefault="000D701E" w:rsidP="00B46D58">
      <w:pPr>
        <w:widowControl w:val="0"/>
        <w:spacing w:after="160"/>
        <w:jc w:val="center"/>
        <w:rPr>
          <w:rFonts w:ascii="GHEA Grapalat" w:hAnsi="GHEA Grapalat"/>
          <w:b/>
          <w:strike/>
          <w:color w:val="FF0000"/>
        </w:rPr>
      </w:pPr>
      <w:r w:rsidRPr="005E0045">
        <w:rPr>
          <w:rFonts w:ascii="GHEA Grapalat" w:hAnsi="GHEA Grapalat"/>
          <w:b/>
          <w:strike/>
          <w:color w:val="FF0000"/>
        </w:rPr>
        <w:t xml:space="preserve">7. ОБЕСПЕЧЕНИЕ ЗАЯВКИ </w:t>
      </w:r>
    </w:p>
    <w:p w14:paraId="115CA603" w14:textId="77777777" w:rsidR="007A3EE6" w:rsidRPr="005E0045" w:rsidRDefault="00283198"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7.1.</w:t>
      </w:r>
      <w:r w:rsidR="00A34DFE" w:rsidRPr="005E0045">
        <w:rPr>
          <w:rFonts w:ascii="GHEA Grapalat" w:hAnsi="GHEA Grapalat"/>
          <w:strike/>
          <w:color w:val="FF0000"/>
        </w:rPr>
        <w:tab/>
      </w:r>
      <w:r w:rsidRPr="005E0045">
        <w:rPr>
          <w:rFonts w:ascii="GHEA Grapalat" w:hAnsi="GHEA Grapalat"/>
          <w:strike/>
          <w:color w:val="FF0000"/>
        </w:rPr>
        <w:t>Участник заявкой в порядке, установленном настоящим Приглашением, представляет обеспечение заявки</w:t>
      </w:r>
      <w:r w:rsidR="00681F45" w:rsidRPr="005E0045">
        <w:rPr>
          <w:rFonts w:ascii="GHEA Grapalat" w:hAnsi="GHEA Grapalat"/>
          <w:strike/>
          <w:color w:val="FF0000"/>
        </w:rPr>
        <w:t>.</w:t>
      </w:r>
    </w:p>
    <w:p w14:paraId="2A597F5B" w14:textId="77777777" w:rsidR="00903898" w:rsidRPr="005E0045" w:rsidRDefault="00771C0F" w:rsidP="00B46D58">
      <w:pPr>
        <w:widowControl w:val="0"/>
        <w:spacing w:after="160"/>
        <w:ind w:firstLine="567"/>
        <w:jc w:val="both"/>
        <w:rPr>
          <w:rFonts w:ascii="GHEA Grapalat" w:hAnsi="GHEA Grapalat" w:cs="Sylfaen"/>
          <w:strike/>
          <w:color w:val="FF0000"/>
        </w:rPr>
      </w:pPr>
      <w:r w:rsidRPr="005E0045">
        <w:rPr>
          <w:rFonts w:ascii="GHEA Grapalat" w:hAnsi="GHEA Grapalat"/>
          <w:strike/>
          <w:color w:val="FF0000"/>
        </w:rPr>
        <w:t>Обеспечение заявки представляется в виде банковской гарантии</w:t>
      </w:r>
      <w:r w:rsidR="008463FB" w:rsidRPr="005E0045">
        <w:rPr>
          <w:rFonts w:ascii="GHEA Grapalat" w:hAnsi="GHEA Grapalat"/>
          <w:strike/>
          <w:color w:val="FF0000"/>
        </w:rPr>
        <w:t xml:space="preserve"> (Приложение 3)</w:t>
      </w:r>
      <w:r w:rsidRPr="005E0045">
        <w:rPr>
          <w:rFonts w:ascii="GHEA Grapalat" w:hAnsi="GHEA Grapalat"/>
          <w:strike/>
          <w:color w:val="FF0000"/>
        </w:rPr>
        <w:t xml:space="preserve"> или наличных денег в размере, равном пяти процентам от цен</w:t>
      </w:r>
      <w:r w:rsidR="003B654F" w:rsidRPr="005E0045">
        <w:rPr>
          <w:rFonts w:ascii="GHEA Grapalat" w:hAnsi="GHEA Grapalat"/>
          <w:strike/>
          <w:color w:val="FF0000"/>
        </w:rPr>
        <w:t>ы закупки</w:t>
      </w:r>
      <w:r w:rsidRPr="005E0045">
        <w:rPr>
          <w:rFonts w:ascii="GHEA Grapalat" w:hAnsi="GHEA Grapalat"/>
          <w:strike/>
          <w:color w:val="FF0000"/>
        </w:rPr>
        <w:t xml:space="preserve">. </w:t>
      </w:r>
      <w:r w:rsidR="00407866" w:rsidRPr="005E0045">
        <w:rPr>
          <w:rFonts w:ascii="GHEA Grapalat" w:hAnsi="GHEA Grapalat"/>
          <w:strike/>
          <w:color w:val="FF0000"/>
        </w:rPr>
        <w:t xml:space="preserve">Если ценовое предложение участника превышает цену закупки, то размер обеспечения заявки равен пяти процентам ценового </w:t>
      </w:r>
      <w:proofErr w:type="spellStart"/>
      <w:proofErr w:type="gramStart"/>
      <w:r w:rsidR="00407866" w:rsidRPr="005E0045">
        <w:rPr>
          <w:rFonts w:ascii="GHEA Grapalat" w:hAnsi="GHEA Grapalat"/>
          <w:strike/>
          <w:color w:val="FF0000"/>
        </w:rPr>
        <w:t>предложения.</w:t>
      </w:r>
      <w:r w:rsidRPr="005E0045">
        <w:rPr>
          <w:rFonts w:ascii="GHEA Grapalat" w:hAnsi="GHEA Grapalat"/>
          <w:strike/>
          <w:color w:val="FF0000"/>
        </w:rPr>
        <w:t>При</w:t>
      </w:r>
      <w:proofErr w:type="spellEnd"/>
      <w:proofErr w:type="gramEnd"/>
      <w:r w:rsidRPr="005E0045">
        <w:rPr>
          <w:rFonts w:ascii="GHEA Grapalat" w:hAnsi="GHEA Grapalat"/>
          <w:strike/>
          <w:color w:val="FF0000"/>
        </w:rPr>
        <w:t xml:space="preserve">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46779DBA" w14:textId="77777777" w:rsidR="001173D4" w:rsidRPr="005E0045" w:rsidRDefault="001578D4" w:rsidP="00B46D58">
      <w:pPr>
        <w:widowControl w:val="0"/>
        <w:spacing w:after="160"/>
        <w:ind w:firstLine="567"/>
        <w:jc w:val="both"/>
        <w:rPr>
          <w:rFonts w:ascii="GHEA Grapalat" w:hAnsi="GHEA Grapalat"/>
          <w:strike/>
          <w:color w:val="FF0000"/>
        </w:rPr>
      </w:pPr>
      <w:r w:rsidRPr="005E0045">
        <w:rPr>
          <w:rFonts w:ascii="GHEA Grapalat" w:hAnsi="GHEA Grapalat"/>
          <w:strike/>
          <w:color w:val="FF000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14:paraId="75EAAFF9" w14:textId="77777777" w:rsidR="0047677B" w:rsidRPr="005E0045" w:rsidRDefault="0047677B" w:rsidP="0047677B">
      <w:pPr>
        <w:widowControl w:val="0"/>
        <w:spacing w:after="160"/>
        <w:ind w:firstLine="567"/>
        <w:jc w:val="both"/>
        <w:rPr>
          <w:rFonts w:ascii="GHEA Grapalat" w:hAnsi="GHEA Grapalat"/>
          <w:strike/>
          <w:color w:val="FF0000"/>
        </w:rPr>
      </w:pPr>
      <w:r w:rsidRPr="005E0045">
        <w:rPr>
          <w:rFonts w:ascii="GHEA Grapalat" w:hAnsi="GHEA Grapalat"/>
          <w:strike/>
          <w:color w:val="FF000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E0045">
        <w:rPr>
          <w:strike/>
          <w:color w:val="FF0000"/>
        </w:rPr>
        <w:t xml:space="preserve"> </w:t>
      </w:r>
      <w:r w:rsidRPr="005E0045">
        <w:rPr>
          <w:rFonts w:ascii="GHEA Grapalat" w:hAnsi="GHEA Grapalat"/>
          <w:strike/>
          <w:color w:val="FF000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sidRPr="005E0045">
        <w:rPr>
          <w:rFonts w:ascii="GHEA Grapalat" w:hAnsi="GHEA Grapalat"/>
          <w:strike/>
          <w:color w:val="FF0000"/>
        </w:rPr>
        <w:t>.</w:t>
      </w:r>
    </w:p>
    <w:p w14:paraId="476DE7A1" w14:textId="77777777" w:rsidR="00685C76" w:rsidRPr="005E0045" w:rsidRDefault="00685C76" w:rsidP="00685C76">
      <w:pPr>
        <w:widowControl w:val="0"/>
        <w:spacing w:after="160"/>
        <w:ind w:firstLine="567"/>
        <w:jc w:val="both"/>
        <w:rPr>
          <w:rFonts w:ascii="GHEA Grapalat" w:hAnsi="GHEA Grapalat" w:cs="Sylfaen"/>
          <w:strike/>
          <w:color w:val="FF0000"/>
        </w:rPr>
      </w:pPr>
      <w:r w:rsidRPr="005E0045">
        <w:rPr>
          <w:rFonts w:ascii="GHEA Grapalat" w:hAnsi="GHEA Grapalat"/>
          <w:strike/>
          <w:color w:val="FF000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w:t>
      </w:r>
      <w:r w:rsidRPr="005E0045">
        <w:rPr>
          <w:rFonts w:ascii="GHEA Grapalat" w:hAnsi="GHEA Grapalat"/>
          <w:strike/>
          <w:color w:val="FF0000"/>
        </w:rPr>
        <w:lastRenderedPageBreak/>
        <w:t xml:space="preserve">сторонами о </w:t>
      </w:r>
      <w:proofErr w:type="spellStart"/>
      <w:r w:rsidRPr="005E0045">
        <w:rPr>
          <w:rFonts w:ascii="GHEA Grapalat" w:hAnsi="GHEA Grapalat"/>
          <w:strike/>
          <w:color w:val="FF0000"/>
        </w:rPr>
        <w:t>предусмотрении</w:t>
      </w:r>
      <w:proofErr w:type="spellEnd"/>
      <w:r w:rsidRPr="005E0045">
        <w:rPr>
          <w:rFonts w:ascii="GHEA Grapalat" w:hAnsi="GHEA Grapalat"/>
          <w:strike/>
          <w:color w:val="FF0000"/>
        </w:rPr>
        <w:t xml:space="preserve"> финансовых средств.</w:t>
      </w:r>
      <w:r w:rsidRPr="005E0045">
        <w:rPr>
          <w:rFonts w:ascii="GHEA Grapalat" w:hAnsi="GHEA Grapalat"/>
          <w:strike/>
          <w:color w:val="FF0000"/>
          <w:lang w:val="hy-AM"/>
        </w:rPr>
        <w:t xml:space="preserve"> </w:t>
      </w:r>
      <w:r w:rsidRPr="005E0045">
        <w:rPr>
          <w:rFonts w:ascii="GHEA Grapalat" w:hAnsi="GHEA Grapalat"/>
          <w:strike/>
          <w:color w:val="FF0000"/>
        </w:rPr>
        <w:t xml:space="preserve">Если в течение шести месяцев со дня заключения договора финансовые средства для исполнения договора не </w:t>
      </w:r>
      <w:proofErr w:type="spellStart"/>
      <w:r w:rsidRPr="005E0045">
        <w:rPr>
          <w:rFonts w:ascii="GHEA Grapalat" w:hAnsi="GHEA Grapalat"/>
          <w:strike/>
          <w:color w:val="FF0000"/>
        </w:rPr>
        <w:t>предусмотриваются</w:t>
      </w:r>
      <w:proofErr w:type="spellEnd"/>
      <w:r w:rsidRPr="005E0045">
        <w:rPr>
          <w:rFonts w:ascii="GHEA Grapalat" w:hAnsi="GHEA Grapalat"/>
          <w:strike/>
          <w:color w:val="FF0000"/>
        </w:rPr>
        <w:t xml:space="preserve"> и договор расторгается, то обеспечение заявки возвращается в течение пяти рабочих дней со дня расторжения договора.</w:t>
      </w:r>
      <w:r w:rsidR="00E43649" w:rsidRPr="005E0045">
        <w:rPr>
          <w:rFonts w:ascii="GHEA Grapalat" w:hAnsi="GHEA Grapalat"/>
          <w:strike/>
          <w:color w:val="FF0000"/>
          <w:vertAlign w:val="superscript"/>
        </w:rPr>
        <w:t>8</w:t>
      </w:r>
      <w:r w:rsidRPr="005E0045">
        <w:rPr>
          <w:rFonts w:ascii="GHEA Grapalat" w:hAnsi="GHEA Grapalat"/>
          <w:strike/>
          <w:color w:val="FF0000"/>
          <w:vertAlign w:val="superscript"/>
        </w:rPr>
        <w:t>.1</w:t>
      </w:r>
    </w:p>
    <w:p w14:paraId="5E5BF536" w14:textId="77777777" w:rsidR="00685C76" w:rsidRPr="005E0045" w:rsidRDefault="00685C76" w:rsidP="0047677B">
      <w:pPr>
        <w:widowControl w:val="0"/>
        <w:spacing w:after="160"/>
        <w:ind w:firstLine="567"/>
        <w:jc w:val="both"/>
        <w:rPr>
          <w:rFonts w:ascii="GHEA Grapalat" w:hAnsi="GHEA Grapalat" w:cs="Sylfaen"/>
          <w:strike/>
          <w:color w:val="FF0000"/>
        </w:rPr>
      </w:pPr>
    </w:p>
    <w:p w14:paraId="08DAFDC6" w14:textId="77777777" w:rsidR="000A7528" w:rsidRPr="005E0045" w:rsidRDefault="001578D4" w:rsidP="006D42DB">
      <w:pPr>
        <w:widowControl w:val="0"/>
        <w:spacing w:after="160"/>
        <w:ind w:firstLine="567"/>
        <w:jc w:val="both"/>
        <w:rPr>
          <w:rFonts w:ascii="GHEA Grapalat" w:hAnsi="GHEA Grapalat"/>
          <w:strike/>
          <w:color w:val="FF0000"/>
        </w:rPr>
      </w:pPr>
      <w:r w:rsidRPr="005E0045">
        <w:rPr>
          <w:rFonts w:ascii="GHEA Grapalat" w:hAnsi="GHEA Grapalat"/>
          <w:strike/>
          <w:color w:val="FF0000"/>
        </w:rPr>
        <w:t xml:space="preserve"> </w:t>
      </w:r>
      <w:r w:rsidR="00283198" w:rsidRPr="005E0045">
        <w:rPr>
          <w:rFonts w:ascii="GHEA Grapalat" w:hAnsi="GHEA Grapalat"/>
          <w:strike/>
          <w:color w:val="FF0000"/>
        </w:rPr>
        <w:t>7.2.</w:t>
      </w:r>
      <w:r w:rsidR="003A6791" w:rsidRPr="005E0045">
        <w:rPr>
          <w:rFonts w:ascii="GHEA Grapalat" w:hAnsi="GHEA Grapalat"/>
          <w:strike/>
          <w:color w:val="FF0000"/>
        </w:rPr>
        <w:tab/>
      </w:r>
      <w:r w:rsidR="00283198" w:rsidRPr="005E0045">
        <w:rPr>
          <w:rFonts w:ascii="GHEA Grapalat" w:hAnsi="GHEA Grapalat"/>
          <w:strike/>
          <w:color w:val="FF0000"/>
        </w:rPr>
        <w:t>При организации проце</w:t>
      </w:r>
      <w:r w:rsidR="00681F45" w:rsidRPr="005E0045">
        <w:rPr>
          <w:rFonts w:ascii="GHEA Grapalat" w:hAnsi="GHEA Grapalat"/>
          <w:strike/>
          <w:color w:val="FF0000"/>
        </w:rPr>
        <w:t>дуры закупки по лотам:</w:t>
      </w:r>
    </w:p>
    <w:p w14:paraId="544650A6" w14:textId="77777777" w:rsidR="000A7528" w:rsidRPr="005E0045" w:rsidRDefault="000A7528"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а.</w:t>
      </w:r>
      <w:r w:rsidR="003A6791" w:rsidRPr="005E0045">
        <w:rPr>
          <w:rFonts w:ascii="GHEA Grapalat" w:hAnsi="GHEA Grapalat"/>
          <w:strike/>
          <w:color w:val="FF0000"/>
        </w:rPr>
        <w:tab/>
      </w:r>
      <w:r w:rsidR="004834BA" w:rsidRPr="005E0045">
        <w:rPr>
          <w:rFonts w:ascii="GHEA Grapalat" w:hAnsi="GHEA Grapalat"/>
          <w:strike/>
          <w:color w:val="FF0000"/>
        </w:rPr>
        <w:t xml:space="preserve">если </w:t>
      </w:r>
      <w:r w:rsidRPr="005E0045">
        <w:rPr>
          <w:rFonts w:ascii="GHEA Grapalat" w:hAnsi="GHEA Grapalat"/>
          <w:strike/>
          <w:color w:val="FF000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5E0045">
        <w:rPr>
          <w:rFonts w:ascii="GHEA Grapalat" w:hAnsi="GHEA Grapalat"/>
          <w:strike/>
          <w:color w:val="FF0000"/>
        </w:rPr>
        <w:t>В</w:t>
      </w:r>
      <w:r w:rsidR="00E03BED" w:rsidRPr="005E0045">
        <w:rPr>
          <w:rFonts w:ascii="Courier New" w:hAnsi="Courier New" w:cs="Courier New"/>
          <w:strike/>
          <w:color w:val="FF0000"/>
        </w:rPr>
        <w:t> </w:t>
      </w:r>
      <w:r w:rsidR="00E03BED" w:rsidRPr="005E0045">
        <w:rPr>
          <w:rFonts w:ascii="GHEA Grapalat" w:hAnsi="GHEA Grapalat"/>
          <w:strike/>
          <w:color w:val="FF0000"/>
        </w:rPr>
        <w:t>случае представления одного обеспечения заявки, его сумма исчисляется в отношении общей суммы цен закупок  по</w:t>
      </w:r>
      <w:r w:rsidR="00E03BED" w:rsidRPr="005E0045">
        <w:rPr>
          <w:rFonts w:ascii="Courier New" w:hAnsi="Courier New" w:cs="Courier New"/>
          <w:strike/>
          <w:color w:val="FF0000"/>
        </w:rPr>
        <w:t> </w:t>
      </w:r>
      <w:r w:rsidR="00E03BED" w:rsidRPr="005E0045">
        <w:rPr>
          <w:rFonts w:ascii="GHEA Grapalat" w:hAnsi="GHEA Grapalat"/>
          <w:strike/>
          <w:color w:val="FF0000"/>
        </w:rPr>
        <w:t xml:space="preserve">представленным лотам, а в том случае </w:t>
      </w:r>
      <w:r w:rsidR="00E03BED" w:rsidRPr="005E0045">
        <w:rPr>
          <w:rFonts w:ascii="GHEA Grapalat" w:hAnsi="GHEA Grapalat"/>
          <w:strike/>
          <w:color w:val="FF0000"/>
          <w:lang w:val="en-US"/>
        </w:rPr>
        <w:t>e</w:t>
      </w:r>
      <w:proofErr w:type="spellStart"/>
      <w:r w:rsidR="00E03BED" w:rsidRPr="005E0045">
        <w:rPr>
          <w:rFonts w:ascii="GHEA Grapalat" w:hAnsi="GHEA Grapalat"/>
          <w:strike/>
          <w:color w:val="FF0000"/>
        </w:rPr>
        <w:t>сли</w:t>
      </w:r>
      <w:proofErr w:type="spellEnd"/>
      <w:r w:rsidR="00E03BED" w:rsidRPr="005E0045">
        <w:rPr>
          <w:rFonts w:ascii="GHEA Grapalat" w:hAnsi="GHEA Grapalat"/>
          <w:strike/>
          <w:color w:val="FF0000"/>
        </w:rPr>
        <w:t xml:space="preserve"> ценовые предложения превышают цены закупки - в отношении общей суммы ценовых предложений с учетом </w:t>
      </w:r>
      <w:r w:rsidR="00E03BED" w:rsidRPr="005E0045">
        <w:rPr>
          <w:rFonts w:ascii="GHEA Grapalat" w:hAnsi="GHEA Grapalat" w:cs="Sylfaen"/>
          <w:strike/>
          <w:color w:val="FF0000"/>
        </w:rPr>
        <w:t>требований абзаца «д» подпункта 1 пункта 32 Порядка</w:t>
      </w:r>
      <w:r w:rsidRPr="005E0045">
        <w:rPr>
          <w:rFonts w:ascii="GHEA Grapalat" w:hAnsi="GHEA Grapalat"/>
          <w:strike/>
          <w:color w:val="FF0000"/>
        </w:rPr>
        <w:t xml:space="preserve">. </w:t>
      </w:r>
    </w:p>
    <w:p w14:paraId="2890C13B" w14:textId="77777777" w:rsidR="00C35487" w:rsidRPr="005E0045" w:rsidRDefault="000A7528" w:rsidP="00B46D58">
      <w:pPr>
        <w:widowControl w:val="0"/>
        <w:tabs>
          <w:tab w:val="left" w:pos="1134"/>
        </w:tabs>
        <w:spacing w:after="160"/>
        <w:ind w:firstLine="567"/>
        <w:jc w:val="both"/>
        <w:rPr>
          <w:strike/>
          <w:color w:val="FF0000"/>
        </w:rPr>
      </w:pPr>
      <w:r w:rsidRPr="005E0045">
        <w:rPr>
          <w:rFonts w:ascii="GHEA Grapalat" w:hAnsi="GHEA Grapalat"/>
          <w:strike/>
          <w:color w:val="FF0000"/>
        </w:rPr>
        <w:t>б.</w:t>
      </w:r>
      <w:r w:rsidR="00E70FC4" w:rsidRPr="005E0045">
        <w:rPr>
          <w:rFonts w:ascii="GHEA Grapalat" w:hAnsi="GHEA Grapalat"/>
          <w:strike/>
          <w:color w:val="FF0000"/>
        </w:rPr>
        <w:tab/>
      </w:r>
      <w:r w:rsidR="001E17B3" w:rsidRPr="005E0045">
        <w:rPr>
          <w:rFonts w:ascii="GHEA Grapalat" w:hAnsi="GHEA Grapalat"/>
          <w:strike/>
          <w:color w:val="FF0000"/>
        </w:rPr>
        <w:t>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5E0045">
        <w:rPr>
          <w:rFonts w:ascii="GHEA Grapalat" w:hAnsi="GHEA Grapalat"/>
          <w:strike/>
          <w:color w:val="FF0000"/>
        </w:rPr>
        <w:t>.</w:t>
      </w:r>
      <w:r w:rsidR="002F5EC6" w:rsidRPr="005E0045">
        <w:rPr>
          <w:rStyle w:val="af6"/>
          <w:strike/>
          <w:color w:val="FF0000"/>
        </w:rPr>
        <w:footnoteReference w:customMarkFollows="1" w:id="1"/>
        <w:t>8</w:t>
      </w:r>
    </w:p>
    <w:p w14:paraId="5451AE81" w14:textId="77777777" w:rsidR="00F20DA5" w:rsidRPr="005E0045" w:rsidRDefault="00283198" w:rsidP="00B46D58">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7.3.</w:t>
      </w:r>
      <w:r w:rsidR="00E70FC4" w:rsidRPr="005E0045">
        <w:rPr>
          <w:rFonts w:ascii="GHEA Grapalat" w:hAnsi="GHEA Grapalat"/>
          <w:strike/>
          <w:color w:val="FF0000"/>
        </w:rPr>
        <w:tab/>
      </w:r>
      <w:r w:rsidRPr="005E0045">
        <w:rPr>
          <w:rFonts w:ascii="GHEA Grapalat" w:hAnsi="GHEA Grapalat"/>
          <w:strike/>
          <w:color w:val="FF0000"/>
        </w:rPr>
        <w:t>Участник выплачивает обеспечение заявки, если он:</w:t>
      </w:r>
    </w:p>
    <w:p w14:paraId="5CA05BEF" w14:textId="77777777" w:rsidR="00096865" w:rsidRPr="005E0045" w:rsidRDefault="00096865" w:rsidP="00B46D58">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1)</w:t>
      </w:r>
      <w:r w:rsidR="00E70FC4" w:rsidRPr="005E0045">
        <w:rPr>
          <w:rFonts w:ascii="GHEA Grapalat" w:hAnsi="GHEA Grapalat"/>
          <w:strike/>
          <w:color w:val="FF0000"/>
        </w:rPr>
        <w:tab/>
      </w:r>
      <w:r w:rsidRPr="005E0045">
        <w:rPr>
          <w:rFonts w:ascii="GHEA Grapalat" w:hAnsi="GHEA Grapalat"/>
          <w:strike/>
          <w:color w:val="FF0000"/>
        </w:rPr>
        <w:t>объявлен отобранным участником, но отказывается от заключения договора либо лишается права на его заключение;</w:t>
      </w:r>
    </w:p>
    <w:p w14:paraId="0EF3CE32" w14:textId="77777777" w:rsidR="00096865" w:rsidRPr="005E0045" w:rsidRDefault="00096865"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2)</w:t>
      </w:r>
      <w:r w:rsidR="00E70FC4" w:rsidRPr="005E0045">
        <w:rPr>
          <w:rFonts w:ascii="GHEA Grapalat" w:hAnsi="GHEA Grapalat"/>
          <w:strike/>
          <w:color w:val="FF0000"/>
        </w:rPr>
        <w:tab/>
      </w:r>
      <w:r w:rsidRPr="005E0045">
        <w:rPr>
          <w:rFonts w:ascii="GHEA Grapalat" w:hAnsi="GHEA Grapalat"/>
          <w:strike/>
          <w:color w:val="FF0000"/>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sidRPr="005E0045">
        <w:rPr>
          <w:rFonts w:ascii="GHEA Grapalat" w:hAnsi="GHEA Grapalat"/>
          <w:strike/>
          <w:color w:val="FF0000"/>
        </w:rPr>
        <w:t>.</w:t>
      </w:r>
    </w:p>
    <w:p w14:paraId="3A3A1CFF" w14:textId="77777777" w:rsidR="00496CA9" w:rsidRPr="005E0045" w:rsidRDefault="00496CA9" w:rsidP="00496CA9">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7.4.</w:t>
      </w:r>
      <w:r w:rsidRPr="005E0045">
        <w:rPr>
          <w:rFonts w:ascii="GHEA Grapalat" w:hAnsi="GHEA Grapalat"/>
          <w:strike/>
          <w:color w:val="FF0000"/>
        </w:rPr>
        <w:tab/>
        <w:t>Обеспечение заявки должно быть действительно в течение 90</w:t>
      </w:r>
      <w:r w:rsidRPr="005E0045">
        <w:rPr>
          <w:rFonts w:ascii="Courier New" w:hAnsi="Courier New" w:cs="Courier New"/>
          <w:strike/>
          <w:color w:val="FF0000"/>
        </w:rPr>
        <w:t> </w:t>
      </w:r>
      <w:r w:rsidRPr="005E0045">
        <w:rPr>
          <w:rFonts w:ascii="GHEA Grapalat" w:hAnsi="GHEA Grapalat"/>
          <w:strike/>
          <w:color w:val="FF0000"/>
        </w:rPr>
        <w:t>(девяноста) рабочих дней со дня подачи заявки.</w:t>
      </w:r>
      <w:r w:rsidR="004478A1" w:rsidRPr="005E0045">
        <w:rPr>
          <w:rFonts w:ascii="GHEA Grapalat" w:hAnsi="GHEA Grapalat"/>
          <w:strike/>
          <w:color w:val="FF0000"/>
          <w:vertAlign w:val="superscript"/>
        </w:rPr>
        <w:t>8.2</w:t>
      </w:r>
      <w:r w:rsidRPr="005E0045">
        <w:rPr>
          <w:rFonts w:ascii="GHEA Grapalat" w:hAnsi="GHEA Grapalat"/>
          <w:strike/>
          <w:color w:val="FF0000"/>
        </w:rPr>
        <w:t xml:space="preserve"> </w:t>
      </w:r>
    </w:p>
    <w:p w14:paraId="62772B64" w14:textId="77777777" w:rsidR="002845BA" w:rsidRPr="005E0045" w:rsidRDefault="002845BA" w:rsidP="002845BA">
      <w:pPr>
        <w:widowControl w:val="0"/>
        <w:tabs>
          <w:tab w:val="left" w:pos="1134"/>
        </w:tabs>
        <w:ind w:firstLine="567"/>
        <w:jc w:val="both"/>
        <w:rPr>
          <w:rFonts w:ascii="GHEA Grapalat" w:hAnsi="GHEA Grapalat" w:cs="Sylfaen"/>
          <w:strike/>
          <w:color w:val="FF0000"/>
        </w:rPr>
      </w:pPr>
    </w:p>
    <w:p w14:paraId="10C8837B" w14:textId="77777777" w:rsidR="00174C94" w:rsidRPr="005E0045" w:rsidRDefault="00174C94" w:rsidP="002845BA">
      <w:pPr>
        <w:widowControl w:val="0"/>
        <w:tabs>
          <w:tab w:val="left" w:pos="1134"/>
        </w:tabs>
        <w:ind w:firstLine="567"/>
        <w:jc w:val="both"/>
        <w:rPr>
          <w:rFonts w:ascii="GHEA Grapalat" w:hAnsi="GHEA Grapalat" w:cs="Sylfaen"/>
          <w:strike/>
          <w:color w:val="FF0000"/>
        </w:rPr>
      </w:pPr>
      <w:r w:rsidRPr="005E0045">
        <w:rPr>
          <w:rFonts w:ascii="GHEA Grapalat" w:hAnsi="GHEA Grapalat"/>
          <w:strike/>
          <w:color w:val="FF0000"/>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5E0045">
        <w:rPr>
          <w:rFonts w:ascii="GHEA Grapalat" w:hAnsi="GHEA Grapalat"/>
          <w:strike/>
          <w:color w:val="FF0000"/>
        </w:rPr>
        <w:t>вылаты</w:t>
      </w:r>
      <w:proofErr w:type="spellEnd"/>
      <w:r w:rsidRPr="005E0045">
        <w:rPr>
          <w:rFonts w:ascii="GHEA Grapalat" w:hAnsi="GHEA Grapalat"/>
          <w:strike/>
          <w:color w:val="FF0000"/>
        </w:rPr>
        <w:t xml:space="preserve"> обеспечения заявки. Если требование о выплате обеспечения отклоняется банком на основании неполного представления </w:t>
      </w:r>
      <w:r w:rsidRPr="005E0045">
        <w:rPr>
          <w:rFonts w:ascii="GHEA Grapalat" w:hAnsi="GHEA Grapalat"/>
          <w:strike/>
          <w:color w:val="FF0000"/>
        </w:rPr>
        <w:lastRenderedPageBreak/>
        <w:t>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768CB97" w14:textId="77777777" w:rsidR="00A225E0" w:rsidRPr="005E0045" w:rsidRDefault="00A225E0" w:rsidP="00A225E0">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 xml:space="preserve">7.6 Заявка участника подлежит отклонению, если в ней отсутствует обеспечение заявки или представленное обеспечение </w:t>
      </w:r>
      <w:proofErr w:type="gramStart"/>
      <w:r w:rsidRPr="005E0045">
        <w:rPr>
          <w:rFonts w:ascii="GHEA Grapalat" w:hAnsi="GHEA Grapalat"/>
          <w:strike/>
          <w:color w:val="FF0000"/>
        </w:rPr>
        <w:t>не  соответствует</w:t>
      </w:r>
      <w:proofErr w:type="gramEnd"/>
      <w:r w:rsidRPr="005E0045">
        <w:rPr>
          <w:rFonts w:ascii="GHEA Grapalat" w:hAnsi="GHEA Grapalat"/>
          <w:strike/>
          <w:color w:val="FF0000"/>
        </w:rPr>
        <w:t xml:space="preserve"> требованиям приглашения.</w:t>
      </w:r>
    </w:p>
    <w:p w14:paraId="0A574BC1" w14:textId="77777777" w:rsidR="00A225E0" w:rsidRDefault="00A225E0" w:rsidP="00B46D58">
      <w:pPr>
        <w:rPr>
          <w:rFonts w:ascii="GHEA Grapalat" w:hAnsi="GHEA Grapalat" w:cs="Sylfaen"/>
        </w:rPr>
      </w:pPr>
    </w:p>
    <w:p w14:paraId="5201F42B"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000F348" w14:textId="31A0F195"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w:t>
      </w:r>
      <w:r w:rsidR="00A9098A" w:rsidRPr="003906BD">
        <w:rPr>
          <w:rFonts w:ascii="GHEA Grapalat" w:hAnsi="GHEA Grapalat"/>
          <w:sz w:val="24"/>
          <w:szCs w:val="24"/>
        </w:rPr>
        <w:t>на "</w:t>
      </w:r>
      <w:r w:rsidR="005E0045" w:rsidRPr="003906BD">
        <w:rPr>
          <w:rFonts w:ascii="GHEA Grapalat" w:hAnsi="GHEA Grapalat"/>
          <w:sz w:val="24"/>
          <w:szCs w:val="24"/>
          <w:lang w:val="hy-AM"/>
        </w:rPr>
        <w:t>2</w:t>
      </w:r>
      <w:r w:rsidR="00A9098A" w:rsidRPr="003906BD">
        <w:rPr>
          <w:rFonts w:ascii="GHEA Grapalat" w:hAnsi="GHEA Grapalat"/>
          <w:sz w:val="24"/>
          <w:szCs w:val="24"/>
        </w:rPr>
        <w:t>"-</w:t>
      </w:r>
      <w:proofErr w:type="spellStart"/>
      <w:r w:rsidR="00A9098A" w:rsidRPr="003906BD">
        <w:rPr>
          <w:rFonts w:ascii="GHEA Grapalat" w:hAnsi="GHEA Grapalat"/>
          <w:sz w:val="24"/>
          <w:szCs w:val="24"/>
        </w:rPr>
        <w:t>ый</w:t>
      </w:r>
      <w:proofErr w:type="spellEnd"/>
      <w:r w:rsidR="00A9098A" w:rsidRPr="003906BD">
        <w:rPr>
          <w:rFonts w:ascii="GHEA Grapalat" w:hAnsi="GHEA Grapalat"/>
          <w:sz w:val="24"/>
          <w:szCs w:val="24"/>
        </w:rPr>
        <w:t xml:space="preserve"> день в "</w:t>
      </w:r>
      <w:r w:rsidR="005E0045" w:rsidRPr="003906BD">
        <w:rPr>
          <w:rFonts w:ascii="GHEA Grapalat" w:hAnsi="GHEA Grapalat"/>
          <w:sz w:val="24"/>
          <w:szCs w:val="24"/>
          <w:lang w:val="hy-AM"/>
        </w:rPr>
        <w:t>15։00</w:t>
      </w:r>
      <w:r w:rsidR="00A9098A" w:rsidRPr="003906BD">
        <w:rPr>
          <w:rFonts w:ascii="GHEA Grapalat" w:hAnsi="GHEA Grapalat"/>
          <w:sz w:val="24"/>
          <w:szCs w:val="24"/>
        </w:rPr>
        <w:t>" со дня</w:t>
      </w:r>
      <w:r w:rsidR="00A9098A" w:rsidRPr="00AD29CE">
        <w:rPr>
          <w:rFonts w:ascii="GHEA Grapalat" w:hAnsi="GHEA Grapalat"/>
          <w:sz w:val="24"/>
          <w:szCs w:val="24"/>
        </w:rPr>
        <w:t xml:space="preserve">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2F81ECF2"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266BC6F3"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FBC134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D3B2FD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2A7A17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3EA92A6"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08AF2A"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D34B55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A1D0D89"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w:t>
      </w:r>
      <w:r w:rsidRPr="009044F1">
        <w:rPr>
          <w:rFonts w:ascii="GHEA Grapalat" w:hAnsi="GHEA Grapalat"/>
        </w:rPr>
        <w:lastRenderedPageBreak/>
        <w:t>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479D3F8C"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769BC495" w14:textId="58B4D3A4"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proofErr w:type="gramStart"/>
      <w:r w:rsidRPr="009044F1">
        <w:rPr>
          <w:rFonts w:ascii="GHEA Grapalat" w:hAnsi="GHEA Grapalat"/>
          <w:i w:val="0"/>
          <w:sz w:val="24"/>
          <w:szCs w:val="24"/>
        </w:rPr>
        <w:t>по курсу</w:t>
      </w:r>
      <w:proofErr w:type="gramEnd"/>
      <w:r w:rsidRPr="009044F1">
        <w:rPr>
          <w:rFonts w:ascii="GHEA Grapalat" w:hAnsi="GHEA Grapalat"/>
          <w:i w:val="0"/>
          <w:sz w:val="24"/>
          <w:szCs w:val="24"/>
        </w:rPr>
        <w:t xml:space="preserve"> </w:t>
      </w:r>
      <w:r w:rsidR="005269D0" w:rsidRPr="005269D0">
        <w:rPr>
          <w:rFonts w:ascii="GHEA Grapalat" w:hAnsi="GHEA Grapalat"/>
          <w:i w:val="0"/>
          <w:sz w:val="24"/>
          <w:szCs w:val="24"/>
        </w:rPr>
        <w:t>опреде</w:t>
      </w:r>
      <w:r w:rsidR="005269D0" w:rsidRPr="009044F1">
        <w:rPr>
          <w:rFonts w:ascii="GHEA Grapalat" w:hAnsi="GHEA Grapalat"/>
          <w:i w:val="0"/>
          <w:sz w:val="24"/>
          <w:szCs w:val="24"/>
        </w:rPr>
        <w:t>л</w:t>
      </w:r>
      <w:r w:rsidR="005269D0" w:rsidRPr="005269D0">
        <w:rPr>
          <w:rFonts w:ascii="GHEA Grapalat" w:hAnsi="GHEA Grapalat"/>
          <w:i w:val="0"/>
          <w:sz w:val="24"/>
          <w:szCs w:val="24"/>
        </w:rPr>
        <w:t>е</w:t>
      </w:r>
      <w:r w:rsidR="005269D0" w:rsidRPr="009044F1">
        <w:rPr>
          <w:rFonts w:ascii="GHEA Grapalat" w:hAnsi="GHEA Grapalat"/>
          <w:i w:val="0"/>
          <w:sz w:val="24"/>
          <w:szCs w:val="24"/>
        </w:rPr>
        <w:t>нно</w:t>
      </w:r>
      <w:r w:rsidR="005269D0">
        <w:rPr>
          <w:rFonts w:ascii="GHEA Grapalat" w:hAnsi="GHEA Grapalat"/>
          <w:sz w:val="24"/>
          <w:szCs w:val="24"/>
        </w:rPr>
        <w:t>й</w:t>
      </w:r>
      <w:r w:rsidR="005269D0" w:rsidRPr="005269D0">
        <w:rPr>
          <w:rFonts w:ascii="GHEA Grapalat" w:hAnsi="GHEA Grapalat"/>
          <w:i w:val="0"/>
          <w:sz w:val="24"/>
          <w:szCs w:val="24"/>
        </w:rPr>
        <w:t xml:space="preserve"> ЦБ</w:t>
      </w:r>
      <w:r w:rsidR="00A01157">
        <w:rPr>
          <w:rFonts w:ascii="GHEA Grapalat" w:hAnsi="GHEA Grapalat"/>
          <w:i w:val="0"/>
          <w:sz w:val="24"/>
          <w:szCs w:val="24"/>
        </w:rPr>
        <w:t>.</w:t>
      </w:r>
    </w:p>
    <w:p w14:paraId="50D18974"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119314C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52904CB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4DBD41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0640E0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97B320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263B30AE"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w:t>
      </w:r>
      <w:r w:rsidRPr="009775E8">
        <w:rPr>
          <w:rFonts w:ascii="GHEA Grapalat" w:hAnsi="GHEA Grapalat"/>
          <w:sz w:val="24"/>
          <w:szCs w:val="24"/>
        </w:rPr>
        <w:lastRenderedPageBreak/>
        <w:t xml:space="preserve">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7C747E7"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31E39E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9A0AD68"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429621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2A52189"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4047768"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A65CD89"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E8AEB3E"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126F87A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BB33116"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046EEDAA"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2EA04FFA"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w:t>
      </w:r>
      <w:r w:rsidRPr="006D55DC">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728ECA8"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80BC3C5"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5662352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09D27A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8070463"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040382F"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AB84467"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 xml:space="preserve">При обмене сведениями (документами) электронным способом участник отправляет сведения (документы) в воспроизведенном (отсканированном) с </w:t>
      </w:r>
      <w:r w:rsidRPr="00AA5BD2">
        <w:rPr>
          <w:rFonts w:ascii="GHEA Grapalat" w:hAnsi="GHEA Grapalat"/>
        </w:rPr>
        <w:lastRenderedPageBreak/>
        <w:t>утвержденного оригинала варианте.</w:t>
      </w:r>
    </w:p>
    <w:p w14:paraId="0A2521C0"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2"/>
        <w:t>10</w:t>
      </w:r>
      <w:r w:rsidRPr="009044F1">
        <w:rPr>
          <w:rFonts w:ascii="GHEA Grapalat" w:hAnsi="GHEA Grapalat"/>
          <w:sz w:val="24"/>
          <w:szCs w:val="24"/>
        </w:rPr>
        <w:t xml:space="preserve">. </w:t>
      </w:r>
    </w:p>
    <w:p w14:paraId="4D8C7FD1"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22105031"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6E1246A"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63EF4AF"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183DD94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7C574BA"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D1BC7AF" w14:textId="223E25BC"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269D0">
        <w:rPr>
          <w:rFonts w:ascii="GHEA Grapalat" w:hAnsi="GHEA Grapalat"/>
          <w:sz w:val="24"/>
          <w:szCs w:val="24"/>
          <w:lang w:val="hy-AM"/>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DC83C51"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05BEF507"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9CABBED"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1983748"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078DAA3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60C89AE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EBB1B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F0C8D0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F89E73A"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18789F0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proofErr w:type="gramStart"/>
      <w:r w:rsidR="000313A6" w:rsidRPr="009044F1">
        <w:rPr>
          <w:rFonts w:ascii="GHEA Grapalat" w:hAnsi="GHEA Grapalat"/>
        </w:rPr>
        <w:t>При этом,</w:t>
      </w:r>
      <w:proofErr w:type="gramEnd"/>
      <w:r w:rsidR="000313A6"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67A565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1BBA0E4" w14:textId="77777777" w:rsidR="005269D0" w:rsidRDefault="005269D0" w:rsidP="005269D0">
      <w:pPr>
        <w:rPr>
          <w:rFonts w:ascii="GHEA Grapalat" w:hAnsi="GHEA Grapalat"/>
          <w:b/>
        </w:rPr>
      </w:pPr>
    </w:p>
    <w:p w14:paraId="061810F7" w14:textId="77777777" w:rsidR="005269D0" w:rsidRPr="00925DE0" w:rsidRDefault="005269D0" w:rsidP="005269D0">
      <w:pPr>
        <w:jc w:val="center"/>
        <w:rPr>
          <w:rFonts w:ascii="GHEA Grapalat" w:hAnsi="GHEA Grapalat"/>
          <w:b/>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14:paraId="644F87CE" w14:textId="77777777" w:rsidR="005269D0" w:rsidRPr="00925DE0" w:rsidRDefault="005269D0" w:rsidP="005269D0">
      <w:pPr>
        <w:rPr>
          <w:rFonts w:ascii="GHEA Grapalat" w:hAnsi="GHEA Grapalat" w:cs="Arial"/>
          <w:b/>
          <w:iCs/>
        </w:rPr>
      </w:pPr>
    </w:p>
    <w:p w14:paraId="5A19CCE4" w14:textId="77777777" w:rsidR="005269D0"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w:t>
      </w:r>
      <w:proofErr w:type="gramStart"/>
      <w:r>
        <w:rPr>
          <w:rFonts w:ascii="GHEA Grapalat" w:hAnsi="GHEA Grapalat"/>
        </w:rPr>
        <w:t xml:space="preserve">и </w:t>
      </w:r>
      <w:r w:rsidRPr="009044F1">
        <w:rPr>
          <w:rFonts w:ascii="GHEA Grapalat" w:hAnsi="GHEA Grapalat"/>
        </w:rPr>
        <w:t xml:space="preserve"> договора</w:t>
      </w:r>
      <w:proofErr w:type="gramEnd"/>
      <w:r w:rsidRPr="009044F1">
        <w:rPr>
          <w:rFonts w:ascii="GHEA Grapalat" w:hAnsi="GHEA Grapalat"/>
        </w:rPr>
        <w:t>.</w:t>
      </w:r>
    </w:p>
    <w:p w14:paraId="2AD6259D" w14:textId="77777777" w:rsidR="005269D0" w:rsidRPr="00A577A6" w:rsidRDefault="005269D0" w:rsidP="005269D0">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proofErr w:type="spellStart"/>
      <w:r>
        <w:rPr>
          <w:rFonts w:ascii="GHEA Grapalat" w:hAnsi="GHEA Grapalat"/>
        </w:rPr>
        <w:t>патнадцати</w:t>
      </w:r>
      <w:proofErr w:type="spellEnd"/>
      <w:r>
        <w:rPr>
          <w:rFonts w:ascii="GHEA Grapalat" w:hAnsi="GHEA Grapalat"/>
        </w:rPr>
        <w:t xml:space="preserve"> процентам</w:t>
      </w:r>
      <w:r w:rsidRPr="008D2394">
        <w:rPr>
          <w:rFonts w:ascii="GHEA Grapalat" w:hAnsi="GHEA Grapalat"/>
        </w:rPr>
        <w:t xml:space="preserve"> ценового предложения отобранного </w:t>
      </w:r>
      <w:proofErr w:type="spellStart"/>
      <w:proofErr w:type="gramStart"/>
      <w:r w:rsidRPr="008D2394">
        <w:rPr>
          <w:rFonts w:ascii="GHEA Grapalat" w:hAnsi="GHEA Grapalat"/>
        </w:rPr>
        <w:t>участника.Обеспечение</w:t>
      </w:r>
      <w:proofErr w:type="spellEnd"/>
      <w:proofErr w:type="gramEnd"/>
      <w:r w:rsidRPr="008D2394">
        <w:rPr>
          <w:rFonts w:ascii="GHEA Grapalat" w:hAnsi="GHEA Grapalat"/>
        </w:rPr>
        <w:t xml:space="preserve">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w:t>
      </w:r>
      <w:proofErr w:type="spellStart"/>
      <w:r w:rsidRPr="00174059">
        <w:rPr>
          <w:rFonts w:ascii="GHEA Grapalat" w:hAnsi="GHEA Grapalat"/>
        </w:rPr>
        <w:t>денег</w:t>
      </w:r>
      <w:r w:rsidRPr="008D2394">
        <w:rPr>
          <w:rFonts w:ascii="GHEA Grapalat" w:hAnsi="GHEA Grapalat"/>
        </w:rPr>
        <w:t>Причем</w:t>
      </w:r>
      <w:proofErr w:type="spellEnd"/>
      <w:r w:rsidRPr="008D2394">
        <w:rPr>
          <w:rFonts w:ascii="GHEA Grapalat" w:hAnsi="GHEA Grapalat"/>
        </w:rPr>
        <w:t xml:space="preserve">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sidRPr="00A577A6">
        <w:rPr>
          <w:rFonts w:ascii="GHEA Grapalat" w:hAnsi="GHEA Grapalat"/>
        </w:rPr>
        <w:t>.</w:t>
      </w:r>
    </w:p>
    <w:p w14:paraId="746DC941" w14:textId="77777777" w:rsidR="005269D0" w:rsidRPr="002E6E0C" w:rsidRDefault="005269D0" w:rsidP="005269D0">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32CEBEEC" w14:textId="77777777" w:rsidR="005269D0" w:rsidRPr="000F2EA6" w:rsidRDefault="005269D0" w:rsidP="005269D0">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407F2466" w14:textId="77777777" w:rsidR="005269D0" w:rsidRPr="00707948" w:rsidRDefault="005269D0" w:rsidP="005269D0">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68A42D87" w14:textId="77777777" w:rsidR="005269D0" w:rsidRPr="00853D2D" w:rsidRDefault="005269D0" w:rsidP="005269D0">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14:paraId="7D737107" w14:textId="77777777" w:rsidR="005269D0" w:rsidRPr="00A577A6" w:rsidRDefault="005269D0" w:rsidP="005269D0">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цены договора. Обеспечение договора представляется </w:t>
      </w:r>
      <w:r w:rsidRPr="00A577A6">
        <w:rPr>
          <w:rFonts w:ascii="GHEA Grapalat" w:hAnsi="GHEA Grapalat"/>
        </w:rPr>
        <w:t>в одностороннем порядке утвержденного заявления-в виде неустойки (приложение 5.1) или наличных денег.</w:t>
      </w:r>
    </w:p>
    <w:p w14:paraId="50C40357" w14:textId="77777777" w:rsidR="005269D0" w:rsidRDefault="005269D0" w:rsidP="005269D0">
      <w:pPr>
        <w:widowControl w:val="0"/>
        <w:tabs>
          <w:tab w:val="left" w:pos="1276"/>
        </w:tabs>
        <w:spacing w:after="160"/>
        <w:ind w:firstLine="567"/>
        <w:jc w:val="both"/>
        <w:rPr>
          <w:rFonts w:ascii="GHEA Grapalat" w:hAnsi="GHEA Grapalat"/>
        </w:rPr>
      </w:pPr>
      <w:r w:rsidRPr="00853D2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853D2D">
        <w:rPr>
          <w:rFonts w:ascii="GHEA Grapalat" w:hAnsi="GHEA Grapalat" w:cs="Sylfaen"/>
        </w:rPr>
        <w:t xml:space="preserve">то он может предоставить обеспечение квалификации как </w:t>
      </w:r>
      <w:r w:rsidRPr="00853D2D">
        <w:rPr>
          <w:rFonts w:ascii="GHEA Grapalat" w:hAnsi="GHEA Grapalat"/>
        </w:rPr>
        <w:t xml:space="preserve">для каждого лота в отдельности, так и одно </w:t>
      </w:r>
      <w:r w:rsidRPr="00853D2D">
        <w:rPr>
          <w:rFonts w:ascii="GHEA Grapalat" w:hAnsi="GHEA Grapalat"/>
        </w:rPr>
        <w:lastRenderedPageBreak/>
        <w:t xml:space="preserve">обеспечение - для всех лотов. При представлении одного обеспечения квалификации его сумма исчисляется по отношению к общей </w:t>
      </w:r>
      <w:r w:rsidRPr="00B04651">
        <w:rPr>
          <w:rFonts w:ascii="GHEA Grapalat" w:hAnsi="GHEA Grapalat"/>
        </w:rPr>
        <w:t>цене договора.</w:t>
      </w:r>
      <w:r>
        <w:rPr>
          <w:rFonts w:ascii="GHEA Grapalat" w:hAnsi="GHEA Grapalat"/>
        </w:rPr>
        <w:t xml:space="preserve"> </w:t>
      </w:r>
    </w:p>
    <w:p w14:paraId="0AC10CBB" w14:textId="77777777" w:rsidR="005269D0" w:rsidRPr="00DC30CC" w:rsidRDefault="005269D0" w:rsidP="005269D0">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2B121988" w14:textId="77777777" w:rsidR="005269D0"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06A47B3" w14:textId="77777777" w:rsidR="005269D0" w:rsidRPr="00BC2673" w:rsidRDefault="005269D0" w:rsidP="005269D0">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4DA14D" w14:textId="77777777" w:rsidR="005269D0" w:rsidRPr="00625529" w:rsidRDefault="005269D0" w:rsidP="005269D0">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1531E9CE" w14:textId="77777777" w:rsidR="005269D0" w:rsidRPr="009044F1"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36E34DB7" w14:textId="77777777" w:rsidR="005269D0" w:rsidRDefault="005269D0" w:rsidP="005269D0">
      <w:pPr>
        <w:rPr>
          <w:rFonts w:ascii="GHEA Grapalat" w:hAnsi="GHEA Grapalat"/>
          <w:b/>
        </w:rPr>
      </w:pPr>
      <w:r>
        <w:rPr>
          <w:rFonts w:ascii="GHEA Grapalat" w:hAnsi="GHEA Grapalat"/>
          <w:b/>
        </w:rPr>
        <w:t xml:space="preserve">                         </w:t>
      </w:r>
    </w:p>
    <w:p w14:paraId="49294311" w14:textId="77777777" w:rsidR="005269D0" w:rsidRDefault="005269D0" w:rsidP="005269D0">
      <w:pPr>
        <w:rPr>
          <w:rFonts w:ascii="GHEA Grapalat" w:hAnsi="GHEA Grapalat"/>
          <w:b/>
        </w:rPr>
      </w:pPr>
    </w:p>
    <w:p w14:paraId="4EFEB7FE" w14:textId="77777777" w:rsidR="005269D0" w:rsidRDefault="005269D0" w:rsidP="005269D0">
      <w:pPr>
        <w:rPr>
          <w:rFonts w:ascii="GHEA Grapalat" w:hAnsi="GHEA Grapalat"/>
          <w:b/>
        </w:rPr>
      </w:pPr>
    </w:p>
    <w:p w14:paraId="1CE57CCB" w14:textId="77777777" w:rsidR="005269D0" w:rsidRDefault="005269D0" w:rsidP="005269D0">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2AF13257" w14:textId="77777777" w:rsidR="005269D0" w:rsidRPr="009044F1" w:rsidRDefault="005269D0" w:rsidP="005269D0">
      <w:pPr>
        <w:rPr>
          <w:rFonts w:ascii="GHEA Grapalat" w:hAnsi="GHEA Grapalat" w:cs="Arial"/>
          <w:b/>
        </w:rPr>
      </w:pPr>
    </w:p>
    <w:p w14:paraId="02250F19" w14:textId="77777777" w:rsidR="005269D0" w:rsidRPr="009044F1" w:rsidRDefault="005269D0" w:rsidP="005269D0">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2C0DD3D"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BF45EFB"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w:t>
      </w:r>
    </w:p>
    <w:p w14:paraId="08EC8A4B"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Pr="005114D0">
        <w:rPr>
          <w:rFonts w:ascii="GHEA Grapalat" w:hAnsi="GHEA Grapalat"/>
        </w:rPr>
        <w:tab/>
      </w:r>
      <w:r w:rsidRPr="009044F1">
        <w:rPr>
          <w:rFonts w:ascii="GHEA Grapalat" w:hAnsi="GHEA Grapalat"/>
        </w:rPr>
        <w:t>не подано ни одной заявки;</w:t>
      </w:r>
    </w:p>
    <w:p w14:paraId="7582212E" w14:textId="77777777" w:rsidR="005269D0" w:rsidRPr="00D3436F" w:rsidRDefault="005269D0" w:rsidP="005269D0">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1C3FDBEC" w14:textId="77777777" w:rsidR="005269D0" w:rsidRPr="009044F1" w:rsidRDefault="005269D0" w:rsidP="005269D0">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DB6B4CB" w14:textId="194CC8AF"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 xml:space="preserve"> </w:t>
      </w:r>
    </w:p>
    <w:p w14:paraId="55428F82"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5885E2B"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B917FB3"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7DCB50A"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191A379F"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DD49353"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F24925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90F26D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551DD1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09BDD81"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68D5409" w14:textId="77777777" w:rsidR="00167353" w:rsidRPr="00570BBD" w:rsidRDefault="00167353" w:rsidP="00167353">
      <w:pPr>
        <w:jc w:val="both"/>
        <w:rPr>
          <w:rFonts w:ascii="GHEA Grapalat" w:hAnsi="GHEA Grapalat"/>
        </w:rPr>
      </w:pPr>
      <w:r w:rsidRPr="00570BBD">
        <w:rPr>
          <w:rFonts w:ascii="GHEA Grapalat" w:hAnsi="GHEA Grapalat"/>
        </w:rPr>
        <w:lastRenderedPageBreak/>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6DDC3A0"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4A694CA"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5A6BDAF"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C7B42D"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057CE67"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3963E20"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5DA4370"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15A1C99"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907C530"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A24B7B4"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DA83DBF"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w:t>
      </w:r>
      <w:r w:rsidRPr="00570BBD">
        <w:rPr>
          <w:rFonts w:ascii="GHEA Grapalat" w:hAnsi="GHEA Grapalat"/>
        </w:rPr>
        <w:lastRenderedPageBreak/>
        <w:t>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A559B8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313D8841"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0A0EE25"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DCD4B0"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2AD83636"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3A47A07" w14:textId="77777777" w:rsidR="00167353" w:rsidRPr="009044F1" w:rsidRDefault="00167353" w:rsidP="00167353">
      <w:pPr>
        <w:widowControl w:val="0"/>
        <w:spacing w:after="160"/>
        <w:jc w:val="both"/>
        <w:rPr>
          <w:rFonts w:ascii="GHEA Grapalat" w:hAnsi="GHEA Grapalat" w:cs="Sylfaen"/>
          <w:b/>
        </w:rPr>
      </w:pPr>
    </w:p>
    <w:p w14:paraId="17EA322A" w14:textId="77777777" w:rsidR="004373E3" w:rsidRDefault="004373E3" w:rsidP="00B46D58">
      <w:pPr>
        <w:rPr>
          <w:rFonts w:ascii="GHEA Grapalat" w:hAnsi="GHEA Grapalat"/>
          <w:b/>
        </w:rPr>
      </w:pPr>
    </w:p>
    <w:p w14:paraId="0E934403" w14:textId="77777777" w:rsidR="00503980" w:rsidRDefault="00503980">
      <w:pPr>
        <w:rPr>
          <w:rFonts w:ascii="GHEA Grapalat" w:hAnsi="GHEA Grapalat"/>
          <w:b/>
        </w:rPr>
      </w:pPr>
      <w:r>
        <w:rPr>
          <w:rFonts w:ascii="GHEA Grapalat" w:hAnsi="GHEA Grapalat"/>
          <w:b/>
        </w:rPr>
        <w:br w:type="page"/>
      </w:r>
    </w:p>
    <w:p w14:paraId="42A4D6E5"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48D4E4AF" w14:textId="77777777" w:rsidR="008842CE" w:rsidRPr="00374F4A" w:rsidRDefault="008842CE" w:rsidP="00B46D58">
      <w:pPr>
        <w:widowControl w:val="0"/>
        <w:spacing w:after="160"/>
        <w:jc w:val="center"/>
        <w:rPr>
          <w:rFonts w:ascii="GHEA Grapalat" w:hAnsi="GHEA Grapalat"/>
          <w:b/>
        </w:rPr>
      </w:pPr>
    </w:p>
    <w:p w14:paraId="2A55F115" w14:textId="792513E9"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5269D0" w:rsidRPr="005269D0">
        <w:rPr>
          <w:rFonts w:ascii="GHEA Grapalat" w:hAnsi="GHEA Grapalat"/>
          <w:b/>
        </w:rPr>
        <w:t>НА ЗАКУПКИ У ОДНОГО ЛИЦА, ОБУСЛОВЛЕННОЙ СРОЧНОСТЬЮ</w:t>
      </w:r>
    </w:p>
    <w:p w14:paraId="3E0E6E7F" w14:textId="77777777" w:rsidR="00096865" w:rsidRPr="009044F1" w:rsidRDefault="00096865" w:rsidP="00B46D58">
      <w:pPr>
        <w:widowControl w:val="0"/>
        <w:spacing w:after="160"/>
        <w:jc w:val="center"/>
        <w:rPr>
          <w:rFonts w:ascii="GHEA Grapalat" w:hAnsi="GHEA Grapalat"/>
        </w:rPr>
      </w:pPr>
    </w:p>
    <w:p w14:paraId="4AB1DCF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477FAD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9DE68D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468C11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C39585" w14:textId="77777777" w:rsidR="00140A36" w:rsidRDefault="00140A36" w:rsidP="00B46D58">
      <w:pPr>
        <w:widowControl w:val="0"/>
        <w:spacing w:after="160"/>
        <w:jc w:val="center"/>
        <w:rPr>
          <w:rFonts w:ascii="GHEA Grapalat" w:hAnsi="GHEA Grapalat"/>
          <w:b/>
        </w:rPr>
      </w:pPr>
    </w:p>
    <w:p w14:paraId="574C022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9FC8A03"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8474CC4"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258AD1B"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0EF5BD9A"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47779C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3"/>
        <w:t>14</w:t>
      </w:r>
    </w:p>
    <w:p w14:paraId="5A914201"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119DF735" w14:textId="77777777" w:rsidR="00E52441" w:rsidRPr="00925DE0" w:rsidRDefault="00E52441" w:rsidP="00E24455">
      <w:pPr>
        <w:widowControl w:val="0"/>
        <w:spacing w:after="160" w:line="360" w:lineRule="auto"/>
        <w:jc w:val="center"/>
        <w:rPr>
          <w:rFonts w:ascii="GHEA Grapalat" w:hAnsi="GHEA Grapalat"/>
          <w:b/>
        </w:rPr>
      </w:pPr>
    </w:p>
    <w:p w14:paraId="742173BC"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4261D813"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EAB3695" w14:textId="422C66E3"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5269D0">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959B84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1FEBCC8"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49D0158"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649921E"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0F775A3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0CC0D1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F1E74BB"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E711A41"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408EDCE" w14:textId="77777777" w:rsidR="009C1687" w:rsidRDefault="009C1687">
      <w:pPr>
        <w:rPr>
          <w:rFonts w:ascii="GHEA Grapalat" w:hAnsi="GHEA Grapalat"/>
          <w:b/>
        </w:rPr>
      </w:pPr>
    </w:p>
    <w:p w14:paraId="2597C889" w14:textId="77777777" w:rsidR="00107A05" w:rsidRDefault="00107A05">
      <w:pPr>
        <w:rPr>
          <w:rFonts w:ascii="GHEA Grapalat" w:hAnsi="GHEA Grapalat"/>
          <w:b/>
        </w:rPr>
      </w:pPr>
      <w:r>
        <w:rPr>
          <w:rFonts w:ascii="GHEA Grapalat" w:hAnsi="GHEA Grapalat"/>
          <w:b/>
        </w:rPr>
        <w:br w:type="page"/>
      </w:r>
    </w:p>
    <w:p w14:paraId="4AF4FB4C"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359700C" w14:textId="6001C486"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178FC">
        <w:rPr>
          <w:rFonts w:ascii="GHEA Grapalat" w:hAnsi="GHEA Grapalat"/>
          <w:sz w:val="24"/>
          <w:szCs w:val="24"/>
        </w:rPr>
        <w:t>ՁՊՀՆԿ-ՀՄԱԾՁԲ-23/5</w:t>
      </w:r>
    </w:p>
    <w:p w14:paraId="092C433F" w14:textId="77777777" w:rsidR="00B2572B" w:rsidRDefault="00B2572B" w:rsidP="00B46D58">
      <w:pPr>
        <w:widowControl w:val="0"/>
        <w:spacing w:after="120"/>
        <w:jc w:val="center"/>
        <w:rPr>
          <w:rFonts w:ascii="GHEA Grapalat" w:hAnsi="GHEA Grapalat" w:cs="Sylfaen"/>
          <w:b/>
        </w:rPr>
      </w:pPr>
    </w:p>
    <w:p w14:paraId="021C74EC" w14:textId="77777777" w:rsidR="00D87B1D" w:rsidRPr="00374F4A" w:rsidRDefault="00D87B1D" w:rsidP="00B46D58">
      <w:pPr>
        <w:widowControl w:val="0"/>
        <w:spacing w:after="120"/>
        <w:jc w:val="center"/>
        <w:rPr>
          <w:rFonts w:ascii="GHEA Grapalat" w:hAnsi="GHEA Grapalat" w:cs="Sylfaen"/>
          <w:b/>
        </w:rPr>
      </w:pPr>
    </w:p>
    <w:p w14:paraId="18BE3B95"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55007F4C"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F2071FC" w14:textId="77777777" w:rsidR="00B2572B" w:rsidRPr="00374F4A" w:rsidRDefault="00B2572B" w:rsidP="00B46D58">
      <w:pPr>
        <w:widowControl w:val="0"/>
        <w:spacing w:after="120"/>
        <w:jc w:val="center"/>
        <w:rPr>
          <w:rFonts w:ascii="GHEA Grapalat" w:hAnsi="GHEA Grapalat"/>
        </w:rPr>
      </w:pPr>
    </w:p>
    <w:p w14:paraId="6AC18F2F"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E9EF89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3B3454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762DEF"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CCDB94" w14:textId="4736E649"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178FC">
        <w:rPr>
          <w:rFonts w:ascii="GHEA Grapalat" w:hAnsi="GHEA Grapalat"/>
        </w:rPr>
        <w:t>ՁՊՀՆԿ-ՀՄԱԾՁԲ-23/5</w:t>
      </w:r>
    </w:p>
    <w:p w14:paraId="3510879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562FA3D8"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7CAD817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74B9C1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1AAF5E72"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C6F1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F208E7D" w14:textId="77777777" w:rsidR="000612B9" w:rsidRDefault="000612B9" w:rsidP="00B46D58">
      <w:pPr>
        <w:jc w:val="both"/>
        <w:rPr>
          <w:rFonts w:ascii="GHEA Grapalat" w:hAnsi="GHEA Grapalat"/>
        </w:rPr>
      </w:pPr>
    </w:p>
    <w:p w14:paraId="4F07448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64DBBC56"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CD52747" w14:textId="77777777" w:rsidR="000612B9" w:rsidRDefault="000612B9" w:rsidP="00B46D58">
      <w:pPr>
        <w:jc w:val="both"/>
        <w:rPr>
          <w:rFonts w:ascii="GHEA Grapalat" w:hAnsi="GHEA Grapalat"/>
        </w:rPr>
      </w:pPr>
    </w:p>
    <w:p w14:paraId="7850A82E"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50E14D"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EE012BA" w14:textId="77777777" w:rsidR="00B138F3" w:rsidRDefault="00B138F3" w:rsidP="00B46D58">
      <w:pPr>
        <w:jc w:val="both"/>
        <w:rPr>
          <w:rFonts w:ascii="GHEA Grapalat" w:hAnsi="GHEA Grapalat"/>
        </w:rPr>
      </w:pPr>
    </w:p>
    <w:p w14:paraId="353B358C"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B821CB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995798C" w14:textId="77777777" w:rsidR="00B138F3" w:rsidRDefault="00B138F3" w:rsidP="00F96993">
      <w:pPr>
        <w:jc w:val="both"/>
        <w:rPr>
          <w:rFonts w:ascii="GHEA Grapalat" w:hAnsi="GHEA Grapalat"/>
        </w:rPr>
      </w:pPr>
    </w:p>
    <w:p w14:paraId="46649F2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D39F329"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3321F85" w14:textId="77777777" w:rsidR="00B16483" w:rsidRDefault="00B16483" w:rsidP="00F96993">
      <w:pPr>
        <w:jc w:val="both"/>
        <w:rPr>
          <w:rFonts w:ascii="GHEA Grapalat" w:hAnsi="GHEA Grapalat"/>
          <w:sz w:val="18"/>
          <w:szCs w:val="18"/>
        </w:rPr>
      </w:pPr>
    </w:p>
    <w:p w14:paraId="44F010E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8C6253F"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48FB0DC" w14:textId="77777777" w:rsidR="00B16483" w:rsidRPr="00D3436F" w:rsidRDefault="00B16483" w:rsidP="00B16483">
      <w:pPr>
        <w:tabs>
          <w:tab w:val="left" w:pos="7371"/>
        </w:tabs>
        <w:spacing w:after="160"/>
        <w:ind w:left="3544" w:firstLine="3"/>
        <w:jc w:val="both"/>
        <w:rPr>
          <w:rFonts w:ascii="GHEA Grapalat" w:hAnsi="GHEA Grapalat"/>
          <w:sz w:val="16"/>
        </w:rPr>
      </w:pPr>
    </w:p>
    <w:p w14:paraId="4780D2FF" w14:textId="77777777" w:rsidR="00B0401C" w:rsidRDefault="00B0401C" w:rsidP="00B46D58">
      <w:pPr>
        <w:widowControl w:val="0"/>
        <w:jc w:val="both"/>
        <w:rPr>
          <w:rFonts w:ascii="GHEA Grapalat" w:hAnsi="GHEA Grapalat"/>
        </w:rPr>
      </w:pPr>
    </w:p>
    <w:p w14:paraId="342B49D8" w14:textId="77777777" w:rsidR="00B0401C" w:rsidRDefault="00B0401C" w:rsidP="00B46D58">
      <w:pPr>
        <w:widowControl w:val="0"/>
        <w:jc w:val="both"/>
        <w:rPr>
          <w:rFonts w:ascii="GHEA Grapalat" w:hAnsi="GHEA Grapalat"/>
        </w:rPr>
      </w:pPr>
    </w:p>
    <w:p w14:paraId="7BBCA8B3" w14:textId="77777777" w:rsidR="00B0401C" w:rsidRDefault="00B0401C" w:rsidP="00B46D58">
      <w:pPr>
        <w:widowControl w:val="0"/>
        <w:jc w:val="both"/>
        <w:rPr>
          <w:rFonts w:ascii="GHEA Grapalat" w:hAnsi="GHEA Grapalat"/>
        </w:rPr>
      </w:pPr>
    </w:p>
    <w:p w14:paraId="0FA0D4F0" w14:textId="77777777" w:rsidR="00B0401C" w:rsidRDefault="00B0401C" w:rsidP="00B46D58">
      <w:pPr>
        <w:widowControl w:val="0"/>
        <w:jc w:val="both"/>
        <w:rPr>
          <w:rFonts w:ascii="GHEA Grapalat" w:hAnsi="GHEA Grapalat"/>
        </w:rPr>
      </w:pPr>
    </w:p>
    <w:p w14:paraId="2815C30C"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65E85E4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1E74B49D" w14:textId="77777777" w:rsidR="00D87B1D" w:rsidRDefault="00D87B1D" w:rsidP="00B46D58">
      <w:pPr>
        <w:widowControl w:val="0"/>
        <w:spacing w:after="120"/>
        <w:ind w:left="2835"/>
        <w:jc w:val="both"/>
        <w:rPr>
          <w:rFonts w:ascii="GHEA Grapalat" w:hAnsi="GHEA Grapalat"/>
          <w:sz w:val="16"/>
        </w:rPr>
      </w:pPr>
    </w:p>
    <w:p w14:paraId="7E41AC12"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387321DB"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33E69704" w14:textId="77777777" w:rsidR="00833D4F" w:rsidRPr="001E7AA5" w:rsidRDefault="00833D4F" w:rsidP="00833D4F">
      <w:pPr>
        <w:rPr>
          <w:rFonts w:ascii="GHEA Grapalat" w:hAnsi="GHEA Grapalat"/>
          <w:i/>
          <w:sz w:val="16"/>
          <w:vertAlign w:val="superscript"/>
          <w:lang w:val="es-ES"/>
        </w:rPr>
      </w:pPr>
    </w:p>
    <w:p w14:paraId="303C40BB" w14:textId="06029A57"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005269D0">
        <w:rPr>
          <w:rFonts w:ascii="GHEA Grapalat" w:hAnsi="GHEA Grapalat"/>
          <w:spacing w:val="-4"/>
        </w:rPr>
        <w:t>на</w:t>
      </w:r>
      <w:proofErr w:type="spellEnd"/>
      <w:r w:rsidR="005269D0">
        <w:rPr>
          <w:rFonts w:ascii="GHEA Grapalat" w:hAnsi="GHEA Grapalat"/>
          <w:spacing w:val="-4"/>
        </w:rPr>
        <w:t xml:space="preserve"> ЗАКУПКИ У ОДНОГО ЛИЦА, ОБУСЛОВЛЕННОЙ СРОЧНОСТЬЮ</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5178FC">
        <w:rPr>
          <w:rFonts w:ascii="GHEA Grapalat" w:hAnsi="GHEA Grapalat"/>
        </w:rPr>
        <w:t>ՁՊՀՆԿ-ՀՄԱԾՁԲ-23/5</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128C1C54"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427868D"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1B61A65E" w14:textId="4F3A4A0B"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5178FC">
        <w:rPr>
          <w:rFonts w:ascii="GHEA Grapalat" w:hAnsi="GHEA Grapalat"/>
        </w:rPr>
        <w:t>ՁՊՀՆԿ-ՀՄԱԾՁԲ-23/5</w:t>
      </w:r>
    </w:p>
    <w:p w14:paraId="0C382125"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605C365F" w14:textId="373E43AE"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5269D0">
        <w:rPr>
          <w:rFonts w:ascii="GHEA Grapalat" w:hAnsi="GHEA Grapalat"/>
          <w:spacing w:val="-6"/>
        </w:rPr>
        <w:t>на ЗАКУПКИ У ОДНОГО ЛИЦА, ОБУСЛОВЛЕННОЙ СРОЧНОСТЬЮ</w:t>
      </w:r>
      <w:r>
        <w:rPr>
          <w:rFonts w:ascii="GHEA Grapalat" w:hAnsi="GHEA Grapalat"/>
        </w:rPr>
        <w:t xml:space="preserve"> случая     одновременного </w:t>
      </w:r>
    </w:p>
    <w:p w14:paraId="4C9EC19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767B7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96BD03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81E853F"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5EAB5F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853130D" w14:textId="77777777" w:rsidR="006B3E56" w:rsidRDefault="006B3E56" w:rsidP="00B46D58">
      <w:pPr>
        <w:widowControl w:val="0"/>
        <w:spacing w:after="16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060EC985"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0055A719"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70F80AE6" w14:textId="77777777" w:rsidR="00B0401C" w:rsidDel="007906A2" w:rsidRDefault="00503980" w:rsidP="00B0401C">
      <w:pPr>
        <w:widowControl w:val="0"/>
        <w:tabs>
          <w:tab w:val="left" w:pos="1134"/>
        </w:tabs>
        <w:spacing w:after="160"/>
        <w:jc w:val="both"/>
        <w:rPr>
          <w:del w:id="5"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4"/>
        <w:t>**</w:t>
      </w:r>
      <w:r>
        <w:rPr>
          <w:rFonts w:ascii="GHEA Grapalat" w:hAnsi="GHEA Grapalat"/>
          <w:sz w:val="32"/>
          <w:szCs w:val="32"/>
        </w:rPr>
        <w:t xml:space="preserve"> .</w:t>
      </w:r>
      <w:r w:rsidR="006B3E56" w:rsidRPr="00503980">
        <w:rPr>
          <w:rFonts w:ascii="GHEA Grapalat" w:hAnsi="GHEA Grapalat"/>
          <w:sz w:val="32"/>
          <w:szCs w:val="32"/>
        </w:rPr>
        <w:t xml:space="preserve"> </w:t>
      </w:r>
    </w:p>
    <w:p w14:paraId="76C708D2" w14:textId="77777777" w:rsidR="006B3E56" w:rsidRPr="00770B03" w:rsidRDefault="006B3E56" w:rsidP="00B46D58">
      <w:pPr>
        <w:tabs>
          <w:tab w:val="left" w:pos="7371"/>
        </w:tabs>
        <w:spacing w:after="160"/>
        <w:ind w:left="3544" w:firstLine="3"/>
        <w:jc w:val="both"/>
        <w:rPr>
          <w:rFonts w:ascii="GHEA Grapalat" w:hAnsi="GHEA Grapalat"/>
          <w:sz w:val="16"/>
        </w:rPr>
      </w:pPr>
    </w:p>
    <w:p w14:paraId="4CAA64D6" w14:textId="77777777" w:rsidR="00374F4A" w:rsidRPr="000C1746" w:rsidRDefault="00374F4A" w:rsidP="00B46D58">
      <w:pPr>
        <w:jc w:val="both"/>
        <w:rPr>
          <w:rFonts w:ascii="GHEA Grapalat" w:hAnsi="GHEA Grapalat"/>
        </w:rPr>
      </w:pPr>
      <w:r w:rsidRPr="00DA5EA0">
        <w:rPr>
          <w:rFonts w:ascii="GHEA Grapalat" w:hAnsi="GHEA Grapalat"/>
        </w:rPr>
        <w:lastRenderedPageBreak/>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3FEB4C05"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0D0335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E4E23B7"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6BCE32B" w14:textId="77777777" w:rsidR="00652A78" w:rsidRDefault="00123294">
      <w:pPr>
        <w:rPr>
          <w:ins w:id="6" w:author="Inesa Kocharyan" w:date="2021-09-01T14:04:00Z"/>
          <w:rFonts w:ascii="GHEA Grapalat" w:hAnsi="GHEA Grapalat"/>
          <w:b/>
        </w:rPr>
      </w:pPr>
      <w:r>
        <w:rPr>
          <w:rFonts w:ascii="GHEA Grapalat" w:hAnsi="GHEA Grapalat"/>
          <w:b/>
        </w:rPr>
        <w:br w:type="page"/>
      </w:r>
    </w:p>
    <w:p w14:paraId="7763D198"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4B6CA06A" w14:textId="154CE64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w:t>
      </w:r>
      <w:r w:rsidR="005269D0">
        <w:rPr>
          <w:rFonts w:ascii="GHEA Grapalat" w:hAnsi="GHEA Grapalat"/>
          <w:b/>
        </w:rPr>
        <w:t>на ЗАКУПКИ У ОДНОГО ЛИЦА, ОБУСЛОВЛЕННОЙ СРОЧНОСТЬЮ</w:t>
      </w:r>
    </w:p>
    <w:p w14:paraId="2152E770" w14:textId="0863AF6B"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5178FC">
        <w:rPr>
          <w:rFonts w:ascii="GHEA Grapalat" w:hAnsi="GHEA Grapalat"/>
          <w:b/>
          <w:i w:val="0"/>
          <w:sz w:val="24"/>
          <w:szCs w:val="24"/>
        </w:rPr>
        <w:t>ՁՊՀՆԿ-ՀՄԱԾՁԲ-23/5</w:t>
      </w:r>
    </w:p>
    <w:p w14:paraId="048580DE" w14:textId="77777777" w:rsidR="00123294" w:rsidRDefault="00123294" w:rsidP="00B46D58">
      <w:pPr>
        <w:rPr>
          <w:rFonts w:ascii="GHEA Grapalat" w:hAnsi="GHEA Grapalat"/>
          <w:b/>
        </w:rPr>
      </w:pPr>
    </w:p>
    <w:p w14:paraId="10AD7B93" w14:textId="77777777" w:rsidR="00B048B2" w:rsidRDefault="00B048B2" w:rsidP="00B46D58">
      <w:pPr>
        <w:rPr>
          <w:rFonts w:ascii="GHEA Grapalat" w:hAnsi="GHEA Grapalat"/>
          <w:b/>
        </w:rPr>
      </w:pPr>
    </w:p>
    <w:p w14:paraId="6A6A6F58"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103E84F9"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97FFD8D" w14:textId="77777777" w:rsidR="00A9306E" w:rsidRPr="00ED3A13" w:rsidRDefault="00A9306E" w:rsidP="00A9306E">
      <w:pPr>
        <w:ind w:left="360" w:hanging="360"/>
        <w:jc w:val="center"/>
        <w:rPr>
          <w:rFonts w:ascii="GHEA Grapalat" w:eastAsia="GHEA Grapalat" w:hAnsi="GHEA Grapalat" w:cs="GHEA Grapalat"/>
          <w:b/>
        </w:rPr>
      </w:pPr>
    </w:p>
    <w:p w14:paraId="4E2EF3CC"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A4BB05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4C527B1F" w14:textId="77777777" w:rsidTr="00F32DDC">
        <w:tc>
          <w:tcPr>
            <w:tcW w:w="2836" w:type="dxa"/>
            <w:shd w:val="clear" w:color="auto" w:fill="D9E2F3"/>
            <w:vAlign w:val="center"/>
          </w:tcPr>
          <w:p w14:paraId="44B84A7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D0DFA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3357B8" w14:textId="77777777" w:rsidTr="00F32DDC">
        <w:tc>
          <w:tcPr>
            <w:tcW w:w="2836" w:type="dxa"/>
            <w:shd w:val="clear" w:color="auto" w:fill="D9E2F3"/>
            <w:vAlign w:val="center"/>
          </w:tcPr>
          <w:p w14:paraId="134A243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E5BFE3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D53B6D" w14:textId="77777777" w:rsidTr="00F32DDC">
        <w:tc>
          <w:tcPr>
            <w:tcW w:w="2836" w:type="dxa"/>
            <w:shd w:val="clear" w:color="auto" w:fill="D9E2F3"/>
            <w:vAlign w:val="center"/>
          </w:tcPr>
          <w:p w14:paraId="2EB9175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C15B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BB3576" w14:textId="77777777" w:rsidTr="00F32DDC">
        <w:tc>
          <w:tcPr>
            <w:tcW w:w="2836" w:type="dxa"/>
            <w:shd w:val="clear" w:color="auto" w:fill="D9E2F3"/>
            <w:vAlign w:val="center"/>
          </w:tcPr>
          <w:p w14:paraId="0855946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62AD1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F92DD4E" w14:textId="77777777" w:rsidTr="00F32DDC">
        <w:tc>
          <w:tcPr>
            <w:tcW w:w="2836" w:type="dxa"/>
            <w:shd w:val="clear" w:color="auto" w:fill="D9E2F3"/>
            <w:vAlign w:val="center"/>
          </w:tcPr>
          <w:p w14:paraId="7FFED89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8FC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F745A0C" w14:textId="77777777" w:rsidTr="00F32DDC">
        <w:tc>
          <w:tcPr>
            <w:tcW w:w="2836" w:type="dxa"/>
            <w:shd w:val="clear" w:color="auto" w:fill="D9E2F3"/>
            <w:vAlign w:val="center"/>
          </w:tcPr>
          <w:p w14:paraId="3040CC6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0EF82A9"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616FC29" w14:textId="77777777" w:rsidTr="00F32DDC">
        <w:tc>
          <w:tcPr>
            <w:tcW w:w="2836" w:type="dxa"/>
            <w:shd w:val="clear" w:color="auto" w:fill="D9E2F3"/>
            <w:vAlign w:val="center"/>
          </w:tcPr>
          <w:p w14:paraId="6DAF513A"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9CC1A39"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5AD489A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37E6E6F" w14:textId="77777777" w:rsidTr="00F32DDC">
        <w:tc>
          <w:tcPr>
            <w:tcW w:w="2835" w:type="dxa"/>
            <w:shd w:val="clear" w:color="auto" w:fill="D9E2F3"/>
            <w:vAlign w:val="center"/>
          </w:tcPr>
          <w:p w14:paraId="26B2E1C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78C7C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D6D271" w14:textId="77777777" w:rsidTr="00F32DDC">
        <w:trPr>
          <w:trHeight w:val="1487"/>
        </w:trPr>
        <w:tc>
          <w:tcPr>
            <w:tcW w:w="2835" w:type="dxa"/>
            <w:shd w:val="clear" w:color="auto" w:fill="D9E2F3"/>
            <w:vAlign w:val="center"/>
          </w:tcPr>
          <w:p w14:paraId="445F6F0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1C32CC5D" w14:textId="77777777" w:rsidR="00A9306E" w:rsidRPr="00FD1EE4" w:rsidRDefault="00A9306E" w:rsidP="00F32DDC">
            <w:pPr>
              <w:spacing w:before="240" w:after="240"/>
              <w:rPr>
                <w:rFonts w:ascii="GHEA Grapalat" w:eastAsia="GHEA Grapalat" w:hAnsi="GHEA Grapalat" w:cs="GHEA Grapalat"/>
              </w:rPr>
            </w:pPr>
          </w:p>
        </w:tc>
      </w:tr>
    </w:tbl>
    <w:p w14:paraId="43541DE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C51C7DB" w14:textId="77777777" w:rsidTr="00F32DDC">
        <w:tc>
          <w:tcPr>
            <w:tcW w:w="2835" w:type="dxa"/>
            <w:shd w:val="clear" w:color="auto" w:fill="D9E2F3"/>
            <w:vAlign w:val="center"/>
          </w:tcPr>
          <w:p w14:paraId="0D0C137E"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235483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BC636F5" w14:textId="77777777" w:rsidTr="00F32DDC">
        <w:tc>
          <w:tcPr>
            <w:tcW w:w="2835" w:type="dxa"/>
            <w:shd w:val="clear" w:color="auto" w:fill="D9E2F3"/>
            <w:vAlign w:val="center"/>
          </w:tcPr>
          <w:p w14:paraId="686D2214"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DC14D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A706A0" w14:textId="77777777" w:rsidTr="00F32DDC">
        <w:tc>
          <w:tcPr>
            <w:tcW w:w="2835" w:type="dxa"/>
            <w:shd w:val="clear" w:color="auto" w:fill="D9E2F3"/>
            <w:vAlign w:val="center"/>
          </w:tcPr>
          <w:p w14:paraId="3E37359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70F9A80" w14:textId="77777777" w:rsidR="00A9306E" w:rsidRPr="00FD1EE4" w:rsidRDefault="00A9306E" w:rsidP="00F32DDC">
            <w:pPr>
              <w:spacing w:before="240" w:after="240"/>
              <w:rPr>
                <w:rFonts w:ascii="GHEA Grapalat" w:eastAsia="GHEA Grapalat" w:hAnsi="GHEA Grapalat" w:cs="GHEA Grapalat"/>
              </w:rPr>
            </w:pPr>
          </w:p>
        </w:tc>
      </w:tr>
    </w:tbl>
    <w:p w14:paraId="0EB61812" w14:textId="77777777" w:rsidR="00A9306E" w:rsidRPr="00FD1EE4" w:rsidRDefault="00A9306E" w:rsidP="00A9306E">
      <w:pPr>
        <w:rPr>
          <w:rFonts w:ascii="GHEA Grapalat" w:eastAsia="GHEA Grapalat" w:hAnsi="GHEA Grapalat" w:cs="GHEA Grapalat"/>
        </w:rPr>
      </w:pPr>
    </w:p>
    <w:p w14:paraId="7AC62C3F"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1F9C788E"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0C9A93D"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B6E56EF" w14:textId="77777777" w:rsidTr="00F32DDC">
        <w:tc>
          <w:tcPr>
            <w:tcW w:w="2835" w:type="dxa"/>
            <w:shd w:val="clear" w:color="auto" w:fill="D9E2F3"/>
            <w:vAlign w:val="center"/>
          </w:tcPr>
          <w:p w14:paraId="636E7834"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6441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4D9287" w14:textId="77777777" w:rsidTr="00F32DDC">
        <w:tc>
          <w:tcPr>
            <w:tcW w:w="2835" w:type="dxa"/>
            <w:shd w:val="clear" w:color="auto" w:fill="D9E2F3"/>
            <w:vAlign w:val="center"/>
          </w:tcPr>
          <w:p w14:paraId="4309D3F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B16371F" w14:textId="77777777" w:rsidR="00A9306E" w:rsidRPr="00FD1EE4" w:rsidRDefault="00A9306E" w:rsidP="00F32DDC">
            <w:pPr>
              <w:spacing w:before="240" w:after="240"/>
              <w:rPr>
                <w:rFonts w:ascii="GHEA Grapalat" w:eastAsia="GHEA Grapalat" w:hAnsi="GHEA Grapalat" w:cs="GHEA Grapalat"/>
              </w:rPr>
            </w:pPr>
          </w:p>
        </w:tc>
      </w:tr>
    </w:tbl>
    <w:p w14:paraId="10FB1F0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E14066B" w14:textId="77777777" w:rsidTr="00F32DDC">
        <w:tc>
          <w:tcPr>
            <w:tcW w:w="2835" w:type="dxa"/>
            <w:shd w:val="clear" w:color="auto" w:fill="D9E2F3"/>
            <w:vAlign w:val="center"/>
          </w:tcPr>
          <w:p w14:paraId="0CE2558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1F77A1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070C7E" w14:textId="77777777" w:rsidTr="00F32DDC">
        <w:tc>
          <w:tcPr>
            <w:tcW w:w="2835" w:type="dxa"/>
            <w:shd w:val="clear" w:color="auto" w:fill="D9E2F3"/>
            <w:vAlign w:val="center"/>
          </w:tcPr>
          <w:p w14:paraId="114721F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0EE0A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A3E938" w14:textId="77777777" w:rsidTr="00F32DDC">
        <w:tc>
          <w:tcPr>
            <w:tcW w:w="2835" w:type="dxa"/>
            <w:shd w:val="clear" w:color="auto" w:fill="D9E2F3"/>
            <w:vAlign w:val="center"/>
          </w:tcPr>
          <w:p w14:paraId="647737A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C9FFC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42D0AD" w14:textId="77777777" w:rsidTr="00F32DDC">
        <w:tc>
          <w:tcPr>
            <w:tcW w:w="2835" w:type="dxa"/>
            <w:shd w:val="clear" w:color="auto" w:fill="D9E2F3"/>
            <w:vAlign w:val="center"/>
          </w:tcPr>
          <w:p w14:paraId="1B36DA5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26323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D1F48E" w14:textId="77777777" w:rsidTr="00F32DDC">
        <w:tc>
          <w:tcPr>
            <w:tcW w:w="2835" w:type="dxa"/>
            <w:shd w:val="clear" w:color="auto" w:fill="D9E2F3"/>
            <w:vAlign w:val="center"/>
          </w:tcPr>
          <w:p w14:paraId="2E4C6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C86B8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C460D7" w14:textId="77777777" w:rsidTr="00F32DDC">
        <w:trPr>
          <w:trHeight w:val="1361"/>
        </w:trPr>
        <w:tc>
          <w:tcPr>
            <w:tcW w:w="2835" w:type="dxa"/>
            <w:shd w:val="clear" w:color="auto" w:fill="D9E2F3"/>
            <w:vAlign w:val="center"/>
          </w:tcPr>
          <w:p w14:paraId="2C9FD5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0AD29C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A03AB4" w14:textId="77777777" w:rsidTr="00F32DDC">
        <w:tc>
          <w:tcPr>
            <w:tcW w:w="2835" w:type="dxa"/>
            <w:shd w:val="clear" w:color="auto" w:fill="D9E2F3"/>
            <w:vAlign w:val="center"/>
          </w:tcPr>
          <w:p w14:paraId="24C3EA8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B090F65" w14:textId="77777777" w:rsidR="00A9306E" w:rsidRPr="00FD1EE4" w:rsidRDefault="00A9306E" w:rsidP="00F32DDC">
            <w:pPr>
              <w:spacing w:before="240" w:after="240"/>
              <w:rPr>
                <w:rFonts w:ascii="GHEA Grapalat" w:eastAsia="GHEA Grapalat" w:hAnsi="GHEA Grapalat" w:cs="GHEA Grapalat"/>
              </w:rPr>
            </w:pPr>
          </w:p>
        </w:tc>
      </w:tr>
    </w:tbl>
    <w:p w14:paraId="1EF90141"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5784637A" w14:textId="77777777" w:rsidTr="00F32DDC">
        <w:tc>
          <w:tcPr>
            <w:tcW w:w="2836" w:type="dxa"/>
            <w:shd w:val="clear" w:color="auto" w:fill="D9E2F3"/>
            <w:vAlign w:val="center"/>
          </w:tcPr>
          <w:p w14:paraId="51B1E9D0"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163AA2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9391A4" w14:textId="77777777" w:rsidTr="00F32DDC">
        <w:tc>
          <w:tcPr>
            <w:tcW w:w="2836" w:type="dxa"/>
            <w:shd w:val="clear" w:color="auto" w:fill="D9E2F3"/>
            <w:vAlign w:val="center"/>
          </w:tcPr>
          <w:p w14:paraId="0CE92514"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67401700"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0BF57A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3471BD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A03EA15"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33825D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CE70C4A" w14:textId="77777777" w:rsidTr="00F32DDC">
        <w:tc>
          <w:tcPr>
            <w:tcW w:w="2837" w:type="dxa"/>
            <w:shd w:val="clear" w:color="auto" w:fill="D9E2F3"/>
            <w:vAlign w:val="center"/>
          </w:tcPr>
          <w:p w14:paraId="1C0F4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1D1E91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A8E621" w14:textId="77777777" w:rsidTr="00F32DDC">
        <w:tc>
          <w:tcPr>
            <w:tcW w:w="2837" w:type="dxa"/>
            <w:shd w:val="clear" w:color="auto" w:fill="D9E2F3"/>
            <w:vAlign w:val="center"/>
          </w:tcPr>
          <w:p w14:paraId="06CF47E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9072F2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CB1E43" w14:textId="77777777" w:rsidTr="00F32DDC">
        <w:tc>
          <w:tcPr>
            <w:tcW w:w="2837" w:type="dxa"/>
            <w:shd w:val="clear" w:color="auto" w:fill="D9E2F3"/>
            <w:vAlign w:val="center"/>
          </w:tcPr>
          <w:p w14:paraId="019136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ADA89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CD4762" w14:textId="77777777" w:rsidTr="00F32DDC">
        <w:tc>
          <w:tcPr>
            <w:tcW w:w="2837" w:type="dxa"/>
            <w:shd w:val="clear" w:color="auto" w:fill="D9E2F3"/>
            <w:vAlign w:val="center"/>
          </w:tcPr>
          <w:p w14:paraId="4754D7E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CEB20D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358B2B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A38752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1A7126A" w14:textId="77777777" w:rsidTr="00F32DDC">
        <w:tc>
          <w:tcPr>
            <w:tcW w:w="2837" w:type="dxa"/>
            <w:shd w:val="clear" w:color="auto" w:fill="D9E2F3"/>
            <w:vAlign w:val="center"/>
          </w:tcPr>
          <w:p w14:paraId="12F46C36"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5E808D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101AC7" w14:textId="77777777" w:rsidTr="00F32DDC">
        <w:tc>
          <w:tcPr>
            <w:tcW w:w="2837" w:type="dxa"/>
            <w:shd w:val="clear" w:color="auto" w:fill="D9E2F3"/>
            <w:vAlign w:val="center"/>
          </w:tcPr>
          <w:p w14:paraId="317A5A3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DE353B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1B39B" w14:textId="77777777" w:rsidTr="00F32DDC">
        <w:tc>
          <w:tcPr>
            <w:tcW w:w="2837" w:type="dxa"/>
            <w:shd w:val="clear" w:color="auto" w:fill="D9E2F3"/>
            <w:vAlign w:val="center"/>
          </w:tcPr>
          <w:p w14:paraId="65E0291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3947D2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8B1301E" w14:textId="77777777" w:rsidTr="00F32DDC">
        <w:tc>
          <w:tcPr>
            <w:tcW w:w="2837" w:type="dxa"/>
            <w:shd w:val="clear" w:color="auto" w:fill="D9E2F3"/>
            <w:vAlign w:val="center"/>
          </w:tcPr>
          <w:p w14:paraId="3AA41FD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676A5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B66FAD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08FC2F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1637764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8C1D8A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0977856" w14:textId="77777777" w:rsidTr="00F32DDC">
        <w:tc>
          <w:tcPr>
            <w:tcW w:w="2836" w:type="dxa"/>
            <w:shd w:val="clear" w:color="auto" w:fill="D9E2F3"/>
            <w:vAlign w:val="center"/>
          </w:tcPr>
          <w:p w14:paraId="6FA2AFA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F3A749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33FD43" w14:textId="77777777" w:rsidTr="00F32DDC">
        <w:tc>
          <w:tcPr>
            <w:tcW w:w="2836" w:type="dxa"/>
            <w:shd w:val="clear" w:color="auto" w:fill="D9E2F3"/>
            <w:vAlign w:val="center"/>
          </w:tcPr>
          <w:p w14:paraId="1DF0268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103C89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8BD88D" w14:textId="77777777" w:rsidTr="00F32DDC">
        <w:tc>
          <w:tcPr>
            <w:tcW w:w="2836" w:type="dxa"/>
            <w:shd w:val="clear" w:color="auto" w:fill="D9E2F3"/>
            <w:vAlign w:val="center"/>
          </w:tcPr>
          <w:p w14:paraId="4A87BF1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4BAC7B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ED8E2F" w14:textId="77777777" w:rsidTr="00F32DDC">
        <w:tc>
          <w:tcPr>
            <w:tcW w:w="2836" w:type="dxa"/>
            <w:shd w:val="clear" w:color="auto" w:fill="D9E2F3"/>
            <w:vAlign w:val="center"/>
          </w:tcPr>
          <w:p w14:paraId="3BFF47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B6229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56DC5C" w14:textId="77777777" w:rsidTr="00F32DDC">
        <w:tc>
          <w:tcPr>
            <w:tcW w:w="2836" w:type="dxa"/>
            <w:shd w:val="clear" w:color="auto" w:fill="D9E2F3"/>
            <w:vAlign w:val="center"/>
          </w:tcPr>
          <w:p w14:paraId="277454B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4E236A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C84D5B" w14:textId="77777777" w:rsidTr="00F32DDC">
        <w:tc>
          <w:tcPr>
            <w:tcW w:w="2836" w:type="dxa"/>
            <w:shd w:val="clear" w:color="auto" w:fill="D9E2F3"/>
            <w:vAlign w:val="center"/>
          </w:tcPr>
          <w:p w14:paraId="5050AAC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41B3BF8D" w14:textId="77777777" w:rsidR="00A9306E" w:rsidRPr="00FD1EE4" w:rsidRDefault="00A9306E" w:rsidP="00F32DDC">
            <w:pPr>
              <w:spacing w:before="240" w:after="240"/>
              <w:rPr>
                <w:rFonts w:ascii="GHEA Grapalat" w:eastAsia="GHEA Grapalat" w:hAnsi="GHEA Grapalat" w:cs="GHEA Grapalat"/>
              </w:rPr>
            </w:pPr>
          </w:p>
        </w:tc>
      </w:tr>
    </w:tbl>
    <w:p w14:paraId="4A4C5A53"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3CA5EE8D" w14:textId="77777777" w:rsidTr="00F32DDC">
        <w:tc>
          <w:tcPr>
            <w:tcW w:w="2977" w:type="dxa"/>
            <w:shd w:val="clear" w:color="auto" w:fill="D9E2F3"/>
            <w:vAlign w:val="center"/>
          </w:tcPr>
          <w:p w14:paraId="6E31F9D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E49B4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0B8312" w14:textId="77777777" w:rsidTr="00F32DDC">
        <w:tc>
          <w:tcPr>
            <w:tcW w:w="2977" w:type="dxa"/>
            <w:shd w:val="clear" w:color="auto" w:fill="D9E2F3"/>
            <w:vAlign w:val="center"/>
          </w:tcPr>
          <w:p w14:paraId="44BD61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0543F4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F5472E" w14:textId="77777777" w:rsidTr="00F32DDC">
        <w:tc>
          <w:tcPr>
            <w:tcW w:w="2977" w:type="dxa"/>
            <w:shd w:val="clear" w:color="auto" w:fill="D9E2F3"/>
            <w:vAlign w:val="center"/>
          </w:tcPr>
          <w:p w14:paraId="73B016F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56CE7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0C4F15" w14:textId="77777777" w:rsidTr="00F32DDC">
        <w:tc>
          <w:tcPr>
            <w:tcW w:w="2977" w:type="dxa"/>
            <w:shd w:val="clear" w:color="auto" w:fill="D9E2F3"/>
            <w:vAlign w:val="center"/>
          </w:tcPr>
          <w:p w14:paraId="45B8B2D6"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B190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6888BB" w14:textId="77777777" w:rsidTr="00F32DDC">
        <w:tc>
          <w:tcPr>
            <w:tcW w:w="2977" w:type="dxa"/>
            <w:shd w:val="clear" w:color="auto" w:fill="D9E2F3"/>
            <w:vAlign w:val="center"/>
          </w:tcPr>
          <w:p w14:paraId="4F4286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63C8288" w14:textId="77777777" w:rsidR="00A9306E" w:rsidRPr="00FD1EE4" w:rsidRDefault="00A9306E" w:rsidP="00F32DDC">
            <w:pPr>
              <w:spacing w:before="240" w:after="240"/>
              <w:rPr>
                <w:rFonts w:ascii="GHEA Grapalat" w:eastAsia="GHEA Grapalat" w:hAnsi="GHEA Grapalat" w:cs="GHEA Grapalat"/>
              </w:rPr>
            </w:pPr>
          </w:p>
        </w:tc>
      </w:tr>
    </w:tbl>
    <w:p w14:paraId="375221E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1831C13" w14:textId="77777777" w:rsidTr="00F32DDC">
        <w:tc>
          <w:tcPr>
            <w:tcW w:w="2943" w:type="dxa"/>
            <w:shd w:val="clear" w:color="auto" w:fill="D9E2F3"/>
            <w:vAlign w:val="center"/>
          </w:tcPr>
          <w:p w14:paraId="64ECA9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63F328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1BDC95" w14:textId="77777777" w:rsidTr="00F32DDC">
        <w:tc>
          <w:tcPr>
            <w:tcW w:w="2943" w:type="dxa"/>
            <w:shd w:val="clear" w:color="auto" w:fill="D9E2F3"/>
            <w:vAlign w:val="center"/>
          </w:tcPr>
          <w:p w14:paraId="3DD8B80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E17D3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549446" w14:textId="77777777" w:rsidTr="00F32DDC">
        <w:tc>
          <w:tcPr>
            <w:tcW w:w="2943" w:type="dxa"/>
            <w:shd w:val="clear" w:color="auto" w:fill="D9E2F3"/>
            <w:vAlign w:val="center"/>
          </w:tcPr>
          <w:p w14:paraId="4EEA0C7B"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03EDA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D11484" w14:textId="77777777" w:rsidTr="00F32DDC">
        <w:tc>
          <w:tcPr>
            <w:tcW w:w="2943" w:type="dxa"/>
            <w:shd w:val="clear" w:color="auto" w:fill="D9E2F3"/>
            <w:vAlign w:val="center"/>
          </w:tcPr>
          <w:p w14:paraId="7AC918F1"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FCEDBC0" w14:textId="77777777" w:rsidR="00A9306E" w:rsidRPr="00FD1EE4" w:rsidRDefault="00A9306E" w:rsidP="00F32DDC">
            <w:pPr>
              <w:spacing w:before="240" w:after="240"/>
              <w:rPr>
                <w:rFonts w:ascii="GHEA Grapalat" w:eastAsia="GHEA Grapalat" w:hAnsi="GHEA Grapalat" w:cs="GHEA Grapalat"/>
              </w:rPr>
            </w:pPr>
          </w:p>
        </w:tc>
      </w:tr>
    </w:tbl>
    <w:p w14:paraId="290CD58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5955490" w14:textId="77777777" w:rsidTr="00F32DDC">
        <w:tc>
          <w:tcPr>
            <w:tcW w:w="2837" w:type="dxa"/>
            <w:shd w:val="clear" w:color="auto" w:fill="D9E2F3"/>
            <w:vAlign w:val="center"/>
          </w:tcPr>
          <w:p w14:paraId="6C68AA7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66115F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AAA878D" w14:textId="77777777" w:rsidTr="00F32DDC">
        <w:tc>
          <w:tcPr>
            <w:tcW w:w="2837" w:type="dxa"/>
            <w:shd w:val="clear" w:color="auto" w:fill="D9E2F3"/>
            <w:vAlign w:val="center"/>
          </w:tcPr>
          <w:p w14:paraId="5CDA07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3590F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869D94" w14:textId="77777777" w:rsidTr="00F32DDC">
        <w:tc>
          <w:tcPr>
            <w:tcW w:w="2837" w:type="dxa"/>
            <w:shd w:val="clear" w:color="auto" w:fill="D9E2F3"/>
            <w:vAlign w:val="center"/>
          </w:tcPr>
          <w:p w14:paraId="7B1F17B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2DEC70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6E19134" w14:textId="77777777" w:rsidTr="00F32DDC">
        <w:tc>
          <w:tcPr>
            <w:tcW w:w="2837" w:type="dxa"/>
            <w:shd w:val="clear" w:color="auto" w:fill="D9E2F3"/>
            <w:vAlign w:val="center"/>
          </w:tcPr>
          <w:p w14:paraId="3258139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7F4D6CE" w14:textId="77777777" w:rsidR="00A9306E" w:rsidRPr="00FD1EE4" w:rsidRDefault="00A9306E" w:rsidP="00F32DDC">
            <w:pPr>
              <w:spacing w:before="240" w:after="240"/>
              <w:rPr>
                <w:rFonts w:ascii="GHEA Grapalat" w:eastAsia="GHEA Grapalat" w:hAnsi="GHEA Grapalat" w:cs="GHEA Grapalat"/>
              </w:rPr>
            </w:pPr>
          </w:p>
        </w:tc>
      </w:tr>
    </w:tbl>
    <w:p w14:paraId="168C2ED1"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7B006A7" w14:textId="77777777" w:rsidTr="00F32DDC">
        <w:trPr>
          <w:trHeight w:val="924"/>
        </w:trPr>
        <w:tc>
          <w:tcPr>
            <w:tcW w:w="9016" w:type="dxa"/>
            <w:gridSpan w:val="2"/>
            <w:vAlign w:val="center"/>
          </w:tcPr>
          <w:p w14:paraId="1AECC0E0"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073D28BA" w14:textId="77777777" w:rsidTr="00F32DDC">
        <w:trPr>
          <w:trHeight w:val="684"/>
        </w:trPr>
        <w:tc>
          <w:tcPr>
            <w:tcW w:w="4508" w:type="dxa"/>
            <w:shd w:val="clear" w:color="auto" w:fill="D9E2F3"/>
            <w:vAlign w:val="center"/>
          </w:tcPr>
          <w:p w14:paraId="06FBEDC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9DD3B6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D580F72" w14:textId="77777777" w:rsidTr="00F32DDC">
        <w:trPr>
          <w:trHeight w:val="1282"/>
        </w:trPr>
        <w:tc>
          <w:tcPr>
            <w:tcW w:w="4508" w:type="dxa"/>
            <w:shd w:val="clear" w:color="auto" w:fill="D9E2F3"/>
            <w:vAlign w:val="center"/>
          </w:tcPr>
          <w:p w14:paraId="50502B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EA2D095"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728A53E"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16B4E88" w14:textId="77777777" w:rsidTr="00F32DDC">
        <w:tc>
          <w:tcPr>
            <w:tcW w:w="9016" w:type="dxa"/>
            <w:gridSpan w:val="2"/>
            <w:vAlign w:val="center"/>
          </w:tcPr>
          <w:p w14:paraId="26554CA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1C53B47A" w14:textId="77777777" w:rsidTr="00F32DDC">
        <w:tc>
          <w:tcPr>
            <w:tcW w:w="9016" w:type="dxa"/>
            <w:gridSpan w:val="2"/>
            <w:vAlign w:val="center"/>
          </w:tcPr>
          <w:p w14:paraId="7CB08E65"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523F627E"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A6B441C" w14:textId="77777777" w:rsidTr="00F32DDC">
        <w:trPr>
          <w:trHeight w:val="924"/>
        </w:trPr>
        <w:tc>
          <w:tcPr>
            <w:tcW w:w="9016" w:type="dxa"/>
            <w:gridSpan w:val="2"/>
            <w:vAlign w:val="center"/>
          </w:tcPr>
          <w:p w14:paraId="64B26220"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236ADD93" w14:textId="77777777" w:rsidTr="00F32DDC">
        <w:trPr>
          <w:trHeight w:val="684"/>
        </w:trPr>
        <w:tc>
          <w:tcPr>
            <w:tcW w:w="4508" w:type="dxa"/>
            <w:shd w:val="clear" w:color="auto" w:fill="D9E2F3"/>
            <w:vAlign w:val="center"/>
          </w:tcPr>
          <w:p w14:paraId="7020C1E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3BAE18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3ED3C4" w14:textId="77777777" w:rsidTr="00F32DDC">
        <w:trPr>
          <w:trHeight w:val="1282"/>
        </w:trPr>
        <w:tc>
          <w:tcPr>
            <w:tcW w:w="4508" w:type="dxa"/>
            <w:shd w:val="clear" w:color="auto" w:fill="D9E2F3"/>
            <w:vAlign w:val="center"/>
          </w:tcPr>
          <w:p w14:paraId="55C308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62DB843"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302C4A6"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0ED83F90" w14:textId="77777777" w:rsidTr="00F32DDC">
        <w:tc>
          <w:tcPr>
            <w:tcW w:w="9016" w:type="dxa"/>
            <w:gridSpan w:val="2"/>
            <w:vAlign w:val="center"/>
          </w:tcPr>
          <w:p w14:paraId="414F00A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600A4FCC" w14:textId="77777777" w:rsidTr="00F32DDC">
        <w:tc>
          <w:tcPr>
            <w:tcW w:w="9016" w:type="dxa"/>
            <w:gridSpan w:val="2"/>
            <w:vAlign w:val="center"/>
          </w:tcPr>
          <w:p w14:paraId="190B42B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6568D23A" w14:textId="77777777" w:rsidTr="00F32DDC">
        <w:tc>
          <w:tcPr>
            <w:tcW w:w="9016" w:type="dxa"/>
            <w:gridSpan w:val="2"/>
            <w:vAlign w:val="center"/>
          </w:tcPr>
          <w:p w14:paraId="06A43A9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56D8492A" w14:textId="77777777" w:rsidTr="00F32DDC">
        <w:tc>
          <w:tcPr>
            <w:tcW w:w="9016" w:type="dxa"/>
            <w:gridSpan w:val="2"/>
            <w:vAlign w:val="center"/>
          </w:tcPr>
          <w:p w14:paraId="0155E25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427BC73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9213E3D" w14:textId="77777777" w:rsidTr="00F32DDC">
        <w:tc>
          <w:tcPr>
            <w:tcW w:w="2837" w:type="dxa"/>
            <w:shd w:val="clear" w:color="auto" w:fill="D9E2F3"/>
            <w:vAlign w:val="center"/>
          </w:tcPr>
          <w:p w14:paraId="21978BEA"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DDF43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4B732E" w14:textId="77777777" w:rsidTr="00F32DDC">
        <w:tc>
          <w:tcPr>
            <w:tcW w:w="2837" w:type="dxa"/>
            <w:shd w:val="clear" w:color="auto" w:fill="D9E2F3"/>
            <w:vAlign w:val="center"/>
          </w:tcPr>
          <w:p w14:paraId="5B5D6DAB"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2A452C36"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3ABDED75"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418B652" w14:textId="77777777" w:rsidTr="00F32DDC">
        <w:tc>
          <w:tcPr>
            <w:tcW w:w="2837" w:type="dxa"/>
            <w:shd w:val="clear" w:color="auto" w:fill="D9E2F3"/>
            <w:vAlign w:val="center"/>
          </w:tcPr>
          <w:p w14:paraId="208E5EBD"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0D546E3"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610D3E37"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531748A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9FBECD" w14:textId="77777777" w:rsidTr="00F32DDC">
        <w:tc>
          <w:tcPr>
            <w:tcW w:w="2837" w:type="dxa"/>
            <w:shd w:val="clear" w:color="auto" w:fill="D9E2F3"/>
            <w:vAlign w:val="center"/>
          </w:tcPr>
          <w:p w14:paraId="3F4BC30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5884D30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4B1AF5C" w14:textId="77777777" w:rsidTr="00F32DDC">
        <w:tc>
          <w:tcPr>
            <w:tcW w:w="2837" w:type="dxa"/>
            <w:shd w:val="clear" w:color="auto" w:fill="D9E2F3"/>
            <w:vAlign w:val="center"/>
          </w:tcPr>
          <w:p w14:paraId="5D67BED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70108455" w14:textId="77777777" w:rsidR="00A9306E" w:rsidRPr="00FD1EE4" w:rsidRDefault="00A9306E" w:rsidP="00F32DDC">
            <w:pPr>
              <w:spacing w:before="240" w:after="240"/>
              <w:rPr>
                <w:rFonts w:ascii="GHEA Grapalat" w:eastAsia="GHEA Grapalat" w:hAnsi="GHEA Grapalat" w:cs="GHEA Grapalat"/>
              </w:rPr>
            </w:pPr>
          </w:p>
        </w:tc>
      </w:tr>
    </w:tbl>
    <w:p w14:paraId="6FA12746"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46C93E1"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471E48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4B2C025" w14:textId="77777777" w:rsidTr="00F32DDC">
        <w:tc>
          <w:tcPr>
            <w:tcW w:w="2835" w:type="dxa"/>
            <w:shd w:val="clear" w:color="auto" w:fill="D9E2F3"/>
            <w:vAlign w:val="center"/>
          </w:tcPr>
          <w:p w14:paraId="4057BA1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08B226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D4F143" w14:textId="77777777" w:rsidTr="00F32DDC">
        <w:tc>
          <w:tcPr>
            <w:tcW w:w="2835" w:type="dxa"/>
            <w:shd w:val="clear" w:color="auto" w:fill="D9E2F3"/>
            <w:vAlign w:val="center"/>
          </w:tcPr>
          <w:p w14:paraId="088254A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AF5C6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0EBBA" w14:textId="77777777" w:rsidTr="00F32DDC">
        <w:tc>
          <w:tcPr>
            <w:tcW w:w="2835" w:type="dxa"/>
            <w:shd w:val="clear" w:color="auto" w:fill="D9E2F3"/>
            <w:vAlign w:val="center"/>
          </w:tcPr>
          <w:p w14:paraId="313853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8DCF71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35FA03" w14:textId="77777777" w:rsidTr="00F32DDC">
        <w:tc>
          <w:tcPr>
            <w:tcW w:w="2835" w:type="dxa"/>
            <w:shd w:val="clear" w:color="auto" w:fill="D9E2F3"/>
            <w:vAlign w:val="center"/>
          </w:tcPr>
          <w:p w14:paraId="2E60106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661B3A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BDFB339" w14:textId="77777777" w:rsidTr="00F32DDC">
        <w:tc>
          <w:tcPr>
            <w:tcW w:w="2835" w:type="dxa"/>
            <w:shd w:val="clear" w:color="auto" w:fill="D9E2F3"/>
            <w:vAlign w:val="center"/>
          </w:tcPr>
          <w:p w14:paraId="7AC537F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B0076E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0613FC" w14:textId="77777777" w:rsidTr="00F32DDC">
        <w:tc>
          <w:tcPr>
            <w:tcW w:w="2835" w:type="dxa"/>
            <w:shd w:val="clear" w:color="auto" w:fill="D9E2F3"/>
            <w:vAlign w:val="center"/>
          </w:tcPr>
          <w:p w14:paraId="2FEB6A0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5502E1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8BA8561" w14:textId="77777777" w:rsidTr="00F32DDC">
        <w:tc>
          <w:tcPr>
            <w:tcW w:w="2835" w:type="dxa"/>
            <w:shd w:val="clear" w:color="auto" w:fill="D9E2F3"/>
            <w:vAlign w:val="center"/>
          </w:tcPr>
          <w:p w14:paraId="243971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ABE7C7C" w14:textId="77777777" w:rsidR="00A9306E" w:rsidRPr="00FD1EE4" w:rsidRDefault="00A9306E" w:rsidP="00F32DDC">
            <w:pPr>
              <w:spacing w:before="240" w:after="240"/>
              <w:rPr>
                <w:rFonts w:ascii="GHEA Grapalat" w:eastAsia="GHEA Grapalat" w:hAnsi="GHEA Grapalat" w:cs="GHEA Grapalat"/>
              </w:rPr>
            </w:pPr>
          </w:p>
        </w:tc>
      </w:tr>
    </w:tbl>
    <w:p w14:paraId="769B9607"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DDC9E8C" w14:textId="77777777" w:rsidTr="00F32DDC">
        <w:trPr>
          <w:trHeight w:val="853"/>
        </w:trPr>
        <w:tc>
          <w:tcPr>
            <w:tcW w:w="2835" w:type="dxa"/>
            <w:vMerge w:val="restart"/>
            <w:shd w:val="clear" w:color="auto" w:fill="D9E2F3"/>
            <w:vAlign w:val="center"/>
          </w:tcPr>
          <w:p w14:paraId="49D788C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CA7D6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DE977F" w14:textId="77777777" w:rsidTr="00F32DDC">
        <w:trPr>
          <w:trHeight w:val="850"/>
        </w:trPr>
        <w:tc>
          <w:tcPr>
            <w:tcW w:w="2835" w:type="dxa"/>
            <w:vMerge/>
            <w:shd w:val="clear" w:color="auto" w:fill="D9E2F3"/>
            <w:vAlign w:val="center"/>
          </w:tcPr>
          <w:p w14:paraId="13BB6DF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875DE5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553BF7" w14:textId="77777777" w:rsidTr="00F32DDC">
        <w:trPr>
          <w:trHeight w:val="850"/>
        </w:trPr>
        <w:tc>
          <w:tcPr>
            <w:tcW w:w="2835" w:type="dxa"/>
            <w:vMerge/>
            <w:shd w:val="clear" w:color="auto" w:fill="D9E2F3"/>
            <w:vAlign w:val="center"/>
          </w:tcPr>
          <w:p w14:paraId="0266EDA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B900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E9F542" w14:textId="77777777" w:rsidTr="00F32DDC">
        <w:trPr>
          <w:trHeight w:val="850"/>
        </w:trPr>
        <w:tc>
          <w:tcPr>
            <w:tcW w:w="2835" w:type="dxa"/>
            <w:vMerge/>
            <w:shd w:val="clear" w:color="auto" w:fill="D9E2F3"/>
            <w:vAlign w:val="center"/>
          </w:tcPr>
          <w:p w14:paraId="6DEA612C"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9ECB4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23EE62" w14:textId="77777777" w:rsidTr="00F32DDC">
        <w:trPr>
          <w:trHeight w:val="850"/>
        </w:trPr>
        <w:tc>
          <w:tcPr>
            <w:tcW w:w="2835" w:type="dxa"/>
            <w:vMerge/>
            <w:shd w:val="clear" w:color="auto" w:fill="D9E2F3"/>
            <w:vAlign w:val="center"/>
          </w:tcPr>
          <w:p w14:paraId="6372A5D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51F4AA" w14:textId="77777777" w:rsidR="00A9306E" w:rsidRPr="00FD1EE4" w:rsidRDefault="00A9306E" w:rsidP="00F32DDC">
            <w:pPr>
              <w:spacing w:before="240" w:after="240"/>
              <w:rPr>
                <w:rFonts w:ascii="GHEA Grapalat" w:eastAsia="GHEA Grapalat" w:hAnsi="GHEA Grapalat" w:cs="GHEA Grapalat"/>
              </w:rPr>
            </w:pPr>
          </w:p>
        </w:tc>
      </w:tr>
    </w:tbl>
    <w:p w14:paraId="347CEA29"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1A88739" w14:textId="77777777" w:rsidTr="00F32DDC">
        <w:tc>
          <w:tcPr>
            <w:tcW w:w="2835" w:type="dxa"/>
            <w:shd w:val="clear" w:color="auto" w:fill="D9E2F3"/>
            <w:vAlign w:val="center"/>
          </w:tcPr>
          <w:p w14:paraId="3730087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48C110A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2439E6B" w14:textId="77777777" w:rsidTr="00F32DDC">
        <w:tc>
          <w:tcPr>
            <w:tcW w:w="2835" w:type="dxa"/>
            <w:shd w:val="clear" w:color="auto" w:fill="D9E2F3"/>
            <w:vAlign w:val="center"/>
          </w:tcPr>
          <w:p w14:paraId="2958642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F073330" w14:textId="77777777" w:rsidR="00A9306E" w:rsidRPr="00FD1EE4" w:rsidRDefault="00A9306E" w:rsidP="00F32DDC">
            <w:pPr>
              <w:spacing w:before="240" w:after="240"/>
              <w:rPr>
                <w:rFonts w:ascii="GHEA Grapalat" w:eastAsia="GHEA Grapalat" w:hAnsi="GHEA Grapalat" w:cs="GHEA Grapalat"/>
              </w:rPr>
            </w:pPr>
          </w:p>
        </w:tc>
      </w:tr>
    </w:tbl>
    <w:p w14:paraId="47212A84"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E68D3E8"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7F819570" w14:textId="77777777" w:rsidTr="00F32DDC">
        <w:tc>
          <w:tcPr>
            <w:tcW w:w="9016" w:type="dxa"/>
            <w:shd w:val="clear" w:color="auto" w:fill="DBE5F1" w:themeFill="accent1" w:themeFillTint="33"/>
          </w:tcPr>
          <w:p w14:paraId="76964FD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14D7A25" w14:textId="77777777" w:rsidTr="00F32DDC">
        <w:trPr>
          <w:trHeight w:val="10187"/>
        </w:trPr>
        <w:tc>
          <w:tcPr>
            <w:tcW w:w="9016" w:type="dxa"/>
          </w:tcPr>
          <w:p w14:paraId="294EDBA8" w14:textId="77777777" w:rsidR="00A9306E" w:rsidRPr="00FD1EE4" w:rsidRDefault="00A9306E" w:rsidP="00F32DDC">
            <w:pPr>
              <w:rPr>
                <w:rFonts w:ascii="GHEA Grapalat" w:eastAsia="GHEA Grapalat" w:hAnsi="GHEA Grapalat" w:cs="GHEA Grapalat"/>
                <w:b/>
                <w:color w:val="000000"/>
              </w:rPr>
            </w:pPr>
          </w:p>
        </w:tc>
      </w:tr>
    </w:tbl>
    <w:p w14:paraId="2453CD89"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E00D06B" w14:textId="77777777" w:rsidR="00A9306E" w:rsidRDefault="00A9306E" w:rsidP="00A9306E">
      <w:pPr>
        <w:rPr>
          <w:rFonts w:ascii="GHEA Grapalat" w:hAnsi="GHEA Grapalat"/>
          <w:b/>
        </w:rPr>
      </w:pPr>
    </w:p>
    <w:p w14:paraId="404875EF" w14:textId="77777777" w:rsidR="00A9306E" w:rsidRDefault="00A9306E" w:rsidP="00A9306E">
      <w:pPr>
        <w:rPr>
          <w:ins w:id="8" w:author="Inesa Kocharyan" w:date="2021-09-01T11:45:00Z"/>
          <w:rFonts w:ascii="GHEA Grapalat" w:hAnsi="GHEA Grapalat"/>
          <w:b/>
        </w:rPr>
      </w:pPr>
    </w:p>
    <w:p w14:paraId="36E11C3B" w14:textId="77777777" w:rsidR="00A9306E" w:rsidRDefault="00A9306E" w:rsidP="00A9306E">
      <w:pPr>
        <w:rPr>
          <w:rFonts w:ascii="GHEA Grapalat" w:hAnsi="GHEA Grapalat"/>
          <w:b/>
        </w:rPr>
      </w:pPr>
      <w:r>
        <w:rPr>
          <w:rFonts w:ascii="GHEA Grapalat" w:hAnsi="GHEA Grapalat"/>
          <w:b/>
        </w:rPr>
        <w:br w:type="page"/>
      </w:r>
    </w:p>
    <w:p w14:paraId="7504C511"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30921DF"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0655C3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B8FEC58"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0B6ACC8E"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B361C4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5E8C96F"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4E846CC8"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94E1D1B"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4BF7697"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50355A44"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D4D39F"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C74A55"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C7B9B56"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D0300C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74146D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E4714D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 xml:space="preserve">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w:t>
      </w:r>
      <w:proofErr w:type="gramStart"/>
      <w:r w:rsidRPr="000306ED">
        <w:rPr>
          <w:rFonts w:ascii="GHEA Grapalat" w:hAnsi="GHEA Grapalat"/>
        </w:rPr>
        <w:t>адрес места жительства</w:t>
      </w:r>
      <w:proofErr w:type="gramEnd"/>
      <w:r w:rsidRPr="000306ED">
        <w:rPr>
          <w:rFonts w:ascii="GHEA Grapalat" w:hAnsi="GHEA Grapalat"/>
        </w:rPr>
        <w:t xml:space="preserve"> реального бенефициара;</w:t>
      </w:r>
    </w:p>
    <w:p w14:paraId="67F89164"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5EE9620"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D021992"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049BEEF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D2BA6E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EAE49E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F55EB1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E280EAB"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1C79CF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1DECB8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B332BF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52BBEAF"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A3F32E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01D4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C045C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F42798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43C0DE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EEE07B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7CAA1B04"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DB631D" w14:textId="77777777" w:rsidR="00B32672" w:rsidRPr="00B32672" w:rsidRDefault="00B32672" w:rsidP="00A9306E">
      <w:pPr>
        <w:spacing w:line="360" w:lineRule="auto"/>
        <w:contextualSpacing/>
        <w:jc w:val="both"/>
        <w:rPr>
          <w:rFonts w:ascii="GHEA Grapalat" w:hAnsi="GHEA Grapalat"/>
        </w:rPr>
      </w:pPr>
    </w:p>
    <w:p w14:paraId="0F76105A"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3F5E04BE"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 xml:space="preserve">если он является резидентом </w:t>
      </w:r>
      <w:proofErr w:type="gramStart"/>
      <w:r w:rsidR="00F514C3">
        <w:rPr>
          <w:rFonts w:ascii="GHEA Grapalat" w:hAnsi="GHEA Grapalat"/>
          <w:i/>
          <w:sz w:val="18"/>
          <w:szCs w:val="18"/>
        </w:rPr>
        <w:t>РА</w:t>
      </w:r>
      <w:proofErr w:type="gramEnd"/>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14E8C1C5" w14:textId="77777777" w:rsidR="00A9306E" w:rsidRDefault="00A9306E">
      <w:pPr>
        <w:rPr>
          <w:rFonts w:ascii="GHEA Grapalat" w:hAnsi="GHEA Grapalat"/>
          <w:b/>
        </w:rPr>
      </w:pPr>
      <w:r>
        <w:rPr>
          <w:rFonts w:ascii="GHEA Grapalat" w:hAnsi="GHEA Grapalat"/>
          <w:b/>
        </w:rPr>
        <w:br w:type="page"/>
      </w:r>
    </w:p>
    <w:p w14:paraId="405E66C0"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0098B8D5" w14:textId="7A7EFD41"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178FC">
        <w:rPr>
          <w:rFonts w:ascii="GHEA Grapalat" w:hAnsi="GHEA Grapalat"/>
          <w:b/>
          <w:sz w:val="24"/>
          <w:szCs w:val="24"/>
        </w:rPr>
        <w:t>ՁՊՀՆԿ-ՀՄԱԾՁԲ-23/5</w:t>
      </w:r>
      <w:r w:rsidR="00DC619D">
        <w:rPr>
          <w:rStyle w:val="af6"/>
          <w:rFonts w:ascii="GHEA Grapalat" w:hAnsi="GHEA Grapalat"/>
          <w:b/>
          <w:sz w:val="24"/>
          <w:szCs w:val="24"/>
        </w:rPr>
        <w:footnoteReference w:customMarkFollows="1" w:id="5"/>
        <w:t>*</w:t>
      </w:r>
    </w:p>
    <w:p w14:paraId="7DF77820" w14:textId="77777777" w:rsidR="00B2572B" w:rsidRPr="009044F1" w:rsidRDefault="00B2572B" w:rsidP="00B46D58">
      <w:pPr>
        <w:widowControl w:val="0"/>
        <w:spacing w:after="120"/>
        <w:ind w:firstLine="567"/>
        <w:jc w:val="center"/>
        <w:rPr>
          <w:rFonts w:ascii="GHEA Grapalat" w:hAnsi="GHEA Grapalat"/>
        </w:rPr>
      </w:pPr>
    </w:p>
    <w:p w14:paraId="19C85F09"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6F2A194" w14:textId="77777777" w:rsidR="00B2572B" w:rsidRPr="009044F1" w:rsidRDefault="00B2572B" w:rsidP="00B46D58">
      <w:pPr>
        <w:widowControl w:val="0"/>
        <w:spacing w:after="120"/>
        <w:ind w:firstLine="567"/>
        <w:jc w:val="center"/>
        <w:rPr>
          <w:rFonts w:ascii="GHEA Grapalat" w:hAnsi="GHEA Grapalat"/>
        </w:rPr>
      </w:pPr>
    </w:p>
    <w:p w14:paraId="152D8548" w14:textId="05985F0E"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5269D0">
        <w:rPr>
          <w:rFonts w:ascii="GHEA Grapalat" w:hAnsi="GHEA Grapalat"/>
          <w:spacing w:val="-6"/>
        </w:rPr>
        <w:t>на ЗАКУПКИ У ОДНОГО ЛИЦА, ОБУСЛОВЛЕННОЙ СРОЧНОСТЬЮ</w:t>
      </w:r>
      <w:r w:rsidRPr="005744FC">
        <w:rPr>
          <w:rFonts w:ascii="GHEA Grapalat" w:hAnsi="GHEA Grapalat"/>
          <w:spacing w:val="-6"/>
        </w:rPr>
        <w:t xml:space="preserve"> под кодом </w:t>
      </w:r>
      <w:r w:rsidR="005178FC">
        <w:rPr>
          <w:rFonts w:ascii="GHEA Grapalat" w:hAnsi="GHEA Grapalat"/>
          <w:spacing w:val="-6"/>
        </w:rPr>
        <w:t>ՁՊՀՆԿ-ՀՄԱԾՁԲ-23/5</w:t>
      </w:r>
      <w:r w:rsidRPr="005744FC">
        <w:rPr>
          <w:rFonts w:ascii="GHEA Grapalat" w:hAnsi="GHEA Grapalat"/>
          <w:spacing w:val="-6"/>
        </w:rPr>
        <w:t>*,</w:t>
      </w:r>
      <w:r w:rsidRPr="009044F1">
        <w:rPr>
          <w:rFonts w:ascii="GHEA Grapalat" w:hAnsi="GHEA Grapalat"/>
        </w:rPr>
        <w:t xml:space="preserve"> </w:t>
      </w:r>
    </w:p>
    <w:p w14:paraId="0E5EDED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896D29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D19BC73"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5F5F808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5A9E907A"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6DD3E6A8"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7544ACC5"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66A4F794"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1BAC5E6"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5547004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FE2FAC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1BAE98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ED189AE"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0197263"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B46002E"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0781B1BE"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58C6F03"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478B8747"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C9C6219"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79BBEB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CF0388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6B5D99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69D01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B6213BF" w14:textId="77777777" w:rsidR="004A317B" w:rsidRPr="005744FC" w:rsidRDefault="004A317B" w:rsidP="00B46D58">
            <w:pPr>
              <w:widowControl w:val="0"/>
              <w:jc w:val="center"/>
              <w:rPr>
                <w:rFonts w:ascii="GHEA Grapalat" w:hAnsi="GHEA Grapalat"/>
                <w:sz w:val="20"/>
                <w:szCs w:val="20"/>
              </w:rPr>
            </w:pPr>
          </w:p>
        </w:tc>
      </w:tr>
      <w:tr w:rsidR="004A317B" w:rsidRPr="005744FC" w14:paraId="1714090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466C3F8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1CD43C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AAD21AB"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EF1A6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7807BA3" w14:textId="77777777" w:rsidR="004A317B" w:rsidRPr="005744FC" w:rsidRDefault="004A317B" w:rsidP="00B46D58">
            <w:pPr>
              <w:widowControl w:val="0"/>
              <w:rPr>
                <w:rFonts w:ascii="GHEA Grapalat" w:hAnsi="GHEA Grapalat"/>
                <w:sz w:val="20"/>
                <w:szCs w:val="20"/>
              </w:rPr>
            </w:pPr>
          </w:p>
        </w:tc>
      </w:tr>
      <w:tr w:rsidR="004A317B" w:rsidRPr="005744FC" w14:paraId="4C11F718"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AA880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731BA3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9C13D5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55A6A3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8A9FB14" w14:textId="77777777" w:rsidR="004A317B" w:rsidRPr="005744FC" w:rsidRDefault="004A317B" w:rsidP="00B46D58">
            <w:pPr>
              <w:widowControl w:val="0"/>
              <w:jc w:val="center"/>
              <w:rPr>
                <w:rFonts w:ascii="GHEA Grapalat" w:hAnsi="GHEA Grapalat"/>
                <w:sz w:val="20"/>
                <w:szCs w:val="20"/>
              </w:rPr>
            </w:pPr>
          </w:p>
        </w:tc>
      </w:tr>
      <w:tr w:rsidR="004A317B" w:rsidRPr="005744FC" w14:paraId="56CC5FD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84142D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AADF3E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E725E1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90D0FB"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2ADF63D" w14:textId="77777777" w:rsidR="004A317B" w:rsidRPr="005744FC" w:rsidRDefault="004A317B" w:rsidP="00B46D58">
            <w:pPr>
              <w:widowControl w:val="0"/>
              <w:jc w:val="center"/>
              <w:rPr>
                <w:rFonts w:ascii="GHEA Grapalat" w:hAnsi="GHEA Grapalat"/>
                <w:sz w:val="20"/>
                <w:szCs w:val="20"/>
              </w:rPr>
            </w:pPr>
          </w:p>
        </w:tc>
      </w:tr>
      <w:tr w:rsidR="004A317B" w:rsidRPr="005744FC" w14:paraId="6FF0B603"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984D71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83BE14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C3F01F1"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83A529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07F551B" w14:textId="77777777" w:rsidR="004A317B" w:rsidRPr="005744FC" w:rsidRDefault="004A317B" w:rsidP="00B46D58">
            <w:pPr>
              <w:widowControl w:val="0"/>
              <w:jc w:val="center"/>
              <w:rPr>
                <w:rFonts w:ascii="GHEA Grapalat" w:hAnsi="GHEA Grapalat"/>
                <w:sz w:val="20"/>
                <w:szCs w:val="20"/>
              </w:rPr>
            </w:pPr>
          </w:p>
        </w:tc>
      </w:tr>
    </w:tbl>
    <w:p w14:paraId="00837CB1"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F533F7B"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7B73FD4" w14:textId="77777777" w:rsidR="00DC619D" w:rsidRPr="00D3436F" w:rsidRDefault="00DC619D" w:rsidP="00B46D58">
      <w:pPr>
        <w:widowControl w:val="0"/>
        <w:spacing w:after="160"/>
        <w:jc w:val="both"/>
        <w:rPr>
          <w:rFonts w:ascii="GHEA Grapalat" w:hAnsi="GHEA Grapalat"/>
          <w:lang w:val="es-ES"/>
        </w:rPr>
      </w:pPr>
    </w:p>
    <w:p w14:paraId="5C188DC4"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038BAB" w14:textId="77777777" w:rsidR="00B217BB" w:rsidRDefault="00B217BB" w:rsidP="00B46D58">
      <w:pPr>
        <w:rPr>
          <w:rFonts w:ascii="GHEA Grapalat" w:hAnsi="GHEA Grapalat"/>
          <w:b/>
        </w:rPr>
      </w:pPr>
      <w:r>
        <w:rPr>
          <w:rFonts w:ascii="GHEA Grapalat" w:hAnsi="GHEA Grapalat"/>
          <w:b/>
        </w:rPr>
        <w:br w:type="page"/>
      </w:r>
    </w:p>
    <w:p w14:paraId="362B21B5"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2FB8F219" w14:textId="63DB2CA4"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5269D0">
        <w:rPr>
          <w:rFonts w:ascii="GHEA Grapalat" w:hAnsi="GHEA Grapalat"/>
          <w:b/>
          <w:i/>
        </w:rPr>
        <w:t>на ЗАКУПКИ У ОДНОГО ЛИЦА, ОБУСЛОВЛЕННОЙ СРОЧНОСТЬЮ</w:t>
      </w:r>
      <w:r w:rsidRPr="005C48F7">
        <w:rPr>
          <w:rFonts w:ascii="GHEA Grapalat" w:hAnsi="GHEA Grapalat" w:cs="GHEA Grapalat"/>
          <w:b/>
          <w:i/>
        </w:rPr>
        <w:br/>
      </w:r>
      <w:r w:rsidRPr="005C48F7">
        <w:rPr>
          <w:rFonts w:ascii="GHEA Grapalat" w:hAnsi="GHEA Grapalat"/>
          <w:b/>
          <w:i/>
        </w:rPr>
        <w:t xml:space="preserve">под кодом </w:t>
      </w:r>
      <w:r w:rsidR="005178FC">
        <w:rPr>
          <w:rFonts w:ascii="GHEA Grapalat" w:hAnsi="GHEA Grapalat"/>
          <w:b/>
          <w:i/>
        </w:rPr>
        <w:t>ՁՊՀՆԿ-ՀՄԱԾՁԲ-23/5</w:t>
      </w:r>
      <w:r w:rsidRPr="005C48F7">
        <w:rPr>
          <w:rStyle w:val="af6"/>
          <w:rFonts w:ascii="GHEA Grapalat" w:hAnsi="GHEA Grapalat"/>
          <w:b/>
          <w:i/>
        </w:rPr>
        <w:footnoteReference w:customMarkFollows="1" w:id="7"/>
        <w:t>*</w:t>
      </w:r>
      <w:r w:rsidR="004B7F14" w:rsidRPr="005C48F7">
        <w:rPr>
          <w:rFonts w:ascii="GHEA Grapalat" w:hAnsi="GHEA Grapalat"/>
          <w:b/>
          <w:i/>
        </w:rPr>
        <w:t>*</w:t>
      </w:r>
    </w:p>
    <w:p w14:paraId="652C7EA6" w14:textId="77777777" w:rsidR="003D2FE2" w:rsidRPr="00B138F3" w:rsidRDefault="003D2FE2" w:rsidP="003D2FE2">
      <w:pPr>
        <w:widowControl w:val="0"/>
        <w:spacing w:after="160"/>
        <w:jc w:val="center"/>
        <w:rPr>
          <w:rFonts w:ascii="GHEA Grapalat" w:hAnsi="GHEA Grapalat"/>
          <w:b/>
          <w:sz w:val="22"/>
          <w:szCs w:val="22"/>
        </w:rPr>
      </w:pPr>
    </w:p>
    <w:p w14:paraId="770390C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ED6006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15993D3" w14:textId="77777777" w:rsidTr="00B932B8">
        <w:tc>
          <w:tcPr>
            <w:tcW w:w="4786" w:type="dxa"/>
          </w:tcPr>
          <w:p w14:paraId="52DA4EA7"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C083157"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14:paraId="6488C87D" w14:textId="77777777" w:rsidR="003D2FE2" w:rsidRPr="00B138F3" w:rsidRDefault="003D2FE2" w:rsidP="003D2FE2">
      <w:pPr>
        <w:widowControl w:val="0"/>
        <w:spacing w:after="160"/>
        <w:rPr>
          <w:rFonts w:ascii="GHEA Grapalat" w:hAnsi="GHEA Grapalat" w:cs="GHEA Grapalat"/>
          <w:b/>
          <w:sz w:val="22"/>
          <w:szCs w:val="22"/>
        </w:rPr>
      </w:pPr>
    </w:p>
    <w:p w14:paraId="6E803E26"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8DD1BD5"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581A719"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9F4596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E17814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C7D3CB"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0B14D96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9E52946"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76D28A4"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1BCD6A0"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48270B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B2A3BD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E45DB5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78FCF37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B15326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73ADA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7CE04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5A24D2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E77AD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0455F5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067EC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E58DD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7FBA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131767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199E7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84F3B2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29D0DC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E255CA2"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A5FA38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2120389"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81E51C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E34CD5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AB627F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9292D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BC7C0E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940CBF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5DD9F58" w14:textId="77777777" w:rsidR="003D2FE2" w:rsidRPr="00B138F3" w:rsidRDefault="003D2FE2" w:rsidP="003D2FE2">
      <w:pPr>
        <w:widowControl w:val="0"/>
        <w:spacing w:after="160"/>
        <w:jc w:val="right"/>
        <w:rPr>
          <w:rFonts w:ascii="GHEA Grapalat" w:hAnsi="GHEA Grapalat"/>
          <w:sz w:val="22"/>
          <w:szCs w:val="22"/>
        </w:rPr>
      </w:pPr>
    </w:p>
    <w:p w14:paraId="6236B9ED"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8879376"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3430F1F5" w14:textId="77777777" w:rsidR="003D2FE2" w:rsidRPr="00B138F3" w:rsidRDefault="003D2FE2" w:rsidP="003D2FE2">
      <w:pPr>
        <w:widowControl w:val="0"/>
        <w:spacing w:after="160"/>
        <w:jc w:val="both"/>
        <w:rPr>
          <w:rFonts w:ascii="GHEA Grapalat" w:hAnsi="GHEA Grapalat"/>
          <w:sz w:val="22"/>
          <w:szCs w:val="22"/>
        </w:rPr>
      </w:pPr>
    </w:p>
    <w:p w14:paraId="54BF008C" w14:textId="77777777" w:rsidR="003D2FE2" w:rsidRPr="00B138F3" w:rsidRDefault="003D2FE2" w:rsidP="003D2FE2">
      <w:pPr>
        <w:widowControl w:val="0"/>
        <w:spacing w:after="160"/>
        <w:jc w:val="both"/>
        <w:rPr>
          <w:rFonts w:ascii="GHEA Grapalat" w:hAnsi="GHEA Grapalat"/>
          <w:sz w:val="22"/>
          <w:szCs w:val="22"/>
        </w:rPr>
      </w:pPr>
    </w:p>
    <w:p w14:paraId="3E84CBB5" w14:textId="77777777" w:rsidR="003D2FE2" w:rsidRPr="00B138F3" w:rsidRDefault="003D2FE2" w:rsidP="003D2FE2">
      <w:pPr>
        <w:rPr>
          <w:sz w:val="22"/>
          <w:szCs w:val="22"/>
        </w:rPr>
      </w:pPr>
    </w:p>
    <w:p w14:paraId="0787B839" w14:textId="77777777" w:rsidR="001005B0" w:rsidRPr="00B138F3" w:rsidRDefault="001005B0" w:rsidP="003D2FE2">
      <w:pPr>
        <w:widowControl w:val="0"/>
        <w:spacing w:after="160"/>
        <w:ind w:left="567" w:right="565"/>
        <w:jc w:val="both"/>
        <w:rPr>
          <w:rFonts w:ascii="GHEA Grapalat" w:hAnsi="GHEA Grapalat"/>
          <w:sz w:val="22"/>
          <w:szCs w:val="22"/>
        </w:rPr>
      </w:pPr>
    </w:p>
    <w:p w14:paraId="7CB31189" w14:textId="77777777" w:rsidR="001005B0" w:rsidRPr="00B138F3" w:rsidRDefault="001005B0" w:rsidP="00B46D58">
      <w:pPr>
        <w:widowControl w:val="0"/>
        <w:spacing w:after="160"/>
        <w:ind w:left="567" w:right="565"/>
        <w:jc w:val="center"/>
        <w:rPr>
          <w:rFonts w:ascii="GHEA Grapalat" w:hAnsi="GHEA Grapalat"/>
          <w:b/>
          <w:sz w:val="22"/>
          <w:szCs w:val="22"/>
        </w:rPr>
      </w:pPr>
    </w:p>
    <w:p w14:paraId="7CB4A2C3" w14:textId="77777777" w:rsidR="001005B0" w:rsidRPr="00B138F3" w:rsidRDefault="001005B0" w:rsidP="00B46D58">
      <w:pPr>
        <w:widowControl w:val="0"/>
        <w:spacing w:after="160"/>
        <w:ind w:left="567" w:right="565"/>
        <w:jc w:val="center"/>
        <w:rPr>
          <w:rFonts w:ascii="GHEA Grapalat" w:hAnsi="GHEA Grapalat"/>
          <w:b/>
          <w:sz w:val="22"/>
          <w:szCs w:val="22"/>
        </w:rPr>
      </w:pPr>
    </w:p>
    <w:p w14:paraId="38D5058E" w14:textId="77777777" w:rsidR="001005B0" w:rsidRPr="00B138F3" w:rsidRDefault="001005B0" w:rsidP="00B46D58">
      <w:pPr>
        <w:widowControl w:val="0"/>
        <w:spacing w:after="160"/>
        <w:ind w:left="567" w:right="565"/>
        <w:jc w:val="center"/>
        <w:rPr>
          <w:rFonts w:ascii="GHEA Grapalat" w:hAnsi="GHEA Grapalat"/>
          <w:b/>
          <w:sz w:val="22"/>
          <w:szCs w:val="22"/>
        </w:rPr>
      </w:pPr>
    </w:p>
    <w:p w14:paraId="5F42F605" w14:textId="77777777" w:rsidR="001005B0" w:rsidRPr="00B138F3" w:rsidRDefault="001005B0" w:rsidP="00B46D58">
      <w:pPr>
        <w:widowControl w:val="0"/>
        <w:spacing w:after="160"/>
        <w:ind w:left="567" w:right="565"/>
        <w:jc w:val="center"/>
        <w:rPr>
          <w:rFonts w:ascii="GHEA Grapalat" w:hAnsi="GHEA Grapalat"/>
          <w:b/>
          <w:sz w:val="22"/>
          <w:szCs w:val="22"/>
        </w:rPr>
      </w:pPr>
    </w:p>
    <w:p w14:paraId="26E50B10" w14:textId="77777777" w:rsidR="001005B0" w:rsidRPr="00B138F3" w:rsidRDefault="001005B0" w:rsidP="00B46D58">
      <w:pPr>
        <w:widowControl w:val="0"/>
        <w:spacing w:after="160"/>
        <w:ind w:left="567" w:right="565"/>
        <w:jc w:val="center"/>
        <w:rPr>
          <w:rFonts w:ascii="GHEA Grapalat" w:hAnsi="GHEA Grapalat"/>
          <w:b/>
          <w:sz w:val="22"/>
          <w:szCs w:val="22"/>
        </w:rPr>
      </w:pPr>
    </w:p>
    <w:p w14:paraId="3BE63835" w14:textId="77777777" w:rsidR="001005B0" w:rsidRPr="00B138F3" w:rsidRDefault="001005B0" w:rsidP="00B46D58">
      <w:pPr>
        <w:widowControl w:val="0"/>
        <w:spacing w:after="160"/>
        <w:ind w:left="567" w:right="565"/>
        <w:jc w:val="center"/>
        <w:rPr>
          <w:rFonts w:ascii="GHEA Grapalat" w:hAnsi="GHEA Grapalat"/>
          <w:b/>
        </w:rPr>
      </w:pPr>
    </w:p>
    <w:p w14:paraId="0A072977" w14:textId="77777777" w:rsidR="001005B0" w:rsidRPr="00B138F3" w:rsidRDefault="001005B0" w:rsidP="00B46D58">
      <w:pPr>
        <w:widowControl w:val="0"/>
        <w:spacing w:after="160"/>
        <w:ind w:left="567" w:right="565"/>
        <w:jc w:val="center"/>
        <w:rPr>
          <w:rFonts w:ascii="GHEA Grapalat" w:hAnsi="GHEA Grapalat"/>
          <w:b/>
        </w:rPr>
      </w:pPr>
    </w:p>
    <w:p w14:paraId="4FCE7666" w14:textId="77777777" w:rsidR="001005B0" w:rsidRPr="00B138F3" w:rsidRDefault="001005B0" w:rsidP="00B46D58">
      <w:pPr>
        <w:widowControl w:val="0"/>
        <w:spacing w:after="160"/>
        <w:ind w:left="567" w:right="565"/>
        <w:jc w:val="center"/>
        <w:rPr>
          <w:rFonts w:ascii="GHEA Grapalat" w:hAnsi="GHEA Grapalat"/>
          <w:b/>
        </w:rPr>
      </w:pPr>
    </w:p>
    <w:p w14:paraId="3EA0FB6D" w14:textId="77777777" w:rsidR="001005B0" w:rsidRPr="00B138F3" w:rsidRDefault="001005B0" w:rsidP="00B46D58">
      <w:pPr>
        <w:widowControl w:val="0"/>
        <w:spacing w:after="160"/>
        <w:ind w:left="567" w:right="565"/>
        <w:jc w:val="center"/>
        <w:rPr>
          <w:rFonts w:ascii="GHEA Grapalat" w:hAnsi="GHEA Grapalat"/>
          <w:b/>
        </w:rPr>
      </w:pPr>
    </w:p>
    <w:p w14:paraId="40DA4C4E" w14:textId="77777777" w:rsidR="001005B0" w:rsidRPr="00B138F3" w:rsidRDefault="001005B0" w:rsidP="00B46D58">
      <w:pPr>
        <w:widowControl w:val="0"/>
        <w:spacing w:after="160"/>
        <w:ind w:left="567" w:right="565"/>
        <w:jc w:val="center"/>
        <w:rPr>
          <w:rFonts w:ascii="GHEA Grapalat" w:hAnsi="GHEA Grapalat"/>
          <w:b/>
        </w:rPr>
      </w:pPr>
    </w:p>
    <w:p w14:paraId="11AE1FA9" w14:textId="77777777" w:rsidR="001005B0" w:rsidRPr="00B138F3" w:rsidRDefault="001005B0" w:rsidP="00B46D58">
      <w:pPr>
        <w:widowControl w:val="0"/>
        <w:spacing w:after="160"/>
        <w:ind w:left="567" w:right="565"/>
        <w:jc w:val="center"/>
        <w:rPr>
          <w:rFonts w:ascii="GHEA Grapalat" w:hAnsi="GHEA Grapalat"/>
          <w:b/>
        </w:rPr>
      </w:pPr>
    </w:p>
    <w:p w14:paraId="60014945" w14:textId="77777777" w:rsidR="001005B0" w:rsidRPr="00B138F3" w:rsidRDefault="001005B0" w:rsidP="00B46D58">
      <w:pPr>
        <w:widowControl w:val="0"/>
        <w:spacing w:after="160"/>
        <w:ind w:left="567" w:right="565"/>
        <w:jc w:val="center"/>
        <w:rPr>
          <w:rFonts w:ascii="GHEA Grapalat" w:hAnsi="GHEA Grapalat"/>
          <w:b/>
        </w:rPr>
      </w:pPr>
    </w:p>
    <w:p w14:paraId="2C64C2B8" w14:textId="77777777" w:rsidR="001005B0" w:rsidRDefault="001005B0" w:rsidP="00B46D58">
      <w:pPr>
        <w:widowControl w:val="0"/>
        <w:spacing w:after="160"/>
        <w:ind w:left="567" w:right="565"/>
        <w:jc w:val="center"/>
        <w:rPr>
          <w:rFonts w:ascii="GHEA Grapalat" w:hAnsi="GHEA Grapalat"/>
          <w:b/>
          <w:lang w:val="hy-AM"/>
        </w:rPr>
      </w:pPr>
    </w:p>
    <w:p w14:paraId="308EE0D7" w14:textId="77777777" w:rsidR="00E752B6" w:rsidRDefault="00E752B6" w:rsidP="00B46D58">
      <w:pPr>
        <w:widowControl w:val="0"/>
        <w:spacing w:after="160"/>
        <w:ind w:left="567" w:right="565"/>
        <w:jc w:val="center"/>
        <w:rPr>
          <w:rFonts w:ascii="GHEA Grapalat" w:hAnsi="GHEA Grapalat"/>
          <w:b/>
          <w:lang w:val="hy-AM"/>
        </w:rPr>
      </w:pPr>
    </w:p>
    <w:p w14:paraId="74546355"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22D054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39BCD"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5C20103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04DA8"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75334220"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A837D"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EBE535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CBF2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9EBAA79"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053C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FF3365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7DD5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32EF35F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8520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EEC827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5849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449C13E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56523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18F503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B4EA5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E6D4B94"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053FC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0DD539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937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77EFAC7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C853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0A3E671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BD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0D3783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61EA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4B879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8882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5D234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DCD1A"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7807951"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C25217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280A84A2"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AD1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878CE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F09D4"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CE16A6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D9F7EB3"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ACC7DA8" w14:textId="77777777" w:rsidR="00E752B6" w:rsidRPr="00B138F3" w:rsidRDefault="00E752B6" w:rsidP="009216D6">
            <w:pPr>
              <w:widowControl w:val="0"/>
              <w:spacing w:after="160"/>
              <w:rPr>
                <w:rFonts w:ascii="GHEA Grapalat" w:hAnsi="GHEA Grapalat" w:cs="Sylfaen"/>
              </w:rPr>
            </w:pPr>
          </w:p>
          <w:p w14:paraId="01FD6DB4"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266336E" w14:textId="77777777" w:rsidR="00E752B6" w:rsidRPr="00B138F3" w:rsidRDefault="00E752B6" w:rsidP="009216D6">
            <w:pPr>
              <w:widowControl w:val="0"/>
              <w:spacing w:after="160"/>
              <w:rPr>
                <w:rFonts w:ascii="GHEA Grapalat" w:hAnsi="GHEA Grapalat" w:cs="Sylfaen"/>
              </w:rPr>
            </w:pPr>
          </w:p>
          <w:p w14:paraId="55D0072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8AEA428" w14:textId="77777777" w:rsidR="00E752B6" w:rsidRPr="00B138F3" w:rsidRDefault="00E752B6" w:rsidP="009216D6">
            <w:pPr>
              <w:widowControl w:val="0"/>
              <w:spacing w:after="160"/>
              <w:rPr>
                <w:rFonts w:ascii="GHEA Grapalat" w:hAnsi="GHEA Grapalat" w:cs="Sylfaen"/>
              </w:rPr>
            </w:pPr>
          </w:p>
          <w:p w14:paraId="4EDC4F39"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4D81C7D"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C9DEFF"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87CB294" w14:textId="77777777" w:rsidR="00E752B6" w:rsidRPr="00B138F3" w:rsidRDefault="00E752B6" w:rsidP="009216D6">
            <w:pPr>
              <w:widowControl w:val="0"/>
              <w:spacing w:after="160"/>
              <w:rPr>
                <w:rFonts w:ascii="GHEA Grapalat" w:hAnsi="GHEA Grapalat" w:cs="Sylfaen"/>
              </w:rPr>
            </w:pPr>
          </w:p>
          <w:p w14:paraId="42DBBEB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330625A" w14:textId="77777777" w:rsidR="00E752B6" w:rsidRPr="00B138F3" w:rsidRDefault="00E752B6" w:rsidP="009216D6">
            <w:pPr>
              <w:widowControl w:val="0"/>
              <w:spacing w:after="160"/>
              <w:jc w:val="right"/>
              <w:rPr>
                <w:rFonts w:ascii="GHEA Grapalat" w:hAnsi="GHEA Grapalat" w:cs="Tahoma"/>
              </w:rPr>
            </w:pPr>
          </w:p>
          <w:p w14:paraId="7239D17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F249F1E" w14:textId="77777777" w:rsidR="00E752B6" w:rsidRPr="00B138F3" w:rsidRDefault="00E752B6" w:rsidP="009216D6">
            <w:pPr>
              <w:widowControl w:val="0"/>
              <w:spacing w:after="160"/>
              <w:rPr>
                <w:rFonts w:ascii="GHEA Grapalat" w:hAnsi="GHEA Grapalat" w:cs="Sylfaen"/>
              </w:rPr>
            </w:pPr>
          </w:p>
          <w:p w14:paraId="2AF8FBD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4207FA5C"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EBCA7D8"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67FF7EB" w14:textId="77777777" w:rsidR="00E752B6" w:rsidRPr="00B138F3" w:rsidRDefault="00E752B6" w:rsidP="009216D6">
            <w:pPr>
              <w:widowControl w:val="0"/>
              <w:spacing w:after="160"/>
              <w:rPr>
                <w:rFonts w:ascii="GHEA Grapalat" w:hAnsi="GHEA Grapalat"/>
              </w:rPr>
            </w:pPr>
          </w:p>
          <w:p w14:paraId="76569BC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3A418D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9598BE7" w14:textId="77777777" w:rsidR="00E752B6" w:rsidRPr="00B138F3" w:rsidRDefault="00E752B6" w:rsidP="009216D6">
            <w:pPr>
              <w:widowControl w:val="0"/>
              <w:spacing w:after="160"/>
              <w:rPr>
                <w:rFonts w:ascii="GHEA Grapalat" w:hAnsi="GHEA Grapalat" w:cs="Tahoma"/>
              </w:rPr>
            </w:pPr>
          </w:p>
          <w:p w14:paraId="7B5905B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13E285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89F1F45" w14:textId="77777777" w:rsidR="00E752B6" w:rsidRPr="00B138F3" w:rsidRDefault="00E752B6" w:rsidP="009216D6">
            <w:pPr>
              <w:widowControl w:val="0"/>
              <w:spacing w:after="160"/>
              <w:rPr>
                <w:rFonts w:ascii="GHEA Grapalat" w:hAnsi="GHEA Grapalat" w:cs="Tahoma"/>
              </w:rPr>
            </w:pPr>
          </w:p>
          <w:p w14:paraId="3B7F8FB4"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7B8CCF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79C4B77" w14:textId="77777777" w:rsidR="00E752B6" w:rsidRPr="00B138F3" w:rsidRDefault="00E752B6" w:rsidP="009216D6">
            <w:pPr>
              <w:widowControl w:val="0"/>
              <w:spacing w:after="160"/>
              <w:rPr>
                <w:rFonts w:ascii="GHEA Grapalat" w:hAnsi="GHEA Grapalat" w:cs="Arial"/>
              </w:rPr>
            </w:pPr>
          </w:p>
        </w:tc>
      </w:tr>
      <w:tr w:rsidR="00E752B6" w:rsidRPr="00B138F3" w14:paraId="3330AA4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71C651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75E78F3" w14:textId="77777777" w:rsidR="00E752B6" w:rsidRPr="00B138F3" w:rsidRDefault="00E752B6" w:rsidP="009216D6">
            <w:pPr>
              <w:widowControl w:val="0"/>
              <w:spacing w:after="160"/>
              <w:rPr>
                <w:rFonts w:ascii="GHEA Grapalat" w:hAnsi="GHEA Grapalat" w:cs="Sylfaen"/>
              </w:rPr>
            </w:pPr>
          </w:p>
          <w:p w14:paraId="6E52BD18"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72D321C"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E847B2" w14:textId="77777777" w:rsidR="00E752B6" w:rsidRPr="00B138F3" w:rsidRDefault="00E752B6" w:rsidP="009216D6">
            <w:pPr>
              <w:widowControl w:val="0"/>
              <w:spacing w:after="160"/>
              <w:rPr>
                <w:rFonts w:ascii="GHEA Grapalat" w:hAnsi="GHEA Grapalat"/>
              </w:rPr>
            </w:pPr>
          </w:p>
          <w:p w14:paraId="3913445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D01FB66" w14:textId="77777777" w:rsidR="00E752B6" w:rsidRPr="00B138F3" w:rsidRDefault="00E752B6" w:rsidP="00E752B6">
      <w:pPr>
        <w:widowControl w:val="0"/>
        <w:spacing w:after="160"/>
        <w:jc w:val="center"/>
        <w:rPr>
          <w:rFonts w:ascii="GHEA Grapalat" w:hAnsi="GHEA Grapalat" w:cs="Sylfaen"/>
        </w:rPr>
      </w:pPr>
    </w:p>
    <w:p w14:paraId="00167770" w14:textId="77777777" w:rsidR="00E752B6" w:rsidRPr="00E752B6" w:rsidRDefault="00E752B6" w:rsidP="00B46D58">
      <w:pPr>
        <w:widowControl w:val="0"/>
        <w:spacing w:after="160"/>
        <w:ind w:left="567" w:right="565"/>
        <w:jc w:val="center"/>
        <w:rPr>
          <w:rFonts w:ascii="GHEA Grapalat" w:hAnsi="GHEA Grapalat"/>
          <w:b/>
        </w:rPr>
      </w:pPr>
    </w:p>
    <w:p w14:paraId="78F0AF11" w14:textId="77777777" w:rsidR="001005B0" w:rsidRPr="00B138F3" w:rsidRDefault="001005B0" w:rsidP="00B46D58">
      <w:pPr>
        <w:widowControl w:val="0"/>
        <w:spacing w:after="160"/>
        <w:ind w:left="567" w:right="565"/>
        <w:jc w:val="center"/>
        <w:rPr>
          <w:rFonts w:ascii="GHEA Grapalat" w:hAnsi="GHEA Grapalat"/>
          <w:b/>
        </w:rPr>
      </w:pPr>
    </w:p>
    <w:p w14:paraId="447925E6" w14:textId="77777777" w:rsidR="001005B0" w:rsidRPr="00B138F3" w:rsidRDefault="001005B0" w:rsidP="00B46D58">
      <w:pPr>
        <w:widowControl w:val="0"/>
        <w:spacing w:after="160"/>
        <w:ind w:left="567" w:right="565"/>
        <w:jc w:val="center"/>
        <w:rPr>
          <w:rFonts w:ascii="GHEA Grapalat" w:hAnsi="GHEA Grapalat"/>
          <w:b/>
        </w:rPr>
      </w:pPr>
    </w:p>
    <w:p w14:paraId="76AFC071" w14:textId="77777777" w:rsidR="001005B0" w:rsidRPr="00B138F3" w:rsidRDefault="001005B0" w:rsidP="00B46D58">
      <w:pPr>
        <w:widowControl w:val="0"/>
        <w:spacing w:after="160"/>
        <w:ind w:left="567" w:right="565"/>
        <w:jc w:val="center"/>
        <w:rPr>
          <w:rFonts w:ascii="GHEA Grapalat" w:hAnsi="GHEA Grapalat"/>
          <w:b/>
        </w:rPr>
      </w:pPr>
    </w:p>
    <w:p w14:paraId="4F76B1BA" w14:textId="77777777" w:rsidR="00C3421C" w:rsidRPr="00B138F3" w:rsidRDefault="00C3421C" w:rsidP="00C3421C">
      <w:pPr>
        <w:widowControl w:val="0"/>
        <w:spacing w:after="160"/>
        <w:jc w:val="center"/>
        <w:rPr>
          <w:rFonts w:ascii="GHEA Grapalat" w:hAnsi="GHEA Grapalat" w:cs="Sylfaen"/>
        </w:rPr>
      </w:pPr>
    </w:p>
    <w:p w14:paraId="178CFE05"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6F9CA4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D2C69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B2B5EF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84C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B4C901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340BAB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546E73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C2073A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400DB1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FE258C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974861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48D1E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2A8A76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B343E8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E6A17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CE12F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FBBB1A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E9A440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30B8F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32D85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EE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22A25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B9E5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7E5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4A4B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3DB97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50C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9F688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7994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3D18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F36E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0D87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F07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4EB0D33"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86653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9FB2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83F292"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DFD8C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A0D43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2E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675AB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80F8C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0AD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5A40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568A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2803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13D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B2F8A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9D38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4A4E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BAB1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F3C1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066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81B21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3DBF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029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6340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8BEBA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D290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39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B70211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B2EB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E1C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A574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67000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1AFD1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A44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D2BDC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6B807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F265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2003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92D80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1EBF7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FE96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DE9B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F439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BE0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2F325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4AA1C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05385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4AC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7D43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94F1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3A8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5308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70D0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FA47F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4E66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FBC25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16C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A1C4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F6EE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D30AE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1F1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B5B7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A43BD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3DA4F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3019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46D3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3EE4BF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F6B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E4C67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258B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BB3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CF3F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6B2C9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4B52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5A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04030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98037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F9A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3CB3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B5EC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B1DEAA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A43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AEFA7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70B53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8FF6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E7B6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6126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7E3CC6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BF92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16091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0B2F1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D0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9A3DA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F3086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84B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5389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2CE45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4FBE9D"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4507F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9519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B38B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9EC60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C2EA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D0E5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0FC6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A3DF2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D1AA9D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F30A"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3A774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A355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9050BB"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775EF8D"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273B0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59BF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4B5F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F333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7018E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1C812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C02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B766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3F18F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515B8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8491E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3C8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38CBF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989C1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DF36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33A5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4E00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5786F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34D78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1BCB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D545C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86ED9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456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E960A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D1E4A62"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E1889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4E0C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2A298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730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E36C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3BA3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0A2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87C7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5002B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D338D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967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3A748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8201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8D66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4ACB9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15C3C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9550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28CAA6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B6F1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E6379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2F9D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9D1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7DD8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E6991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0B38C5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111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1BCE3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672F9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C798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34E0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96333F"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7F89F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ECD4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791A2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0FB1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B30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E48B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BB5C94E"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43336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1E6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1C730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018F1C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A3562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150D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A3C116"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F1A42A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8C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EAD9D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76F0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5E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5BDD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560568"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522FC8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B81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634D7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4462C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9C0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DF99A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AFCBF1" w14:textId="77777777" w:rsidR="00C3421C" w:rsidRPr="00B138F3" w:rsidRDefault="00C3421C" w:rsidP="000745BE">
            <w:pPr>
              <w:widowControl w:val="0"/>
              <w:spacing w:after="120"/>
              <w:jc w:val="center"/>
              <w:rPr>
                <w:rFonts w:ascii="GHEA Grapalat" w:hAnsi="GHEA Grapalat"/>
                <w:sz w:val="18"/>
                <w:szCs w:val="18"/>
              </w:rPr>
            </w:pPr>
          </w:p>
        </w:tc>
      </w:tr>
    </w:tbl>
    <w:p w14:paraId="0E26CD0A" w14:textId="77777777" w:rsidR="001005B0" w:rsidRPr="00B138F3" w:rsidRDefault="001005B0" w:rsidP="00B46D58">
      <w:pPr>
        <w:widowControl w:val="0"/>
        <w:spacing w:after="160"/>
        <w:ind w:left="567" w:right="565"/>
        <w:jc w:val="center"/>
        <w:rPr>
          <w:rFonts w:ascii="GHEA Grapalat" w:hAnsi="GHEA Grapalat"/>
          <w:b/>
        </w:rPr>
      </w:pPr>
    </w:p>
    <w:p w14:paraId="0194BB06" w14:textId="77777777" w:rsidR="001005B0" w:rsidRPr="00B138F3" w:rsidRDefault="001005B0" w:rsidP="00B46D58">
      <w:pPr>
        <w:widowControl w:val="0"/>
        <w:spacing w:after="160"/>
        <w:ind w:left="567" w:right="565"/>
        <w:jc w:val="center"/>
        <w:rPr>
          <w:rFonts w:ascii="GHEA Grapalat" w:hAnsi="GHEA Grapalat"/>
          <w:b/>
        </w:rPr>
      </w:pPr>
    </w:p>
    <w:p w14:paraId="41D7861C" w14:textId="77777777" w:rsidR="001005B0" w:rsidRPr="00B138F3" w:rsidRDefault="001005B0" w:rsidP="00B46D58">
      <w:pPr>
        <w:widowControl w:val="0"/>
        <w:spacing w:after="160"/>
        <w:ind w:left="567" w:right="565"/>
        <w:jc w:val="center"/>
        <w:rPr>
          <w:rFonts w:ascii="GHEA Grapalat" w:hAnsi="GHEA Grapalat"/>
          <w:b/>
        </w:rPr>
      </w:pPr>
    </w:p>
    <w:p w14:paraId="0440AB1B" w14:textId="77777777" w:rsidR="001005B0" w:rsidRPr="00B138F3" w:rsidRDefault="001005B0" w:rsidP="00B46D58">
      <w:pPr>
        <w:widowControl w:val="0"/>
        <w:spacing w:after="160"/>
        <w:ind w:left="567" w:right="565"/>
        <w:jc w:val="center"/>
        <w:rPr>
          <w:rFonts w:ascii="GHEA Grapalat" w:hAnsi="GHEA Grapalat"/>
          <w:b/>
        </w:rPr>
      </w:pPr>
    </w:p>
    <w:p w14:paraId="3FF0DBF6" w14:textId="77777777" w:rsidR="001005B0" w:rsidRPr="00B138F3" w:rsidRDefault="001005B0" w:rsidP="00B46D58">
      <w:pPr>
        <w:widowControl w:val="0"/>
        <w:spacing w:after="160"/>
        <w:ind w:left="567" w:right="565"/>
        <w:jc w:val="center"/>
        <w:rPr>
          <w:rFonts w:ascii="GHEA Grapalat" w:hAnsi="GHEA Grapalat"/>
          <w:b/>
        </w:rPr>
      </w:pPr>
    </w:p>
    <w:p w14:paraId="16334C34" w14:textId="77777777" w:rsidR="001005B0" w:rsidRPr="00B138F3" w:rsidRDefault="001005B0" w:rsidP="00B46D58">
      <w:pPr>
        <w:widowControl w:val="0"/>
        <w:spacing w:after="160"/>
        <w:ind w:left="567" w:right="565"/>
        <w:jc w:val="center"/>
        <w:rPr>
          <w:rFonts w:ascii="GHEA Grapalat" w:hAnsi="GHEA Grapalat"/>
          <w:b/>
        </w:rPr>
      </w:pPr>
    </w:p>
    <w:p w14:paraId="48FF2694" w14:textId="77777777" w:rsidR="001005B0" w:rsidRPr="00B138F3" w:rsidRDefault="001005B0" w:rsidP="00B46D58">
      <w:pPr>
        <w:widowControl w:val="0"/>
        <w:spacing w:after="160"/>
        <w:ind w:left="567" w:right="565"/>
        <w:jc w:val="center"/>
        <w:rPr>
          <w:rFonts w:ascii="GHEA Grapalat" w:hAnsi="GHEA Grapalat"/>
          <w:b/>
        </w:rPr>
      </w:pPr>
    </w:p>
    <w:p w14:paraId="7F77E4BD" w14:textId="77777777" w:rsidR="001005B0" w:rsidRPr="00B138F3" w:rsidRDefault="001005B0" w:rsidP="00B46D58">
      <w:pPr>
        <w:widowControl w:val="0"/>
        <w:spacing w:after="160"/>
        <w:ind w:left="567" w:right="565"/>
        <w:jc w:val="center"/>
        <w:rPr>
          <w:rFonts w:ascii="GHEA Grapalat" w:hAnsi="GHEA Grapalat"/>
          <w:b/>
        </w:rPr>
      </w:pPr>
    </w:p>
    <w:p w14:paraId="358F12DC" w14:textId="77777777" w:rsidR="001005B0" w:rsidRPr="00B138F3" w:rsidRDefault="001005B0" w:rsidP="00B46D58">
      <w:pPr>
        <w:widowControl w:val="0"/>
        <w:spacing w:after="160"/>
        <w:ind w:left="567" w:right="565"/>
        <w:jc w:val="center"/>
        <w:rPr>
          <w:rFonts w:ascii="GHEA Grapalat" w:hAnsi="GHEA Grapalat"/>
          <w:b/>
        </w:rPr>
      </w:pPr>
    </w:p>
    <w:p w14:paraId="4CD3407D" w14:textId="77777777" w:rsidR="001005B0" w:rsidRPr="00B138F3" w:rsidRDefault="001005B0" w:rsidP="00B46D58">
      <w:pPr>
        <w:widowControl w:val="0"/>
        <w:spacing w:after="160"/>
        <w:ind w:left="567" w:right="565"/>
        <w:jc w:val="center"/>
        <w:rPr>
          <w:rFonts w:ascii="GHEA Grapalat" w:hAnsi="GHEA Grapalat"/>
          <w:b/>
        </w:rPr>
      </w:pPr>
    </w:p>
    <w:p w14:paraId="5F5DC896" w14:textId="77777777" w:rsidR="001005B0" w:rsidRPr="00B138F3" w:rsidRDefault="001005B0" w:rsidP="00B46D58">
      <w:pPr>
        <w:widowControl w:val="0"/>
        <w:spacing w:after="160"/>
        <w:ind w:left="567" w:right="565"/>
        <w:jc w:val="center"/>
        <w:rPr>
          <w:rFonts w:ascii="GHEA Grapalat" w:hAnsi="GHEA Grapalat"/>
          <w:b/>
        </w:rPr>
      </w:pPr>
    </w:p>
    <w:p w14:paraId="2BE4FFC8" w14:textId="77777777" w:rsidR="001005B0" w:rsidRPr="00B138F3" w:rsidRDefault="001005B0" w:rsidP="00B46D58">
      <w:pPr>
        <w:widowControl w:val="0"/>
        <w:spacing w:after="160"/>
        <w:ind w:left="567" w:right="565"/>
        <w:jc w:val="center"/>
        <w:rPr>
          <w:rFonts w:ascii="GHEA Grapalat" w:hAnsi="GHEA Grapalat"/>
          <w:b/>
        </w:rPr>
      </w:pPr>
    </w:p>
    <w:p w14:paraId="0B35549B" w14:textId="77777777" w:rsidR="001005B0" w:rsidRPr="00B138F3" w:rsidRDefault="001005B0" w:rsidP="00B46D58">
      <w:pPr>
        <w:widowControl w:val="0"/>
        <w:spacing w:after="160"/>
        <w:ind w:left="567" w:right="565"/>
        <w:jc w:val="center"/>
        <w:rPr>
          <w:rFonts w:ascii="GHEA Grapalat" w:hAnsi="GHEA Grapalat"/>
          <w:b/>
        </w:rPr>
      </w:pPr>
    </w:p>
    <w:p w14:paraId="7DC9D61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326A93D" w14:textId="1246AA98"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w:t>
      </w:r>
      <w:r w:rsidR="005269D0">
        <w:rPr>
          <w:rFonts w:ascii="GHEA Grapalat" w:hAnsi="GHEA Grapalat"/>
          <w:i/>
        </w:rPr>
        <w:t>на ЗАКУПКИ У ОДНОГО ЛИЦА, ОБУСЛОВЛЕННОЙ СРОЧНОСТЬЮ</w:t>
      </w:r>
      <w:r w:rsidRPr="00B138F3">
        <w:rPr>
          <w:rFonts w:ascii="GHEA Grapalat" w:hAnsi="GHEA Grapalat"/>
          <w:i/>
        </w:rPr>
        <w:br/>
        <w:t xml:space="preserve">под кодом </w:t>
      </w:r>
      <w:r w:rsidR="005178FC">
        <w:rPr>
          <w:rFonts w:ascii="GHEA Grapalat" w:hAnsi="GHEA Grapalat"/>
          <w:i/>
        </w:rPr>
        <w:t>ՁՊՀՆԿ-ՀՄԱԾՁԲ-23/5</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9"/>
        <w:t>*</w:t>
      </w:r>
    </w:p>
    <w:p w14:paraId="3D375942" w14:textId="77777777" w:rsidR="00AF4211" w:rsidRPr="00B138F3" w:rsidRDefault="00AF4211" w:rsidP="000A214C">
      <w:pPr>
        <w:widowControl w:val="0"/>
        <w:spacing w:after="160"/>
        <w:jc w:val="center"/>
        <w:rPr>
          <w:rFonts w:ascii="GHEA Grapalat" w:hAnsi="GHEA Grapalat"/>
          <w:b/>
        </w:rPr>
      </w:pPr>
    </w:p>
    <w:p w14:paraId="0F68197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27A6821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C68A22B" w14:textId="77777777" w:rsidTr="000745BE">
        <w:tc>
          <w:tcPr>
            <w:tcW w:w="4786" w:type="dxa"/>
          </w:tcPr>
          <w:p w14:paraId="39D9703E"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5B3C3BA"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14:paraId="15221F2B" w14:textId="77777777" w:rsidR="000A214C" w:rsidRPr="00B138F3" w:rsidRDefault="000A214C" w:rsidP="000A214C">
      <w:pPr>
        <w:widowControl w:val="0"/>
        <w:spacing w:after="160"/>
        <w:rPr>
          <w:rFonts w:ascii="GHEA Grapalat" w:hAnsi="GHEA Grapalat" w:cs="GHEA Grapalat"/>
          <w:b/>
        </w:rPr>
      </w:pPr>
    </w:p>
    <w:p w14:paraId="59127C67"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53B55B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053D5DF"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B40B309"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C21571B"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83F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F2DAC4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3637506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31437C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9AC24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BFF7693" w14:textId="77777777" w:rsidR="000A214C" w:rsidRPr="00B138F3" w:rsidRDefault="000A214C" w:rsidP="000A214C">
      <w:pPr>
        <w:rPr>
          <w:rFonts w:ascii="GHEA Grapalat" w:hAnsi="GHEA Grapalat"/>
        </w:rPr>
      </w:pPr>
      <w:r w:rsidRPr="00B138F3">
        <w:rPr>
          <w:rFonts w:ascii="GHEA Grapalat" w:hAnsi="GHEA Grapalat"/>
        </w:rPr>
        <w:br w:type="page"/>
      </w:r>
    </w:p>
    <w:p w14:paraId="3274964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DB525F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697D38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3E808E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AA337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78593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A7B80E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0C626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928C0E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7B7CEE1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02C73E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0ACF3C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60FCAF1"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6E96740"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32AEB13"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3089162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624101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089289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7804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430DF9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1FE60E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6D7A91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7F0C9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57137F0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1FE39B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0F9F8F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D074B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819922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08B29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0B7462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20B5270"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0766475E"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79CC88DC" w14:textId="77777777" w:rsidR="00BE2572" w:rsidRPr="00B138F3" w:rsidRDefault="00BE2572" w:rsidP="00BE2572">
      <w:pPr>
        <w:widowControl w:val="0"/>
        <w:spacing w:after="160"/>
        <w:jc w:val="center"/>
        <w:rPr>
          <w:rFonts w:ascii="GHEA Grapalat" w:hAnsi="GHEA Grapalat" w:cs="Sylfaen"/>
        </w:rPr>
      </w:pPr>
    </w:p>
    <w:p w14:paraId="36AB5B18" w14:textId="77777777" w:rsidR="00E752B6" w:rsidRPr="00E752B6" w:rsidRDefault="00E752B6" w:rsidP="00BE2572">
      <w:pPr>
        <w:rPr>
          <w:rFonts w:ascii="GHEA Grapalat" w:hAnsi="GHEA Grapalat" w:cs="Sylfaen"/>
        </w:rPr>
      </w:pPr>
    </w:p>
    <w:p w14:paraId="66D28A19"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ACF00B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8CDE1"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950858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5A3282"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522E70D1"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EB5B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AD43C4F"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AF05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74BACE3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1A8D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300218AD"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84F0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D2F2C6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9729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297C46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85CA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93249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61A0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F70716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48F8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C645AFA"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C43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E9D7BA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3173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2A49287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CBE9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086B23D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1FCC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948A13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A451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46ED37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5CFD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1299B9B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310D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08507E99"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E7638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9BA5E1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15787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0A1A5F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98149"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0E15B0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467A88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7BA0430" w14:textId="77777777" w:rsidR="00E752B6" w:rsidRPr="00B138F3" w:rsidRDefault="00E752B6" w:rsidP="009216D6">
            <w:pPr>
              <w:widowControl w:val="0"/>
              <w:spacing w:after="160"/>
              <w:rPr>
                <w:rFonts w:ascii="GHEA Grapalat" w:hAnsi="GHEA Grapalat" w:cs="Sylfaen"/>
              </w:rPr>
            </w:pPr>
          </w:p>
          <w:p w14:paraId="763F6C8B"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A33F8CB" w14:textId="77777777" w:rsidR="00E752B6" w:rsidRPr="00B138F3" w:rsidRDefault="00E752B6" w:rsidP="009216D6">
            <w:pPr>
              <w:widowControl w:val="0"/>
              <w:spacing w:after="160"/>
              <w:rPr>
                <w:rFonts w:ascii="GHEA Grapalat" w:hAnsi="GHEA Grapalat" w:cs="Sylfaen"/>
              </w:rPr>
            </w:pPr>
          </w:p>
          <w:p w14:paraId="36DC7DF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3D8DD5F" w14:textId="77777777" w:rsidR="00E752B6" w:rsidRPr="00B138F3" w:rsidRDefault="00E752B6" w:rsidP="009216D6">
            <w:pPr>
              <w:widowControl w:val="0"/>
              <w:spacing w:after="160"/>
              <w:rPr>
                <w:rFonts w:ascii="GHEA Grapalat" w:hAnsi="GHEA Grapalat" w:cs="Sylfaen"/>
              </w:rPr>
            </w:pPr>
          </w:p>
          <w:p w14:paraId="71B1564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B480104"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45BCFD7"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415FB1" w14:textId="77777777" w:rsidR="00E752B6" w:rsidRPr="00B138F3" w:rsidRDefault="00E752B6" w:rsidP="009216D6">
            <w:pPr>
              <w:widowControl w:val="0"/>
              <w:spacing w:after="160"/>
              <w:rPr>
                <w:rFonts w:ascii="GHEA Grapalat" w:hAnsi="GHEA Grapalat" w:cs="Sylfaen"/>
              </w:rPr>
            </w:pPr>
          </w:p>
          <w:p w14:paraId="2400FB6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4BA03D9" w14:textId="77777777" w:rsidR="00E752B6" w:rsidRPr="00B138F3" w:rsidRDefault="00E752B6" w:rsidP="009216D6">
            <w:pPr>
              <w:widowControl w:val="0"/>
              <w:spacing w:after="160"/>
              <w:jc w:val="right"/>
              <w:rPr>
                <w:rFonts w:ascii="GHEA Grapalat" w:hAnsi="GHEA Grapalat" w:cs="Tahoma"/>
              </w:rPr>
            </w:pPr>
          </w:p>
          <w:p w14:paraId="7F327CB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EE74D00" w14:textId="77777777" w:rsidR="00E752B6" w:rsidRPr="00B138F3" w:rsidRDefault="00E752B6" w:rsidP="009216D6">
            <w:pPr>
              <w:widowControl w:val="0"/>
              <w:spacing w:after="160"/>
              <w:rPr>
                <w:rFonts w:ascii="GHEA Grapalat" w:hAnsi="GHEA Grapalat" w:cs="Sylfaen"/>
              </w:rPr>
            </w:pPr>
          </w:p>
          <w:p w14:paraId="1A81CEA5"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6E7074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06DA8CE"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9F1C672" w14:textId="77777777" w:rsidR="00E752B6" w:rsidRPr="00B138F3" w:rsidRDefault="00E752B6" w:rsidP="009216D6">
            <w:pPr>
              <w:widowControl w:val="0"/>
              <w:spacing w:after="160"/>
              <w:rPr>
                <w:rFonts w:ascii="GHEA Grapalat" w:hAnsi="GHEA Grapalat"/>
              </w:rPr>
            </w:pPr>
          </w:p>
          <w:p w14:paraId="7B56E00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4EDD3380"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70D8FF1" w14:textId="77777777" w:rsidR="00E752B6" w:rsidRPr="00B138F3" w:rsidRDefault="00E752B6" w:rsidP="009216D6">
            <w:pPr>
              <w:widowControl w:val="0"/>
              <w:spacing w:after="160"/>
              <w:rPr>
                <w:rFonts w:ascii="GHEA Grapalat" w:hAnsi="GHEA Grapalat" w:cs="Tahoma"/>
              </w:rPr>
            </w:pPr>
          </w:p>
          <w:p w14:paraId="7E57CD3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969A25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8481FF" w14:textId="77777777" w:rsidR="00E752B6" w:rsidRPr="00B138F3" w:rsidRDefault="00E752B6" w:rsidP="009216D6">
            <w:pPr>
              <w:widowControl w:val="0"/>
              <w:spacing w:after="160"/>
              <w:rPr>
                <w:rFonts w:ascii="GHEA Grapalat" w:hAnsi="GHEA Grapalat" w:cs="Tahoma"/>
              </w:rPr>
            </w:pPr>
          </w:p>
          <w:p w14:paraId="5A7BF08C"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FC80DB0"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8C2092F" w14:textId="77777777" w:rsidR="00E752B6" w:rsidRPr="00B138F3" w:rsidRDefault="00E752B6" w:rsidP="009216D6">
            <w:pPr>
              <w:widowControl w:val="0"/>
              <w:spacing w:after="160"/>
              <w:rPr>
                <w:rFonts w:ascii="GHEA Grapalat" w:hAnsi="GHEA Grapalat" w:cs="Arial"/>
              </w:rPr>
            </w:pPr>
          </w:p>
        </w:tc>
      </w:tr>
      <w:tr w:rsidR="00E752B6" w:rsidRPr="00B138F3" w14:paraId="1B438D5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80FC36E"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FC91E1E" w14:textId="77777777" w:rsidR="00E752B6" w:rsidRPr="00B138F3" w:rsidRDefault="00E752B6" w:rsidP="009216D6">
            <w:pPr>
              <w:widowControl w:val="0"/>
              <w:spacing w:after="160"/>
              <w:rPr>
                <w:rFonts w:ascii="GHEA Grapalat" w:hAnsi="GHEA Grapalat" w:cs="Sylfaen"/>
              </w:rPr>
            </w:pPr>
          </w:p>
          <w:p w14:paraId="01951F7F"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0E60043"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2A4DBDD" w14:textId="77777777" w:rsidR="00E752B6" w:rsidRPr="00B138F3" w:rsidRDefault="00E752B6" w:rsidP="009216D6">
            <w:pPr>
              <w:widowControl w:val="0"/>
              <w:spacing w:after="160"/>
              <w:rPr>
                <w:rFonts w:ascii="GHEA Grapalat" w:hAnsi="GHEA Grapalat"/>
              </w:rPr>
            </w:pPr>
          </w:p>
          <w:p w14:paraId="2993843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9922344" w14:textId="77777777" w:rsidR="00E752B6" w:rsidRPr="00B138F3" w:rsidRDefault="00E752B6" w:rsidP="00E752B6">
      <w:pPr>
        <w:widowControl w:val="0"/>
        <w:spacing w:after="160"/>
        <w:jc w:val="center"/>
        <w:rPr>
          <w:rFonts w:ascii="GHEA Grapalat" w:hAnsi="GHEA Grapalat" w:cs="Sylfaen"/>
        </w:rPr>
      </w:pPr>
    </w:p>
    <w:p w14:paraId="465FA751" w14:textId="77777777" w:rsidR="00E752B6" w:rsidRPr="00E752B6" w:rsidRDefault="00E752B6" w:rsidP="00BE2572">
      <w:pPr>
        <w:rPr>
          <w:rFonts w:ascii="GHEA Grapalat" w:hAnsi="GHEA Grapalat" w:cs="Sylfaen"/>
        </w:rPr>
      </w:pPr>
    </w:p>
    <w:p w14:paraId="5EA2B06E" w14:textId="77777777" w:rsidR="00E752B6" w:rsidRDefault="00E752B6" w:rsidP="00BE2572">
      <w:pPr>
        <w:rPr>
          <w:rFonts w:ascii="GHEA Grapalat" w:hAnsi="GHEA Grapalat" w:cs="Sylfaen"/>
          <w:lang w:val="hy-AM"/>
        </w:rPr>
      </w:pPr>
    </w:p>
    <w:p w14:paraId="22575C48" w14:textId="77777777" w:rsidR="00E752B6" w:rsidRDefault="00E752B6" w:rsidP="00BE2572">
      <w:pPr>
        <w:rPr>
          <w:rFonts w:ascii="GHEA Grapalat" w:hAnsi="GHEA Grapalat" w:cs="Sylfaen"/>
          <w:lang w:val="hy-AM"/>
        </w:rPr>
      </w:pPr>
    </w:p>
    <w:p w14:paraId="0C7BF45A" w14:textId="77777777" w:rsidR="00E752B6" w:rsidRDefault="00E752B6" w:rsidP="00BE2572">
      <w:pPr>
        <w:rPr>
          <w:rFonts w:ascii="GHEA Grapalat" w:hAnsi="GHEA Grapalat" w:cs="Sylfaen"/>
          <w:lang w:val="hy-AM"/>
        </w:rPr>
      </w:pPr>
    </w:p>
    <w:p w14:paraId="0A59CB09" w14:textId="77777777" w:rsidR="00E752B6" w:rsidRDefault="00E752B6" w:rsidP="00BE2572">
      <w:pPr>
        <w:rPr>
          <w:rFonts w:ascii="GHEA Grapalat" w:hAnsi="GHEA Grapalat" w:cs="Sylfaen"/>
          <w:lang w:val="hy-AM"/>
        </w:rPr>
      </w:pPr>
    </w:p>
    <w:p w14:paraId="31CEBD6F" w14:textId="77777777" w:rsidR="00E752B6" w:rsidRDefault="00E752B6" w:rsidP="00BE2572">
      <w:pPr>
        <w:rPr>
          <w:rFonts w:ascii="GHEA Grapalat" w:hAnsi="GHEA Grapalat" w:cs="Sylfaen"/>
          <w:lang w:val="hy-AM"/>
        </w:rPr>
      </w:pPr>
    </w:p>
    <w:p w14:paraId="634628C2" w14:textId="77777777" w:rsidR="00E752B6" w:rsidRDefault="00E752B6" w:rsidP="00BE2572">
      <w:pPr>
        <w:rPr>
          <w:rFonts w:ascii="GHEA Grapalat" w:hAnsi="GHEA Grapalat" w:cs="Sylfaen"/>
          <w:lang w:val="hy-AM"/>
        </w:rPr>
      </w:pPr>
    </w:p>
    <w:p w14:paraId="159687BA" w14:textId="77777777" w:rsidR="00E752B6" w:rsidRDefault="00E752B6" w:rsidP="00BE2572">
      <w:pPr>
        <w:rPr>
          <w:rFonts w:ascii="GHEA Grapalat" w:hAnsi="GHEA Grapalat" w:cs="Sylfaen"/>
          <w:lang w:val="hy-AM"/>
        </w:rPr>
      </w:pPr>
    </w:p>
    <w:p w14:paraId="4AE1979A" w14:textId="77777777" w:rsidR="00E752B6" w:rsidRDefault="00E752B6" w:rsidP="00BE2572">
      <w:pPr>
        <w:rPr>
          <w:rFonts w:ascii="GHEA Grapalat" w:hAnsi="GHEA Grapalat" w:cs="Sylfaen"/>
          <w:lang w:val="hy-AM"/>
        </w:rPr>
      </w:pPr>
    </w:p>
    <w:p w14:paraId="4B81CF27" w14:textId="77777777" w:rsidR="00E752B6" w:rsidRDefault="00E752B6" w:rsidP="00BE2572">
      <w:pPr>
        <w:rPr>
          <w:rFonts w:ascii="GHEA Grapalat" w:hAnsi="GHEA Grapalat" w:cs="Sylfaen"/>
          <w:lang w:val="hy-AM"/>
        </w:rPr>
      </w:pPr>
    </w:p>
    <w:p w14:paraId="4DF4EDB3" w14:textId="77777777" w:rsidR="00E752B6" w:rsidRDefault="00E752B6" w:rsidP="00BE2572">
      <w:pPr>
        <w:rPr>
          <w:rFonts w:ascii="GHEA Grapalat" w:hAnsi="GHEA Grapalat" w:cs="Sylfaen"/>
          <w:lang w:val="hy-AM"/>
        </w:rPr>
      </w:pPr>
    </w:p>
    <w:p w14:paraId="484FC06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694D0C3"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6199C2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E9B66B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8AA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8F3C1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A40175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7CCEFA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C129B3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0D9FDC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5EA738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E5E8B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C114A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E50D8D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705A87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C0D75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3131D4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56BE1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C7C3B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3ABF5E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B7E35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D89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3B13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469B8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F98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F887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B6E07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9EA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FC5B98A"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6BA6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DC35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EC40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147EF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AF4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02E68E4"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F7AB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8F75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AA5266"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C27E3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B32125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8AB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A9EAA1E"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F129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EFC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CC2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FAD1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40536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F5BB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2C6A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2ED6F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B43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5F710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2AE1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CF8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A6DDA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356A5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B7E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C27D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35926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490A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71D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B683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DD215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0DC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5E2E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F2FDD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F538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2B11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23E90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5408E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1DA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0D0E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1EE55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9DF0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CD4B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8E5ED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7D643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ECBA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B2D9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5E88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B9095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EF0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206E8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E199A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3D96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CF35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8435E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D357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271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29217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8A70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0EC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59FD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26196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FFF77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D7E1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6E7D2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68331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0DD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D0BD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E9319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019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F842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D2DF8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BF5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1A5A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1A49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3A8D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445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C5A90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15C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2D8D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88FF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7C421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4BF1F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8F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712BD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4E985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C31E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174F8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F629A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6DEE47D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2B1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4F545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7AF3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EB5A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F617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6B76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4775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09A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BE630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0FC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48272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76A4A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C46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A4215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43036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84B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822A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DAEC2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888E7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967021"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45892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4F19E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69618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9CF4392"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F6015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24B0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AF5AF0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CD26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49A3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820EA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C64D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9305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71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06558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DE425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7E4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04A6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870BB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531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EA54E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6B6F3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396BD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C6547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A479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DCE23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827D1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9B9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5062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E4A29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D53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3BD9E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3922F5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F0B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8E49F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5B741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5F05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265CB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62B3B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8FBB11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FF0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C3AB4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334FE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2271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B6FCA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AB19F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B4B76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2C858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6F6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EBC9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9B0FD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424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312A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417F96"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CA9EC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1E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83FD2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374D5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8D8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F9F5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5DC06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10405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F65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1862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90B8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F9C6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4A50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F1959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B8F93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411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857CD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B6F9E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210D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097E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E57060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F9D3A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18E9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CD36E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4449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06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79AD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005A8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3CFC2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E72F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91578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C323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43E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8094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BE33A4" w14:textId="77777777" w:rsidR="00BE2572" w:rsidRPr="00B138F3" w:rsidRDefault="00BE2572" w:rsidP="000745BE">
            <w:pPr>
              <w:widowControl w:val="0"/>
              <w:spacing w:after="120"/>
              <w:jc w:val="center"/>
              <w:rPr>
                <w:rFonts w:ascii="GHEA Grapalat" w:hAnsi="GHEA Grapalat"/>
                <w:sz w:val="18"/>
                <w:szCs w:val="18"/>
              </w:rPr>
            </w:pPr>
          </w:p>
        </w:tc>
      </w:tr>
    </w:tbl>
    <w:p w14:paraId="546BD46A" w14:textId="77777777" w:rsidR="00BE2572" w:rsidRPr="00B138F3" w:rsidRDefault="00BE2572" w:rsidP="00BE2572">
      <w:pPr>
        <w:widowControl w:val="0"/>
        <w:spacing w:after="160"/>
        <w:ind w:left="567" w:right="565"/>
        <w:jc w:val="center"/>
        <w:rPr>
          <w:rFonts w:ascii="GHEA Grapalat" w:hAnsi="GHEA Grapalat"/>
          <w:b/>
        </w:rPr>
      </w:pPr>
    </w:p>
    <w:p w14:paraId="47C0CC7C" w14:textId="77777777" w:rsidR="00BE2572" w:rsidRPr="00B138F3" w:rsidRDefault="00BE2572" w:rsidP="00BE2572">
      <w:pPr>
        <w:widowControl w:val="0"/>
        <w:spacing w:after="160"/>
        <w:ind w:left="567" w:right="565"/>
        <w:jc w:val="center"/>
        <w:rPr>
          <w:rFonts w:ascii="GHEA Grapalat" w:hAnsi="GHEA Grapalat"/>
          <w:b/>
        </w:rPr>
      </w:pPr>
    </w:p>
    <w:p w14:paraId="4A71930E" w14:textId="77777777" w:rsidR="00BE2572" w:rsidRPr="00B138F3" w:rsidRDefault="00BE2572" w:rsidP="00BE2572">
      <w:pPr>
        <w:widowControl w:val="0"/>
        <w:spacing w:after="160"/>
        <w:ind w:left="567" w:right="565"/>
        <w:jc w:val="center"/>
        <w:rPr>
          <w:rFonts w:ascii="GHEA Grapalat" w:hAnsi="GHEA Grapalat"/>
          <w:b/>
        </w:rPr>
      </w:pPr>
    </w:p>
    <w:p w14:paraId="02234A0B" w14:textId="77777777" w:rsidR="00BE2572" w:rsidRPr="00B138F3" w:rsidRDefault="00BE2572" w:rsidP="00BE2572">
      <w:pPr>
        <w:widowControl w:val="0"/>
        <w:spacing w:after="160"/>
        <w:ind w:left="567" w:right="565"/>
        <w:jc w:val="center"/>
        <w:rPr>
          <w:rFonts w:ascii="GHEA Grapalat" w:hAnsi="GHEA Grapalat"/>
          <w:b/>
        </w:rPr>
      </w:pPr>
    </w:p>
    <w:p w14:paraId="1EDC4630" w14:textId="77777777" w:rsidR="00BE2572" w:rsidRPr="00B138F3" w:rsidRDefault="00BE2572" w:rsidP="00BE2572">
      <w:pPr>
        <w:widowControl w:val="0"/>
        <w:spacing w:after="160"/>
        <w:ind w:left="567" w:right="565"/>
        <w:jc w:val="center"/>
        <w:rPr>
          <w:rFonts w:ascii="GHEA Grapalat" w:hAnsi="GHEA Grapalat"/>
          <w:b/>
        </w:rPr>
      </w:pPr>
    </w:p>
    <w:p w14:paraId="037D7024" w14:textId="77777777" w:rsidR="00BE2572" w:rsidRPr="00B138F3" w:rsidRDefault="00BE2572" w:rsidP="00BE2572">
      <w:pPr>
        <w:widowControl w:val="0"/>
        <w:spacing w:after="160"/>
        <w:ind w:left="567" w:right="565"/>
        <w:jc w:val="center"/>
        <w:rPr>
          <w:rFonts w:ascii="GHEA Grapalat" w:hAnsi="GHEA Grapalat"/>
          <w:b/>
        </w:rPr>
      </w:pPr>
    </w:p>
    <w:p w14:paraId="7E43D13E" w14:textId="77777777" w:rsidR="00BE2572" w:rsidRPr="00B138F3" w:rsidRDefault="00BE2572" w:rsidP="00BE2572">
      <w:pPr>
        <w:widowControl w:val="0"/>
        <w:spacing w:after="160"/>
        <w:ind w:left="567" w:right="565"/>
        <w:jc w:val="center"/>
        <w:rPr>
          <w:rFonts w:ascii="GHEA Grapalat" w:hAnsi="GHEA Grapalat"/>
          <w:b/>
        </w:rPr>
      </w:pPr>
    </w:p>
    <w:p w14:paraId="0ABF3242" w14:textId="77777777" w:rsidR="00BE2572" w:rsidRPr="00B138F3" w:rsidRDefault="00BE2572" w:rsidP="00BE2572">
      <w:pPr>
        <w:widowControl w:val="0"/>
        <w:spacing w:after="160"/>
        <w:ind w:left="567" w:right="565"/>
        <w:jc w:val="center"/>
        <w:rPr>
          <w:rFonts w:ascii="GHEA Grapalat" w:hAnsi="GHEA Grapalat"/>
          <w:b/>
        </w:rPr>
      </w:pPr>
    </w:p>
    <w:p w14:paraId="63F7D5D5" w14:textId="77777777" w:rsidR="00BE2572" w:rsidRPr="00B138F3" w:rsidRDefault="00BE2572" w:rsidP="00BE2572">
      <w:pPr>
        <w:widowControl w:val="0"/>
        <w:spacing w:after="160"/>
        <w:ind w:left="567" w:right="565"/>
        <w:jc w:val="center"/>
        <w:rPr>
          <w:rFonts w:ascii="GHEA Grapalat" w:hAnsi="GHEA Grapalat"/>
          <w:b/>
        </w:rPr>
      </w:pPr>
    </w:p>
    <w:p w14:paraId="35D32DA3" w14:textId="77777777" w:rsidR="00BE2572" w:rsidRPr="00B138F3" w:rsidRDefault="00BE2572" w:rsidP="00BE2572">
      <w:pPr>
        <w:widowControl w:val="0"/>
        <w:spacing w:after="160"/>
        <w:ind w:left="567" w:right="565"/>
        <w:jc w:val="center"/>
        <w:rPr>
          <w:rFonts w:ascii="GHEA Grapalat" w:hAnsi="GHEA Grapalat"/>
          <w:b/>
        </w:rPr>
      </w:pPr>
    </w:p>
    <w:p w14:paraId="018A97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2AD4777" w14:textId="77C49FB2" w:rsidR="00131F0B" w:rsidRDefault="00131F0B" w:rsidP="005269D0">
      <w:pPr>
        <w:widowControl w:val="0"/>
        <w:spacing w:after="160"/>
        <w:ind w:firstLine="567"/>
        <w:jc w:val="right"/>
        <w:rPr>
          <w:rFonts w:ascii="GHEA Grapalat" w:hAnsi="GHEA Grapalat"/>
          <w:b/>
        </w:rPr>
      </w:pPr>
      <w:r>
        <w:rPr>
          <w:rFonts w:ascii="GHEA Grapalat" w:hAnsi="GHEA Grapalat"/>
          <w:b/>
        </w:rPr>
        <w:lastRenderedPageBreak/>
        <w:br w:type="page"/>
      </w:r>
    </w:p>
    <w:p w14:paraId="3C9B6EE8"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31FA897B" w14:textId="1982A38A"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Pr="00C95D0C">
        <w:rPr>
          <w:rFonts w:ascii="GHEA Grapalat" w:hAnsi="GHEA Grapalat" w:cs="Sylfaen"/>
          <w:b/>
          <w:sz w:val="24"/>
          <w:szCs w:val="24"/>
        </w:rPr>
        <w:br/>
      </w:r>
      <w:r>
        <w:rPr>
          <w:rFonts w:ascii="GHEA Grapalat" w:hAnsi="GHEA Grapalat"/>
          <w:b/>
          <w:sz w:val="24"/>
          <w:szCs w:val="24"/>
        </w:rPr>
        <w:t xml:space="preserve">под кодом </w:t>
      </w:r>
      <w:r w:rsidR="005178FC">
        <w:rPr>
          <w:rFonts w:ascii="GHEA Grapalat" w:hAnsi="GHEA Grapalat"/>
          <w:b/>
          <w:sz w:val="24"/>
          <w:szCs w:val="24"/>
        </w:rPr>
        <w:t>ՁՊՀՆԿ-ՀՄԱԾՁԲ-23/5</w:t>
      </w:r>
      <w:r>
        <w:rPr>
          <w:rStyle w:val="af6"/>
          <w:rFonts w:ascii="GHEA Grapalat" w:hAnsi="GHEA Grapalat"/>
          <w:b/>
          <w:sz w:val="24"/>
          <w:szCs w:val="24"/>
        </w:rPr>
        <w:footnoteReference w:customMarkFollows="1" w:id="11"/>
        <w:t>*</w:t>
      </w:r>
    </w:p>
    <w:p w14:paraId="73790D4C" w14:textId="77777777" w:rsidR="003B2F27" w:rsidRPr="00AD29CE" w:rsidRDefault="003B2F27" w:rsidP="003B2F27">
      <w:pPr>
        <w:widowControl w:val="0"/>
        <w:spacing w:after="160" w:line="360" w:lineRule="auto"/>
        <w:jc w:val="right"/>
        <w:rPr>
          <w:rFonts w:ascii="GHEA Grapalat" w:hAnsi="GHEA Grapalat"/>
          <w:i/>
        </w:rPr>
      </w:pPr>
    </w:p>
    <w:p w14:paraId="05FFFFBE" w14:textId="54DD2CF6"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НА ПРЕДОСТАВЛЕНИЕ ________________________ ДЛЯ НУЖД ГОСУДАРСТВА </w:t>
      </w:r>
    </w:p>
    <w:p w14:paraId="4902DB7D"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0B89698C" w14:textId="77777777" w:rsidTr="005B7138">
        <w:tc>
          <w:tcPr>
            <w:tcW w:w="4643" w:type="dxa"/>
          </w:tcPr>
          <w:p w14:paraId="0DAB1E7C"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78BD26E0"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1A2D13D"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E41DF89"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0296475"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5EFFC69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572E39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391723D" w14:textId="77777777" w:rsidR="003B2F27" w:rsidRPr="00AD29CE" w:rsidRDefault="003B2F27" w:rsidP="00DA3C30">
      <w:pPr>
        <w:rPr>
          <w:rFonts w:ascii="GHEA Grapalat" w:hAnsi="GHEA Grapalat" w:cs="Sylfaen"/>
          <w:b/>
          <w:smallCaps/>
        </w:rPr>
      </w:pPr>
      <w:r>
        <w:rPr>
          <w:rFonts w:ascii="GHEA Grapalat" w:hAnsi="GHEA Grapalat" w:cs="Sylfaen"/>
        </w:rPr>
        <w:lastRenderedPageBreak/>
        <w:br w:type="page"/>
      </w:r>
      <w:r w:rsidRPr="00AD29CE">
        <w:rPr>
          <w:rFonts w:ascii="GHEA Grapalat" w:hAnsi="GHEA Grapalat"/>
          <w:b/>
          <w:smallCaps/>
        </w:rPr>
        <w:lastRenderedPageBreak/>
        <w:t>2. ПРАВА И ОБЯЗАННОСТИ СТОРОН</w:t>
      </w:r>
    </w:p>
    <w:p w14:paraId="2DD8875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66CC23B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4081FB0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5588A23F"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C52F23"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28AE534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42BD33C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6F78AF4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03E97AB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F163179"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174CB1F"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 xml:space="preserve">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78A127C5" w14:textId="77777777" w:rsidR="00830C72" w:rsidRDefault="00830C72">
      <w:pPr>
        <w:rPr>
          <w:rFonts w:ascii="GHEA Grapalat" w:hAnsi="GHEA Grapalat"/>
          <w:lang w:val="hy-AM"/>
        </w:rPr>
      </w:pPr>
    </w:p>
    <w:p w14:paraId="597FA3A8"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10B6496A"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proofErr w:type="gramStart"/>
      <w:r w:rsidRPr="00780EB7">
        <w:rPr>
          <w:rFonts w:ascii="GHEA Grapalat" w:hAnsi="GHEA Grapalat"/>
        </w:rPr>
        <w:t>В случае приема результата услуги,</w:t>
      </w:r>
      <w:proofErr w:type="gramEnd"/>
      <w:r w:rsidRPr="00780EB7">
        <w:rPr>
          <w:rFonts w:ascii="GHEA Grapalat" w:hAnsi="GHEA Grapalat"/>
        </w:rPr>
        <w:t xml:space="preserve">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3C2B11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5B55772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78C7E82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2823199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6599401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433DBAAE"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36CF2628"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43F78C9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AD988A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65D061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9BEEDB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CB1F45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11F6D72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45A84264"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307C6A6" w14:textId="77777777" w:rsidR="0034272D" w:rsidRDefault="0034272D" w:rsidP="003B2F27">
      <w:pPr>
        <w:widowControl w:val="0"/>
        <w:spacing w:after="160" w:line="336" w:lineRule="auto"/>
        <w:jc w:val="center"/>
        <w:rPr>
          <w:rFonts w:ascii="GHEA Grapalat" w:hAnsi="GHEA Grapalat"/>
          <w:b/>
        </w:rPr>
      </w:pPr>
    </w:p>
    <w:p w14:paraId="3C5CC3B8"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DCD3585"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драмов РА, </w:t>
      </w:r>
      <w:r w:rsidRPr="00AD29CE">
        <w:rPr>
          <w:rFonts w:ascii="GHEA Grapalat" w:hAnsi="GHEA Grapalat"/>
        </w:rPr>
        <w:lastRenderedPageBreak/>
        <w:t>включая НДС</w:t>
      </w:r>
      <w:r w:rsidR="00AD2CE2">
        <w:rPr>
          <w:rStyle w:val="af6"/>
          <w:rFonts w:ascii="GHEA Grapalat" w:hAnsi="GHEA Grapalat"/>
        </w:rPr>
        <w:footnoteReference w:customMarkFollows="1" w:id="12"/>
        <w:t>17</w:t>
      </w:r>
      <w:r>
        <w:rPr>
          <w:rFonts w:ascii="GHEA Grapalat" w:hAnsi="GHEA Grapalat"/>
        </w:rPr>
        <w:t>.</w:t>
      </w:r>
    </w:p>
    <w:p w14:paraId="548B1AB0"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778BB6F0"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BC4F8E8"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1E8D9C92"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2165381E" w14:textId="77777777" w:rsidR="003B2F27" w:rsidRPr="00AD29CE" w:rsidRDefault="003B2F27" w:rsidP="003B2F27">
      <w:pPr>
        <w:widowControl w:val="0"/>
        <w:spacing w:after="160" w:line="360" w:lineRule="auto"/>
        <w:ind w:firstLine="720"/>
        <w:jc w:val="center"/>
        <w:rPr>
          <w:rFonts w:ascii="GHEA Grapalat" w:hAnsi="GHEA Grapalat" w:cs="Sylfaen"/>
        </w:rPr>
      </w:pPr>
    </w:p>
    <w:p w14:paraId="4326A69F" w14:textId="77777777" w:rsidR="00D932B2" w:rsidRDefault="00D932B2">
      <w:pPr>
        <w:rPr>
          <w:rFonts w:ascii="GHEA Grapalat" w:hAnsi="GHEA Grapalat"/>
          <w:b/>
        </w:rPr>
      </w:pPr>
      <w:r>
        <w:rPr>
          <w:rFonts w:ascii="GHEA Grapalat" w:hAnsi="GHEA Grapalat"/>
          <w:b/>
        </w:rPr>
        <w:br w:type="page"/>
      </w:r>
    </w:p>
    <w:p w14:paraId="3CD305CB"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0692030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2A8B0BE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3"/>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3355112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6181179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w:t>
      </w:r>
      <w:r w:rsidRPr="00AD29CE">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14:paraId="307385DA"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AE2CF4A"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A37349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42E904C8" w14:textId="77777777" w:rsidR="003B2F27" w:rsidRPr="00AD29CE" w:rsidRDefault="003B2F27" w:rsidP="003B2F27">
      <w:pPr>
        <w:widowControl w:val="0"/>
        <w:spacing w:after="160" w:line="360" w:lineRule="auto"/>
        <w:ind w:firstLine="720"/>
        <w:jc w:val="center"/>
        <w:rPr>
          <w:rFonts w:ascii="GHEA Grapalat" w:hAnsi="GHEA Grapalat" w:cs="Sylfaen"/>
        </w:rPr>
      </w:pPr>
    </w:p>
    <w:p w14:paraId="00693F88"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60B6F3D6"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5B531C2" w14:textId="77777777" w:rsidR="0043443E" w:rsidRPr="00E661BE" w:rsidRDefault="0043443E" w:rsidP="00810966">
      <w:pPr>
        <w:jc w:val="center"/>
        <w:rPr>
          <w:rFonts w:ascii="GHEA Grapalat" w:hAnsi="GHEA Grapalat"/>
          <w:b/>
        </w:rPr>
      </w:pPr>
    </w:p>
    <w:p w14:paraId="7342BF9B" w14:textId="77777777" w:rsidR="003B2F27" w:rsidRPr="00E661BE" w:rsidRDefault="003B2F27" w:rsidP="00810966">
      <w:pPr>
        <w:jc w:val="center"/>
        <w:rPr>
          <w:rFonts w:ascii="GHEA Grapalat" w:hAnsi="GHEA Grapalat"/>
          <w:b/>
        </w:rPr>
      </w:pPr>
      <w:r w:rsidRPr="00AD29CE">
        <w:rPr>
          <w:rFonts w:ascii="GHEA Grapalat" w:hAnsi="GHEA Grapalat"/>
          <w:b/>
        </w:rPr>
        <w:lastRenderedPageBreak/>
        <w:t>7. ИНЫЕ УСЛОВИЯ</w:t>
      </w:r>
    </w:p>
    <w:p w14:paraId="62BD9F3C" w14:textId="77777777" w:rsidR="0043443E" w:rsidRPr="00E661BE" w:rsidRDefault="0043443E" w:rsidP="00810966">
      <w:pPr>
        <w:jc w:val="center"/>
        <w:rPr>
          <w:rFonts w:ascii="GHEA Grapalat" w:hAnsi="GHEA Grapalat" w:cs="Sylfaen"/>
          <w:b/>
        </w:rPr>
      </w:pPr>
    </w:p>
    <w:p w14:paraId="1F92997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0650AF9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06D958A"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70EACDE"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390AA36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82B8FB1"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A345B01"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594302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5108D6A9"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5B1FE0B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4"/>
        <w:t>22</w:t>
      </w:r>
      <w:r w:rsidRPr="00AD29CE">
        <w:rPr>
          <w:rFonts w:ascii="GHEA Grapalat" w:hAnsi="GHEA Grapalat"/>
        </w:rPr>
        <w:t>.</w:t>
      </w:r>
    </w:p>
    <w:p w14:paraId="70FDC09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15"/>
        <w:t>23</w:t>
      </w:r>
      <w:r w:rsidRPr="00AD29CE">
        <w:rPr>
          <w:rFonts w:ascii="GHEA Grapalat" w:hAnsi="GHEA Grapalat"/>
        </w:rPr>
        <w:t>.</w:t>
      </w:r>
    </w:p>
    <w:p w14:paraId="51D1A24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proofErr w:type="gramStart"/>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предложения от Исполнителя,</w:t>
      </w:r>
      <w:proofErr w:type="gramEnd"/>
      <w:r w:rsidRPr="00AD29CE">
        <w:rPr>
          <w:rFonts w:ascii="GHEA Grapalat" w:hAnsi="GHEA Grapalat"/>
        </w:rPr>
        <w:t xml:space="preserve">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w:t>
      </w:r>
      <w:r w:rsidRPr="00AD29CE">
        <w:rPr>
          <w:rFonts w:ascii="GHEA Grapalat" w:hAnsi="GHEA Grapalat"/>
        </w:rPr>
        <w:lastRenderedPageBreak/>
        <w:t>предоставления услуги может быть продлен один раз на срок до 30 календарных дней, но не более чем на срок, установленный договором.</w:t>
      </w:r>
    </w:p>
    <w:p w14:paraId="724BD775"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29596E4"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1FCA9E8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3B30FBAF"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AD29CE">
        <w:rPr>
          <w:rFonts w:ascii="GHEA Grapalat" w:hAnsi="GHEA Grapalat"/>
        </w:rPr>
        <w:lastRenderedPageBreak/>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6134437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2D0CEC5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63D4BE91"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51C2F467" w14:textId="77777777" w:rsidR="003B2F27" w:rsidRPr="00AD29CE" w:rsidRDefault="003B2F27" w:rsidP="003B2F27">
      <w:pPr>
        <w:widowControl w:val="0"/>
        <w:spacing w:after="160" w:line="360" w:lineRule="auto"/>
        <w:rPr>
          <w:rFonts w:ascii="GHEA Grapalat" w:hAnsi="GHEA Grapalat"/>
        </w:rPr>
      </w:pPr>
    </w:p>
    <w:p w14:paraId="3F26F1E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208BEFFE" w14:textId="77777777" w:rsidTr="005B7138">
        <w:trPr>
          <w:jc w:val="center"/>
        </w:trPr>
        <w:tc>
          <w:tcPr>
            <w:tcW w:w="4536" w:type="dxa"/>
          </w:tcPr>
          <w:p w14:paraId="541B06A1"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BDA34EB"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6D2CDA7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CC5B875" w14:textId="77777777" w:rsidR="003B2F27" w:rsidRDefault="003B2F27" w:rsidP="005B7138">
            <w:pPr>
              <w:widowControl w:val="0"/>
              <w:spacing w:after="160" w:line="360" w:lineRule="auto"/>
              <w:jc w:val="center"/>
              <w:rPr>
                <w:rFonts w:ascii="GHEA Grapalat" w:hAnsi="GHEA Grapalat"/>
                <w:lang w:val="en-US"/>
              </w:rPr>
            </w:pPr>
          </w:p>
          <w:p w14:paraId="7842476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21B93D37"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5A6E2CE3"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4FBCEC5C"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DC474D8" w14:textId="77777777" w:rsidR="003B2F27" w:rsidRDefault="003B2F27" w:rsidP="005B7138">
            <w:pPr>
              <w:widowControl w:val="0"/>
              <w:spacing w:after="160" w:line="360" w:lineRule="auto"/>
              <w:jc w:val="center"/>
              <w:rPr>
                <w:rFonts w:ascii="GHEA Grapalat" w:hAnsi="GHEA Grapalat"/>
                <w:lang w:val="en-US"/>
              </w:rPr>
            </w:pPr>
          </w:p>
          <w:p w14:paraId="14C339C5"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3382AA4E" w14:textId="77777777" w:rsidR="003B2F27" w:rsidRPr="00AD29CE" w:rsidRDefault="003B2F27" w:rsidP="003B2F27">
      <w:pPr>
        <w:widowControl w:val="0"/>
        <w:spacing w:after="160" w:line="360" w:lineRule="auto"/>
        <w:ind w:firstLine="709"/>
        <w:jc w:val="center"/>
        <w:rPr>
          <w:rFonts w:ascii="GHEA Grapalat" w:hAnsi="GHEA Grapalat"/>
          <w:b/>
        </w:rPr>
      </w:pPr>
    </w:p>
    <w:p w14:paraId="36CC53AB"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7B29F1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29434C2" w14:textId="12032D4A" w:rsidR="003B2F27" w:rsidRPr="00AD29CE" w:rsidRDefault="003B2F27" w:rsidP="004813B8">
      <w:pPr>
        <w:rPr>
          <w:rFonts w:ascii="GHEA Grapalat" w:hAnsi="GHEA Grapalat"/>
          <w:i/>
        </w:rPr>
      </w:pPr>
      <w:r>
        <w:rPr>
          <w:rFonts w:ascii="GHEA Grapalat" w:hAnsi="GHEA Grapalat"/>
        </w:rPr>
        <w:lastRenderedPageBreak/>
        <w:br w:type="page"/>
      </w:r>
      <w:r w:rsidRPr="00AD29CE">
        <w:rPr>
          <w:rFonts w:ascii="GHEA Grapalat" w:hAnsi="GHEA Grapalat"/>
          <w:i/>
        </w:rPr>
        <w:lastRenderedPageBreak/>
        <w:t>Приложение № 1</w:t>
      </w:r>
    </w:p>
    <w:p w14:paraId="7AB8BB5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BF7A950" w14:textId="77777777" w:rsidR="003B2F27" w:rsidRPr="00AD29CE" w:rsidRDefault="003B2F27" w:rsidP="003B2F27">
      <w:pPr>
        <w:widowControl w:val="0"/>
        <w:spacing w:after="160" w:line="360" w:lineRule="auto"/>
        <w:jc w:val="center"/>
        <w:rPr>
          <w:rFonts w:ascii="GHEA Grapalat" w:hAnsi="GHEA Grapalat"/>
        </w:rPr>
      </w:pPr>
    </w:p>
    <w:p w14:paraId="0727183D"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6"/>
        <w:t>*</w:t>
      </w:r>
    </w:p>
    <w:p w14:paraId="01D99C27"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50"/>
        <w:gridCol w:w="1606"/>
        <w:gridCol w:w="1208"/>
        <w:gridCol w:w="1394"/>
        <w:gridCol w:w="846"/>
        <w:gridCol w:w="980"/>
        <w:gridCol w:w="1279"/>
      </w:tblGrid>
      <w:tr w:rsidR="003B2F27" w:rsidRPr="00E40AC8" w14:paraId="323DBE99" w14:textId="77777777" w:rsidTr="005B7138">
        <w:trPr>
          <w:trHeight w:val="422"/>
          <w:jc w:val="center"/>
        </w:trPr>
        <w:tc>
          <w:tcPr>
            <w:tcW w:w="11197" w:type="dxa"/>
            <w:gridSpan w:val="8"/>
          </w:tcPr>
          <w:p w14:paraId="14483C4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064D3CFC" w14:textId="77777777" w:rsidTr="005269D0">
        <w:trPr>
          <w:trHeight w:val="247"/>
          <w:jc w:val="center"/>
        </w:trPr>
        <w:tc>
          <w:tcPr>
            <w:tcW w:w="1934" w:type="dxa"/>
            <w:vMerge w:val="restart"/>
            <w:vAlign w:val="center"/>
          </w:tcPr>
          <w:p w14:paraId="05C5CAA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50" w:type="dxa"/>
            <w:vMerge w:val="restart"/>
            <w:vAlign w:val="center"/>
          </w:tcPr>
          <w:p w14:paraId="0FFC1EB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563244B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08" w:type="dxa"/>
            <w:vMerge w:val="restart"/>
            <w:vAlign w:val="center"/>
          </w:tcPr>
          <w:p w14:paraId="6183073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94" w:type="dxa"/>
            <w:vMerge w:val="restart"/>
            <w:vAlign w:val="center"/>
          </w:tcPr>
          <w:p w14:paraId="7AB8573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46" w:type="dxa"/>
            <w:vMerge w:val="restart"/>
            <w:vAlign w:val="center"/>
          </w:tcPr>
          <w:p w14:paraId="0CF6C674"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259" w:type="dxa"/>
            <w:gridSpan w:val="2"/>
            <w:vAlign w:val="center"/>
          </w:tcPr>
          <w:p w14:paraId="7228122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773533D4" w14:textId="77777777" w:rsidTr="005269D0">
        <w:trPr>
          <w:trHeight w:val="501"/>
          <w:jc w:val="center"/>
        </w:trPr>
        <w:tc>
          <w:tcPr>
            <w:tcW w:w="1934" w:type="dxa"/>
            <w:vMerge/>
            <w:vAlign w:val="center"/>
          </w:tcPr>
          <w:p w14:paraId="5C2948B7" w14:textId="77777777" w:rsidR="003B2F27" w:rsidRPr="00E40AC8" w:rsidRDefault="003B2F27" w:rsidP="005B7138">
            <w:pPr>
              <w:widowControl w:val="0"/>
              <w:spacing w:after="120"/>
              <w:jc w:val="center"/>
              <w:rPr>
                <w:rFonts w:ascii="GHEA Grapalat" w:hAnsi="GHEA Grapalat"/>
                <w:sz w:val="20"/>
              </w:rPr>
            </w:pPr>
          </w:p>
        </w:tc>
        <w:tc>
          <w:tcPr>
            <w:tcW w:w="1950" w:type="dxa"/>
            <w:vMerge/>
            <w:vAlign w:val="center"/>
          </w:tcPr>
          <w:p w14:paraId="36D78506"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05170A47" w14:textId="77777777" w:rsidR="003B2F27" w:rsidRPr="00E40AC8" w:rsidRDefault="003B2F27" w:rsidP="005B7138">
            <w:pPr>
              <w:widowControl w:val="0"/>
              <w:spacing w:after="120"/>
              <w:jc w:val="center"/>
              <w:rPr>
                <w:rFonts w:ascii="GHEA Grapalat" w:hAnsi="GHEA Grapalat"/>
                <w:sz w:val="20"/>
              </w:rPr>
            </w:pPr>
          </w:p>
        </w:tc>
        <w:tc>
          <w:tcPr>
            <w:tcW w:w="1208" w:type="dxa"/>
            <w:vMerge/>
            <w:vAlign w:val="center"/>
          </w:tcPr>
          <w:p w14:paraId="5FF20A20" w14:textId="77777777" w:rsidR="003B2F27" w:rsidRPr="00E40AC8" w:rsidRDefault="003B2F27" w:rsidP="005B7138">
            <w:pPr>
              <w:widowControl w:val="0"/>
              <w:spacing w:after="120"/>
              <w:jc w:val="center"/>
              <w:rPr>
                <w:rFonts w:ascii="GHEA Grapalat" w:hAnsi="GHEA Grapalat"/>
                <w:sz w:val="20"/>
              </w:rPr>
            </w:pPr>
          </w:p>
        </w:tc>
        <w:tc>
          <w:tcPr>
            <w:tcW w:w="1394" w:type="dxa"/>
            <w:vMerge/>
            <w:vAlign w:val="center"/>
          </w:tcPr>
          <w:p w14:paraId="637B60A3" w14:textId="77777777" w:rsidR="003B2F27" w:rsidRPr="00E40AC8" w:rsidRDefault="003B2F27" w:rsidP="005B7138">
            <w:pPr>
              <w:widowControl w:val="0"/>
              <w:spacing w:after="120"/>
              <w:jc w:val="center"/>
              <w:rPr>
                <w:rFonts w:ascii="GHEA Grapalat" w:hAnsi="GHEA Grapalat"/>
                <w:sz w:val="20"/>
              </w:rPr>
            </w:pPr>
          </w:p>
        </w:tc>
        <w:tc>
          <w:tcPr>
            <w:tcW w:w="846" w:type="dxa"/>
            <w:vMerge/>
            <w:vAlign w:val="center"/>
          </w:tcPr>
          <w:p w14:paraId="0F374674" w14:textId="77777777" w:rsidR="003B2F27" w:rsidRPr="00E40AC8" w:rsidRDefault="003B2F27" w:rsidP="005B7138">
            <w:pPr>
              <w:widowControl w:val="0"/>
              <w:spacing w:after="120"/>
              <w:jc w:val="center"/>
              <w:rPr>
                <w:rFonts w:ascii="GHEA Grapalat" w:hAnsi="GHEA Grapalat"/>
                <w:sz w:val="20"/>
              </w:rPr>
            </w:pPr>
          </w:p>
        </w:tc>
        <w:tc>
          <w:tcPr>
            <w:tcW w:w="980" w:type="dxa"/>
            <w:vAlign w:val="center"/>
          </w:tcPr>
          <w:p w14:paraId="56967F9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79" w:type="dxa"/>
            <w:vAlign w:val="center"/>
          </w:tcPr>
          <w:p w14:paraId="66A8DD0D"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7"/>
              <w:t>**</w:t>
            </w:r>
          </w:p>
        </w:tc>
      </w:tr>
      <w:tr w:rsidR="004813B8" w:rsidRPr="00E40AC8" w14:paraId="3E0565E7" w14:textId="77777777" w:rsidTr="00931346">
        <w:trPr>
          <w:trHeight w:val="277"/>
          <w:jc w:val="center"/>
        </w:trPr>
        <w:tc>
          <w:tcPr>
            <w:tcW w:w="1934" w:type="dxa"/>
            <w:vAlign w:val="center"/>
          </w:tcPr>
          <w:p w14:paraId="4F1252BC" w14:textId="59778AEE" w:rsidR="004813B8" w:rsidRPr="00E40AC8" w:rsidRDefault="004813B8" w:rsidP="004813B8">
            <w:pPr>
              <w:widowControl w:val="0"/>
              <w:spacing w:after="120"/>
              <w:jc w:val="center"/>
              <w:rPr>
                <w:rFonts w:ascii="GHEA Grapalat" w:hAnsi="GHEA Grapalat"/>
                <w:sz w:val="20"/>
              </w:rPr>
            </w:pPr>
            <w:r w:rsidRPr="00244758">
              <w:rPr>
                <w:rFonts w:ascii="GHEA Grapalat" w:hAnsi="GHEA Grapalat"/>
                <w:sz w:val="20"/>
              </w:rPr>
              <w:t>1</w:t>
            </w:r>
          </w:p>
        </w:tc>
        <w:tc>
          <w:tcPr>
            <w:tcW w:w="1950" w:type="dxa"/>
            <w:vAlign w:val="center"/>
          </w:tcPr>
          <w:p w14:paraId="26219D3B" w14:textId="77777777" w:rsidR="004813B8" w:rsidRDefault="004813B8" w:rsidP="004813B8">
            <w:pPr>
              <w:jc w:val="center"/>
              <w:rPr>
                <w:rFonts w:ascii="GHEA Grapalat" w:hAnsi="GHEA Grapalat"/>
                <w:sz w:val="20"/>
                <w:lang w:val="hy-AM"/>
              </w:rPr>
            </w:pPr>
            <w:r w:rsidRPr="00DD081F">
              <w:rPr>
                <w:rFonts w:ascii="GHEA Grapalat" w:hAnsi="GHEA Grapalat"/>
                <w:sz w:val="20"/>
              </w:rPr>
              <w:t>73432100</w:t>
            </w:r>
          </w:p>
          <w:p w14:paraId="0CFCE6EB" w14:textId="7299ADD5" w:rsidR="004813B8" w:rsidRPr="00E40AC8" w:rsidRDefault="004813B8" w:rsidP="004813B8">
            <w:pPr>
              <w:widowControl w:val="0"/>
              <w:spacing w:after="120"/>
              <w:jc w:val="center"/>
              <w:rPr>
                <w:rFonts w:ascii="GHEA Grapalat" w:hAnsi="GHEA Grapalat"/>
                <w:sz w:val="20"/>
              </w:rPr>
            </w:pPr>
            <w:r w:rsidRPr="001B79D4">
              <w:rPr>
                <w:rFonts w:ascii="GHEA Grapalat" w:hAnsi="GHEA Grapalat"/>
                <w:sz w:val="20"/>
                <w:lang w:val="hy-AM"/>
              </w:rPr>
              <w:t>услуги по оценке активов</w:t>
            </w:r>
          </w:p>
        </w:tc>
        <w:tc>
          <w:tcPr>
            <w:tcW w:w="1606" w:type="dxa"/>
            <w:vAlign w:val="center"/>
          </w:tcPr>
          <w:p w14:paraId="5D337912" w14:textId="259ED1FD" w:rsidR="004813B8" w:rsidRPr="00E40AC8" w:rsidRDefault="004813B8" w:rsidP="004813B8">
            <w:pPr>
              <w:widowControl w:val="0"/>
              <w:spacing w:after="120"/>
              <w:jc w:val="center"/>
              <w:rPr>
                <w:rFonts w:ascii="GHEA Grapalat" w:hAnsi="GHEA Grapalat"/>
                <w:sz w:val="20"/>
              </w:rPr>
            </w:pPr>
            <w:r>
              <w:rPr>
                <w:rFonts w:ascii="GHEA Grapalat" w:hAnsi="GHEA Grapalat"/>
                <w:sz w:val="18"/>
                <w:szCs w:val="18"/>
              </w:rPr>
              <w:t>Представлено ниже</w:t>
            </w:r>
          </w:p>
        </w:tc>
        <w:tc>
          <w:tcPr>
            <w:tcW w:w="1208" w:type="dxa"/>
            <w:vAlign w:val="center"/>
          </w:tcPr>
          <w:p w14:paraId="1AB88E1E" w14:textId="393BE498" w:rsidR="004813B8" w:rsidRPr="00E40AC8" w:rsidRDefault="004813B8" w:rsidP="004813B8">
            <w:pPr>
              <w:widowControl w:val="0"/>
              <w:spacing w:after="120"/>
              <w:jc w:val="center"/>
              <w:rPr>
                <w:rFonts w:ascii="GHEA Grapalat" w:hAnsi="GHEA Grapalat"/>
                <w:sz w:val="20"/>
              </w:rPr>
            </w:pPr>
            <w:r>
              <w:rPr>
                <w:rFonts w:ascii="GHEA Grapalat" w:hAnsi="GHEA Grapalat"/>
                <w:sz w:val="18"/>
                <w:szCs w:val="18"/>
              </w:rPr>
              <w:t>драм</w:t>
            </w:r>
          </w:p>
        </w:tc>
        <w:tc>
          <w:tcPr>
            <w:tcW w:w="1394" w:type="dxa"/>
          </w:tcPr>
          <w:p w14:paraId="3530E1ED" w14:textId="3E57B46D" w:rsidR="004813B8" w:rsidRPr="00E40AC8" w:rsidRDefault="004813B8" w:rsidP="004813B8">
            <w:pPr>
              <w:widowControl w:val="0"/>
              <w:spacing w:after="120"/>
              <w:jc w:val="center"/>
              <w:rPr>
                <w:rFonts w:ascii="GHEA Grapalat" w:hAnsi="GHEA Grapalat"/>
                <w:sz w:val="20"/>
              </w:rPr>
            </w:pPr>
          </w:p>
        </w:tc>
        <w:tc>
          <w:tcPr>
            <w:tcW w:w="846" w:type="dxa"/>
            <w:vAlign w:val="center"/>
          </w:tcPr>
          <w:p w14:paraId="2F581073" w14:textId="03187F72" w:rsidR="004813B8" w:rsidRPr="00E40AC8" w:rsidRDefault="004813B8" w:rsidP="004813B8">
            <w:pPr>
              <w:widowControl w:val="0"/>
              <w:spacing w:after="120"/>
              <w:jc w:val="center"/>
              <w:rPr>
                <w:rFonts w:ascii="GHEA Grapalat" w:hAnsi="GHEA Grapalat"/>
                <w:sz w:val="20"/>
              </w:rPr>
            </w:pPr>
            <w:r w:rsidRPr="00576F1F">
              <w:rPr>
                <w:rFonts w:ascii="GHEA Grapalat" w:hAnsi="GHEA Grapalat"/>
                <w:sz w:val="18"/>
                <w:szCs w:val="18"/>
              </w:rPr>
              <w:t>1</w:t>
            </w:r>
          </w:p>
        </w:tc>
        <w:tc>
          <w:tcPr>
            <w:tcW w:w="980" w:type="dxa"/>
            <w:vAlign w:val="center"/>
          </w:tcPr>
          <w:p w14:paraId="607BCCF7" w14:textId="25FCF803" w:rsidR="004813B8" w:rsidRPr="00E40AC8" w:rsidRDefault="004813B8" w:rsidP="004813B8">
            <w:pPr>
              <w:widowControl w:val="0"/>
              <w:spacing w:after="120"/>
              <w:jc w:val="center"/>
              <w:rPr>
                <w:rFonts w:ascii="GHEA Grapalat" w:hAnsi="GHEA Grapalat"/>
                <w:sz w:val="20"/>
              </w:rPr>
            </w:pPr>
            <w:proofErr w:type="spellStart"/>
            <w:r>
              <w:rPr>
                <w:rFonts w:ascii="GHEA Grapalat" w:hAnsi="GHEA Grapalat"/>
                <w:sz w:val="18"/>
                <w:szCs w:val="18"/>
              </w:rPr>
              <w:t>г.Ереван</w:t>
            </w:r>
            <w:proofErr w:type="spellEnd"/>
            <w:r>
              <w:rPr>
                <w:rFonts w:ascii="GHEA Grapalat" w:hAnsi="GHEA Grapalat"/>
                <w:sz w:val="18"/>
                <w:szCs w:val="18"/>
              </w:rPr>
              <w:t>, Мелик Адамяна</w:t>
            </w:r>
            <w:r w:rsidRPr="00576F1F">
              <w:rPr>
                <w:rFonts w:ascii="GHEA Grapalat" w:hAnsi="GHEA Grapalat"/>
                <w:sz w:val="18"/>
                <w:szCs w:val="18"/>
                <w:lang w:val="hy-AM"/>
              </w:rPr>
              <w:t xml:space="preserve"> 2/2</w:t>
            </w:r>
          </w:p>
        </w:tc>
        <w:tc>
          <w:tcPr>
            <w:tcW w:w="1279" w:type="dxa"/>
            <w:vAlign w:val="center"/>
          </w:tcPr>
          <w:p w14:paraId="0872FA9F" w14:textId="38296033" w:rsidR="004813B8" w:rsidRPr="00E40AC8" w:rsidRDefault="004813B8" w:rsidP="004813B8">
            <w:pPr>
              <w:widowControl w:val="0"/>
              <w:spacing w:after="120"/>
              <w:jc w:val="center"/>
              <w:rPr>
                <w:rFonts w:ascii="GHEA Grapalat" w:hAnsi="GHEA Grapalat"/>
                <w:sz w:val="20"/>
              </w:rPr>
            </w:pPr>
            <w:r w:rsidRPr="001B79D4">
              <w:rPr>
                <w:rFonts w:ascii="GHEA Grapalat" w:hAnsi="GHEA Grapalat"/>
                <w:color w:val="000000"/>
                <w:sz w:val="18"/>
                <w:szCs w:val="18"/>
              </w:rPr>
              <w:t xml:space="preserve">После вступления договора в силу </w:t>
            </w:r>
            <w:proofErr w:type="gramStart"/>
            <w:r w:rsidRPr="001B79D4">
              <w:rPr>
                <w:rFonts w:ascii="GHEA Grapalat" w:hAnsi="GHEA Grapalat"/>
                <w:color w:val="000000"/>
                <w:sz w:val="18"/>
                <w:szCs w:val="18"/>
              </w:rPr>
              <w:t>в течении</w:t>
            </w:r>
            <w:proofErr w:type="gramEnd"/>
            <w:r w:rsidRPr="00576F1F">
              <w:rPr>
                <w:rFonts w:ascii="GHEA Grapalat" w:hAnsi="GHEA Grapalat"/>
                <w:color w:val="000000"/>
                <w:sz w:val="18"/>
                <w:szCs w:val="18"/>
                <w:lang w:val="hy-AM"/>
              </w:rPr>
              <w:t xml:space="preserve"> </w:t>
            </w:r>
            <w:r w:rsidRPr="00576F1F">
              <w:rPr>
                <w:rFonts w:ascii="GHEA Grapalat" w:hAnsi="GHEA Grapalat"/>
                <w:sz w:val="18"/>
                <w:szCs w:val="18"/>
                <w:lang w:val="hy-AM"/>
              </w:rPr>
              <w:t>20</w:t>
            </w:r>
            <w:r w:rsidRPr="001B79D4">
              <w:rPr>
                <w:rFonts w:ascii="GHEA Grapalat" w:hAnsi="GHEA Grapalat"/>
                <w:sz w:val="18"/>
                <w:szCs w:val="18"/>
              </w:rPr>
              <w:t>-и дней</w:t>
            </w:r>
          </w:p>
        </w:tc>
      </w:tr>
    </w:tbl>
    <w:p w14:paraId="233E0619" w14:textId="77777777" w:rsidR="004813B8" w:rsidRPr="00E22A57" w:rsidRDefault="004813B8" w:rsidP="004813B8">
      <w:pPr>
        <w:spacing w:line="360" w:lineRule="auto"/>
        <w:jc w:val="center"/>
        <w:rPr>
          <w:rFonts w:ascii="GHEA Grapalat" w:hAnsi="GHEA Grapalat"/>
          <w:b/>
          <w:bCs/>
          <w:szCs w:val="32"/>
        </w:rPr>
      </w:pPr>
      <w:r w:rsidRPr="00E22A57">
        <w:rPr>
          <w:rFonts w:ascii="GHEA Grapalat" w:hAnsi="GHEA Grapalat"/>
          <w:b/>
          <w:bCs/>
          <w:szCs w:val="32"/>
        </w:rPr>
        <w:t>Техническая характеристика</w:t>
      </w:r>
    </w:p>
    <w:p w14:paraId="1D7CBC6F" w14:textId="77777777" w:rsidR="004813B8" w:rsidRPr="001B79D4" w:rsidRDefault="004813B8" w:rsidP="004813B8">
      <w:pPr>
        <w:spacing w:line="360" w:lineRule="auto"/>
        <w:ind w:firstLine="360"/>
        <w:jc w:val="both"/>
        <w:rPr>
          <w:rFonts w:ascii="GHEA Grapalat" w:hAnsi="GHEA Grapalat"/>
          <w:b/>
          <w:bCs/>
          <w:color w:val="000000"/>
          <w:lang w:val="hy-AM"/>
        </w:rPr>
      </w:pPr>
      <w:r w:rsidRPr="001B79D4">
        <w:rPr>
          <w:rFonts w:ascii="GHEA Grapalat" w:hAnsi="GHEA Grapalat"/>
          <w:b/>
          <w:bCs/>
          <w:color w:val="000000"/>
          <w:lang w:val="hy-AM"/>
        </w:rPr>
        <w:t xml:space="preserve">Тип </w:t>
      </w:r>
      <w:r w:rsidRPr="00E22A57">
        <w:rPr>
          <w:rFonts w:ascii="GHEA Grapalat" w:hAnsi="GHEA Grapalat"/>
          <w:b/>
          <w:bCs/>
          <w:color w:val="000000"/>
        </w:rPr>
        <w:t>Услуг</w:t>
      </w:r>
      <w:r w:rsidRPr="001B79D4">
        <w:rPr>
          <w:rFonts w:ascii="GHEA Grapalat" w:hAnsi="GHEA Grapalat"/>
          <w:b/>
          <w:bCs/>
          <w:color w:val="000000"/>
          <w:lang w:val="hy-AM"/>
        </w:rPr>
        <w:t>:</w:t>
      </w:r>
    </w:p>
    <w:p w14:paraId="5555AF83" w14:textId="77777777" w:rsidR="004813B8" w:rsidRPr="001B79D4" w:rsidRDefault="004813B8" w:rsidP="004813B8">
      <w:pPr>
        <w:spacing w:line="360" w:lineRule="auto"/>
        <w:ind w:firstLine="360"/>
        <w:jc w:val="both"/>
        <w:rPr>
          <w:rFonts w:ascii="GHEA Grapalat" w:hAnsi="GHEA Grapalat"/>
        </w:rPr>
      </w:pPr>
      <w:r w:rsidRPr="001B79D4">
        <w:rPr>
          <w:rFonts w:ascii="GHEA Grapalat" w:hAnsi="GHEA Grapalat"/>
          <w:b/>
          <w:bCs/>
          <w:color w:val="000000"/>
          <w:lang w:val="hy-AM"/>
        </w:rPr>
        <w:t>Ежегодная оценка активов фонда независимым оценщиком</w:t>
      </w:r>
      <w:r w:rsidRPr="002937D7">
        <w:rPr>
          <w:rFonts w:ascii="Calibri" w:hAnsi="Calibri" w:cs="Calibri"/>
          <w:color w:val="000000"/>
          <w:lang w:val="hy-AM"/>
        </w:rPr>
        <w:t> </w:t>
      </w:r>
    </w:p>
    <w:p w14:paraId="533B0F7A" w14:textId="77777777" w:rsidR="004813B8" w:rsidRPr="00E22A57" w:rsidRDefault="004813B8" w:rsidP="004813B8">
      <w:pPr>
        <w:spacing w:line="360" w:lineRule="auto"/>
        <w:ind w:firstLine="360"/>
        <w:jc w:val="both"/>
        <w:rPr>
          <w:rFonts w:ascii="GHEA Grapalat" w:hAnsi="GHEA Grapalat"/>
        </w:rPr>
      </w:pPr>
      <w:r w:rsidRPr="00E22A57">
        <w:rPr>
          <w:rFonts w:ascii="GHEA Grapalat" w:hAnsi="GHEA Grapalat"/>
          <w:b/>
          <w:bCs/>
          <w:color w:val="000000"/>
        </w:rPr>
        <w:t>Описание Услуг:</w:t>
      </w:r>
      <w:r w:rsidRPr="002937D7">
        <w:rPr>
          <w:rFonts w:ascii="Calibri" w:hAnsi="Calibri" w:cs="Calibri"/>
          <w:b/>
          <w:bCs/>
          <w:color w:val="000000"/>
          <w:lang w:val="hy-AM"/>
        </w:rPr>
        <w:t> </w:t>
      </w:r>
    </w:p>
    <w:p w14:paraId="1BCDA1D3" w14:textId="77777777" w:rsidR="004813B8" w:rsidRPr="002937D7" w:rsidRDefault="004813B8" w:rsidP="004813B8">
      <w:pPr>
        <w:spacing w:line="360" w:lineRule="auto"/>
        <w:ind w:firstLine="360"/>
        <w:jc w:val="both"/>
        <w:rPr>
          <w:rFonts w:ascii="GHEA Grapalat" w:hAnsi="GHEA Grapalat"/>
          <w:lang w:val="hy-AM"/>
        </w:rPr>
      </w:pPr>
      <w:r w:rsidRPr="00E22A57">
        <w:rPr>
          <w:rFonts w:ascii="GHEA Grapalat" w:hAnsi="GHEA Grapalat"/>
          <w:color w:val="000000"/>
          <w:lang w:val="hy-AM"/>
        </w:rPr>
        <w:t>Ежегодная оценка активов Фонда независимым оценщиком по состоянию на 31 декабря 2022 года</w:t>
      </w:r>
      <w:r w:rsidRPr="00E22A57">
        <w:rPr>
          <w:rFonts w:ascii="GHEA Grapalat" w:hAnsi="GHEA Grapalat"/>
          <w:color w:val="000000"/>
        </w:rPr>
        <w:t>,</w:t>
      </w:r>
      <w:r w:rsidRPr="00E22A57">
        <w:rPr>
          <w:rFonts w:ascii="GHEA Grapalat" w:hAnsi="GHEA Grapalat"/>
          <w:color w:val="000000"/>
          <w:lang w:val="hy-AM"/>
        </w:rPr>
        <w:t xml:space="preserve"> для определения общей рыночной стоимости активов Фонда. По состоянию на 31 декабря 2022 года активы Фонда состоят из следующих статей:</w:t>
      </w:r>
      <w:r w:rsidRPr="002937D7">
        <w:rPr>
          <w:rFonts w:ascii="Calibri" w:hAnsi="Calibri" w:cs="Calibri"/>
          <w:color w:val="000000"/>
          <w:lang w:val="hy-AM"/>
        </w:rPr>
        <w:t> </w:t>
      </w:r>
    </w:p>
    <w:p w14:paraId="3AC5E1B6" w14:textId="77777777" w:rsidR="004813B8" w:rsidRPr="002937D7" w:rsidRDefault="004813B8" w:rsidP="004813B8">
      <w:pPr>
        <w:numPr>
          <w:ilvl w:val="0"/>
          <w:numId w:val="34"/>
        </w:numPr>
        <w:spacing w:after="160" w:line="360" w:lineRule="auto"/>
        <w:jc w:val="both"/>
        <w:rPr>
          <w:rFonts w:ascii="GHEA Grapalat" w:hAnsi="GHEA Grapalat"/>
          <w:color w:val="000000"/>
        </w:rPr>
      </w:pPr>
      <w:r>
        <w:rPr>
          <w:rFonts w:ascii="GHEA Grapalat" w:hAnsi="GHEA Grapalat"/>
          <w:color w:val="000000"/>
        </w:rPr>
        <w:t>Денежные средства</w:t>
      </w:r>
      <w:r w:rsidRPr="002937D7">
        <w:rPr>
          <w:rFonts w:ascii="GHEA Grapalat" w:hAnsi="GHEA Grapalat"/>
          <w:color w:val="000000"/>
          <w:lang w:val="hy-AM"/>
        </w:rPr>
        <w:t>,</w:t>
      </w:r>
    </w:p>
    <w:p w14:paraId="5470D696" w14:textId="77777777" w:rsidR="004813B8" w:rsidRPr="00E22A57" w:rsidRDefault="004813B8" w:rsidP="004813B8">
      <w:pPr>
        <w:numPr>
          <w:ilvl w:val="0"/>
          <w:numId w:val="34"/>
        </w:numPr>
        <w:spacing w:after="160" w:line="360" w:lineRule="auto"/>
        <w:jc w:val="both"/>
        <w:rPr>
          <w:rFonts w:ascii="GHEA Grapalat" w:hAnsi="GHEA Grapalat"/>
          <w:color w:val="000000"/>
        </w:rPr>
      </w:pPr>
      <w:r w:rsidRPr="00E22A57">
        <w:rPr>
          <w:rFonts w:ascii="GHEA Grapalat" w:hAnsi="GHEA Grapalat"/>
          <w:color w:val="000000"/>
          <w:lang w:val="hy-AM"/>
        </w:rPr>
        <w:t>Срочные депозиты, размещенные в банках</w:t>
      </w:r>
      <w:r w:rsidRPr="002937D7">
        <w:rPr>
          <w:rFonts w:ascii="GHEA Grapalat" w:hAnsi="GHEA Grapalat"/>
          <w:color w:val="000000"/>
          <w:lang w:val="hy-AM"/>
        </w:rPr>
        <w:t>,</w:t>
      </w:r>
    </w:p>
    <w:p w14:paraId="07E51FAC" w14:textId="77777777" w:rsidR="004813B8" w:rsidRPr="00E22A57" w:rsidRDefault="004813B8" w:rsidP="004813B8">
      <w:pPr>
        <w:numPr>
          <w:ilvl w:val="0"/>
          <w:numId w:val="34"/>
        </w:numPr>
        <w:spacing w:after="160" w:line="360" w:lineRule="auto"/>
        <w:jc w:val="both"/>
        <w:rPr>
          <w:rFonts w:ascii="GHEA Grapalat" w:hAnsi="GHEA Grapalat"/>
          <w:color w:val="000000"/>
        </w:rPr>
      </w:pPr>
      <w:r w:rsidRPr="00E22A57">
        <w:rPr>
          <w:rFonts w:ascii="GHEA Grapalat" w:hAnsi="GHEA Grapalat"/>
          <w:color w:val="000000"/>
          <w:lang w:val="hy-AM"/>
        </w:rPr>
        <w:lastRenderedPageBreak/>
        <w:t xml:space="preserve">Инвестиции, переоцениваемые по </w:t>
      </w:r>
      <w:proofErr w:type="spellStart"/>
      <w:r w:rsidRPr="00E22A57">
        <w:rPr>
          <w:rFonts w:ascii="GHEA Grapalat" w:hAnsi="GHEA Grapalat"/>
          <w:color w:val="000000"/>
        </w:rPr>
        <w:t>реальн</w:t>
      </w:r>
      <w:proofErr w:type="spellEnd"/>
      <w:r w:rsidRPr="00E22A57">
        <w:rPr>
          <w:rFonts w:ascii="GHEA Grapalat" w:hAnsi="GHEA Grapalat"/>
          <w:color w:val="000000"/>
          <w:lang w:val="hy-AM"/>
        </w:rPr>
        <w:t>ой стоимости через прибыль или убыток (приобретение обыкновенных и привилегированных акций шести компаний)</w:t>
      </w:r>
      <w:r w:rsidRPr="00E22A57">
        <w:rPr>
          <w:rFonts w:ascii="GHEA Grapalat" w:hAnsi="GHEA Grapalat"/>
          <w:color w:val="000000"/>
        </w:rPr>
        <w:t xml:space="preserve"> </w:t>
      </w:r>
    </w:p>
    <w:p w14:paraId="7BFCC187" w14:textId="77777777" w:rsidR="004813B8" w:rsidRDefault="004813B8" w:rsidP="004813B8">
      <w:pPr>
        <w:spacing w:line="360" w:lineRule="auto"/>
        <w:ind w:firstLine="360"/>
        <w:jc w:val="both"/>
        <w:rPr>
          <w:rFonts w:ascii="GHEA Grapalat" w:hAnsi="GHEA Grapalat" w:cs="Calibri"/>
          <w:color w:val="000000"/>
          <w:lang w:val="hy-AM"/>
        </w:rPr>
      </w:pPr>
      <w:r w:rsidRPr="00E22A57">
        <w:rPr>
          <w:rFonts w:ascii="GHEA Grapalat" w:hAnsi="GHEA Grapalat" w:cs="Calibri"/>
          <w:color w:val="000000"/>
          <w:lang w:val="hy-AM"/>
        </w:rPr>
        <w:t>При этом, независимо от выбранной методологии инвестирования для целей ААС, с точки зрения возможной продажи акций портфельных компаний необходимо представлять их рыночную стоимость как по методологии дисконтированного денежн</w:t>
      </w:r>
      <w:r w:rsidRPr="00E22A57">
        <w:rPr>
          <w:rFonts w:ascii="GHEA Grapalat" w:hAnsi="GHEA Grapalat" w:cs="Calibri"/>
          <w:color w:val="000000"/>
        </w:rPr>
        <w:t>ого</w:t>
      </w:r>
      <w:r w:rsidRPr="00E22A57">
        <w:rPr>
          <w:rFonts w:ascii="GHEA Grapalat" w:hAnsi="GHEA Grapalat" w:cs="Calibri"/>
          <w:color w:val="000000"/>
          <w:lang w:val="hy-AM"/>
        </w:rPr>
        <w:t xml:space="preserve"> поток</w:t>
      </w:r>
      <w:r w:rsidRPr="00E22A57">
        <w:rPr>
          <w:rFonts w:ascii="GHEA Grapalat" w:hAnsi="GHEA Grapalat" w:cs="Calibri"/>
          <w:color w:val="000000"/>
        </w:rPr>
        <w:t>а</w:t>
      </w:r>
      <w:r w:rsidRPr="00E22A57">
        <w:rPr>
          <w:rFonts w:ascii="GHEA Grapalat" w:hAnsi="GHEA Grapalat" w:cs="Calibri"/>
          <w:color w:val="000000"/>
          <w:lang w:val="hy-AM"/>
        </w:rPr>
        <w:t xml:space="preserve"> (DCF)</w:t>
      </w:r>
      <w:r w:rsidRPr="00E22A57">
        <w:rPr>
          <w:rFonts w:ascii="GHEA Grapalat" w:hAnsi="GHEA Grapalat" w:cs="Calibri"/>
          <w:color w:val="000000"/>
        </w:rPr>
        <w:t>, так и по методологии</w:t>
      </w:r>
      <w:r w:rsidRPr="00E22A57">
        <w:rPr>
          <w:rFonts w:ascii="GHEA Grapalat" w:hAnsi="GHEA Grapalat" w:cs="Calibri"/>
          <w:color w:val="000000"/>
          <w:lang w:val="hy-AM"/>
        </w:rPr>
        <w:t xml:space="preserve"> сравнительн</w:t>
      </w:r>
      <w:r w:rsidRPr="00E22A57">
        <w:rPr>
          <w:rFonts w:ascii="GHEA Grapalat" w:hAnsi="GHEA Grapalat" w:cs="Calibri"/>
          <w:color w:val="000000"/>
        </w:rPr>
        <w:t>ого</w:t>
      </w:r>
      <w:r w:rsidRPr="00E22A57">
        <w:rPr>
          <w:rFonts w:ascii="GHEA Grapalat" w:hAnsi="GHEA Grapalat" w:cs="Calibri"/>
          <w:color w:val="000000"/>
          <w:lang w:val="hy-AM"/>
        </w:rPr>
        <w:t xml:space="preserve"> анализ</w:t>
      </w:r>
      <w:r w:rsidRPr="00E22A57">
        <w:rPr>
          <w:rFonts w:ascii="GHEA Grapalat" w:hAnsi="GHEA Grapalat" w:cs="Calibri"/>
          <w:color w:val="000000"/>
        </w:rPr>
        <w:t>а</w:t>
      </w:r>
      <w:r w:rsidRPr="00E22A57">
        <w:rPr>
          <w:rFonts w:ascii="GHEA Grapalat" w:hAnsi="GHEA Grapalat" w:cs="Calibri"/>
          <w:color w:val="000000"/>
          <w:lang w:val="hy-AM"/>
        </w:rPr>
        <w:t xml:space="preserve"> компаний.</w:t>
      </w:r>
    </w:p>
    <w:p w14:paraId="2A995327" w14:textId="77777777" w:rsidR="004813B8" w:rsidRPr="00EB2D7D" w:rsidRDefault="004813B8" w:rsidP="004813B8">
      <w:pPr>
        <w:numPr>
          <w:ilvl w:val="0"/>
          <w:numId w:val="34"/>
        </w:numPr>
        <w:spacing w:after="160" w:line="360" w:lineRule="auto"/>
        <w:jc w:val="both"/>
        <w:rPr>
          <w:rFonts w:ascii="GHEA Grapalat" w:hAnsi="GHEA Grapalat"/>
          <w:lang w:val="hy-AM"/>
        </w:rPr>
      </w:pPr>
      <w:r w:rsidRPr="00E22A57">
        <w:rPr>
          <w:rFonts w:ascii="GHEA Grapalat" w:hAnsi="GHEA Grapalat"/>
          <w:color w:val="000000"/>
          <w:lang w:val="hy-AM"/>
        </w:rPr>
        <w:t>Инвестиции, переоцениваемые по реальной стоимости через прибыль или убыток (паи в 1-ом инвестиционном фонде)</w:t>
      </w:r>
    </w:p>
    <w:p w14:paraId="5717C36D" w14:textId="77777777" w:rsidR="004813B8" w:rsidRDefault="004813B8" w:rsidP="004813B8">
      <w:pPr>
        <w:spacing w:line="360" w:lineRule="auto"/>
        <w:ind w:firstLine="360"/>
        <w:jc w:val="both"/>
        <w:rPr>
          <w:rFonts w:ascii="GHEA Grapalat" w:hAnsi="GHEA Grapalat"/>
          <w:color w:val="000000"/>
          <w:lang w:val="hy-AM"/>
        </w:rPr>
      </w:pPr>
      <w:r w:rsidRPr="00E22A57">
        <w:rPr>
          <w:rFonts w:ascii="GHEA Grapalat" w:hAnsi="GHEA Grapalat"/>
          <w:color w:val="000000"/>
          <w:lang w:val="hy-AM"/>
        </w:rPr>
        <w:t xml:space="preserve">При проведении оценки активов фонда руководствоваться порядком, установленным ПОЛОЖЕНИЕМ 10/04 Центрального банка РА «ПОРЯДОК РАСЧЕТА ЧИСТЫХ АКТИВОВ ИНВЕСТИЦИОННЫХ ФОНДОВ», а также </w:t>
      </w:r>
      <w:r w:rsidRPr="00E22A57">
        <w:rPr>
          <w:rFonts w:ascii="GHEA Grapalat" w:hAnsi="GHEA Grapalat"/>
          <w:color w:val="000000"/>
        </w:rPr>
        <w:t xml:space="preserve">стандартом </w:t>
      </w:r>
      <w:r w:rsidRPr="00E22A57">
        <w:rPr>
          <w:rFonts w:ascii="GHEA Grapalat" w:hAnsi="GHEA Grapalat"/>
          <w:color w:val="000000"/>
          <w:lang w:val="hy-AM"/>
        </w:rPr>
        <w:t>МСФО 13 «</w:t>
      </w:r>
      <w:r w:rsidRPr="00E22A57">
        <w:rPr>
          <w:rFonts w:ascii="GHEA Grapalat" w:hAnsi="GHEA Grapalat"/>
          <w:color w:val="000000"/>
        </w:rPr>
        <w:t>Оценка реальной</w:t>
      </w:r>
      <w:r w:rsidRPr="00E22A57">
        <w:rPr>
          <w:rFonts w:ascii="GHEA Grapalat" w:hAnsi="GHEA Grapalat"/>
          <w:color w:val="000000"/>
          <w:lang w:val="hy-AM"/>
        </w:rPr>
        <w:t xml:space="preserve"> стоимост</w:t>
      </w:r>
      <w:r w:rsidRPr="00E22A57">
        <w:rPr>
          <w:rFonts w:ascii="GHEA Grapalat" w:hAnsi="GHEA Grapalat"/>
          <w:color w:val="000000"/>
        </w:rPr>
        <w:t>и</w:t>
      </w:r>
      <w:r w:rsidRPr="00E22A57">
        <w:rPr>
          <w:rFonts w:ascii="GHEA Grapalat" w:hAnsi="GHEA Grapalat"/>
          <w:color w:val="000000"/>
          <w:lang w:val="hy-AM"/>
        </w:rPr>
        <w:t>».</w:t>
      </w:r>
    </w:p>
    <w:p w14:paraId="45B118A5" w14:textId="77777777" w:rsidR="004813B8" w:rsidRPr="00E21A79" w:rsidRDefault="004813B8" w:rsidP="004813B8">
      <w:pPr>
        <w:spacing w:line="360" w:lineRule="auto"/>
        <w:jc w:val="both"/>
        <w:rPr>
          <w:rFonts w:ascii="Sylfaen" w:hAnsi="Sylfaen"/>
          <w:lang w:val="hy-AM"/>
        </w:rPr>
      </w:pPr>
    </w:p>
    <w:p w14:paraId="360B48EF" w14:textId="77777777" w:rsidR="004813B8" w:rsidRDefault="004813B8" w:rsidP="004813B8">
      <w:pPr>
        <w:spacing w:line="360" w:lineRule="auto"/>
        <w:jc w:val="both"/>
        <w:rPr>
          <w:rFonts w:ascii="GHEA Grapalat" w:hAnsi="GHEA Grapalat"/>
          <w:b/>
          <w:bCs/>
          <w:color w:val="000000"/>
          <w:lang w:val="hy-AM"/>
        </w:rPr>
      </w:pPr>
      <w:r w:rsidRPr="00E22A57">
        <w:rPr>
          <w:rFonts w:ascii="GHEA Grapalat" w:hAnsi="GHEA Grapalat"/>
          <w:b/>
          <w:bCs/>
          <w:color w:val="000000"/>
          <w:lang w:val="hy-AM"/>
        </w:rPr>
        <w:t>Обязательные требования к квалификации участников:</w:t>
      </w:r>
    </w:p>
    <w:p w14:paraId="69F9CE3E" w14:textId="77777777" w:rsidR="004813B8" w:rsidRDefault="004813B8" w:rsidP="004813B8">
      <w:pPr>
        <w:spacing w:line="360" w:lineRule="auto"/>
        <w:jc w:val="both"/>
        <w:rPr>
          <w:rFonts w:ascii="Calibri" w:hAnsi="Calibri" w:cs="Calibri"/>
          <w:color w:val="000000"/>
          <w:lang w:val="hy-AM"/>
        </w:rPr>
      </w:pPr>
      <w:r w:rsidRPr="002937D7">
        <w:rPr>
          <w:rFonts w:ascii="Calibri" w:hAnsi="Calibri" w:cs="Calibri"/>
          <w:color w:val="000000"/>
          <w:lang w:val="hy-AM"/>
        </w:rPr>
        <w:t> </w:t>
      </w:r>
    </w:p>
    <w:p w14:paraId="2F69FD10" w14:textId="77777777" w:rsidR="004813B8" w:rsidRPr="00C62634" w:rsidRDefault="004813B8" w:rsidP="004813B8">
      <w:pPr>
        <w:spacing w:line="360" w:lineRule="auto"/>
        <w:jc w:val="both"/>
        <w:rPr>
          <w:rFonts w:ascii="GHEA Grapalat" w:hAnsi="GHEA Grapalat"/>
          <w:lang w:val="hy-AM"/>
        </w:rPr>
      </w:pPr>
      <w:r w:rsidRPr="00E22A57">
        <w:rPr>
          <w:rFonts w:ascii="GHEA Grapalat" w:hAnsi="GHEA Grapalat"/>
          <w:lang w:val="hy-AM"/>
        </w:rPr>
        <w:t xml:space="preserve">Участвующая фирма должна иметь не менее 10 лет опыта в оценке инвестиционных активов. Ответственный сотрудник, действующий от имени Участника, или руководитель рабочей группы, действующий от имени Участника, который будет нести ответственность за выполнение работ, а также члены, привлекаемые в указанный коллектив, должны иметь </w:t>
      </w:r>
      <w:r w:rsidRPr="00120FEE">
        <w:rPr>
          <w:rFonts w:ascii="GHEA Grapalat" w:hAnsi="GHEA Grapalat"/>
          <w:lang w:val="hy-AM"/>
        </w:rPr>
        <w:t xml:space="preserve">опыт оказания подобных услуг </w:t>
      </w:r>
      <w:r w:rsidRPr="00E22A57">
        <w:rPr>
          <w:rFonts w:ascii="GHEA Grapalat" w:hAnsi="GHEA Grapalat"/>
          <w:lang w:val="hy-AM"/>
        </w:rPr>
        <w:t>не менее трех лет.. Профессионалы, участвующие в рабочей группе, должны иметь соответствующую квалификацию в финансовой сфере, в частности, не ниже уровня 2 CFA или не ниже первых 9 экзаменов Ассоциации дипломированных сертифицированных бухгалтеров (ACCA) (то есть уровня Fundamental).</w:t>
      </w:r>
    </w:p>
    <w:p w14:paraId="101E0ECE" w14:textId="77777777" w:rsidR="004813B8" w:rsidRPr="006E2C63" w:rsidRDefault="004813B8" w:rsidP="004813B8">
      <w:pPr>
        <w:spacing w:line="360" w:lineRule="auto"/>
        <w:jc w:val="both"/>
        <w:rPr>
          <w:rFonts w:ascii="GHEA Grapalat" w:hAnsi="GHEA Grapalat"/>
          <w:lang w:val="hy-AM"/>
        </w:rPr>
      </w:pPr>
    </w:p>
    <w:p w14:paraId="6C2AACF4" w14:textId="77777777" w:rsidR="004813B8" w:rsidRPr="002937D7" w:rsidRDefault="004813B8" w:rsidP="004813B8">
      <w:pPr>
        <w:spacing w:line="360" w:lineRule="auto"/>
        <w:jc w:val="both"/>
        <w:rPr>
          <w:rFonts w:ascii="GHEA Grapalat" w:hAnsi="GHEA Grapalat"/>
          <w:lang w:val="hy-AM"/>
        </w:rPr>
      </w:pPr>
      <w:r w:rsidRPr="002937D7">
        <w:rPr>
          <w:rFonts w:ascii="Calibri" w:hAnsi="Calibri" w:cs="Calibri"/>
          <w:color w:val="000000"/>
          <w:lang w:val="hy-AM"/>
        </w:rPr>
        <w:t> </w:t>
      </w:r>
      <w:r w:rsidRPr="00120FEE">
        <w:rPr>
          <w:rFonts w:ascii="GHEA Grapalat" w:hAnsi="GHEA Grapalat"/>
          <w:b/>
          <w:bCs/>
          <w:color w:val="000000"/>
          <w:lang w:val="hy-AM"/>
        </w:rPr>
        <w:t>Ожидаемый результат оказания услуги:</w:t>
      </w:r>
      <w:r w:rsidRPr="002937D7">
        <w:rPr>
          <w:rFonts w:ascii="Calibri" w:hAnsi="Calibri" w:cs="Calibri"/>
          <w:b/>
          <w:bCs/>
          <w:color w:val="000000"/>
          <w:lang w:val="hy-AM"/>
        </w:rPr>
        <w:t> </w:t>
      </w:r>
    </w:p>
    <w:p w14:paraId="3C3A0EB7" w14:textId="77777777" w:rsidR="004813B8" w:rsidRDefault="004813B8" w:rsidP="004813B8">
      <w:pPr>
        <w:spacing w:line="360" w:lineRule="auto"/>
        <w:jc w:val="both"/>
        <w:rPr>
          <w:rFonts w:ascii="GHEA Grapalat" w:hAnsi="GHEA Grapalat"/>
          <w:color w:val="000000"/>
          <w:lang w:val="hy-AM"/>
        </w:rPr>
      </w:pPr>
      <w:r w:rsidRPr="00120FEE">
        <w:rPr>
          <w:rFonts w:ascii="GHEA Grapalat" w:hAnsi="GHEA Grapalat"/>
          <w:color w:val="000000"/>
          <w:lang w:val="hy-AM"/>
        </w:rPr>
        <w:lastRenderedPageBreak/>
        <w:t xml:space="preserve">В результате оказания услуги участник-победитель конкурса должен предоставить Заказчику бумажный (2 экз.) и электронный вариант отчета на армянском языке. Отчет должен быть подготовлен в соответствии с порядком, установленным ПОЛОЖЕНИЕМ 10/04 «ПОРЯДОК РАСЧЕТА ЧИСТЫХ АКТИВОВ ИНВЕСТИЦИОННЫХ ФОНДОВ», а также требованиями МСФО 13 «Оценка </w:t>
      </w:r>
      <w:proofErr w:type="spellStart"/>
      <w:r w:rsidRPr="00120FEE">
        <w:rPr>
          <w:rFonts w:ascii="GHEA Grapalat" w:hAnsi="GHEA Grapalat"/>
          <w:color w:val="000000"/>
        </w:rPr>
        <w:t>реальн</w:t>
      </w:r>
      <w:proofErr w:type="spellEnd"/>
      <w:r w:rsidRPr="00120FEE">
        <w:rPr>
          <w:rFonts w:ascii="GHEA Grapalat" w:hAnsi="GHEA Grapalat"/>
          <w:color w:val="000000"/>
          <w:lang w:val="hy-AM"/>
        </w:rPr>
        <w:t xml:space="preserve">ой стоимости», с учетом общей рыночной стоимости активов Фонда, </w:t>
      </w:r>
      <w:r w:rsidRPr="00120FEE">
        <w:rPr>
          <w:rFonts w:ascii="GHEA Grapalat" w:hAnsi="GHEA Grapalat"/>
          <w:color w:val="000000"/>
        </w:rPr>
        <w:t xml:space="preserve">с </w:t>
      </w:r>
      <w:r w:rsidRPr="00120FEE">
        <w:rPr>
          <w:rFonts w:ascii="GHEA Grapalat" w:hAnsi="GHEA Grapalat"/>
          <w:color w:val="000000"/>
          <w:lang w:val="hy-AM"/>
        </w:rPr>
        <w:t>уменьш</w:t>
      </w:r>
      <w:proofErr w:type="spellStart"/>
      <w:r w:rsidRPr="00120FEE">
        <w:rPr>
          <w:rFonts w:ascii="GHEA Grapalat" w:hAnsi="GHEA Grapalat"/>
          <w:color w:val="000000"/>
        </w:rPr>
        <w:t>ением</w:t>
      </w:r>
      <w:proofErr w:type="spellEnd"/>
      <w:r w:rsidRPr="00120FEE">
        <w:rPr>
          <w:rFonts w:ascii="GHEA Grapalat" w:hAnsi="GHEA Grapalat"/>
          <w:color w:val="000000"/>
          <w:lang w:val="hy-AM"/>
        </w:rPr>
        <w:t xml:space="preserve"> обязательств, определенны</w:t>
      </w:r>
      <w:r w:rsidRPr="00120FEE">
        <w:rPr>
          <w:rFonts w:ascii="GHEA Grapalat" w:hAnsi="GHEA Grapalat"/>
          <w:color w:val="000000"/>
        </w:rPr>
        <w:t>х</w:t>
      </w:r>
      <w:r w:rsidRPr="00120FEE">
        <w:rPr>
          <w:rFonts w:ascii="GHEA Grapalat" w:hAnsi="GHEA Grapalat"/>
          <w:color w:val="000000"/>
          <w:lang w:val="hy-AM"/>
        </w:rPr>
        <w:t xml:space="preserve"> правилами Фонда, и должны включать </w:t>
      </w:r>
      <w:r w:rsidRPr="00120FEE">
        <w:rPr>
          <w:rFonts w:ascii="GHEA Grapalat" w:hAnsi="GHEA Grapalat"/>
          <w:color w:val="000000"/>
        </w:rPr>
        <w:t>минимум следующие условия</w:t>
      </w:r>
      <w:r w:rsidRPr="00120FEE">
        <w:rPr>
          <w:rFonts w:ascii="GHEA Grapalat" w:hAnsi="GHEA Grapalat"/>
          <w:color w:val="000000"/>
          <w:lang w:val="hy-AM"/>
        </w:rPr>
        <w:t>:</w:t>
      </w:r>
    </w:p>
    <w:p w14:paraId="1A5368E9" w14:textId="77777777" w:rsidR="004813B8" w:rsidRPr="00E21A79" w:rsidRDefault="004813B8" w:rsidP="004813B8">
      <w:pPr>
        <w:numPr>
          <w:ilvl w:val="0"/>
          <w:numId w:val="35"/>
        </w:numPr>
        <w:spacing w:after="160" w:line="360" w:lineRule="auto"/>
        <w:jc w:val="both"/>
        <w:rPr>
          <w:rFonts w:ascii="GHEA Grapalat" w:hAnsi="GHEA Grapalat"/>
          <w:color w:val="000000"/>
          <w:lang w:val="hy-AM"/>
        </w:rPr>
      </w:pPr>
      <w:r w:rsidRPr="00120FEE">
        <w:rPr>
          <w:rFonts w:ascii="GHEA Grapalat" w:hAnsi="GHEA Grapalat"/>
          <w:color w:val="000000"/>
          <w:lang w:val="hy-AM"/>
        </w:rPr>
        <w:t>Описание метода оценки и обоснование выбора метода,</w:t>
      </w:r>
    </w:p>
    <w:p w14:paraId="0CEC71BD" w14:textId="77777777" w:rsidR="004813B8" w:rsidRPr="00120FEE" w:rsidRDefault="004813B8" w:rsidP="004813B8">
      <w:pPr>
        <w:numPr>
          <w:ilvl w:val="0"/>
          <w:numId w:val="35"/>
        </w:numPr>
        <w:spacing w:after="160" w:line="360" w:lineRule="auto"/>
        <w:jc w:val="both"/>
        <w:rPr>
          <w:rFonts w:ascii="GHEA Grapalat" w:hAnsi="GHEA Grapalat"/>
          <w:color w:val="000000"/>
          <w:lang w:val="hy-AM"/>
        </w:rPr>
      </w:pPr>
      <w:r w:rsidRPr="00120FEE">
        <w:rPr>
          <w:rFonts w:ascii="GHEA Grapalat" w:hAnsi="GHEA Grapalat"/>
          <w:color w:val="000000"/>
          <w:lang w:val="hy-AM"/>
        </w:rPr>
        <w:t xml:space="preserve">В соответствии с МСФО 13 «Оценка реальной стоимости» исходные данные методов оценки, используемых для оценки активов Фонда, классифицируются в соответствии с уровнями иерархии </w:t>
      </w:r>
      <w:proofErr w:type="spellStart"/>
      <w:r w:rsidRPr="00120FEE">
        <w:rPr>
          <w:rFonts w:ascii="GHEA Grapalat" w:hAnsi="GHEA Grapalat"/>
          <w:color w:val="000000"/>
        </w:rPr>
        <w:t>реальн</w:t>
      </w:r>
      <w:proofErr w:type="spellEnd"/>
      <w:r w:rsidRPr="00120FEE">
        <w:rPr>
          <w:rFonts w:ascii="GHEA Grapalat" w:hAnsi="GHEA Grapalat"/>
          <w:color w:val="000000"/>
          <w:lang w:val="hy-AM"/>
        </w:rPr>
        <w:t xml:space="preserve">ой стоимости (исходные данные методов оценки, используемых для оценки </w:t>
      </w:r>
      <w:proofErr w:type="spellStart"/>
      <w:r w:rsidRPr="00120FEE">
        <w:rPr>
          <w:rFonts w:ascii="GHEA Grapalat" w:hAnsi="GHEA Grapalat"/>
          <w:color w:val="000000"/>
        </w:rPr>
        <w:t>реальн</w:t>
      </w:r>
      <w:proofErr w:type="spellEnd"/>
      <w:r w:rsidRPr="00120FEE">
        <w:rPr>
          <w:rFonts w:ascii="GHEA Grapalat" w:hAnsi="GHEA Grapalat"/>
          <w:color w:val="000000"/>
          <w:lang w:val="hy-AM"/>
        </w:rPr>
        <w:t xml:space="preserve">ой стоимости классифицируются по трем уровням), </w:t>
      </w:r>
    </w:p>
    <w:p w14:paraId="65D410E3" w14:textId="77777777" w:rsidR="004813B8" w:rsidRPr="00120FEE" w:rsidRDefault="004813B8" w:rsidP="004813B8">
      <w:pPr>
        <w:numPr>
          <w:ilvl w:val="0"/>
          <w:numId w:val="35"/>
        </w:numPr>
        <w:spacing w:after="160" w:line="360" w:lineRule="auto"/>
        <w:jc w:val="both"/>
        <w:rPr>
          <w:rFonts w:ascii="GHEA Grapalat" w:hAnsi="GHEA Grapalat"/>
          <w:color w:val="000000"/>
          <w:lang w:val="hy-AM"/>
        </w:rPr>
      </w:pPr>
      <w:r w:rsidRPr="00120FEE">
        <w:rPr>
          <w:rFonts w:ascii="GHEA Grapalat" w:hAnsi="GHEA Grapalat"/>
          <w:color w:val="000000"/>
          <w:lang w:val="hy-AM"/>
        </w:rPr>
        <w:t>Величина реальной стоимости каждого актива фонда по состоянию на 31 декабря отчетного года.</w:t>
      </w:r>
    </w:p>
    <w:p w14:paraId="1398BB45" w14:textId="77777777" w:rsidR="004813B8" w:rsidRPr="00120FEE" w:rsidRDefault="004813B8" w:rsidP="004813B8">
      <w:pPr>
        <w:numPr>
          <w:ilvl w:val="0"/>
          <w:numId w:val="35"/>
        </w:numPr>
        <w:spacing w:after="160" w:line="360" w:lineRule="auto"/>
        <w:jc w:val="both"/>
        <w:rPr>
          <w:rFonts w:ascii="GHEA Grapalat" w:hAnsi="GHEA Grapalat"/>
          <w:color w:val="000000"/>
          <w:lang w:val="hy-AM"/>
        </w:rPr>
      </w:pPr>
      <w:r w:rsidRPr="00120FEE">
        <w:rPr>
          <w:rFonts w:ascii="GHEA Grapalat" w:hAnsi="GHEA Grapalat"/>
          <w:color w:val="000000"/>
          <w:lang w:val="hy-AM"/>
        </w:rPr>
        <w:t xml:space="preserve">Расчетная стоимость активов фонда представленая </w:t>
      </w:r>
      <w:r w:rsidRPr="00120FEE">
        <w:rPr>
          <w:rFonts w:ascii="Cambria Math" w:hAnsi="Cambria Math" w:cs="Cambria Math"/>
          <w:color w:val="000000"/>
          <w:lang w:val="hy-AM"/>
        </w:rPr>
        <w:t>​​</w:t>
      </w:r>
      <w:r w:rsidRPr="00120FEE">
        <w:rPr>
          <w:rFonts w:ascii="GHEA Grapalat" w:hAnsi="GHEA Grapalat" w:cs="GHEA Grapalat"/>
          <w:color w:val="000000"/>
          <w:lang w:val="hy-AM"/>
        </w:rPr>
        <w:t>как</w:t>
      </w:r>
      <w:r w:rsidRPr="00120FEE">
        <w:rPr>
          <w:rFonts w:ascii="GHEA Grapalat" w:hAnsi="GHEA Grapalat"/>
          <w:color w:val="000000"/>
          <w:lang w:val="hy-AM"/>
        </w:rPr>
        <w:t xml:space="preserve"> </w:t>
      </w:r>
      <w:r w:rsidRPr="00120FEE">
        <w:rPr>
          <w:rFonts w:ascii="GHEA Grapalat" w:hAnsi="GHEA Grapalat" w:cs="GHEA Grapalat"/>
          <w:color w:val="000000"/>
          <w:lang w:val="hy-AM"/>
        </w:rPr>
        <w:t>в</w:t>
      </w:r>
      <w:r w:rsidRPr="00120FEE">
        <w:rPr>
          <w:rFonts w:ascii="GHEA Grapalat" w:hAnsi="GHEA Grapalat"/>
          <w:color w:val="000000"/>
          <w:lang w:val="hy-AM"/>
        </w:rPr>
        <w:t xml:space="preserve"> </w:t>
      </w:r>
      <w:r w:rsidRPr="00120FEE">
        <w:rPr>
          <w:rFonts w:ascii="GHEA Grapalat" w:hAnsi="GHEA Grapalat" w:cs="GHEA Grapalat"/>
          <w:color w:val="000000"/>
          <w:lang w:val="hy-AM"/>
        </w:rPr>
        <w:t>исходной</w:t>
      </w:r>
      <w:r w:rsidRPr="00120FEE">
        <w:rPr>
          <w:rFonts w:ascii="GHEA Grapalat" w:hAnsi="GHEA Grapalat"/>
          <w:color w:val="000000"/>
          <w:lang w:val="hy-AM"/>
        </w:rPr>
        <w:t xml:space="preserve"> </w:t>
      </w:r>
      <w:r w:rsidRPr="00120FEE">
        <w:rPr>
          <w:rFonts w:ascii="GHEA Grapalat" w:hAnsi="GHEA Grapalat" w:cs="GHEA Grapalat"/>
          <w:color w:val="000000"/>
          <w:lang w:val="hy-AM"/>
        </w:rPr>
        <w:t>валюте</w:t>
      </w:r>
      <w:r w:rsidRPr="00120FEE">
        <w:rPr>
          <w:rFonts w:ascii="GHEA Grapalat" w:hAnsi="GHEA Grapalat"/>
          <w:color w:val="000000"/>
          <w:lang w:val="hy-AM"/>
        </w:rPr>
        <w:t xml:space="preserve">, </w:t>
      </w:r>
      <w:r w:rsidRPr="00120FEE">
        <w:rPr>
          <w:rFonts w:ascii="GHEA Grapalat" w:hAnsi="GHEA Grapalat" w:cs="GHEA Grapalat"/>
          <w:color w:val="000000"/>
          <w:lang w:val="hy-AM"/>
        </w:rPr>
        <w:t>так</w:t>
      </w:r>
      <w:r w:rsidRPr="00120FEE">
        <w:rPr>
          <w:rFonts w:ascii="GHEA Grapalat" w:hAnsi="GHEA Grapalat"/>
          <w:color w:val="000000"/>
          <w:lang w:val="hy-AM"/>
        </w:rPr>
        <w:t xml:space="preserve"> </w:t>
      </w:r>
      <w:r w:rsidRPr="00120FEE">
        <w:rPr>
          <w:rFonts w:ascii="GHEA Grapalat" w:hAnsi="GHEA Grapalat" w:cs="GHEA Grapalat"/>
          <w:color w:val="000000"/>
          <w:lang w:val="hy-AM"/>
        </w:rPr>
        <w:t>и</w:t>
      </w:r>
      <w:r w:rsidRPr="00120FEE">
        <w:rPr>
          <w:rFonts w:ascii="GHEA Grapalat" w:hAnsi="GHEA Grapalat"/>
          <w:color w:val="000000"/>
          <w:lang w:val="hy-AM"/>
        </w:rPr>
        <w:t xml:space="preserve"> </w:t>
      </w:r>
      <w:r w:rsidRPr="00120FEE">
        <w:rPr>
          <w:rFonts w:ascii="GHEA Grapalat" w:hAnsi="GHEA Grapalat" w:cs="GHEA Grapalat"/>
          <w:color w:val="000000"/>
          <w:lang w:val="hy-AM"/>
        </w:rPr>
        <w:t>в</w:t>
      </w:r>
      <w:r w:rsidRPr="00120FEE">
        <w:rPr>
          <w:rFonts w:ascii="GHEA Grapalat" w:hAnsi="GHEA Grapalat"/>
          <w:color w:val="000000"/>
          <w:lang w:val="hy-AM"/>
        </w:rPr>
        <w:t xml:space="preserve"> </w:t>
      </w:r>
      <w:r w:rsidRPr="00120FEE">
        <w:rPr>
          <w:rFonts w:ascii="GHEA Grapalat" w:hAnsi="GHEA Grapalat" w:cs="GHEA Grapalat"/>
          <w:color w:val="000000"/>
          <w:lang w:val="hy-AM"/>
        </w:rPr>
        <w:t>драмах</w:t>
      </w:r>
      <w:r w:rsidRPr="00120FEE">
        <w:rPr>
          <w:rFonts w:ascii="GHEA Grapalat" w:hAnsi="GHEA Grapalat"/>
          <w:color w:val="000000"/>
          <w:lang w:val="hy-AM"/>
        </w:rPr>
        <w:t xml:space="preserve"> </w:t>
      </w:r>
      <w:r w:rsidRPr="00120FEE">
        <w:rPr>
          <w:rFonts w:ascii="GHEA Grapalat" w:hAnsi="GHEA Grapalat" w:cs="GHEA Grapalat"/>
          <w:color w:val="000000"/>
          <w:lang w:val="hy-AM"/>
        </w:rPr>
        <w:t>РА</w:t>
      </w:r>
      <w:r w:rsidRPr="00120FEE">
        <w:rPr>
          <w:rFonts w:ascii="GHEA Grapalat" w:hAnsi="GHEA Grapalat"/>
          <w:color w:val="000000"/>
          <w:lang w:val="hy-AM"/>
        </w:rPr>
        <w:t xml:space="preserve">. </w:t>
      </w:r>
    </w:p>
    <w:p w14:paraId="655501A2" w14:textId="77777777" w:rsidR="004813B8" w:rsidRPr="00120FEE" w:rsidRDefault="004813B8" w:rsidP="004813B8">
      <w:pPr>
        <w:numPr>
          <w:ilvl w:val="0"/>
          <w:numId w:val="35"/>
        </w:numPr>
        <w:spacing w:after="160" w:line="360" w:lineRule="auto"/>
        <w:jc w:val="both"/>
        <w:rPr>
          <w:rFonts w:ascii="GHEA Grapalat" w:hAnsi="GHEA Grapalat"/>
          <w:color w:val="000000"/>
          <w:lang w:val="hy-AM"/>
        </w:rPr>
      </w:pPr>
      <w:r w:rsidRPr="00120FEE">
        <w:rPr>
          <w:rFonts w:ascii="GHEA Grapalat" w:hAnsi="GHEA Grapalat"/>
          <w:color w:val="000000"/>
          <w:lang w:val="hy-AM"/>
        </w:rPr>
        <w:t>Стоимость активов фонда, исчисляемая в драмах РА, должна быть округлена до двух знаков после запятой.</w:t>
      </w:r>
      <w:r w:rsidRPr="00120FEE">
        <w:rPr>
          <w:rFonts w:ascii="GHEA Grapalat" w:hAnsi="GHEA Grapalat"/>
          <w:color w:val="000000"/>
        </w:rPr>
        <w:t xml:space="preserve"> </w:t>
      </w:r>
    </w:p>
    <w:p w14:paraId="092C8D34" w14:textId="77777777" w:rsidR="004813B8" w:rsidRPr="00457CB7" w:rsidRDefault="004813B8" w:rsidP="004813B8">
      <w:pPr>
        <w:spacing w:after="160" w:line="259" w:lineRule="auto"/>
        <w:ind w:firstLine="360"/>
        <w:jc w:val="both"/>
        <w:rPr>
          <w:rFonts w:ascii="GHEA Grapalat" w:hAnsi="GHEA Grapalat"/>
          <w:color w:val="000000"/>
          <w:lang w:val="hy-AM"/>
        </w:rPr>
      </w:pPr>
      <w:r w:rsidRPr="00120FEE">
        <w:rPr>
          <w:rFonts w:ascii="GHEA Grapalat" w:hAnsi="GHEA Grapalat"/>
          <w:b/>
          <w:bCs/>
          <w:color w:val="000000"/>
          <w:lang w:val="hy-AM"/>
        </w:rPr>
        <w:t>График оказания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911"/>
      </w:tblGrid>
      <w:tr w:rsidR="004813B8" w:rsidRPr="003A3800" w14:paraId="55D5D207" w14:textId="77777777" w:rsidTr="00911EF9">
        <w:tc>
          <w:tcPr>
            <w:tcW w:w="6228" w:type="dxa"/>
            <w:shd w:val="clear" w:color="auto" w:fill="auto"/>
          </w:tcPr>
          <w:p w14:paraId="0D31C635" w14:textId="77777777" w:rsidR="004813B8" w:rsidRPr="003A3800" w:rsidRDefault="004813B8" w:rsidP="00911EF9">
            <w:pPr>
              <w:spacing w:after="160" w:line="259" w:lineRule="auto"/>
              <w:jc w:val="both"/>
              <w:rPr>
                <w:rFonts w:ascii="GHEA Grapalat" w:hAnsi="GHEA Grapalat"/>
                <w:color w:val="000000"/>
                <w:lang w:val="hy-AM"/>
              </w:rPr>
            </w:pPr>
            <w:r w:rsidRPr="00120FEE">
              <w:rPr>
                <w:rFonts w:ascii="GHEA Grapalat" w:hAnsi="GHEA Grapalat"/>
                <w:b/>
                <w:bCs/>
                <w:color w:val="000000"/>
                <w:lang w:val="hy-AM"/>
              </w:rPr>
              <w:t>Ожидаемый результат оказания услуги</w:t>
            </w:r>
          </w:p>
        </w:tc>
        <w:tc>
          <w:tcPr>
            <w:tcW w:w="4382" w:type="dxa"/>
            <w:shd w:val="clear" w:color="auto" w:fill="auto"/>
          </w:tcPr>
          <w:p w14:paraId="498D8937" w14:textId="77777777" w:rsidR="004813B8" w:rsidRPr="00120FEE" w:rsidRDefault="004813B8" w:rsidP="00911EF9">
            <w:pPr>
              <w:spacing w:after="160" w:line="259" w:lineRule="auto"/>
              <w:jc w:val="both"/>
              <w:rPr>
                <w:rFonts w:ascii="GHEA Grapalat" w:hAnsi="GHEA Grapalat"/>
                <w:b/>
                <w:color w:val="000000"/>
              </w:rPr>
            </w:pPr>
            <w:r>
              <w:rPr>
                <w:rFonts w:ascii="GHEA Grapalat" w:hAnsi="GHEA Grapalat"/>
                <w:b/>
                <w:color w:val="000000"/>
              </w:rPr>
              <w:t>Сроки</w:t>
            </w:r>
          </w:p>
        </w:tc>
      </w:tr>
      <w:tr w:rsidR="004813B8" w:rsidRPr="003A3800" w14:paraId="16077E82" w14:textId="77777777" w:rsidTr="00911EF9">
        <w:tc>
          <w:tcPr>
            <w:tcW w:w="6228" w:type="dxa"/>
            <w:shd w:val="clear" w:color="auto" w:fill="auto"/>
          </w:tcPr>
          <w:p w14:paraId="06E74896" w14:textId="77777777" w:rsidR="004813B8" w:rsidRPr="003A3800" w:rsidRDefault="004813B8" w:rsidP="00911EF9">
            <w:pPr>
              <w:spacing w:after="160" w:line="259" w:lineRule="auto"/>
              <w:jc w:val="both"/>
              <w:rPr>
                <w:rFonts w:ascii="GHEA Grapalat" w:hAnsi="GHEA Grapalat"/>
                <w:color w:val="000000"/>
                <w:lang w:val="hy-AM"/>
              </w:rPr>
            </w:pPr>
            <w:r w:rsidRPr="00120FEE">
              <w:rPr>
                <w:rFonts w:ascii="GHEA Grapalat" w:hAnsi="GHEA Grapalat"/>
                <w:color w:val="000000"/>
                <w:lang w:val="hy-AM"/>
              </w:rPr>
              <w:t>Презентация и согласование методики оценки с Заказчиком и аудиторской компанией последнего</w:t>
            </w:r>
          </w:p>
        </w:tc>
        <w:tc>
          <w:tcPr>
            <w:tcW w:w="4382" w:type="dxa"/>
            <w:shd w:val="clear" w:color="auto" w:fill="auto"/>
          </w:tcPr>
          <w:p w14:paraId="71D86780" w14:textId="77777777" w:rsidR="004813B8" w:rsidRPr="0012680E" w:rsidRDefault="004813B8" w:rsidP="00911EF9">
            <w:pPr>
              <w:spacing w:after="160" w:line="259" w:lineRule="auto"/>
              <w:jc w:val="both"/>
              <w:rPr>
                <w:rFonts w:ascii="GHEA Grapalat" w:hAnsi="GHEA Grapalat"/>
                <w:color w:val="000000"/>
                <w:lang w:val="hy-AM"/>
              </w:rPr>
            </w:pPr>
            <w:r w:rsidRPr="00120FEE">
              <w:rPr>
                <w:rFonts w:ascii="GHEA Grapalat" w:hAnsi="GHEA Grapalat"/>
                <w:color w:val="000000"/>
                <w:lang w:val="hy-AM"/>
              </w:rPr>
              <w:t>В течение 5 календарных дней после заключения договора</w:t>
            </w:r>
          </w:p>
        </w:tc>
      </w:tr>
      <w:tr w:rsidR="004813B8" w:rsidRPr="003A3800" w14:paraId="268E2283" w14:textId="77777777" w:rsidTr="00911EF9">
        <w:tc>
          <w:tcPr>
            <w:tcW w:w="6228" w:type="dxa"/>
            <w:shd w:val="clear" w:color="auto" w:fill="auto"/>
          </w:tcPr>
          <w:p w14:paraId="388CEF02" w14:textId="77777777" w:rsidR="004813B8" w:rsidRPr="003A3800" w:rsidRDefault="004813B8" w:rsidP="00911EF9">
            <w:pPr>
              <w:spacing w:after="160" w:line="259" w:lineRule="auto"/>
              <w:jc w:val="both"/>
              <w:rPr>
                <w:rFonts w:ascii="GHEA Grapalat" w:hAnsi="GHEA Grapalat"/>
                <w:color w:val="000000"/>
                <w:lang w:val="hy-AM"/>
              </w:rPr>
            </w:pPr>
            <w:r w:rsidRPr="00120FEE">
              <w:rPr>
                <w:rFonts w:ascii="GHEA Grapalat" w:hAnsi="GHEA Grapalat"/>
                <w:color w:val="000000"/>
                <w:lang w:val="hy-AM"/>
              </w:rPr>
              <w:t>Презентация предварительной версии отчета Заказчику</w:t>
            </w:r>
          </w:p>
        </w:tc>
        <w:tc>
          <w:tcPr>
            <w:tcW w:w="4382" w:type="dxa"/>
            <w:shd w:val="clear" w:color="auto" w:fill="auto"/>
          </w:tcPr>
          <w:p w14:paraId="11B9F8E5" w14:textId="77777777" w:rsidR="004813B8" w:rsidRPr="003A3800" w:rsidRDefault="004813B8" w:rsidP="00911EF9">
            <w:pPr>
              <w:spacing w:after="160" w:line="259" w:lineRule="auto"/>
              <w:jc w:val="both"/>
              <w:rPr>
                <w:rFonts w:ascii="GHEA Grapalat" w:hAnsi="GHEA Grapalat"/>
                <w:color w:val="000000"/>
                <w:lang w:val="hy-AM"/>
              </w:rPr>
            </w:pPr>
            <w:r w:rsidRPr="00120FEE">
              <w:rPr>
                <w:rFonts w:ascii="GHEA Grapalat" w:hAnsi="GHEA Grapalat"/>
                <w:color w:val="000000"/>
                <w:lang w:val="hy-AM"/>
              </w:rPr>
              <w:t>В течение 10 календарных дней после заключения договора</w:t>
            </w:r>
          </w:p>
        </w:tc>
      </w:tr>
      <w:tr w:rsidR="004813B8" w:rsidRPr="003A3800" w14:paraId="438AD2C2" w14:textId="77777777" w:rsidTr="00911EF9">
        <w:tc>
          <w:tcPr>
            <w:tcW w:w="6228" w:type="dxa"/>
            <w:shd w:val="clear" w:color="auto" w:fill="auto"/>
          </w:tcPr>
          <w:p w14:paraId="35CED3B5" w14:textId="77777777" w:rsidR="004813B8" w:rsidRPr="003A3800" w:rsidRDefault="004813B8" w:rsidP="00911EF9">
            <w:pPr>
              <w:spacing w:after="160" w:line="259" w:lineRule="auto"/>
              <w:jc w:val="both"/>
              <w:rPr>
                <w:rFonts w:ascii="GHEA Grapalat" w:hAnsi="GHEA Grapalat"/>
                <w:color w:val="000000"/>
                <w:lang w:val="hy-AM"/>
              </w:rPr>
            </w:pPr>
            <w:r w:rsidRPr="00120FEE">
              <w:rPr>
                <w:rFonts w:ascii="GHEA Grapalat" w:hAnsi="GHEA Grapalat"/>
                <w:color w:val="000000"/>
                <w:lang w:val="hy-AM"/>
              </w:rPr>
              <w:t xml:space="preserve">Переговоры-обсуждения с руководством </w:t>
            </w:r>
            <w:r w:rsidRPr="00120FEE">
              <w:rPr>
                <w:rFonts w:ascii="GHEA Grapalat" w:hAnsi="GHEA Grapalat"/>
                <w:color w:val="000000"/>
                <w:lang w:val="hy-AM"/>
              </w:rPr>
              <w:lastRenderedPageBreak/>
              <w:t xml:space="preserve">Заказчика по </w:t>
            </w:r>
            <w:r w:rsidRPr="00165D69">
              <w:rPr>
                <w:rFonts w:ascii="GHEA Grapalat" w:hAnsi="GHEA Grapalat"/>
                <w:color w:val="000000"/>
                <w:lang w:val="hy-AM"/>
              </w:rPr>
              <w:t>предварительной</w:t>
            </w:r>
            <w:r w:rsidRPr="00120FEE">
              <w:rPr>
                <w:rFonts w:ascii="GHEA Grapalat" w:hAnsi="GHEA Grapalat"/>
                <w:color w:val="000000"/>
                <w:lang w:val="hy-AM"/>
              </w:rPr>
              <w:t xml:space="preserve"> версии отчета</w:t>
            </w:r>
          </w:p>
        </w:tc>
        <w:tc>
          <w:tcPr>
            <w:tcW w:w="4382" w:type="dxa"/>
            <w:shd w:val="clear" w:color="auto" w:fill="auto"/>
          </w:tcPr>
          <w:p w14:paraId="5A9C919B" w14:textId="77777777" w:rsidR="004813B8" w:rsidRPr="003A3800" w:rsidRDefault="004813B8" w:rsidP="00911EF9">
            <w:pPr>
              <w:spacing w:after="160" w:line="259" w:lineRule="auto"/>
              <w:jc w:val="both"/>
              <w:rPr>
                <w:rFonts w:ascii="GHEA Grapalat" w:hAnsi="GHEA Grapalat"/>
                <w:color w:val="000000"/>
                <w:lang w:val="hy-AM"/>
              </w:rPr>
            </w:pPr>
            <w:r w:rsidRPr="00165D69">
              <w:rPr>
                <w:rFonts w:ascii="GHEA Grapalat" w:hAnsi="GHEA Grapalat"/>
                <w:color w:val="000000"/>
                <w:lang w:val="hy-AM"/>
              </w:rPr>
              <w:lastRenderedPageBreak/>
              <w:t xml:space="preserve">В течение 3 календарных дней </w:t>
            </w:r>
            <w:r w:rsidRPr="00165D69">
              <w:rPr>
                <w:rFonts w:ascii="GHEA Grapalat" w:hAnsi="GHEA Grapalat"/>
                <w:color w:val="000000"/>
                <w:lang w:val="hy-AM"/>
              </w:rPr>
              <w:lastRenderedPageBreak/>
              <w:t>после п</w:t>
            </w:r>
            <w:proofErr w:type="spellStart"/>
            <w:r w:rsidRPr="00165D69">
              <w:rPr>
                <w:rFonts w:ascii="GHEA Grapalat" w:hAnsi="GHEA Grapalat"/>
                <w:color w:val="000000"/>
              </w:rPr>
              <w:t>редставления</w:t>
            </w:r>
            <w:proofErr w:type="spellEnd"/>
            <w:r w:rsidRPr="00165D69">
              <w:rPr>
                <w:rFonts w:ascii="GHEA Grapalat" w:hAnsi="GHEA Grapalat"/>
                <w:color w:val="000000"/>
                <w:lang w:val="hy-AM"/>
              </w:rPr>
              <w:t xml:space="preserve"> </w:t>
            </w:r>
            <w:r w:rsidRPr="00165D69">
              <w:rPr>
                <w:rFonts w:ascii="GHEA Grapalat" w:hAnsi="GHEA Grapalat"/>
                <w:color w:val="000000"/>
              </w:rPr>
              <w:t>предварительной</w:t>
            </w:r>
            <w:r w:rsidRPr="00165D69">
              <w:rPr>
                <w:rFonts w:ascii="GHEA Grapalat" w:hAnsi="GHEA Grapalat"/>
                <w:color w:val="000000"/>
                <w:lang w:val="hy-AM"/>
              </w:rPr>
              <w:t xml:space="preserve"> версии</w:t>
            </w:r>
          </w:p>
        </w:tc>
      </w:tr>
      <w:tr w:rsidR="004813B8" w:rsidRPr="003A3800" w14:paraId="102850FF" w14:textId="77777777" w:rsidTr="00911EF9">
        <w:tc>
          <w:tcPr>
            <w:tcW w:w="6228" w:type="dxa"/>
            <w:shd w:val="clear" w:color="auto" w:fill="auto"/>
          </w:tcPr>
          <w:p w14:paraId="3FC42216" w14:textId="77777777" w:rsidR="004813B8" w:rsidRPr="003A3800" w:rsidRDefault="004813B8" w:rsidP="00911EF9">
            <w:pPr>
              <w:spacing w:after="160" w:line="259" w:lineRule="auto"/>
              <w:jc w:val="both"/>
              <w:rPr>
                <w:rFonts w:ascii="GHEA Grapalat" w:hAnsi="GHEA Grapalat"/>
                <w:color w:val="000000"/>
                <w:lang w:val="hy-AM"/>
              </w:rPr>
            </w:pPr>
            <w:r w:rsidRPr="00165D69">
              <w:rPr>
                <w:rFonts w:ascii="GHEA Grapalat" w:hAnsi="GHEA Grapalat"/>
                <w:color w:val="000000"/>
                <w:lang w:val="hy-AM"/>
              </w:rPr>
              <w:lastRenderedPageBreak/>
              <w:t>Презентация финальной версии отчета Заказчику</w:t>
            </w:r>
          </w:p>
        </w:tc>
        <w:tc>
          <w:tcPr>
            <w:tcW w:w="4382" w:type="dxa"/>
            <w:shd w:val="clear" w:color="auto" w:fill="auto"/>
          </w:tcPr>
          <w:p w14:paraId="625C7604" w14:textId="77777777" w:rsidR="004813B8" w:rsidRPr="003A3800" w:rsidRDefault="004813B8" w:rsidP="00911EF9">
            <w:pPr>
              <w:spacing w:after="160" w:line="259" w:lineRule="auto"/>
              <w:jc w:val="both"/>
              <w:rPr>
                <w:rFonts w:ascii="GHEA Grapalat" w:hAnsi="GHEA Grapalat"/>
                <w:color w:val="000000"/>
                <w:lang w:val="hy-AM"/>
              </w:rPr>
            </w:pPr>
            <w:r w:rsidRPr="00165D69">
              <w:rPr>
                <w:rFonts w:ascii="GHEA Grapalat" w:hAnsi="GHEA Grapalat"/>
                <w:color w:val="000000"/>
                <w:lang w:val="hy-AM"/>
              </w:rPr>
              <w:t xml:space="preserve">В течение 10 календарных дней после подачи </w:t>
            </w:r>
            <w:proofErr w:type="spellStart"/>
            <w:r w:rsidRPr="00165D69">
              <w:rPr>
                <w:rFonts w:ascii="GHEA Grapalat" w:hAnsi="GHEA Grapalat"/>
                <w:color w:val="000000"/>
              </w:rPr>
              <w:t>предварительн</w:t>
            </w:r>
            <w:proofErr w:type="spellEnd"/>
            <w:r w:rsidRPr="00165D69">
              <w:rPr>
                <w:rFonts w:ascii="GHEA Grapalat" w:hAnsi="GHEA Grapalat"/>
                <w:color w:val="000000"/>
                <w:lang w:val="hy-AM"/>
              </w:rPr>
              <w:t>ой версии</w:t>
            </w:r>
          </w:p>
        </w:tc>
      </w:tr>
      <w:tr w:rsidR="004813B8" w:rsidRPr="003A3800" w14:paraId="1E192955" w14:textId="77777777" w:rsidTr="00911EF9">
        <w:tc>
          <w:tcPr>
            <w:tcW w:w="6228" w:type="dxa"/>
            <w:shd w:val="clear" w:color="auto" w:fill="auto"/>
          </w:tcPr>
          <w:p w14:paraId="75B7FC6F" w14:textId="77777777" w:rsidR="004813B8" w:rsidRPr="003A3800" w:rsidRDefault="004813B8" w:rsidP="00911EF9">
            <w:pPr>
              <w:spacing w:after="160" w:line="259" w:lineRule="auto"/>
              <w:jc w:val="both"/>
              <w:rPr>
                <w:rFonts w:ascii="GHEA Grapalat" w:hAnsi="GHEA Grapalat"/>
                <w:color w:val="000000"/>
                <w:lang w:val="hy-AM"/>
              </w:rPr>
            </w:pPr>
            <w:r w:rsidRPr="00165D69">
              <w:rPr>
                <w:rFonts w:ascii="GHEA Grapalat" w:hAnsi="GHEA Grapalat"/>
                <w:color w:val="000000"/>
                <w:lang w:val="hy-AM"/>
              </w:rPr>
              <w:t xml:space="preserve">Переговоры-обсуждения с лицом, проводящим внешний аудит финансовых отчетов </w:t>
            </w:r>
            <w:r w:rsidRPr="00165D69">
              <w:rPr>
                <w:rFonts w:ascii="GHEA Grapalat" w:hAnsi="GHEA Grapalat"/>
                <w:color w:val="000000"/>
              </w:rPr>
              <w:t>Заказчика</w:t>
            </w:r>
            <w:r w:rsidRPr="00165D69">
              <w:rPr>
                <w:rFonts w:ascii="GHEA Grapalat" w:hAnsi="GHEA Grapalat"/>
                <w:color w:val="000000"/>
                <w:lang w:val="hy-AM"/>
              </w:rPr>
              <w:t xml:space="preserve">, относящихся к оценочному году, относительно информации, представленной в отчете, предоставленном </w:t>
            </w:r>
            <w:r w:rsidRPr="00165D69">
              <w:rPr>
                <w:rFonts w:ascii="GHEA Grapalat" w:hAnsi="GHEA Grapalat"/>
                <w:color w:val="000000"/>
              </w:rPr>
              <w:t>Заказчик</w:t>
            </w:r>
            <w:r w:rsidRPr="00165D69">
              <w:rPr>
                <w:rFonts w:ascii="GHEA Grapalat" w:hAnsi="GHEA Grapalat"/>
                <w:color w:val="000000"/>
                <w:lang w:val="hy-AM"/>
              </w:rPr>
              <w:t>у.</w:t>
            </w:r>
          </w:p>
        </w:tc>
        <w:tc>
          <w:tcPr>
            <w:tcW w:w="4382" w:type="dxa"/>
            <w:shd w:val="clear" w:color="auto" w:fill="auto"/>
          </w:tcPr>
          <w:p w14:paraId="2E5C1833" w14:textId="77777777" w:rsidR="004813B8" w:rsidRPr="003A3800" w:rsidRDefault="004813B8" w:rsidP="00911EF9">
            <w:pPr>
              <w:spacing w:after="160" w:line="259" w:lineRule="auto"/>
              <w:jc w:val="both"/>
              <w:rPr>
                <w:rFonts w:ascii="GHEA Grapalat" w:hAnsi="GHEA Grapalat"/>
                <w:color w:val="000000"/>
                <w:lang w:val="hy-AM"/>
              </w:rPr>
            </w:pPr>
            <w:r w:rsidRPr="00165D69">
              <w:rPr>
                <w:rFonts w:ascii="GHEA Grapalat" w:hAnsi="GHEA Grapalat"/>
                <w:color w:val="000000"/>
                <w:lang w:val="hy-AM"/>
              </w:rPr>
              <w:t xml:space="preserve">Финансовая отчетность, относящаяся к оценочному году </w:t>
            </w:r>
            <w:r w:rsidRPr="00165D69">
              <w:rPr>
                <w:rFonts w:ascii="GHEA Grapalat" w:hAnsi="GHEA Grapalat"/>
                <w:color w:val="000000"/>
              </w:rPr>
              <w:t xml:space="preserve">Заказчика </w:t>
            </w:r>
            <w:r w:rsidRPr="00165D69">
              <w:rPr>
                <w:rFonts w:ascii="GHEA Grapalat" w:hAnsi="GHEA Grapalat"/>
                <w:color w:val="000000"/>
                <w:lang w:val="hy-AM"/>
              </w:rPr>
              <w:t>в течение периода внешнего аудита, по мере необходимости.</w:t>
            </w:r>
          </w:p>
        </w:tc>
      </w:tr>
    </w:tbl>
    <w:p w14:paraId="46535C53" w14:textId="77777777" w:rsidR="004813B8" w:rsidRPr="00E21A79" w:rsidRDefault="004813B8" w:rsidP="004813B8">
      <w:pPr>
        <w:jc w:val="both"/>
        <w:rPr>
          <w:rFonts w:ascii="GHEA Grapalat" w:hAnsi="GHEA Grapalat"/>
          <w:lang w:val="hy-AM"/>
        </w:rPr>
      </w:pPr>
      <w:r w:rsidRPr="002937D7">
        <w:rPr>
          <w:rFonts w:ascii="Calibri" w:hAnsi="Calibri" w:cs="Calibri"/>
          <w:b/>
          <w:bCs/>
          <w:color w:val="000000"/>
          <w:lang w:val="hy-AM"/>
        </w:rPr>
        <w:t> </w:t>
      </w:r>
    </w:p>
    <w:p w14:paraId="2D37E42D" w14:textId="77777777" w:rsidR="003B2F27" w:rsidRPr="0009133D" w:rsidRDefault="003B2F27" w:rsidP="003B2F27">
      <w:pPr>
        <w:widowControl w:val="0"/>
        <w:spacing w:after="160" w:line="360" w:lineRule="auto"/>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1F365FB" w14:textId="77777777" w:rsidTr="005B7138">
        <w:trPr>
          <w:jc w:val="center"/>
        </w:trPr>
        <w:tc>
          <w:tcPr>
            <w:tcW w:w="4536" w:type="dxa"/>
          </w:tcPr>
          <w:p w14:paraId="54396FA2"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3A7C7929"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5440F58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B1841D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4CA3A4DC"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3CF8632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000200A"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FD9EFCE"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6D19950"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019C38D0"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613C22E1"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5B130F18"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536EC9B"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271FA477"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8"/>
        <w:t>*</w:t>
      </w:r>
    </w:p>
    <w:p w14:paraId="03F53EE1"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48F15621" w14:textId="77777777" w:rsidTr="005B7138">
        <w:trPr>
          <w:trHeight w:val="363"/>
          <w:jc w:val="center"/>
        </w:trPr>
        <w:tc>
          <w:tcPr>
            <w:tcW w:w="11627" w:type="dxa"/>
            <w:gridSpan w:val="16"/>
          </w:tcPr>
          <w:p w14:paraId="7279E273"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2F43F8E" w14:textId="77777777" w:rsidTr="005B7138">
        <w:trPr>
          <w:trHeight w:val="1781"/>
          <w:jc w:val="center"/>
        </w:trPr>
        <w:tc>
          <w:tcPr>
            <w:tcW w:w="1006" w:type="dxa"/>
            <w:vAlign w:val="center"/>
          </w:tcPr>
          <w:p w14:paraId="6D820FA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31A0119A"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64D00BC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1C617C8F"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19"/>
              <w:t>**</w:t>
            </w:r>
          </w:p>
        </w:tc>
      </w:tr>
      <w:tr w:rsidR="003B2F27" w:rsidRPr="00F412AC" w14:paraId="734C931E" w14:textId="77777777" w:rsidTr="005B7138">
        <w:trPr>
          <w:trHeight w:val="742"/>
          <w:jc w:val="center"/>
        </w:trPr>
        <w:tc>
          <w:tcPr>
            <w:tcW w:w="1006" w:type="dxa"/>
          </w:tcPr>
          <w:p w14:paraId="4F3720F9" w14:textId="77777777" w:rsidR="003B2F27" w:rsidRPr="00F412AC" w:rsidRDefault="003B2F27" w:rsidP="005B7138">
            <w:pPr>
              <w:widowControl w:val="0"/>
              <w:spacing w:after="120"/>
              <w:jc w:val="center"/>
              <w:rPr>
                <w:rFonts w:ascii="GHEA Grapalat" w:hAnsi="GHEA Grapalat"/>
                <w:sz w:val="16"/>
              </w:rPr>
            </w:pPr>
          </w:p>
        </w:tc>
        <w:tc>
          <w:tcPr>
            <w:tcW w:w="1212" w:type="dxa"/>
          </w:tcPr>
          <w:p w14:paraId="10F8CA00" w14:textId="77777777" w:rsidR="003B2F27" w:rsidRPr="00F412AC" w:rsidRDefault="003B2F27" w:rsidP="005B7138">
            <w:pPr>
              <w:widowControl w:val="0"/>
              <w:spacing w:after="120"/>
              <w:jc w:val="center"/>
              <w:rPr>
                <w:rFonts w:ascii="GHEA Grapalat" w:hAnsi="GHEA Grapalat"/>
                <w:sz w:val="16"/>
              </w:rPr>
            </w:pPr>
          </w:p>
        </w:tc>
        <w:tc>
          <w:tcPr>
            <w:tcW w:w="843" w:type="dxa"/>
          </w:tcPr>
          <w:p w14:paraId="336A17CD"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081FD6FD"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48874E46"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09D2AD46"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724E01BC"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35A5890D"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2A878606"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2C2D66E7"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64D173C6"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52535430"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61D1866F"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3E1F37BA"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4EA9A785"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5D8C880F"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4813B8" w:rsidRPr="00F412AC" w14:paraId="19A1E091" w14:textId="77777777" w:rsidTr="005B7138">
        <w:trPr>
          <w:trHeight w:val="363"/>
          <w:jc w:val="center"/>
        </w:trPr>
        <w:tc>
          <w:tcPr>
            <w:tcW w:w="1006" w:type="dxa"/>
          </w:tcPr>
          <w:p w14:paraId="170D052A" w14:textId="5C7FDA35" w:rsidR="004813B8" w:rsidRPr="005269D0" w:rsidRDefault="004813B8" w:rsidP="004813B8">
            <w:pPr>
              <w:widowControl w:val="0"/>
              <w:spacing w:after="120"/>
              <w:jc w:val="center"/>
              <w:rPr>
                <w:rFonts w:ascii="GHEA Grapalat" w:hAnsi="GHEA Grapalat"/>
                <w:sz w:val="16"/>
              </w:rPr>
            </w:pPr>
            <w:r w:rsidRPr="005269D0">
              <w:rPr>
                <w:rFonts w:ascii="GHEA Grapalat" w:hAnsi="GHEA Grapalat"/>
                <w:sz w:val="16"/>
              </w:rPr>
              <w:t>1</w:t>
            </w:r>
            <w:r w:rsidRPr="005269D0">
              <w:rPr>
                <w:rFonts w:ascii="GHEA Grapalat" w:hAnsi="GHEA Grapalat"/>
                <w:sz w:val="16"/>
              </w:rPr>
              <w:tab/>
            </w:r>
          </w:p>
          <w:p w14:paraId="5BB4E6C6" w14:textId="289527E7" w:rsidR="004813B8" w:rsidRPr="00F412AC" w:rsidRDefault="004813B8" w:rsidP="004813B8">
            <w:pPr>
              <w:widowControl w:val="0"/>
              <w:spacing w:after="120"/>
              <w:jc w:val="center"/>
              <w:rPr>
                <w:rFonts w:ascii="GHEA Grapalat" w:hAnsi="GHEA Grapalat"/>
                <w:sz w:val="16"/>
              </w:rPr>
            </w:pPr>
          </w:p>
        </w:tc>
        <w:tc>
          <w:tcPr>
            <w:tcW w:w="1212" w:type="dxa"/>
          </w:tcPr>
          <w:p w14:paraId="168432D0" w14:textId="0F789092" w:rsidR="004813B8" w:rsidRPr="004813B8" w:rsidRDefault="004813B8" w:rsidP="004813B8">
            <w:pPr>
              <w:widowControl w:val="0"/>
              <w:spacing w:after="120"/>
              <w:jc w:val="center"/>
              <w:rPr>
                <w:rFonts w:ascii="GHEA Grapalat" w:hAnsi="GHEA Grapalat"/>
                <w:sz w:val="16"/>
              </w:rPr>
            </w:pPr>
            <w:r w:rsidRPr="004813B8">
              <w:rPr>
                <w:rFonts w:ascii="GHEA Grapalat" w:hAnsi="GHEA Grapalat"/>
                <w:sz w:val="16"/>
              </w:rPr>
              <w:t>73432100</w:t>
            </w:r>
          </w:p>
          <w:p w14:paraId="460623F4" w14:textId="62D8ADF8" w:rsidR="004813B8" w:rsidRPr="00F412AC" w:rsidRDefault="004813B8" w:rsidP="004813B8">
            <w:pPr>
              <w:widowControl w:val="0"/>
              <w:spacing w:after="120"/>
              <w:jc w:val="center"/>
              <w:rPr>
                <w:rFonts w:ascii="GHEA Grapalat" w:hAnsi="GHEA Grapalat"/>
                <w:sz w:val="16"/>
              </w:rPr>
            </w:pPr>
          </w:p>
        </w:tc>
        <w:tc>
          <w:tcPr>
            <w:tcW w:w="843" w:type="dxa"/>
          </w:tcPr>
          <w:p w14:paraId="749E224D" w14:textId="2D96DBBC" w:rsidR="004813B8" w:rsidRPr="00F412AC" w:rsidRDefault="004813B8" w:rsidP="004813B8">
            <w:pPr>
              <w:widowControl w:val="0"/>
              <w:spacing w:after="120"/>
              <w:jc w:val="center"/>
              <w:rPr>
                <w:rFonts w:ascii="GHEA Grapalat" w:hAnsi="GHEA Grapalat"/>
                <w:sz w:val="16"/>
              </w:rPr>
            </w:pPr>
            <w:r w:rsidRPr="004813B8">
              <w:rPr>
                <w:rFonts w:ascii="GHEA Grapalat" w:hAnsi="GHEA Grapalat"/>
                <w:sz w:val="16"/>
              </w:rPr>
              <w:t>услуги по оценке активов</w:t>
            </w:r>
          </w:p>
        </w:tc>
        <w:tc>
          <w:tcPr>
            <w:tcW w:w="682" w:type="dxa"/>
            <w:vAlign w:val="center"/>
          </w:tcPr>
          <w:p w14:paraId="7196DBEE" w14:textId="2F53D3C4" w:rsidR="004813B8" w:rsidRPr="00F412AC" w:rsidRDefault="004813B8" w:rsidP="004813B8">
            <w:pPr>
              <w:widowControl w:val="0"/>
              <w:spacing w:after="120"/>
              <w:jc w:val="center"/>
              <w:rPr>
                <w:rFonts w:ascii="GHEA Grapalat" w:hAnsi="GHEA Grapalat"/>
                <w:sz w:val="16"/>
              </w:rPr>
            </w:pPr>
          </w:p>
        </w:tc>
        <w:tc>
          <w:tcPr>
            <w:tcW w:w="813" w:type="dxa"/>
            <w:vAlign w:val="center"/>
          </w:tcPr>
          <w:p w14:paraId="43803252" w14:textId="1EB560EB" w:rsidR="004813B8" w:rsidRPr="00F412AC" w:rsidRDefault="004813B8" w:rsidP="004813B8">
            <w:pPr>
              <w:widowControl w:val="0"/>
              <w:spacing w:after="120"/>
              <w:jc w:val="center"/>
              <w:rPr>
                <w:rFonts w:ascii="GHEA Grapalat" w:hAnsi="GHEA Grapalat"/>
                <w:sz w:val="16"/>
              </w:rPr>
            </w:pPr>
          </w:p>
        </w:tc>
        <w:tc>
          <w:tcPr>
            <w:tcW w:w="563" w:type="dxa"/>
            <w:vAlign w:val="center"/>
          </w:tcPr>
          <w:p w14:paraId="28174D2E" w14:textId="2EF24106" w:rsidR="004813B8" w:rsidRPr="00F412AC" w:rsidRDefault="004813B8" w:rsidP="004813B8">
            <w:pPr>
              <w:widowControl w:val="0"/>
              <w:spacing w:after="120"/>
              <w:jc w:val="center"/>
              <w:rPr>
                <w:rFonts w:ascii="GHEA Grapalat" w:hAnsi="GHEA Grapalat" w:cs="Arial"/>
                <w:sz w:val="16"/>
              </w:rPr>
            </w:pPr>
          </w:p>
        </w:tc>
        <w:tc>
          <w:tcPr>
            <w:tcW w:w="681" w:type="dxa"/>
            <w:vAlign w:val="center"/>
          </w:tcPr>
          <w:p w14:paraId="20F8ABF0" w14:textId="1F4ED947" w:rsidR="004813B8" w:rsidRPr="00F412AC" w:rsidRDefault="004813B8" w:rsidP="004813B8">
            <w:pPr>
              <w:widowControl w:val="0"/>
              <w:spacing w:after="120"/>
              <w:jc w:val="center"/>
              <w:rPr>
                <w:rFonts w:ascii="GHEA Grapalat" w:hAnsi="GHEA Grapalat" w:cs="Arial"/>
                <w:sz w:val="16"/>
              </w:rPr>
            </w:pPr>
          </w:p>
        </w:tc>
        <w:tc>
          <w:tcPr>
            <w:tcW w:w="582" w:type="dxa"/>
            <w:vAlign w:val="center"/>
          </w:tcPr>
          <w:p w14:paraId="7EE8E1F0" w14:textId="2EBE55C5"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566" w:type="dxa"/>
            <w:vAlign w:val="center"/>
          </w:tcPr>
          <w:p w14:paraId="4730A687" w14:textId="40388EB0"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01" w:type="dxa"/>
            <w:vAlign w:val="center"/>
          </w:tcPr>
          <w:p w14:paraId="30716A14" w14:textId="6BE9C245"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11" w:type="dxa"/>
            <w:vAlign w:val="center"/>
          </w:tcPr>
          <w:p w14:paraId="09FF3D5D" w14:textId="7519E300"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871" w:type="dxa"/>
            <w:vAlign w:val="center"/>
          </w:tcPr>
          <w:p w14:paraId="1FE1BFD3" w14:textId="4872C63C"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76" w:type="dxa"/>
            <w:vAlign w:val="center"/>
          </w:tcPr>
          <w:p w14:paraId="3288CD7B" w14:textId="0804D2FF"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43" w:type="dxa"/>
            <w:vAlign w:val="center"/>
          </w:tcPr>
          <w:p w14:paraId="453FBAA1" w14:textId="11A6AAA9"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11" w:type="dxa"/>
            <w:vAlign w:val="center"/>
          </w:tcPr>
          <w:p w14:paraId="38E78F40" w14:textId="5DD1FB8E" w:rsidR="004813B8" w:rsidRPr="00F412AC" w:rsidRDefault="004813B8" w:rsidP="004813B8">
            <w:pPr>
              <w:widowControl w:val="0"/>
              <w:spacing w:after="120"/>
              <w:jc w:val="center"/>
              <w:rPr>
                <w:rFonts w:ascii="GHEA Grapalat" w:hAnsi="GHEA Grapalat" w:cs="Arial"/>
                <w:sz w:val="16"/>
              </w:rPr>
            </w:pPr>
            <w:r>
              <w:rPr>
                <w:rFonts w:ascii="GHEA Grapalat" w:hAnsi="GHEA Grapalat"/>
                <w:sz w:val="16"/>
                <w:lang w:val="hy-AM"/>
              </w:rPr>
              <w:t>100</w:t>
            </w:r>
            <w:r w:rsidRPr="00F412AC">
              <w:rPr>
                <w:rFonts w:ascii="GHEA Grapalat" w:hAnsi="GHEA Grapalat"/>
                <w:sz w:val="16"/>
              </w:rPr>
              <w:t>%</w:t>
            </w:r>
          </w:p>
        </w:tc>
        <w:tc>
          <w:tcPr>
            <w:tcW w:w="666" w:type="dxa"/>
            <w:vAlign w:val="center"/>
          </w:tcPr>
          <w:p w14:paraId="266F5F25" w14:textId="01590071" w:rsidR="004813B8" w:rsidRPr="00F412AC" w:rsidRDefault="004813B8" w:rsidP="004813B8">
            <w:pPr>
              <w:widowControl w:val="0"/>
              <w:spacing w:after="120"/>
              <w:jc w:val="center"/>
              <w:rPr>
                <w:rFonts w:ascii="GHEA Grapalat" w:hAnsi="GHEA Grapalat"/>
                <w:b/>
                <w:sz w:val="16"/>
              </w:rPr>
            </w:pPr>
            <w:r>
              <w:rPr>
                <w:rFonts w:ascii="GHEA Grapalat" w:hAnsi="GHEA Grapalat"/>
                <w:sz w:val="16"/>
                <w:lang w:val="hy-AM"/>
              </w:rPr>
              <w:t>100</w:t>
            </w:r>
            <w:r w:rsidRPr="00F412AC">
              <w:rPr>
                <w:rFonts w:ascii="GHEA Grapalat" w:hAnsi="GHEA Grapalat"/>
                <w:sz w:val="16"/>
              </w:rPr>
              <w:t>%</w:t>
            </w:r>
          </w:p>
        </w:tc>
      </w:tr>
    </w:tbl>
    <w:p w14:paraId="7230D125"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5EB3E78" w14:textId="77777777" w:rsidTr="005B7138">
        <w:trPr>
          <w:jc w:val="center"/>
        </w:trPr>
        <w:tc>
          <w:tcPr>
            <w:tcW w:w="4536" w:type="dxa"/>
          </w:tcPr>
          <w:p w14:paraId="55D47AA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5372C045"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74470236"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632CC81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480487D9"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0DC6ED7"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5395143B"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19360B74"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496229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3CC871FD" w14:textId="77777777"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9"/>
          <w:footnotePr>
            <w:pos w:val="beneathText"/>
          </w:footnotePr>
          <w:pgSz w:w="11907" w:h="16840" w:code="9"/>
          <w:pgMar w:top="1134" w:right="1418" w:bottom="1560" w:left="1418" w:header="561" w:footer="561" w:gutter="0"/>
          <w:cols w:space="720"/>
          <w:titlePg/>
          <w:docGrid w:linePitch="326"/>
        </w:sectPr>
      </w:pPr>
    </w:p>
    <w:p w14:paraId="70C9BC1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0640CB1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EBD09F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185D74BA" w14:textId="77777777" w:rsidTr="005B7138">
        <w:trPr>
          <w:tblCellSpacing w:w="7" w:type="dxa"/>
          <w:jc w:val="center"/>
        </w:trPr>
        <w:tc>
          <w:tcPr>
            <w:tcW w:w="0" w:type="auto"/>
            <w:gridSpan w:val="2"/>
            <w:vAlign w:val="center"/>
          </w:tcPr>
          <w:p w14:paraId="35339721"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17399D8A"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3634362F" w14:textId="77777777" w:rsidTr="005B7138">
        <w:trPr>
          <w:tblCellSpacing w:w="7" w:type="dxa"/>
          <w:jc w:val="center"/>
        </w:trPr>
        <w:tc>
          <w:tcPr>
            <w:tcW w:w="0" w:type="auto"/>
            <w:vAlign w:val="center"/>
          </w:tcPr>
          <w:p w14:paraId="5453C2E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2C68449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371C7C0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5ACEAED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46177FCC"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0E8E8656"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0CC440D3"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5FF79F3D"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9A4D70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03DA08A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5E8AB1B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9D11C3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0C0F7880" w14:textId="77777777" w:rsidR="003B2F27" w:rsidRPr="00AD29CE" w:rsidRDefault="003B2F27" w:rsidP="003B2F27">
      <w:pPr>
        <w:widowControl w:val="0"/>
        <w:spacing w:after="160" w:line="360" w:lineRule="auto"/>
        <w:ind w:firstLine="375"/>
        <w:rPr>
          <w:rFonts w:ascii="GHEA Grapalat" w:hAnsi="GHEA Grapalat"/>
          <w:iCs/>
          <w:color w:val="000000"/>
        </w:rPr>
      </w:pPr>
    </w:p>
    <w:p w14:paraId="488E8EA8"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200399C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45300DFC"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5F956572"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0161ABA5"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1B029BA1"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4E193C4A"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92ACF31"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3A5B66F7"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6A000916" w14:textId="77777777" w:rsidTr="005B7138">
        <w:trPr>
          <w:jc w:val="center"/>
        </w:trPr>
        <w:tc>
          <w:tcPr>
            <w:tcW w:w="357" w:type="dxa"/>
            <w:vMerge w:val="restart"/>
            <w:shd w:val="clear" w:color="auto" w:fill="auto"/>
            <w:vAlign w:val="center"/>
          </w:tcPr>
          <w:p w14:paraId="5F89D53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45C678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2A0F297B" w14:textId="77777777" w:rsidTr="005B7138">
        <w:trPr>
          <w:jc w:val="center"/>
        </w:trPr>
        <w:tc>
          <w:tcPr>
            <w:tcW w:w="357" w:type="dxa"/>
            <w:vMerge/>
            <w:shd w:val="clear" w:color="auto" w:fill="auto"/>
          </w:tcPr>
          <w:p w14:paraId="1E69890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51BAAAE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013C610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463FB7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AB3434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1A29A6F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4AF813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1FE9164" w14:textId="77777777" w:rsidTr="005B7138">
        <w:trPr>
          <w:trHeight w:val="1105"/>
          <w:jc w:val="center"/>
        </w:trPr>
        <w:tc>
          <w:tcPr>
            <w:tcW w:w="357" w:type="dxa"/>
            <w:vMerge/>
            <w:tcBorders>
              <w:bottom w:val="single" w:sz="4" w:space="0" w:color="auto"/>
            </w:tcBorders>
            <w:shd w:val="clear" w:color="auto" w:fill="auto"/>
          </w:tcPr>
          <w:p w14:paraId="22B725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672C6C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E5BCA9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1276E9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6F90D5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B8210E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57CE8A3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2998365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F699ED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56C96EB2" w14:textId="77777777" w:rsidTr="005B7138">
        <w:trPr>
          <w:jc w:val="center"/>
        </w:trPr>
        <w:tc>
          <w:tcPr>
            <w:tcW w:w="357" w:type="dxa"/>
            <w:shd w:val="clear" w:color="auto" w:fill="auto"/>
            <w:vAlign w:val="center"/>
          </w:tcPr>
          <w:p w14:paraId="3E1C7E8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662EA24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2615A36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272AF6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364D88E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8AC39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017F3D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097553B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7518E30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14F57B35" w14:textId="77777777" w:rsidTr="005B7138">
        <w:trPr>
          <w:jc w:val="center"/>
        </w:trPr>
        <w:tc>
          <w:tcPr>
            <w:tcW w:w="357" w:type="dxa"/>
            <w:shd w:val="clear" w:color="auto" w:fill="auto"/>
          </w:tcPr>
          <w:p w14:paraId="08A8964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469A060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1DE6D58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B9B37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4CBB41F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46DDDC3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485735F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54BE90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DBBB40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88468DC"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7AB79A22"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1C1D055F" w14:textId="77777777" w:rsidTr="005B7138">
        <w:trPr>
          <w:trHeight w:val="266"/>
          <w:tblCellSpacing w:w="7" w:type="dxa"/>
          <w:jc w:val="center"/>
        </w:trPr>
        <w:tc>
          <w:tcPr>
            <w:tcW w:w="0" w:type="auto"/>
            <w:vAlign w:val="center"/>
          </w:tcPr>
          <w:p w14:paraId="70A0FED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6B5E4F8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5AF6577B" w14:textId="77777777" w:rsidTr="005B7138">
        <w:trPr>
          <w:trHeight w:val="473"/>
          <w:tblCellSpacing w:w="7" w:type="dxa"/>
          <w:jc w:val="center"/>
        </w:trPr>
        <w:tc>
          <w:tcPr>
            <w:tcW w:w="0" w:type="auto"/>
            <w:vAlign w:val="center"/>
          </w:tcPr>
          <w:p w14:paraId="2063CA95"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F5F6B0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7A99CE85"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994C27E"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0B8FDC70" w14:textId="77777777" w:rsidTr="005B7138">
        <w:trPr>
          <w:trHeight w:val="503"/>
          <w:tblCellSpacing w:w="7" w:type="dxa"/>
          <w:jc w:val="center"/>
        </w:trPr>
        <w:tc>
          <w:tcPr>
            <w:tcW w:w="0" w:type="auto"/>
            <w:vAlign w:val="center"/>
          </w:tcPr>
          <w:p w14:paraId="3786DF54"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4C32649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4449F535"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6450D1DC"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55C95DB4" w14:textId="77777777" w:rsidTr="005B7138">
        <w:trPr>
          <w:trHeight w:val="281"/>
          <w:tblCellSpacing w:w="7" w:type="dxa"/>
          <w:jc w:val="center"/>
        </w:trPr>
        <w:tc>
          <w:tcPr>
            <w:tcW w:w="0" w:type="auto"/>
            <w:vAlign w:val="center"/>
          </w:tcPr>
          <w:p w14:paraId="29085D4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40F017A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291CA70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B40427B" w14:textId="77777777" w:rsidR="003B2F27" w:rsidRDefault="003B2F27" w:rsidP="003B2F27">
      <w:pPr>
        <w:rPr>
          <w:rFonts w:ascii="GHEA Grapalat" w:hAnsi="GHEA Grapalat"/>
        </w:rPr>
      </w:pPr>
      <w:r>
        <w:rPr>
          <w:rFonts w:ascii="GHEA Grapalat" w:hAnsi="GHEA Grapalat"/>
        </w:rPr>
        <w:br w:type="page"/>
      </w:r>
    </w:p>
    <w:p w14:paraId="7B43567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61587DF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AE4BD01" w14:textId="77777777" w:rsidR="003B2F27" w:rsidRPr="00AD29CE" w:rsidRDefault="003B2F27" w:rsidP="003B2F27">
      <w:pPr>
        <w:widowControl w:val="0"/>
        <w:spacing w:after="160" w:line="360" w:lineRule="auto"/>
        <w:rPr>
          <w:rFonts w:ascii="GHEA Grapalat" w:hAnsi="GHEA Grapalat"/>
        </w:rPr>
      </w:pPr>
    </w:p>
    <w:p w14:paraId="54338E27"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8E1503F"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56D0782C"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169F106C"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6F45A9F1"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5E9570EB"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2619D6A4"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484C214D"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2BA66B01"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2A63CBA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780A3B3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1886151"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4D1095E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B8F72B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92FE0EC"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CD47170"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431334DE"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0538BF3"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02C9243"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8F3FBE3" w14:textId="77777777" w:rsidR="003B2F27" w:rsidRPr="00AD29CE" w:rsidRDefault="003B2F27" w:rsidP="005B7138">
            <w:pPr>
              <w:widowControl w:val="0"/>
              <w:spacing w:after="120"/>
              <w:rPr>
                <w:rFonts w:ascii="GHEA Grapalat" w:hAnsi="GHEA Grapalat" w:cs="Sylfaen"/>
              </w:rPr>
            </w:pPr>
          </w:p>
        </w:tc>
      </w:tr>
      <w:tr w:rsidR="003B2F27" w:rsidRPr="00AD29CE" w14:paraId="5D05107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2DFF6C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50BDB41"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62E74313" w14:textId="77777777" w:rsidR="003B2F27" w:rsidRPr="00AD29CE" w:rsidRDefault="003B2F27" w:rsidP="005B7138">
            <w:pPr>
              <w:widowControl w:val="0"/>
              <w:spacing w:after="120"/>
              <w:rPr>
                <w:rFonts w:ascii="GHEA Grapalat" w:hAnsi="GHEA Grapalat" w:cs="Sylfaen"/>
              </w:rPr>
            </w:pPr>
          </w:p>
        </w:tc>
      </w:tr>
    </w:tbl>
    <w:p w14:paraId="2656440F"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67DB336" w14:textId="77777777" w:rsidR="003B2F27" w:rsidRDefault="003B2F27" w:rsidP="003B2F27">
      <w:pPr>
        <w:rPr>
          <w:rFonts w:ascii="GHEA Grapalat" w:hAnsi="GHEA Grapalat" w:cs="Sylfaen"/>
        </w:rPr>
      </w:pPr>
      <w:r>
        <w:rPr>
          <w:rFonts w:ascii="GHEA Grapalat" w:hAnsi="GHEA Grapalat" w:cs="Sylfaen"/>
        </w:rPr>
        <w:br w:type="page"/>
      </w:r>
    </w:p>
    <w:p w14:paraId="2F510E90"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53A86C06"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39DE6726" w14:textId="77777777" w:rsidTr="005B7138">
        <w:tc>
          <w:tcPr>
            <w:tcW w:w="4785" w:type="dxa"/>
          </w:tcPr>
          <w:p w14:paraId="7F45077B"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163CE9B4"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427DE98"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28933321"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76D43CC6" w14:textId="77777777" w:rsidTr="005B7138">
        <w:trPr>
          <w:tblCellSpacing w:w="7" w:type="dxa"/>
          <w:jc w:val="center"/>
        </w:trPr>
        <w:tc>
          <w:tcPr>
            <w:tcW w:w="0" w:type="auto"/>
            <w:vAlign w:val="center"/>
          </w:tcPr>
          <w:p w14:paraId="321D3E8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6F463BD"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08A300F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06892CA"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7F5881A1" w14:textId="77777777" w:rsidTr="005B7138">
        <w:trPr>
          <w:tblCellSpacing w:w="7" w:type="dxa"/>
          <w:jc w:val="center"/>
        </w:trPr>
        <w:tc>
          <w:tcPr>
            <w:tcW w:w="0" w:type="auto"/>
            <w:vAlign w:val="center"/>
          </w:tcPr>
          <w:p w14:paraId="472C7FA0"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1128F5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6B523681"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4C01E26E"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3D2922DD" w14:textId="77777777" w:rsidTr="005B7138">
        <w:trPr>
          <w:tblCellSpacing w:w="7" w:type="dxa"/>
          <w:jc w:val="center"/>
        </w:trPr>
        <w:tc>
          <w:tcPr>
            <w:tcW w:w="0" w:type="auto"/>
            <w:vAlign w:val="center"/>
          </w:tcPr>
          <w:p w14:paraId="0171FE5E"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0D381FD0"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6E2B5562"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0F7771B6"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7452162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5300" w14:textId="77777777" w:rsidR="008C710F" w:rsidRDefault="008C710F">
      <w:r>
        <w:separator/>
      </w:r>
    </w:p>
  </w:endnote>
  <w:endnote w:type="continuationSeparator" w:id="0">
    <w:p w14:paraId="11E02C09" w14:textId="77777777" w:rsidR="008C710F" w:rsidRDefault="008C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7FF420FE"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148B3">
          <w:rPr>
            <w:rFonts w:ascii="GHEA Grapalat" w:hAnsi="GHEA Grapalat"/>
            <w:noProof/>
            <w:sz w:val="24"/>
            <w:szCs w:val="24"/>
          </w:rPr>
          <w:t>36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600C" w14:textId="77777777" w:rsidR="008C710F" w:rsidRDefault="008C710F">
      <w:r>
        <w:separator/>
      </w:r>
    </w:p>
  </w:footnote>
  <w:footnote w:type="continuationSeparator" w:id="0">
    <w:p w14:paraId="5AF2E3F0" w14:textId="77777777" w:rsidR="008C710F" w:rsidRDefault="008C710F">
      <w:r>
        <w:continuationSeparator/>
      </w:r>
    </w:p>
  </w:footnote>
  <w:footnote w:id="1">
    <w:p w14:paraId="0410F434" w14:textId="77777777" w:rsidR="00F32DDC" w:rsidRDefault="00F32DDC" w:rsidP="00B351F5">
      <w:pPr>
        <w:pStyle w:val="af2"/>
        <w:rPr>
          <w:ins w:id="3" w:author="Vardan" w:date="2022-10-30T19:26:00Z"/>
          <w:rFonts w:ascii="GHEA Grapalat" w:hAnsi="GHEA Grapalat"/>
          <w:i/>
        </w:rPr>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r w:rsidR="0093507A">
        <w:rPr>
          <w:rFonts w:ascii="GHEA Grapalat" w:hAnsi="GHEA Grapalat"/>
          <w:i/>
        </w:rPr>
        <w:t>.</w:t>
      </w:r>
    </w:p>
    <w:p w14:paraId="19752464" w14:textId="77777777" w:rsidR="00CB2961" w:rsidRPr="0093507A" w:rsidRDefault="00CB2961" w:rsidP="00CB2961">
      <w:pPr>
        <w:pStyle w:val="af2"/>
        <w:rPr>
          <w:rFonts w:ascii="GHEA Grapalat" w:hAnsi="GHEA Grapalat"/>
          <w:i/>
        </w:rPr>
      </w:pPr>
      <w:r w:rsidRPr="0093507A">
        <w:rPr>
          <w:rFonts w:ascii="GHEA Grapalat" w:hAnsi="GHEA Grapalat"/>
          <w:i/>
        </w:rPr>
        <w:t>8.1Последний абзац пункта 7.1 снимается из приглашения, если процедура закупки не организована на основании пункта 2 части 6 статьи 15 Закона</w:t>
      </w:r>
      <w:r w:rsidR="00F934D3" w:rsidRPr="0093507A">
        <w:rPr>
          <w:rFonts w:ascii="GHEA Grapalat" w:hAnsi="GHEA Grapalat"/>
          <w:i/>
        </w:rPr>
        <w:t>.</w:t>
      </w:r>
    </w:p>
    <w:p w14:paraId="3E01DE54" w14:textId="77777777" w:rsidR="00F934D3" w:rsidRPr="0093507A" w:rsidRDefault="00F934D3" w:rsidP="00814D5C">
      <w:pPr>
        <w:pStyle w:val="af2"/>
        <w:jc w:val="both"/>
        <w:rPr>
          <w:rFonts w:ascii="GHEA Grapalat" w:hAnsi="GHEA Grapalat"/>
          <w:i/>
        </w:rPr>
      </w:pPr>
      <w:r w:rsidRPr="0093507A">
        <w:rPr>
          <w:rFonts w:ascii="GHEA Grapalat" w:hAnsi="GHEA Grapalat"/>
          <w:i/>
        </w:rPr>
        <w:t>8.2.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w:t>
      </w:r>
      <w:r w:rsidR="0093507A">
        <w:rPr>
          <w:rFonts w:ascii="GHEA Grapalat" w:hAnsi="GHEA Grapalat"/>
          <w:i/>
        </w:rPr>
        <w:t>й</w:t>
      </w:r>
      <w:r w:rsidRPr="0093507A">
        <w:rPr>
          <w:rFonts w:ascii="GHEA Grapalat" w:hAnsi="GHEA Grapalat"/>
          <w:i/>
        </w:rPr>
        <w:t xml:space="preserve"> в рамках данной процедуры </w:t>
      </w:r>
      <w:r w:rsidR="0093507A">
        <w:rPr>
          <w:rFonts w:ascii="GHEA Grapalat" w:hAnsi="GHEA Grapalat"/>
          <w:i/>
        </w:rPr>
        <w:t>услуги</w:t>
      </w:r>
      <w:r w:rsidRPr="0093507A">
        <w:rPr>
          <w:rFonts w:ascii="GHEA Grapalat" w:hAnsi="GHEA Grapalat"/>
          <w:i/>
        </w:rPr>
        <w:t xml:space="preserve"> превышает 25 млн. драмов РА, то в пункте 7.4 слова &lt;&lt;</w:t>
      </w:r>
      <w:r w:rsidRPr="002A3375">
        <w:rPr>
          <w:rFonts w:ascii="GHEA Grapalat" w:hAnsi="GHEA Grapalat"/>
          <w:i/>
        </w:rPr>
        <w:t>90</w:t>
      </w:r>
      <w:r w:rsidRPr="0093507A">
        <w:rPr>
          <w:rFonts w:ascii="GHEA Grapalat" w:hAnsi="GHEA Grapalat"/>
          <w:i/>
        </w:rPr>
        <w:t> </w:t>
      </w:r>
      <w:r w:rsidRPr="002A3375">
        <w:rPr>
          <w:rFonts w:ascii="GHEA Grapalat" w:hAnsi="GHEA Grapalat"/>
          <w:i/>
        </w:rPr>
        <w:t>(девяноста) рабочих дней</w:t>
      </w:r>
      <w:r w:rsidRPr="0093507A">
        <w:rPr>
          <w:rFonts w:ascii="GHEA Grapalat" w:hAnsi="GHEA Grapalat"/>
          <w:i/>
        </w:rPr>
        <w:t>&gt;&gt;</w:t>
      </w:r>
      <w:r w:rsidRPr="002A3375">
        <w:rPr>
          <w:rFonts w:ascii="GHEA Grapalat" w:hAnsi="GHEA Grapalat"/>
          <w:i/>
        </w:rPr>
        <w:t xml:space="preserve"> заменяются  словами</w:t>
      </w:r>
      <w:r w:rsidRPr="0093507A">
        <w:rPr>
          <w:rFonts w:ascii="GHEA Grapalat" w:hAnsi="GHEA Grapalat"/>
          <w:i/>
        </w:rPr>
        <w:t xml:space="preserve"> &lt;&lt; 120 (сто двадцати) рабочих дней&gt;&gt;</w:t>
      </w:r>
      <w:r w:rsidR="0093507A">
        <w:rPr>
          <w:rFonts w:ascii="GHEA Grapalat" w:hAnsi="GHEA Grapalat"/>
          <w:i/>
        </w:rPr>
        <w:t>.</w:t>
      </w:r>
    </w:p>
    <w:p w14:paraId="68BB19B9" w14:textId="77777777" w:rsidR="00CB2961" w:rsidRPr="002C2499" w:rsidRDefault="00CB2961" w:rsidP="00814D5C">
      <w:pPr>
        <w:pStyle w:val="af2"/>
        <w:jc w:val="both"/>
      </w:pPr>
    </w:p>
    <w:p w14:paraId="6CD6CCE9" w14:textId="77777777" w:rsidR="00F32DDC" w:rsidRPr="000811C1" w:rsidRDefault="00F32DDC">
      <w:pPr>
        <w:pStyle w:val="af2"/>
        <w:rPr>
          <w:rFonts w:asciiTheme="minorHAnsi" w:hAnsiTheme="minorHAnsi"/>
        </w:rPr>
      </w:pPr>
    </w:p>
  </w:footnote>
  <w:footnote w:id="2">
    <w:p w14:paraId="50B6DCA7"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23BC757" w14:textId="77777777" w:rsidR="00F32DDC" w:rsidRPr="000811C1" w:rsidRDefault="00F32DDC">
      <w:pPr>
        <w:pStyle w:val="af2"/>
        <w:rPr>
          <w:lang w:val="af-ZA"/>
        </w:rPr>
      </w:pPr>
    </w:p>
  </w:footnote>
  <w:footnote w:id="3">
    <w:p w14:paraId="205C2222"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4C30BD3F" w14:textId="77777777" w:rsidR="00F32DDC" w:rsidRDefault="00F32DDC" w:rsidP="006B3E56">
      <w:pPr>
        <w:jc w:val="both"/>
      </w:pPr>
    </w:p>
    <w:p w14:paraId="04D908A2" w14:textId="77777777" w:rsidR="00F32DDC" w:rsidRDefault="00F32DDC" w:rsidP="007906A2">
      <w:pPr>
        <w:jc w:val="both"/>
        <w:rPr>
          <w:rFonts w:ascii="GHEA Grapalat" w:hAnsi="GHEA Grapalat"/>
          <w:i/>
          <w:sz w:val="20"/>
          <w:szCs w:val="20"/>
        </w:rPr>
      </w:pPr>
      <w:r w:rsidRPr="00503980">
        <w:rPr>
          <w:rFonts w:ascii="GHEA Grapalat" w:hAnsi="GHEA Grapalat"/>
          <w:i/>
          <w:sz w:val="20"/>
          <w:szCs w:val="20"/>
        </w:rPr>
        <w:t>** -</w:t>
      </w:r>
      <w:proofErr w:type="gramStart"/>
      <w:r w:rsidRPr="00503980">
        <w:rPr>
          <w:rFonts w:ascii="GHEA Grapalat" w:hAnsi="GHEA Grapalat"/>
          <w:i/>
          <w:sz w:val="20"/>
          <w:szCs w:val="20"/>
        </w:rPr>
        <w:t>участник</w:t>
      </w:r>
      <w:r w:rsidR="00F514C3">
        <w:rPr>
          <w:rFonts w:ascii="GHEA Grapalat" w:hAnsi="GHEA Grapalat"/>
          <w:i/>
          <w:sz w:val="20"/>
          <w:szCs w:val="20"/>
          <w:lang w:val="hy-AM"/>
        </w:rPr>
        <w:t>,</w:t>
      </w:r>
      <w:r w:rsidR="00F514C3">
        <w:rPr>
          <w:rFonts w:ascii="GHEA Grapalat" w:hAnsi="GHEA Grapalat"/>
          <w:i/>
          <w:sz w:val="20"/>
          <w:szCs w:val="20"/>
        </w:rPr>
        <w:t>являющийся</w:t>
      </w:r>
      <w:proofErr w:type="gramEnd"/>
      <w:r w:rsidR="00F514C3">
        <w:rPr>
          <w:rFonts w:ascii="GHEA Grapalat" w:hAnsi="GHEA Grapalat"/>
          <w:i/>
          <w:sz w:val="20"/>
          <w:szCs w:val="20"/>
        </w:rPr>
        <w:t xml:space="preserve"> резидентом РА</w:t>
      </w:r>
      <w:r w:rsidR="00F514C3">
        <w:rPr>
          <w:rFonts w:ascii="GHEA Grapalat" w:hAnsi="GHEA Grapalat"/>
          <w:i/>
          <w:sz w:val="20"/>
          <w:szCs w:val="20"/>
          <w:lang w:val="hy-AM"/>
        </w:rPr>
        <w:t>,</w:t>
      </w:r>
      <w:r w:rsidR="00F514C3" w:rsidRPr="00553058">
        <w:rPr>
          <w:rFonts w:ascii="GHEA Grapalat" w:hAnsi="GHEA Grapalat"/>
          <w:i/>
          <w:sz w:val="20"/>
          <w:szCs w:val="20"/>
        </w:rPr>
        <w:t xml:space="preserve"> при заполнении заявления-объявления указывает ссылку на </w:t>
      </w:r>
      <w:r w:rsidR="00F514C3">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52CF42A" w14:textId="77777777" w:rsidR="008A7F97" w:rsidRPr="00503980" w:rsidRDefault="008A7F9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sidR="00D148B3">
        <w:rPr>
          <w:rFonts w:ascii="GHEA Grapalat" w:hAnsi="GHEA Grapalat"/>
          <w:i/>
          <w:sz w:val="20"/>
          <w:szCs w:val="20"/>
        </w:rPr>
        <w:t>1</w:t>
      </w:r>
      <w:r>
        <w:rPr>
          <w:rFonts w:ascii="GHEA Grapalat" w:hAnsi="GHEA Grapalat"/>
          <w:i/>
          <w:sz w:val="20"/>
          <w:szCs w:val="20"/>
        </w:rPr>
        <w:t>"</w:t>
      </w:r>
    </w:p>
    <w:p w14:paraId="789FA368" w14:textId="77777777" w:rsidR="00F32DDC" w:rsidRPr="003905B4" w:rsidRDefault="00F32DD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sidR="003905B4">
        <w:rPr>
          <w:rFonts w:ascii="GHEA Grapalat" w:hAnsi="GHEA Grapalat"/>
          <w:i/>
          <w:sz w:val="20"/>
          <w:szCs w:val="20"/>
          <w:lang w:val="hy-AM"/>
        </w:rPr>
        <w:t>.</w:t>
      </w:r>
    </w:p>
    <w:p w14:paraId="1F4CB6CF" w14:textId="77777777" w:rsidR="00F32DDC" w:rsidRPr="008D64EE" w:rsidRDefault="00F32DDC" w:rsidP="006B3E56">
      <w:pPr>
        <w:pStyle w:val="af2"/>
        <w:rPr>
          <w:rFonts w:asciiTheme="minorHAnsi" w:hAnsiTheme="minorHAnsi"/>
        </w:rPr>
      </w:pPr>
    </w:p>
  </w:footnote>
  <w:footnote w:id="5">
    <w:p w14:paraId="5D0DD793"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14:paraId="7713FAF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548FCA65" w14:textId="77777777" w:rsidR="00F32DDC" w:rsidRPr="00D3436F" w:rsidRDefault="00F32DDC">
      <w:pPr>
        <w:pStyle w:val="af2"/>
        <w:rPr>
          <w:lang w:val="es-ES"/>
        </w:rPr>
      </w:pPr>
    </w:p>
  </w:footnote>
  <w:footnote w:id="7">
    <w:p w14:paraId="22C6C7B5"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EE83502" w14:textId="77777777" w:rsidR="00F32DDC" w:rsidRPr="008842CE" w:rsidRDefault="00F32DDC" w:rsidP="00673870">
      <w:pPr>
        <w:pStyle w:val="af2"/>
        <w:jc w:val="both"/>
        <w:rPr>
          <w:rFonts w:ascii="GHEA Grapalat" w:hAnsi="GHEA Grapalat"/>
        </w:rPr>
      </w:pPr>
    </w:p>
  </w:footnote>
  <w:footnote w:id="8">
    <w:p w14:paraId="6D4667CA" w14:textId="77777777" w:rsidR="00F32DDC" w:rsidRPr="008842CE" w:rsidRDefault="00F32DDC" w:rsidP="003D2FE2">
      <w:pPr>
        <w:pStyle w:val="af2"/>
        <w:jc w:val="both"/>
      </w:pPr>
    </w:p>
  </w:footnote>
  <w:footnote w:id="9">
    <w:p w14:paraId="0194287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BE159EA" w14:textId="77777777" w:rsidR="00F32DDC" w:rsidRPr="008842CE" w:rsidRDefault="00F32DDC" w:rsidP="000A214C">
      <w:pPr>
        <w:pStyle w:val="af2"/>
        <w:jc w:val="both"/>
        <w:rPr>
          <w:rFonts w:ascii="GHEA Grapalat" w:hAnsi="GHEA Grapalat"/>
        </w:rPr>
      </w:pPr>
    </w:p>
  </w:footnote>
  <w:footnote w:id="10">
    <w:p w14:paraId="7F432312" w14:textId="77777777" w:rsidR="00F32DDC" w:rsidRPr="008842CE" w:rsidRDefault="00F32DDC" w:rsidP="000A214C">
      <w:pPr>
        <w:pStyle w:val="af2"/>
        <w:jc w:val="both"/>
      </w:pPr>
    </w:p>
  </w:footnote>
  <w:footnote w:id="11">
    <w:p w14:paraId="5FC6496C"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54FBA321"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54ADFC3C" w14:textId="77777777" w:rsidR="002A1F5A" w:rsidRPr="002A1F5A" w:rsidRDefault="002A1F5A" w:rsidP="003B2F27">
      <w:pPr>
        <w:pStyle w:val="af2"/>
        <w:jc w:val="both"/>
        <w:rPr>
          <w:rFonts w:asciiTheme="minorHAnsi" w:hAnsiTheme="minorHAnsi"/>
        </w:rPr>
      </w:pPr>
    </w:p>
  </w:footnote>
  <w:footnote w:id="12">
    <w:p w14:paraId="124957E7"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14:paraId="77514C5A"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04EB174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9E7C425"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5B5CADBC"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67463A" w:rsidRPr="00552B23" w14:paraId="171F1638" w14:textId="77777777" w:rsidTr="00A144D9">
        <w:tc>
          <w:tcPr>
            <w:tcW w:w="2631" w:type="dxa"/>
          </w:tcPr>
          <w:p w14:paraId="0D81ED87"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4C81FA8E" w14:textId="77777777" w:rsidR="0067463A" w:rsidRPr="0067463A" w:rsidRDefault="0067463A" w:rsidP="00A144D9">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3176015D" w14:textId="77777777" w:rsidR="0067463A" w:rsidRPr="0067463A" w:rsidRDefault="0067463A" w:rsidP="00A144D9">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proofErr w:type="spellStart"/>
            <w:r w:rsidRPr="0067463A">
              <w:rPr>
                <w:rFonts w:ascii="GHEA Grapalat" w:hAnsi="GHEA Grapalat"/>
                <w:i/>
                <w:sz w:val="16"/>
                <w:szCs w:val="16"/>
                <w:u w:val="single"/>
              </w:rPr>
              <w:t>тветственност</w:t>
            </w:r>
            <w:proofErr w:type="spellEnd"/>
            <w:r w:rsidRPr="0067463A">
              <w:rPr>
                <w:rFonts w:ascii="GHEA Grapalat" w:hAnsi="GHEA Grapalat"/>
                <w:i/>
                <w:sz w:val="16"/>
                <w:szCs w:val="16"/>
                <w:u w:val="single"/>
                <w:lang w:val="en-US"/>
              </w:rPr>
              <w:t>ь</w:t>
            </w:r>
          </w:p>
        </w:tc>
      </w:tr>
      <w:tr w:rsidR="0067463A" w:rsidRPr="00552B23" w14:paraId="01B4F984" w14:textId="77777777" w:rsidTr="00A144D9">
        <w:tc>
          <w:tcPr>
            <w:tcW w:w="2631" w:type="dxa"/>
          </w:tcPr>
          <w:p w14:paraId="1EA4161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17F16A72"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238D6052"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3AD2F19F" w14:textId="77777777" w:rsidTr="00A144D9">
        <w:tc>
          <w:tcPr>
            <w:tcW w:w="2631" w:type="dxa"/>
          </w:tcPr>
          <w:p w14:paraId="16D4FA9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039F6C0D"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1600E161"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778FF23F" w14:textId="77777777" w:rsidTr="00A144D9">
        <w:tc>
          <w:tcPr>
            <w:tcW w:w="2631" w:type="dxa"/>
          </w:tcPr>
          <w:p w14:paraId="498C411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24AB0C5E"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51063E46"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7E671A47" w14:textId="77777777" w:rsidTr="00A144D9">
        <w:tc>
          <w:tcPr>
            <w:tcW w:w="2631" w:type="dxa"/>
          </w:tcPr>
          <w:p w14:paraId="684D4D86"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78A40A95"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4836EE77"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bl>
    <w:p w14:paraId="546807D5"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0161E7" w14:textId="77777777" w:rsidR="00F32DDC" w:rsidRPr="00576D9C" w:rsidRDefault="00F32DDC" w:rsidP="003B2F27">
      <w:pPr>
        <w:pStyle w:val="af2"/>
        <w:jc w:val="both"/>
        <w:rPr>
          <w:rFonts w:ascii="GHEA Grapalat" w:hAnsi="GHEA Grapalat"/>
          <w:lang w:val="hy-AM"/>
        </w:rPr>
      </w:pPr>
    </w:p>
  </w:footnote>
  <w:footnote w:id="14">
    <w:p w14:paraId="4FC77F0A"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33617C9F"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14:paraId="7CE14B38" w14:textId="77777777" w:rsidR="00F32DDC" w:rsidRPr="00E40AC8" w:rsidRDefault="00F32DDC"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7">
    <w:p w14:paraId="6A0F92D6" w14:textId="77777777" w:rsidR="00F32DDC" w:rsidRPr="00E40AC8" w:rsidRDefault="00F32DDC"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00333760">
        <w:rPr>
          <w:rFonts w:ascii="GHEA Grapalat" w:hAnsi="GHEA Grapalat"/>
          <w:i/>
        </w:rPr>
        <w:t xml:space="preserve">срок </w:t>
      </w:r>
      <w:r w:rsidR="00333760" w:rsidRPr="00607028">
        <w:rPr>
          <w:rFonts w:ascii="GHEA Grapalat" w:hAnsi="GHEA Grapalat"/>
          <w:i/>
          <w:color w:val="000000" w:themeColor="text1"/>
          <w:sz w:val="22"/>
          <w:szCs w:val="22"/>
        </w:rPr>
        <w:t>устанавливается в календарных днях, а его</w:t>
      </w:r>
      <w:r w:rsidR="00333760" w:rsidRPr="00AD29CE">
        <w:rPr>
          <w:rFonts w:ascii="GHEA Grapalat" w:hAnsi="GHEA Grapalat"/>
          <w:i/>
        </w:rPr>
        <w:t xml:space="preserve">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18">
    <w:p w14:paraId="7281005E"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59F8142D" w14:textId="77777777" w:rsidR="00F32DDC" w:rsidRPr="00CA2754" w:rsidRDefault="00F32DDC" w:rsidP="003B2F27">
      <w:pPr>
        <w:pStyle w:val="af2"/>
        <w:jc w:val="both"/>
        <w:rPr>
          <w:sz w:val="2"/>
          <w:szCs w:val="2"/>
        </w:rPr>
      </w:pPr>
    </w:p>
  </w:footnote>
  <w:footnote w:id="19">
    <w:p w14:paraId="1D2AF045" w14:textId="77777777" w:rsidR="00F32DDC" w:rsidRPr="00CA2754" w:rsidRDefault="00F32DD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8D0863"/>
    <w:multiLevelType w:val="multilevel"/>
    <w:tmpl w:val="C33C8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F872792"/>
    <w:multiLevelType w:val="multilevel"/>
    <w:tmpl w:val="A61CF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11371884">
    <w:abstractNumId w:val="21"/>
  </w:num>
  <w:num w:numId="2" w16cid:durableId="1372531802">
    <w:abstractNumId w:val="9"/>
  </w:num>
  <w:num w:numId="3" w16cid:durableId="536167547">
    <w:abstractNumId w:val="20"/>
  </w:num>
  <w:num w:numId="4" w16cid:durableId="2145004116">
    <w:abstractNumId w:val="13"/>
  </w:num>
  <w:num w:numId="5" w16cid:durableId="402066077">
    <w:abstractNumId w:val="25"/>
  </w:num>
  <w:num w:numId="6" w16cid:durableId="730034948">
    <w:abstractNumId w:val="21"/>
    <w:lvlOverride w:ilvl="0">
      <w:startOverride w:val="1"/>
    </w:lvlOverride>
    <w:lvlOverride w:ilvl="1"/>
    <w:lvlOverride w:ilvl="2"/>
    <w:lvlOverride w:ilvl="3"/>
    <w:lvlOverride w:ilvl="4"/>
    <w:lvlOverride w:ilvl="5"/>
    <w:lvlOverride w:ilvl="6"/>
    <w:lvlOverride w:ilvl="7"/>
    <w:lvlOverride w:ilvl="8"/>
  </w:num>
  <w:num w:numId="7" w16cid:durableId="1449935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5162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4818276">
    <w:abstractNumId w:val="16"/>
  </w:num>
  <w:num w:numId="10" w16cid:durableId="920527528">
    <w:abstractNumId w:val="4"/>
  </w:num>
  <w:num w:numId="11" w16cid:durableId="1530411326">
    <w:abstractNumId w:val="7"/>
  </w:num>
  <w:num w:numId="12" w16cid:durableId="943655302">
    <w:abstractNumId w:val="29"/>
  </w:num>
  <w:num w:numId="13" w16cid:durableId="1809395806">
    <w:abstractNumId w:val="27"/>
  </w:num>
  <w:num w:numId="14" w16cid:durableId="1304307485">
    <w:abstractNumId w:val="11"/>
  </w:num>
  <w:num w:numId="15" w16cid:durableId="1616518808">
    <w:abstractNumId w:val="28"/>
  </w:num>
  <w:num w:numId="16" w16cid:durableId="1772775371">
    <w:abstractNumId w:val="12"/>
  </w:num>
  <w:num w:numId="17" w16cid:durableId="615137563">
    <w:abstractNumId w:val="5"/>
  </w:num>
  <w:num w:numId="18" w16cid:durableId="984241845">
    <w:abstractNumId w:val="1"/>
  </w:num>
  <w:num w:numId="19" w16cid:durableId="1859083097">
    <w:abstractNumId w:val="14"/>
  </w:num>
  <w:num w:numId="20" w16cid:durableId="2021466066">
    <w:abstractNumId w:val="14"/>
  </w:num>
  <w:num w:numId="21" w16cid:durableId="474951711">
    <w:abstractNumId w:val="18"/>
  </w:num>
  <w:num w:numId="22" w16cid:durableId="1134104706">
    <w:abstractNumId w:val="22"/>
  </w:num>
  <w:num w:numId="23" w16cid:durableId="641694519">
    <w:abstractNumId w:val="6"/>
  </w:num>
  <w:num w:numId="24" w16cid:durableId="1597516763">
    <w:abstractNumId w:val="18"/>
  </w:num>
  <w:num w:numId="25" w16cid:durableId="544609394">
    <w:abstractNumId w:val="10"/>
  </w:num>
  <w:num w:numId="26" w16cid:durableId="1253784536">
    <w:abstractNumId w:val="3"/>
  </w:num>
  <w:num w:numId="27" w16cid:durableId="1973633851">
    <w:abstractNumId w:val="2"/>
  </w:num>
  <w:num w:numId="28" w16cid:durableId="22944986">
    <w:abstractNumId w:val="0"/>
  </w:num>
  <w:num w:numId="29" w16cid:durableId="654796373">
    <w:abstractNumId w:val="8"/>
  </w:num>
  <w:num w:numId="30" w16cid:durableId="1472407423">
    <w:abstractNumId w:val="26"/>
  </w:num>
  <w:num w:numId="31" w16cid:durableId="1265768345">
    <w:abstractNumId w:val="23"/>
  </w:num>
  <w:num w:numId="32" w16cid:durableId="1498572290">
    <w:abstractNumId w:val="24"/>
  </w:num>
  <w:num w:numId="33" w16cid:durableId="504789155">
    <w:abstractNumId w:val="19"/>
  </w:num>
  <w:num w:numId="34" w16cid:durableId="794374095">
    <w:abstractNumId w:val="15"/>
  </w:num>
  <w:num w:numId="35" w16cid:durableId="149475489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33D"/>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2DA"/>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156"/>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066C"/>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4791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06BD"/>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13B8"/>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93B"/>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8FC"/>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9D0"/>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045"/>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92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5D03"/>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323"/>
    <w:rsid w:val="007E3AEE"/>
    <w:rsid w:val="007E4355"/>
    <w:rsid w:val="007E439C"/>
    <w:rsid w:val="007E46FE"/>
    <w:rsid w:val="007E4B42"/>
    <w:rsid w:val="007E5696"/>
    <w:rsid w:val="007E6543"/>
    <w:rsid w:val="007E6804"/>
    <w:rsid w:val="007E6E01"/>
    <w:rsid w:val="007F12DE"/>
    <w:rsid w:val="007F1314"/>
    <w:rsid w:val="007F2283"/>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10F"/>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BF7E7A"/>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642"/>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2CD"/>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CFEE2"/>
  <w15:docId w15:val="{C44E7814-F01E-49BC-A9D5-DF51991B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53EF-9168-4ED6-BB97-1188087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100</Pages>
  <Words>19747</Words>
  <Characters>112559</Characters>
  <Application>Microsoft Office Word</Application>
  <DocSecurity>0</DocSecurity>
  <Lines>937</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132042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Diana Madoyan</cp:lastModifiedBy>
  <cp:revision>1615</cp:revision>
  <cp:lastPrinted>2018-02-16T07:12:00Z</cp:lastPrinted>
  <dcterms:created xsi:type="dcterms:W3CDTF">2019-10-28T07:04:00Z</dcterms:created>
  <dcterms:modified xsi:type="dcterms:W3CDTF">2023-05-23T10:54:00Z</dcterms:modified>
</cp:coreProperties>
</file>