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2CBFB4">
      <w:pPr>
        <w:pStyle w:val="33"/>
        <w:widowControl w:val="0"/>
        <w:spacing w:after="160" w:line="240" w:lineRule="auto"/>
        <w:ind w:firstLine="0"/>
        <w:jc w:val="center"/>
        <w:rPr>
          <w:rFonts w:ascii="GHEA Grapalat" w:hAnsi="GHEA Grapalat"/>
          <w:i w:val="0"/>
          <w:sz w:val="24"/>
          <w:szCs w:val="24"/>
        </w:rPr>
      </w:pPr>
      <w:bookmarkStart w:id="0" w:name="_GoBack"/>
      <w:bookmarkEnd w:id="0"/>
      <w:r>
        <w:rPr>
          <w:rFonts w:ascii="GHEA Grapalat" w:hAnsi="GHEA Grapalat"/>
          <w:i w:val="0"/>
          <w:sz w:val="24"/>
          <w:szCs w:val="24"/>
        </w:rPr>
        <w:t>ОБЪЯВЛЕНИЕ</w:t>
      </w:r>
    </w:p>
    <w:p w14:paraId="78E5EF11">
      <w:pPr>
        <w:pStyle w:val="3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О ЗАКУПЕ У ОДНОГО ЛИЦА</w:t>
      </w:r>
    </w:p>
    <w:p w14:paraId="1070BBD1">
      <w:pPr>
        <w:pStyle w:val="3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Настоящий текст объявления утвержден Решением Оценочной Комиссии №1  от 05-ого </w:t>
      </w:r>
      <w:r>
        <w:rPr>
          <w:rFonts w:ascii="GHEA Grapalat" w:hAnsi="GHEA Grapalat"/>
          <w:i w:val="0"/>
          <w:sz w:val="24"/>
          <w:szCs w:val="24"/>
          <w:lang w:val="hy-AM"/>
        </w:rPr>
        <w:t>марта</w:t>
      </w:r>
      <w:r>
        <w:rPr>
          <w:rFonts w:ascii="GHEA Grapalat" w:hAnsi="GHEA Grapalat"/>
          <w:i w:val="0"/>
          <w:sz w:val="24"/>
          <w:szCs w:val="24"/>
        </w:rPr>
        <w:t xml:space="preserve"> 2026 года </w:t>
      </w:r>
    </w:p>
    <w:p w14:paraId="1DDA8B21">
      <w:pPr>
        <w:pStyle w:val="33"/>
        <w:widowControl w:val="0"/>
        <w:spacing w:after="160" w:line="240" w:lineRule="auto"/>
        <w:ind w:firstLine="0"/>
        <w:jc w:val="center"/>
        <w:rPr>
          <w:rFonts w:ascii="GHEA Grapalat" w:hAnsi="GHEA Grapalat"/>
          <w:b/>
          <w:i w:val="0"/>
          <w:sz w:val="24"/>
          <w:szCs w:val="24"/>
        </w:rPr>
      </w:pPr>
      <w:r>
        <w:rPr>
          <w:rFonts w:ascii="GHEA Grapalat" w:hAnsi="GHEA Grapalat"/>
          <w:i w:val="0"/>
          <w:sz w:val="24"/>
          <w:szCs w:val="24"/>
        </w:rPr>
        <w:t xml:space="preserve">Код процедуры </w:t>
      </w:r>
      <w:r>
        <w:rPr>
          <w:rFonts w:ascii="GHEA Grapalat" w:hAnsi="GHEA Grapalat"/>
          <w:b/>
          <w:i w:val="0"/>
          <w:sz w:val="24"/>
          <w:szCs w:val="24"/>
        </w:rPr>
        <w:t>НЕЗКНК-МА-TsDzB-26/01</w:t>
      </w:r>
    </w:p>
    <w:p w14:paraId="0B959CDF">
      <w:pPr>
        <w:pStyle w:val="33"/>
        <w:widowControl w:val="0"/>
        <w:spacing w:after="160" w:line="240" w:lineRule="auto"/>
        <w:rPr>
          <w:rFonts w:ascii="GHEA Grapalat" w:hAnsi="GHEA Grapalat"/>
          <w:i w:val="0"/>
          <w:sz w:val="24"/>
          <w:szCs w:val="24"/>
        </w:rPr>
      </w:pPr>
    </w:p>
    <w:p w14:paraId="25332647">
      <w:pPr>
        <w:pStyle w:val="33"/>
        <w:widowControl w:val="0"/>
        <w:spacing w:after="160" w:line="240" w:lineRule="auto"/>
        <w:ind w:firstLine="0"/>
        <w:jc w:val="center"/>
        <w:rPr>
          <w:rFonts w:ascii="GHEA Grapalat" w:hAnsi="GHEA Grapalat"/>
          <w:i w:val="0"/>
          <w:sz w:val="24"/>
          <w:szCs w:val="24"/>
        </w:rPr>
      </w:pPr>
      <w:r>
        <w:rPr>
          <w:rFonts w:ascii="GHEA Grapalat" w:hAnsi="GHEA Grapalat"/>
          <w:b/>
        </w:rPr>
        <w:t>Общественная организация «Центр музыкального развития «Гармони</w:t>
      </w:r>
      <w:r>
        <w:rPr>
          <w:rFonts w:ascii="GHEA Grapalat" w:hAnsi="GHEA Grapalat"/>
          <w:b/>
          <w:lang w:val="hy-AM"/>
        </w:rPr>
        <w:t>юм</w:t>
      </w:r>
      <w:r>
        <w:rPr>
          <w:rFonts w:ascii="GHEA Grapalat" w:hAnsi="GHEA Grapalat"/>
          <w:b/>
        </w:rPr>
        <w:t>»</w:t>
      </w:r>
      <w:r>
        <w:rPr>
          <w:rFonts w:ascii="GHEA Grapalat" w:hAnsi="GHEA Grapalat"/>
        </w:rPr>
        <w:t xml:space="preserve"> (далее-заказчик), расположенное по адресу РА, </w:t>
      </w:r>
      <w:r>
        <w:rPr>
          <w:rFonts w:ascii="GHEA Grapalat" w:hAnsi="GHEA Grapalat"/>
          <w:lang w:val="hy-AM"/>
        </w:rPr>
        <w:t>г. Егвард, шоссе Ереванский 40</w:t>
      </w:r>
      <w:r>
        <w:rPr>
          <w:rFonts w:ascii="GHEA Grapalat" w:hAnsi="GHEA Grapalat"/>
        </w:rPr>
        <w:t xml:space="preserve">, предлагает принять участие в процедуре закупки у одного лица под кодом </w:t>
      </w:r>
      <w:r>
        <w:rPr>
          <w:rFonts w:ascii="GHEA Grapalat" w:hAnsi="GHEA Grapalat"/>
          <w:b/>
        </w:rPr>
        <w:t>"</w:t>
      </w:r>
      <w:r>
        <w:rPr>
          <w:rFonts w:ascii="GHEA Grapalat" w:hAnsi="GHEA Grapalat"/>
          <w:lang w:val="af-ZA"/>
        </w:rPr>
        <w:t xml:space="preserve"> </w:t>
      </w:r>
      <w:r>
        <w:rPr>
          <w:rFonts w:ascii="GHEA Grapalat" w:hAnsi="GHEA Grapalat"/>
          <w:b/>
          <w:i w:val="0"/>
          <w:sz w:val="24"/>
          <w:szCs w:val="24"/>
        </w:rPr>
        <w:t>НЕЗКНК-МА-TsDzB-26/01</w:t>
      </w:r>
      <w:r>
        <w:rPr>
          <w:rFonts w:ascii="GHEA Grapalat" w:hAnsi="GHEA Grapalat"/>
          <w:b/>
        </w:rPr>
        <w:t>"</w:t>
      </w:r>
      <w:r>
        <w:rPr>
          <w:rFonts w:ascii="GHEA Grapalat" w:hAnsi="GHEA Grapalat"/>
        </w:rPr>
        <w:t xml:space="preserve"> с целью предоставления услуги </w:t>
      </w:r>
      <w:r>
        <w:rPr>
          <w:rFonts w:ascii="GHEA Grapalat" w:hAnsi="GHEA Grapalat"/>
          <w:b/>
        </w:rPr>
        <w:t>«</w:t>
      </w:r>
      <w:r>
        <w:rPr>
          <w:rFonts w:ascii="GHEA Grapalat" w:hAnsi="GHEA Grapalat"/>
          <w:b/>
          <w:sz w:val="22"/>
          <w:szCs w:val="22"/>
        </w:rPr>
        <w:t>УСЛУГА ПО РАЗВИТИЮ ПРОГРАММЫ И БРЕНДИНГУ</w:t>
      </w:r>
      <w:r>
        <w:rPr>
          <w:rFonts w:ascii="GHEA Grapalat" w:hAnsi="GHEA Grapalat"/>
          <w:b/>
        </w:rPr>
        <w:t xml:space="preserve">» </w:t>
      </w:r>
      <w:r>
        <w:rPr>
          <w:rFonts w:ascii="GHEA Grapalat" w:hAnsi="GHEA Grapalat"/>
        </w:rPr>
        <w:t xml:space="preserve">для нужд </w:t>
      </w:r>
      <w:r>
        <w:rPr>
          <w:rFonts w:ascii="GHEA Grapalat" w:hAnsi="GHEA Grapalat"/>
          <w:b/>
        </w:rPr>
        <w:t>Общественная организация «Центр музыкального развития «Гармони</w:t>
      </w:r>
      <w:r>
        <w:rPr>
          <w:rFonts w:ascii="GHEA Grapalat" w:hAnsi="GHEA Grapalat"/>
          <w:b/>
          <w:lang w:val="hy-AM"/>
        </w:rPr>
        <w:t>юм</w:t>
      </w:r>
      <w:r>
        <w:rPr>
          <w:rFonts w:ascii="GHEA Grapalat" w:hAnsi="GHEA Grapalat"/>
          <w:b/>
        </w:rPr>
        <w:t>»"</w:t>
      </w:r>
      <w:r>
        <w:rPr>
          <w:rFonts w:ascii="GHEA Grapalat" w:hAnsi="GHEA Grapalat"/>
        </w:rPr>
        <w:t xml:space="preserve"> (далее-процедура).</w:t>
      </w:r>
      <w:r>
        <w:rPr>
          <w:rFonts w:ascii="GHEA Grapalat" w:hAnsi="GHEA Grapalat"/>
          <w:i w:val="0"/>
          <w:sz w:val="24"/>
          <w:szCs w:val="24"/>
        </w:rPr>
        <w:t>По итоНПО настоящей процедуры, отобранному участнику, в</w:t>
      </w:r>
      <w:r>
        <w:rPr>
          <w:rFonts w:ascii="Courier New" w:hAnsi="Courier New" w:cs="Courier New"/>
          <w:i w:val="0"/>
          <w:sz w:val="24"/>
          <w:szCs w:val="24"/>
          <w:lang w:val="en-US"/>
        </w:rPr>
        <w:t> </w:t>
      </w:r>
      <w:r>
        <w:rPr>
          <w:rFonts w:ascii="GHEA Grapalat" w:hAnsi="GHEA Grapalat"/>
          <w:i w:val="0"/>
          <w:spacing w:val="6"/>
          <w:sz w:val="24"/>
          <w:szCs w:val="24"/>
        </w:rPr>
        <w:t>установленном</w:t>
      </w:r>
      <w:r>
        <w:rPr>
          <w:rFonts w:ascii="Courier New" w:hAnsi="Courier New" w:cs="Courier New"/>
          <w:i w:val="0"/>
          <w:spacing w:val="6"/>
          <w:sz w:val="24"/>
          <w:szCs w:val="24"/>
          <w:lang w:val="en-US"/>
        </w:rPr>
        <w:t> </w:t>
      </w:r>
      <w:r>
        <w:rPr>
          <w:rFonts w:ascii="GHEA Grapalat" w:hAnsi="GHEA Grapalat"/>
          <w:i w:val="0"/>
          <w:spacing w:val="6"/>
          <w:sz w:val="24"/>
          <w:szCs w:val="24"/>
        </w:rPr>
        <w:t xml:space="preserve">порядке будет предложено заключить договор на оказание услуги </w:t>
      </w:r>
      <w:r>
        <w:rPr>
          <w:rFonts w:ascii="GHEA Grapalat" w:hAnsi="GHEA Grapalat"/>
          <w:b/>
          <w:i w:val="0"/>
          <w:sz w:val="24"/>
          <w:szCs w:val="24"/>
        </w:rPr>
        <w:t>«</w:t>
      </w:r>
      <w:r>
        <w:rPr>
          <w:rFonts w:ascii="GHEA Grapalat" w:hAnsi="GHEA Grapalat"/>
          <w:b/>
          <w:sz w:val="22"/>
          <w:szCs w:val="22"/>
        </w:rPr>
        <w:t>УСЛУГА ПО РАЗВИТИЮ ПРОГРАММЫ И БРЕНДИНГУ</w:t>
      </w:r>
      <w:r>
        <w:rPr>
          <w:rFonts w:ascii="GHEA Grapalat" w:hAnsi="GHEA Grapalat"/>
          <w:b/>
          <w:i w:val="0"/>
          <w:sz w:val="24"/>
          <w:szCs w:val="24"/>
        </w:rPr>
        <w:t>»</w:t>
      </w:r>
      <w:r>
        <w:rPr>
          <w:rFonts w:ascii="GHEA Grapalat" w:hAnsi="GHEA Grapalat"/>
          <w:i w:val="0"/>
          <w:sz w:val="24"/>
          <w:szCs w:val="24"/>
        </w:rPr>
        <w:t xml:space="preserve"> </w:t>
      </w:r>
      <w:r>
        <w:rPr>
          <w:rFonts w:ascii="GHEA Grapalat" w:hAnsi="GHEA Grapalat"/>
          <w:b/>
        </w:rPr>
        <w:t>Общественная организация «Центр музыкального развития «Гармони</w:t>
      </w:r>
      <w:r>
        <w:rPr>
          <w:rFonts w:ascii="GHEA Grapalat" w:hAnsi="GHEA Grapalat"/>
          <w:b/>
          <w:lang w:val="hy-AM"/>
        </w:rPr>
        <w:t>юм</w:t>
      </w:r>
      <w:r>
        <w:rPr>
          <w:rFonts w:ascii="GHEA Grapalat" w:hAnsi="GHEA Grapalat"/>
          <w:b/>
        </w:rPr>
        <w:t>»</w:t>
      </w:r>
      <w:r>
        <w:rPr>
          <w:rFonts w:ascii="GHEA Grapalat" w:hAnsi="GHEA Grapalat"/>
          <w:i w:val="0"/>
          <w:sz w:val="24"/>
          <w:szCs w:val="24"/>
        </w:rPr>
        <w:t xml:space="preserve"> (далее — договор).Заявка на участие в настоящей процедуре подается  секретарю-координатору закупок в порядке, установленном приглашением, с утвержденным участником письмом</w:t>
      </w:r>
      <w:r>
        <w:t xml:space="preserve"> </w:t>
      </w:r>
      <w:r>
        <w:rPr>
          <w:rFonts w:ascii="GHEA Grapalat" w:hAnsi="GHEA Grapalat"/>
          <w:b/>
          <w:i w:val="0"/>
          <w:sz w:val="24"/>
          <w:szCs w:val="24"/>
        </w:rPr>
        <w:t>до 4-ого рабочего дня (09.03.2026г.) в</w:t>
      </w:r>
      <w:r>
        <w:rPr>
          <w:rFonts w:ascii="GHEA Grapalat" w:hAnsi="GHEA Grapalat"/>
          <w:b/>
          <w:i w:val="0"/>
          <w:lang w:val="af-ZA"/>
        </w:rPr>
        <w:t xml:space="preserve"> </w:t>
      </w:r>
      <w:r>
        <w:rPr>
          <w:rFonts w:ascii="GHEA Grapalat" w:hAnsi="GHEA Grapalat"/>
          <w:b/>
          <w:i w:val="0"/>
          <w:sz w:val="24"/>
          <w:szCs w:val="24"/>
        </w:rPr>
        <w:t>17:00 часов, со дня уведомления об этом</w:t>
      </w:r>
      <w:r>
        <w:t xml:space="preserve"> </w:t>
      </w:r>
      <w:r>
        <w:rPr>
          <w:rFonts w:ascii="GHEA Grapalat" w:hAnsi="GHEA Grapalat"/>
          <w:i w:val="0"/>
          <w:sz w:val="24"/>
          <w:szCs w:val="24"/>
        </w:rPr>
        <w:t xml:space="preserve">объявлении.  Кроме армянского языка заявки могут быть представлены также на английском или русском языке.Вскрытие заявок состоится </w:t>
      </w:r>
      <w:r>
        <w:rPr>
          <w:rFonts w:ascii="GHEA Grapalat" w:hAnsi="GHEA Grapalat"/>
          <w:b/>
          <w:i w:val="0"/>
          <w:sz w:val="24"/>
          <w:szCs w:val="24"/>
        </w:rPr>
        <w:t>часов 4-ого рабочего дня (09.03.2026г.)</w:t>
      </w:r>
      <w:r>
        <w:rPr>
          <w:rFonts w:ascii="GHEA Grapalat" w:hAnsi="GHEA Grapalat"/>
          <w:i w:val="0"/>
          <w:sz w:val="24"/>
          <w:szCs w:val="24"/>
        </w:rPr>
        <w:t>, считая с даты уведомления об этом объявлении</w:t>
      </w:r>
      <w:r>
        <w:rPr>
          <w:rFonts w:ascii="GHEA Grapalat" w:hAnsi="GHEA Grapalat"/>
          <w:b/>
          <w:i w:val="0"/>
          <w:sz w:val="24"/>
          <w:szCs w:val="24"/>
        </w:rPr>
        <w:t xml:space="preserve"> в 17:00</w:t>
      </w:r>
      <w:r>
        <w:rPr>
          <w:rFonts w:ascii="GHEA Grapalat" w:hAnsi="GHEA Grapalat"/>
          <w:i w:val="0"/>
          <w:sz w:val="24"/>
          <w:szCs w:val="24"/>
        </w:rPr>
        <w:t>. Обжалование данной процедуры осуществляется в порядке, установленном законом РА "О закупках" и гражданским процессуальным кодексом РА.</w:t>
      </w:r>
    </w:p>
    <w:p w14:paraId="25A38D45">
      <w:pPr>
        <w:pStyle w:val="33"/>
        <w:widowControl w:val="0"/>
        <w:spacing w:line="240" w:lineRule="auto"/>
        <w:ind w:firstLine="567"/>
        <w:rPr>
          <w:rFonts w:ascii="GHEA Grapalat" w:hAnsi="GHEA Grapalat"/>
          <w:i w:val="0"/>
          <w:sz w:val="24"/>
          <w:szCs w:val="24"/>
        </w:rPr>
      </w:pPr>
      <w:r>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Pr>
          <w:rFonts w:ascii="GHEA Grapalat" w:hAnsi="GHEA Grapalat"/>
          <w:i w:val="0"/>
          <w:sz w:val="24"/>
          <w:szCs w:val="24"/>
        </w:rPr>
        <w:t xml:space="preserve">объявлением, можете обратиться к секретарю Оценочной комиссии </w:t>
      </w:r>
    </w:p>
    <w:p w14:paraId="4E14A692">
      <w:pPr>
        <w:pStyle w:val="33"/>
        <w:widowControl w:val="0"/>
        <w:spacing w:line="240" w:lineRule="auto"/>
        <w:ind w:firstLine="0"/>
        <w:rPr>
          <w:rFonts w:ascii="GHEA Grapalat" w:hAnsi="GHEA Grapalat"/>
          <w:i w:val="0"/>
          <w:sz w:val="24"/>
          <w:szCs w:val="24"/>
        </w:rPr>
      </w:pPr>
      <w:r>
        <w:rPr>
          <w:rFonts w:ascii="GHEA Grapalat" w:hAnsi="GHEA Grapalat"/>
          <w:i w:val="0"/>
          <w:sz w:val="24"/>
          <w:szCs w:val="24"/>
          <w:lang w:val="hy-AM"/>
        </w:rPr>
        <w:t>Р. Рамаз</w:t>
      </w:r>
      <w:r>
        <w:rPr>
          <w:rFonts w:ascii="GHEA Grapalat" w:hAnsi="GHEA Grapalat"/>
          <w:i w:val="0"/>
          <w:sz w:val="24"/>
          <w:szCs w:val="24"/>
        </w:rPr>
        <w:t>ян.</w:t>
      </w:r>
    </w:p>
    <w:p w14:paraId="1A637726">
      <w:pPr>
        <w:pStyle w:val="33"/>
        <w:widowControl w:val="0"/>
        <w:spacing w:line="240" w:lineRule="auto"/>
        <w:ind w:firstLine="0"/>
        <w:rPr>
          <w:rFonts w:ascii="GHEA Grapalat" w:hAnsi="GHEA Grapalat"/>
          <w:i w:val="0"/>
          <w:sz w:val="24"/>
          <w:szCs w:val="24"/>
        </w:rPr>
      </w:pPr>
    </w:p>
    <w:p w14:paraId="60B0A064">
      <w:pPr>
        <w:pStyle w:val="33"/>
        <w:widowControl w:val="0"/>
        <w:spacing w:line="240" w:lineRule="auto"/>
        <w:ind w:firstLine="0"/>
        <w:rPr>
          <w:rFonts w:ascii="GHEA Grapalat" w:hAnsi="GHEA Grapalat"/>
          <w:i w:val="0"/>
          <w:sz w:val="24"/>
          <w:szCs w:val="24"/>
        </w:rPr>
      </w:pPr>
    </w:p>
    <w:p w14:paraId="1F0B36C9">
      <w:pPr>
        <w:pStyle w:val="33"/>
        <w:spacing w:line="240" w:lineRule="auto"/>
        <w:ind w:firstLine="426"/>
        <w:rPr>
          <w:rFonts w:ascii="GHEA Grapalat" w:hAnsi="GHEA Grapalat"/>
          <w:i w:val="0"/>
          <w:sz w:val="22"/>
          <w:szCs w:val="22"/>
          <w:u w:val="single"/>
          <w:lang w:val="hy-AM"/>
        </w:rPr>
      </w:pPr>
      <w:r>
        <w:rPr>
          <w:rFonts w:ascii="GHEA Grapalat" w:hAnsi="GHEA Grapalat"/>
          <w:i w:val="0"/>
          <w:sz w:val="22"/>
          <w:szCs w:val="22"/>
        </w:rPr>
        <w:t xml:space="preserve">Телефон </w:t>
      </w:r>
      <w:r>
        <w:rPr>
          <w:rFonts w:ascii="GHEA Grapalat" w:hAnsi="GHEA Grapalat"/>
          <w:b/>
          <w:i w:val="0"/>
          <w:sz w:val="22"/>
          <w:szCs w:val="22"/>
          <w:lang w:val="af-ZA"/>
        </w:rPr>
        <w:t xml:space="preserve">093 </w:t>
      </w:r>
      <w:r>
        <w:rPr>
          <w:rFonts w:ascii="GHEA Grapalat" w:hAnsi="GHEA Grapalat"/>
          <w:b/>
          <w:i w:val="0"/>
          <w:sz w:val="22"/>
          <w:szCs w:val="22"/>
          <w:lang w:val="hy-AM"/>
        </w:rPr>
        <w:t>955 477</w:t>
      </w:r>
    </w:p>
    <w:p w14:paraId="2A30C6AE">
      <w:pPr>
        <w:pStyle w:val="33"/>
        <w:spacing w:line="240" w:lineRule="auto"/>
        <w:ind w:firstLine="426"/>
        <w:rPr>
          <w:rFonts w:ascii="GHEA Grapalat" w:hAnsi="GHEA Grapalat"/>
          <w:b/>
          <w:i w:val="0"/>
          <w:sz w:val="22"/>
          <w:szCs w:val="22"/>
          <w:lang w:val="af-ZA"/>
        </w:rPr>
      </w:pPr>
      <w:r>
        <w:rPr>
          <w:rFonts w:ascii="GHEA Grapalat" w:hAnsi="GHEA Grapalat"/>
          <w:i w:val="0"/>
          <w:sz w:val="22"/>
          <w:szCs w:val="22"/>
        </w:rPr>
        <w:t xml:space="preserve">Электронная почта </w:t>
      </w:r>
      <w:r>
        <w:rPr>
          <w:rFonts w:ascii="Helvetica" w:hAnsi="Helvetica"/>
          <w:color w:val="002060"/>
          <w:sz w:val="23"/>
          <w:szCs w:val="23"/>
          <w:shd w:val="clear" w:color="auto" w:fill="FFFFFF"/>
          <w:lang w:val="af-ZA"/>
        </w:rPr>
        <w:t>tender.armenia@mail.ru</w:t>
      </w:r>
    </w:p>
    <w:p w14:paraId="6B09BDE4">
      <w:pPr>
        <w:pStyle w:val="33"/>
        <w:widowControl w:val="0"/>
        <w:spacing w:line="240" w:lineRule="auto"/>
        <w:ind w:left="284" w:firstLine="142"/>
        <w:rPr>
          <w:rFonts w:ascii="GHEA Grapalat" w:hAnsi="GHEA Grapalat"/>
          <w:b/>
          <w:i w:val="0"/>
          <w:sz w:val="22"/>
          <w:szCs w:val="22"/>
        </w:rPr>
      </w:pPr>
      <w:r>
        <w:rPr>
          <w:rFonts w:ascii="GHEA Grapalat" w:hAnsi="GHEA Grapalat"/>
          <w:i w:val="0"/>
          <w:sz w:val="22"/>
          <w:szCs w:val="22"/>
        </w:rPr>
        <w:t xml:space="preserve">Заказчик </w:t>
      </w:r>
      <w:r>
        <w:rPr>
          <w:rFonts w:ascii="GHEA Grapalat" w:hAnsi="GHEA Grapalat"/>
          <w:b/>
        </w:rPr>
        <w:t>Общественная организация «Центр музыкального развития «Гармони</w:t>
      </w:r>
      <w:r>
        <w:rPr>
          <w:rFonts w:ascii="GHEA Grapalat" w:hAnsi="GHEA Grapalat"/>
          <w:b/>
          <w:lang w:val="hy-AM"/>
        </w:rPr>
        <w:t>юм</w:t>
      </w:r>
      <w:r>
        <w:rPr>
          <w:rFonts w:ascii="GHEA Grapalat" w:hAnsi="GHEA Grapalat"/>
          <w:b/>
        </w:rPr>
        <w:t>»</w:t>
      </w:r>
    </w:p>
    <w:p w14:paraId="3E9E9C07">
      <w:pPr>
        <w:pStyle w:val="31"/>
        <w:widowControl w:val="0"/>
        <w:spacing w:after="160"/>
        <w:ind w:right="-7" w:firstLine="567"/>
        <w:jc w:val="center"/>
        <w:rPr>
          <w:rFonts w:ascii="GHEA Grapalat" w:hAnsi="GHEA Grapalat"/>
        </w:rPr>
      </w:pPr>
    </w:p>
    <w:p w14:paraId="44DAB28B">
      <w:pPr>
        <w:pStyle w:val="31"/>
        <w:widowControl w:val="0"/>
        <w:spacing w:after="160"/>
        <w:ind w:right="-7" w:firstLine="567"/>
        <w:jc w:val="center"/>
        <w:rPr>
          <w:rFonts w:ascii="GHEA Grapalat" w:hAnsi="GHEA Grapalat"/>
        </w:rPr>
      </w:pPr>
    </w:p>
    <w:p w14:paraId="6BA532BF">
      <w:pPr>
        <w:pStyle w:val="31"/>
        <w:widowControl w:val="0"/>
        <w:spacing w:after="160"/>
        <w:ind w:right="-7" w:firstLine="567"/>
        <w:jc w:val="center"/>
        <w:rPr>
          <w:rFonts w:ascii="GHEA Grapalat" w:hAnsi="GHEA Grapalat"/>
        </w:rPr>
      </w:pPr>
    </w:p>
    <w:p w14:paraId="0618601F">
      <w:pPr>
        <w:pStyle w:val="31"/>
        <w:widowControl w:val="0"/>
        <w:spacing w:after="160"/>
        <w:ind w:right="-7" w:firstLine="567"/>
        <w:jc w:val="center"/>
        <w:rPr>
          <w:rFonts w:ascii="GHEA Grapalat" w:hAnsi="GHEA Grapalat"/>
        </w:rPr>
      </w:pPr>
    </w:p>
    <w:p w14:paraId="6F45BED7">
      <w:pPr>
        <w:pStyle w:val="31"/>
        <w:widowControl w:val="0"/>
        <w:spacing w:after="160"/>
        <w:ind w:right="-7" w:firstLine="567"/>
        <w:jc w:val="center"/>
        <w:rPr>
          <w:rFonts w:ascii="GHEA Grapalat" w:hAnsi="GHEA Grapalat"/>
        </w:rPr>
      </w:pPr>
    </w:p>
    <w:p w14:paraId="79EAD563">
      <w:pPr>
        <w:pStyle w:val="31"/>
        <w:widowControl w:val="0"/>
        <w:spacing w:after="160"/>
        <w:ind w:right="-7" w:firstLine="567"/>
        <w:jc w:val="center"/>
        <w:rPr>
          <w:rFonts w:ascii="GHEA Grapalat" w:hAnsi="GHEA Grapalat"/>
        </w:rPr>
      </w:pPr>
    </w:p>
    <w:p w14:paraId="73838914">
      <w:pPr>
        <w:pStyle w:val="31"/>
        <w:widowControl w:val="0"/>
        <w:spacing w:after="160"/>
        <w:ind w:right="-7" w:firstLine="567"/>
        <w:jc w:val="center"/>
        <w:rPr>
          <w:rFonts w:ascii="GHEA Grapalat" w:hAnsi="GHEA Grapalat"/>
        </w:rPr>
      </w:pPr>
    </w:p>
    <w:p w14:paraId="1DB2B528">
      <w:pPr>
        <w:pStyle w:val="31"/>
        <w:widowControl w:val="0"/>
        <w:spacing w:after="160"/>
        <w:ind w:right="-7" w:firstLine="567"/>
        <w:jc w:val="center"/>
        <w:rPr>
          <w:rFonts w:ascii="GHEA Grapalat" w:hAnsi="GHEA Grapalat"/>
        </w:rPr>
      </w:pPr>
    </w:p>
    <w:p w14:paraId="5677240B">
      <w:pPr>
        <w:pStyle w:val="31"/>
        <w:widowControl w:val="0"/>
        <w:spacing w:after="160"/>
        <w:ind w:right="-7" w:firstLine="567"/>
        <w:jc w:val="center"/>
        <w:rPr>
          <w:rFonts w:ascii="GHEA Grapalat" w:hAnsi="GHEA Grapalat"/>
        </w:rPr>
      </w:pPr>
    </w:p>
    <w:p w14:paraId="33DB8B12">
      <w:pPr>
        <w:pStyle w:val="31"/>
        <w:widowControl w:val="0"/>
        <w:spacing w:after="160"/>
        <w:ind w:right="-7" w:firstLine="567"/>
        <w:jc w:val="center"/>
        <w:rPr>
          <w:rFonts w:ascii="GHEA Grapalat" w:hAnsi="GHEA Grapalat"/>
        </w:rPr>
      </w:pPr>
    </w:p>
    <w:p w14:paraId="2A925270">
      <w:pPr>
        <w:pStyle w:val="31"/>
        <w:widowControl w:val="0"/>
        <w:spacing w:after="160"/>
        <w:ind w:right="-7" w:firstLine="567"/>
        <w:jc w:val="center"/>
        <w:rPr>
          <w:rFonts w:ascii="GHEA Grapalat" w:hAnsi="GHEA Grapalat"/>
        </w:rPr>
      </w:pPr>
    </w:p>
    <w:p w14:paraId="1CC693CE">
      <w:pPr>
        <w:pStyle w:val="31"/>
        <w:widowControl w:val="0"/>
        <w:spacing w:after="160"/>
        <w:ind w:right="-7" w:firstLine="567"/>
        <w:jc w:val="center"/>
        <w:rPr>
          <w:rFonts w:ascii="GHEA Grapalat" w:hAnsi="GHEA Grapalat"/>
        </w:rPr>
      </w:pPr>
    </w:p>
    <w:p w14:paraId="06B0615E">
      <w:pPr>
        <w:pStyle w:val="31"/>
        <w:widowControl w:val="0"/>
        <w:spacing w:after="160"/>
        <w:ind w:right="-7" w:firstLine="567"/>
        <w:jc w:val="center"/>
        <w:rPr>
          <w:rFonts w:ascii="GHEA Grapalat" w:hAnsi="GHEA Grapalat"/>
        </w:rPr>
      </w:pPr>
    </w:p>
    <w:p w14:paraId="76C1845D">
      <w:pPr>
        <w:pStyle w:val="31"/>
        <w:widowControl w:val="0"/>
        <w:spacing w:after="160"/>
        <w:ind w:right="-7" w:firstLine="567"/>
        <w:jc w:val="center"/>
        <w:rPr>
          <w:rFonts w:ascii="GHEA Grapalat" w:hAnsi="GHEA Grapalat"/>
        </w:rPr>
      </w:pPr>
    </w:p>
    <w:p w14:paraId="239B221E">
      <w:pPr>
        <w:pStyle w:val="31"/>
        <w:widowControl w:val="0"/>
        <w:spacing w:after="160"/>
        <w:ind w:right="-7" w:firstLine="567"/>
        <w:jc w:val="center"/>
        <w:rPr>
          <w:rFonts w:ascii="GHEA Grapalat" w:hAnsi="GHEA Grapalat"/>
          <w:b/>
        </w:rPr>
      </w:pPr>
    </w:p>
    <w:p w14:paraId="7CE69995">
      <w:pPr>
        <w:pStyle w:val="31"/>
        <w:widowControl w:val="0"/>
        <w:spacing w:after="160"/>
        <w:ind w:right="-7" w:firstLine="567"/>
        <w:jc w:val="center"/>
        <w:rPr>
          <w:rFonts w:ascii="GHEA Grapalat" w:hAnsi="GHEA Grapalat"/>
        </w:rPr>
      </w:pPr>
      <w:r>
        <w:rPr>
          <w:rFonts w:ascii="GHEA Grapalat" w:hAnsi="GHEA Grapalat"/>
          <w:b/>
        </w:rPr>
        <w:t>Общественная организация «Центр музыкального развития «Гармони</w:t>
      </w:r>
      <w:r>
        <w:rPr>
          <w:rFonts w:ascii="GHEA Grapalat" w:hAnsi="GHEA Grapalat"/>
          <w:b/>
          <w:lang w:val="hy-AM"/>
        </w:rPr>
        <w:t>юм</w:t>
      </w:r>
      <w:r>
        <w:rPr>
          <w:rFonts w:ascii="GHEA Grapalat" w:hAnsi="GHEA Grapalat"/>
          <w:b/>
        </w:rPr>
        <w:t>»</w:t>
      </w:r>
    </w:p>
    <w:p w14:paraId="3A76E1E6">
      <w:pPr>
        <w:pStyle w:val="31"/>
        <w:widowControl w:val="0"/>
        <w:spacing w:after="160"/>
        <w:ind w:right="-7" w:firstLine="567"/>
        <w:jc w:val="center"/>
        <w:rPr>
          <w:rFonts w:ascii="GHEA Grapalat" w:hAnsi="GHEA Grapalat"/>
        </w:rPr>
      </w:pPr>
    </w:p>
    <w:p w14:paraId="5E2B709B">
      <w:pPr>
        <w:pStyle w:val="31"/>
        <w:widowControl w:val="0"/>
        <w:spacing w:after="160"/>
        <w:ind w:right="-7" w:firstLine="567"/>
        <w:jc w:val="center"/>
        <w:rPr>
          <w:rFonts w:ascii="GHEA Grapalat" w:hAnsi="GHEA Grapalat" w:cs="Sylfaen"/>
        </w:rPr>
      </w:pPr>
      <w:r>
        <w:rPr>
          <w:rFonts w:ascii="GHEA Grapalat" w:hAnsi="GHEA Grapalat"/>
        </w:rPr>
        <w:t>ПРИГЛАШЕНИЕ</w:t>
      </w:r>
    </w:p>
    <w:p w14:paraId="7EECDF89">
      <w:pPr>
        <w:pStyle w:val="31"/>
        <w:widowControl w:val="0"/>
        <w:spacing w:after="160"/>
        <w:ind w:right="-7" w:firstLine="567"/>
        <w:jc w:val="center"/>
        <w:rPr>
          <w:rFonts w:ascii="GHEA Grapalat" w:hAnsi="GHEA Grapalat" w:cs="Sylfaen"/>
        </w:rPr>
      </w:pPr>
    </w:p>
    <w:p w14:paraId="49FCADBE">
      <w:pPr>
        <w:pStyle w:val="31"/>
        <w:widowControl w:val="0"/>
        <w:spacing w:after="160"/>
        <w:ind w:right="-7" w:firstLine="567"/>
        <w:jc w:val="center"/>
        <w:rPr>
          <w:rFonts w:ascii="GHEA Grapalat" w:hAnsi="GHEA Grapalat" w:cs="Sylfaen"/>
        </w:rPr>
      </w:pPr>
    </w:p>
    <w:p w14:paraId="4B921B6C">
      <w:pPr>
        <w:jc w:val="center"/>
        <w:rPr>
          <w:rFonts w:ascii="GHEA Grapalat" w:hAnsi="GHEA Grapalat"/>
          <w:b/>
        </w:rPr>
      </w:pPr>
      <w:r>
        <w:rPr>
          <w:rFonts w:ascii="GHEA Grapalat" w:hAnsi="GHEA Grapalat"/>
        </w:rPr>
        <w:t>О ЗАКУПЕ С ОДНОГО ЛИЦА, ОБЪЯВЛЕННЫЙ С ЦЕЛЬЮ ПРИОБРЕТЕНИЯ УСЛУГИ</w:t>
      </w:r>
      <w:r>
        <w:rPr>
          <w:rFonts w:ascii="GHEA Grapalat" w:hAnsi="GHEA Grapalat"/>
          <w:b/>
        </w:rPr>
        <w:t xml:space="preserve"> </w:t>
      </w:r>
      <w:r>
        <w:rPr>
          <w:rFonts w:ascii="GHEA Grapalat" w:hAnsi="GHEA Grapalat"/>
          <w:b/>
          <w:sz w:val="22"/>
          <w:szCs w:val="22"/>
        </w:rPr>
        <w:t>УСЛУГА ПО РАЗВИТИЮ ПРОГРАММЫ И БРЕНДИНГУ</w:t>
      </w:r>
    </w:p>
    <w:p w14:paraId="14AF4B47">
      <w:pPr>
        <w:pStyle w:val="31"/>
        <w:widowControl w:val="0"/>
        <w:spacing w:after="160"/>
        <w:ind w:right="-7" w:firstLine="567"/>
        <w:jc w:val="center"/>
        <w:rPr>
          <w:rFonts w:ascii="GHEA Grapalat" w:hAnsi="GHEA Grapalat"/>
          <w:b/>
        </w:rPr>
      </w:pPr>
      <w:r>
        <w:rPr>
          <w:rFonts w:ascii="GHEA Grapalat" w:hAnsi="GHEA Grapalat"/>
        </w:rPr>
        <w:t xml:space="preserve">ДЛЯ НУЖД </w:t>
      </w:r>
      <w:r>
        <w:rPr>
          <w:rFonts w:ascii="GHEA Grapalat" w:hAnsi="GHEA Grapalat"/>
          <w:b/>
        </w:rPr>
        <w:t>Общественная организация «Центр музыкального развития «Гармони</w:t>
      </w:r>
      <w:r>
        <w:rPr>
          <w:rFonts w:ascii="GHEA Grapalat" w:hAnsi="GHEA Grapalat"/>
          <w:b/>
          <w:lang w:val="hy-AM"/>
        </w:rPr>
        <w:t>юм</w:t>
      </w:r>
      <w:r>
        <w:rPr>
          <w:rFonts w:ascii="GHEA Grapalat" w:hAnsi="GHEA Grapalat"/>
          <w:b/>
        </w:rPr>
        <w:t>»</w:t>
      </w:r>
    </w:p>
    <w:p w14:paraId="48554845">
      <w:pPr>
        <w:pStyle w:val="31"/>
        <w:widowControl w:val="0"/>
        <w:spacing w:after="160"/>
        <w:ind w:right="-7"/>
        <w:jc w:val="center"/>
        <w:rPr>
          <w:rFonts w:ascii="GHEA Grapalat" w:hAnsi="GHEA Grapalat"/>
        </w:rPr>
      </w:pPr>
    </w:p>
    <w:p w14:paraId="758B54DB">
      <w:pPr>
        <w:pStyle w:val="31"/>
        <w:widowControl w:val="0"/>
        <w:spacing w:after="160"/>
        <w:ind w:right="-7" w:firstLine="567"/>
        <w:jc w:val="center"/>
        <w:rPr>
          <w:rFonts w:ascii="GHEA Grapalat" w:hAnsi="GHEA Grapalat"/>
        </w:rPr>
      </w:pPr>
    </w:p>
    <w:p w14:paraId="4BFF566F">
      <w:pPr>
        <w:pStyle w:val="31"/>
        <w:widowControl w:val="0"/>
        <w:spacing w:after="160"/>
        <w:ind w:right="-7" w:firstLine="567"/>
        <w:jc w:val="center"/>
        <w:rPr>
          <w:rFonts w:ascii="GHEA Grapalat" w:hAnsi="GHEA Grapalat"/>
        </w:rPr>
      </w:pPr>
    </w:p>
    <w:p w14:paraId="7F55F4CF">
      <w:pPr>
        <w:rPr>
          <w:rFonts w:ascii="GHEA Grapalat" w:hAnsi="GHEA Grapalat"/>
        </w:rPr>
      </w:pPr>
      <w:r>
        <w:rPr>
          <w:rFonts w:ascii="GHEA Grapalat" w:hAnsi="GHEA Grapalat"/>
        </w:rPr>
        <w:br w:type="page"/>
      </w:r>
    </w:p>
    <w:p w14:paraId="5878765D">
      <w:pPr>
        <w:widowControl w:val="0"/>
        <w:spacing w:after="160"/>
        <w:ind w:firstLine="567"/>
        <w:jc w:val="both"/>
        <w:rPr>
          <w:rFonts w:ascii="GHEA Grapalat" w:hAnsi="GHEA Grapalat" w:cs="Sylfaen"/>
          <w:i/>
        </w:rPr>
      </w:pPr>
      <w:r>
        <w:rPr>
          <w:rFonts w:ascii="GHEA Grapalat" w:hAnsi="GHEA Grapalat"/>
          <w:i/>
        </w:rPr>
        <w:t>Уважаемый участник, прежде чем составить и подать заявку, просим Вас</w:t>
      </w:r>
      <w:r>
        <w:rPr>
          <w:rFonts w:ascii="Courier New" w:hAnsi="Courier New" w:cs="Courier New"/>
          <w:i/>
          <w:lang w:val="en-US"/>
        </w:rPr>
        <w:t> </w:t>
      </w:r>
      <w:r>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1C6A8451">
      <w:pPr>
        <w:widowControl w:val="0"/>
        <w:spacing w:after="160"/>
        <w:ind w:firstLine="567"/>
        <w:jc w:val="center"/>
        <w:rPr>
          <w:rFonts w:ascii="GHEA Grapalat" w:hAnsi="GHEA Grapalat" w:cs="Sylfaen"/>
          <w:b/>
        </w:rPr>
      </w:pPr>
      <w:r>
        <w:rPr>
          <w:rFonts w:ascii="GHEA Grapalat" w:hAnsi="GHEA Grapalat"/>
        </w:rPr>
        <w:br w:type="page"/>
      </w:r>
    </w:p>
    <w:p w14:paraId="71983097">
      <w:pPr>
        <w:widowControl w:val="0"/>
        <w:spacing w:after="160"/>
        <w:jc w:val="center"/>
        <w:rPr>
          <w:rFonts w:ascii="GHEA Grapalat" w:hAnsi="GHEA Grapalat"/>
          <w:b/>
        </w:rPr>
      </w:pPr>
      <w:r>
        <w:rPr>
          <w:rFonts w:ascii="GHEA Grapalat" w:hAnsi="GHEA Grapalat"/>
          <w:b/>
        </w:rPr>
        <w:t>СОДЕРЖАНИЕ</w:t>
      </w:r>
    </w:p>
    <w:p w14:paraId="3B5AA525">
      <w:pPr>
        <w:widowControl w:val="0"/>
        <w:spacing w:after="160"/>
        <w:ind w:firstLine="567"/>
        <w:jc w:val="center"/>
        <w:rPr>
          <w:rFonts w:ascii="GHEA Grapalat" w:hAnsi="GHEA Grapalat"/>
          <w:i/>
        </w:rPr>
      </w:pPr>
    </w:p>
    <w:p w14:paraId="5C6F5A95">
      <w:pPr>
        <w:jc w:val="center"/>
        <w:rPr>
          <w:rFonts w:ascii="GHEA Grapalat" w:hAnsi="GHEA Grapalat"/>
          <w:b/>
          <w:sz w:val="20"/>
          <w:szCs w:val="20"/>
        </w:rPr>
      </w:pPr>
      <w:r>
        <w:rPr>
          <w:rFonts w:ascii="GHEA Grapalat" w:hAnsi="GHEA Grapalat"/>
          <w:b/>
        </w:rPr>
        <w:t xml:space="preserve">УСЛУГИ </w:t>
      </w:r>
      <w:r>
        <w:rPr>
          <w:rFonts w:ascii="GHEA Grapalat" w:hAnsi="GHEA Grapalat"/>
          <w:b/>
          <w:sz w:val="22"/>
          <w:szCs w:val="22"/>
        </w:rPr>
        <w:t>УСЛУГА ПО РАЗВИТИЮ ПРОГРАММЫ И БРЕНДИНГУ</w:t>
      </w:r>
      <w:r>
        <w:rPr>
          <w:rFonts w:ascii="GHEA Grapalat" w:hAnsi="GHEA Grapalat"/>
          <w:b/>
        </w:rPr>
        <w:t xml:space="preserve"> НУЖД Общественная организация «Центр музыкального развития «Гармони</w:t>
      </w:r>
      <w:r>
        <w:rPr>
          <w:rFonts w:ascii="GHEA Grapalat" w:hAnsi="GHEA Grapalat"/>
          <w:b/>
          <w:lang w:val="hy-AM"/>
        </w:rPr>
        <w:t>юм</w:t>
      </w:r>
      <w:r>
        <w:rPr>
          <w:rFonts w:ascii="GHEA Grapalat" w:hAnsi="GHEA Grapalat"/>
          <w:b/>
        </w:rPr>
        <w:t>»</w:t>
      </w:r>
      <w:r>
        <w:rPr>
          <w:rFonts w:ascii="GHEA Grapalat" w:hAnsi="GHEA Grapalat"/>
          <w:b/>
          <w:sz w:val="20"/>
          <w:szCs w:val="20"/>
        </w:rPr>
        <w:tab/>
      </w:r>
    </w:p>
    <w:p w14:paraId="16E29C1B">
      <w:pPr>
        <w:widowControl w:val="0"/>
        <w:spacing w:after="160"/>
        <w:jc w:val="center"/>
        <w:rPr>
          <w:rFonts w:ascii="GHEA Grapalat" w:hAnsi="GHEA Grapalat"/>
          <w:i/>
        </w:rPr>
      </w:pPr>
      <w:r>
        <w:rPr>
          <w:rFonts w:ascii="GHEA Grapalat" w:hAnsi="GHEA Grapalat"/>
          <w:b/>
        </w:rPr>
        <w:t>ПРИГЛАШЕНИЯ О ЗАКУПЕ У</w:t>
      </w:r>
      <w:r>
        <w:rPr>
          <w:rFonts w:ascii="GHEA Grapalat" w:hAnsi="GHEA Grapalat"/>
          <w:b/>
          <w:color w:val="FF0000"/>
        </w:rPr>
        <w:t xml:space="preserve"> </w:t>
      </w:r>
      <w:r>
        <w:rPr>
          <w:rFonts w:ascii="GHEA Grapalat" w:hAnsi="GHEA Grapalat"/>
          <w:b/>
        </w:rPr>
        <w:t xml:space="preserve"> ОДНОГО ЛИЦА, </w:t>
      </w:r>
      <w:r>
        <w:rPr>
          <w:rFonts w:ascii="GHEA Grapalat" w:hAnsi="GHEA Grapalat"/>
          <w:b/>
        </w:rPr>
        <w:br w:type="textWrapping"/>
      </w:r>
      <w:r>
        <w:rPr>
          <w:rFonts w:ascii="GHEA Grapalat" w:hAnsi="GHEA Grapalat"/>
          <w:b/>
        </w:rPr>
        <w:t>ОБЪЯВЛЕННЫЙ С ЦЕЛЬЮ ПРИОБРЕТЕНИЯ</w:t>
      </w:r>
    </w:p>
    <w:p w14:paraId="7838430D">
      <w:pPr>
        <w:widowControl w:val="0"/>
        <w:spacing w:after="160"/>
        <w:jc w:val="center"/>
        <w:rPr>
          <w:rFonts w:ascii="GHEA Grapalat" w:hAnsi="GHEA Grapalat" w:cs="Sylfaen"/>
          <w:b/>
        </w:rPr>
      </w:pPr>
    </w:p>
    <w:p w14:paraId="05D4AB63">
      <w:pPr>
        <w:widowControl w:val="0"/>
        <w:spacing w:after="160"/>
        <w:jc w:val="center"/>
        <w:rPr>
          <w:rFonts w:ascii="GHEA Grapalat" w:hAnsi="GHEA Grapalat"/>
          <w:b/>
        </w:rPr>
      </w:pPr>
      <w:r>
        <w:rPr>
          <w:rFonts w:ascii="GHEA Grapalat" w:hAnsi="GHEA Grapalat"/>
          <w:b/>
        </w:rPr>
        <w:t>ЧАСТЬ I.</w:t>
      </w:r>
    </w:p>
    <w:p w14:paraId="18217DBB">
      <w:pPr>
        <w:widowControl w:val="0"/>
        <w:tabs>
          <w:tab w:val="left" w:pos="1134"/>
        </w:tabs>
        <w:spacing w:after="160"/>
        <w:ind w:left="1134" w:hanging="567"/>
        <w:jc w:val="both"/>
        <w:rPr>
          <w:rFonts w:ascii="GHEA Grapalat" w:hAnsi="GHEA Grapalat"/>
        </w:rPr>
      </w:pPr>
      <w:r>
        <w:rPr>
          <w:rFonts w:ascii="GHEA Grapalat" w:hAnsi="GHEA Grapalat"/>
        </w:rPr>
        <w:t>1.</w:t>
      </w:r>
      <w:r>
        <w:rPr>
          <w:rFonts w:ascii="GHEA Grapalat" w:hAnsi="GHEA Grapalat"/>
        </w:rPr>
        <w:tab/>
      </w:r>
      <w:r>
        <w:rPr>
          <w:rFonts w:ascii="GHEA Grapalat" w:hAnsi="GHEA Grapalat"/>
        </w:rPr>
        <w:t xml:space="preserve">Характеристика предмета закупки </w:t>
      </w:r>
    </w:p>
    <w:p w14:paraId="7629B77E">
      <w:pPr>
        <w:widowControl w:val="0"/>
        <w:tabs>
          <w:tab w:val="left" w:pos="1134"/>
        </w:tabs>
        <w:spacing w:after="160"/>
        <w:ind w:left="1134" w:hanging="567"/>
        <w:jc w:val="both"/>
        <w:rPr>
          <w:rFonts w:ascii="GHEA Grapalat" w:hAnsi="GHEA Grapalat" w:cs="Sylfaen"/>
        </w:rPr>
      </w:pPr>
      <w:r>
        <w:rPr>
          <w:rFonts w:ascii="GHEA Grapalat" w:hAnsi="GHEA Grapalat"/>
        </w:rPr>
        <w:t>4.</w:t>
      </w:r>
      <w:r>
        <w:rPr>
          <w:rFonts w:ascii="GHEA Grapalat" w:hAnsi="GHEA Grapalat"/>
        </w:rPr>
        <w:tab/>
      </w:r>
      <w:r>
        <w:rPr>
          <w:rFonts w:ascii="GHEA Grapalat" w:hAnsi="GHEA Grapalat"/>
        </w:rPr>
        <w:t>Порядок подачи заявки</w:t>
      </w:r>
    </w:p>
    <w:p w14:paraId="01EED160">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r>
      <w:r>
        <w:rPr>
          <w:rFonts w:ascii="GHEA Grapalat" w:hAnsi="GHEA Grapalat"/>
        </w:rPr>
        <w:t xml:space="preserve">Ценовое предложение заявки </w:t>
      </w:r>
    </w:p>
    <w:p w14:paraId="64BB85DB">
      <w:pPr>
        <w:widowControl w:val="0"/>
        <w:tabs>
          <w:tab w:val="left" w:pos="1134"/>
        </w:tabs>
        <w:spacing w:after="160"/>
        <w:ind w:left="1134" w:hanging="567"/>
        <w:jc w:val="both"/>
        <w:rPr>
          <w:rFonts w:ascii="GHEA Grapalat" w:hAnsi="GHEA Grapalat"/>
        </w:rPr>
      </w:pPr>
      <w:r>
        <w:rPr>
          <w:rFonts w:ascii="GHEA Grapalat" w:hAnsi="GHEA Grapalat"/>
        </w:rPr>
        <w:t>6.</w:t>
      </w:r>
      <w:r>
        <w:rPr>
          <w:rFonts w:ascii="GHEA Grapalat" w:hAnsi="GHEA Grapalat"/>
        </w:rPr>
        <w:tab/>
      </w:r>
      <w:r>
        <w:rPr>
          <w:rFonts w:ascii="GHEA Grapalat" w:hAnsi="GHEA Grapalat"/>
        </w:rPr>
        <w:t xml:space="preserve">Срок действия заявки, порядок внесения изменений в заявки и их отзыва </w:t>
      </w:r>
    </w:p>
    <w:p w14:paraId="5442287B">
      <w:pPr>
        <w:widowControl w:val="0"/>
        <w:tabs>
          <w:tab w:val="left" w:pos="1134"/>
        </w:tabs>
        <w:spacing w:after="160"/>
        <w:ind w:left="1134" w:hanging="567"/>
        <w:jc w:val="both"/>
        <w:rPr>
          <w:rFonts w:ascii="GHEA Grapalat" w:hAnsi="GHEA Grapalat" w:cs="Sylfaen"/>
        </w:rPr>
      </w:pPr>
      <w:r>
        <w:rPr>
          <w:rFonts w:ascii="GHEA Grapalat" w:hAnsi="GHEA Grapalat"/>
        </w:rPr>
        <w:t>8.</w:t>
      </w:r>
      <w:r>
        <w:rPr>
          <w:rFonts w:ascii="GHEA Grapalat" w:hAnsi="GHEA Grapalat"/>
        </w:rPr>
        <w:tab/>
      </w:r>
      <w:r>
        <w:rPr>
          <w:rFonts w:ascii="GHEA Grapalat" w:hAnsi="GHEA Grapalat"/>
        </w:rPr>
        <w:t>Вскрытие, оценка заявок и подведение итогов</w:t>
      </w:r>
    </w:p>
    <w:p w14:paraId="0329C6C4">
      <w:pPr>
        <w:widowControl w:val="0"/>
        <w:tabs>
          <w:tab w:val="left" w:pos="1134"/>
        </w:tabs>
        <w:spacing w:after="160"/>
        <w:ind w:left="1134" w:hanging="567"/>
        <w:jc w:val="both"/>
        <w:rPr>
          <w:rFonts w:ascii="GHEA Grapalat" w:hAnsi="GHEA Grapalat"/>
        </w:rPr>
      </w:pPr>
      <w:r>
        <w:rPr>
          <w:rFonts w:ascii="GHEA Grapalat" w:hAnsi="GHEA Grapalat"/>
        </w:rPr>
        <w:t>9.</w:t>
      </w:r>
      <w:r>
        <w:rPr>
          <w:rFonts w:ascii="GHEA Grapalat" w:hAnsi="GHEA Grapalat"/>
        </w:rPr>
        <w:tab/>
      </w:r>
      <w:r>
        <w:rPr>
          <w:rFonts w:ascii="GHEA Grapalat" w:hAnsi="GHEA Grapalat"/>
        </w:rPr>
        <w:t>Заключение договора</w:t>
      </w:r>
    </w:p>
    <w:p w14:paraId="74B93EC0">
      <w:pPr>
        <w:widowControl w:val="0"/>
        <w:tabs>
          <w:tab w:val="left" w:pos="1134"/>
        </w:tabs>
        <w:spacing w:after="160"/>
        <w:ind w:left="1134" w:hanging="567"/>
        <w:jc w:val="both"/>
        <w:rPr>
          <w:rFonts w:ascii="GHEA Grapalat" w:hAnsi="GHEA Grapalat"/>
        </w:rPr>
      </w:pPr>
      <w:r>
        <w:rPr>
          <w:rFonts w:ascii="GHEA Grapalat" w:hAnsi="GHEA Grapalat"/>
        </w:rPr>
        <w:t>11.</w:t>
      </w:r>
      <w:r>
        <w:rPr>
          <w:rFonts w:ascii="GHEA Grapalat" w:hAnsi="GHEA Grapalat"/>
        </w:rPr>
        <w:tab/>
      </w:r>
      <w:r>
        <w:rPr>
          <w:rFonts w:ascii="GHEA Grapalat" w:hAnsi="GHEA Grapalat"/>
        </w:rPr>
        <w:t xml:space="preserve">Объявление процедуры несостоявшейся </w:t>
      </w:r>
    </w:p>
    <w:p w14:paraId="3AF061B2">
      <w:pPr>
        <w:widowControl w:val="0"/>
        <w:tabs>
          <w:tab w:val="left" w:pos="1134"/>
        </w:tabs>
        <w:spacing w:after="160"/>
        <w:ind w:left="1134" w:hanging="567"/>
        <w:jc w:val="both"/>
        <w:rPr>
          <w:rFonts w:ascii="GHEA Grapalat" w:hAnsi="GHEA Grapalat"/>
        </w:rPr>
      </w:pPr>
      <w:r>
        <w:rPr>
          <w:rFonts w:ascii="GHEA Grapalat" w:hAnsi="GHEA Grapalat"/>
        </w:rPr>
        <w:t>12.</w:t>
      </w:r>
      <w:r>
        <w:rPr>
          <w:rFonts w:ascii="GHEA Grapalat" w:hAnsi="GHEA Grapalat"/>
        </w:rPr>
        <w:tab/>
      </w:r>
      <w:r>
        <w:rPr>
          <w:rFonts w:ascii="GHEA Grapalat" w:hAnsi="GHEA Grapalat"/>
        </w:rPr>
        <w:t>Право участника и порядок обжалования им действий и (или) принятых решений, связанных с процессом закупки</w:t>
      </w:r>
    </w:p>
    <w:p w14:paraId="282DA9DA">
      <w:pPr>
        <w:widowControl w:val="0"/>
        <w:spacing w:after="160"/>
        <w:jc w:val="center"/>
        <w:rPr>
          <w:rFonts w:ascii="GHEA Grapalat" w:hAnsi="GHEA Grapalat"/>
          <w:b/>
        </w:rPr>
      </w:pPr>
    </w:p>
    <w:p w14:paraId="2EEE1301">
      <w:pPr>
        <w:widowControl w:val="0"/>
        <w:spacing w:after="160"/>
        <w:jc w:val="center"/>
        <w:rPr>
          <w:rFonts w:ascii="GHEA Grapalat" w:hAnsi="GHEA Grapalat"/>
          <w:b/>
        </w:rPr>
      </w:pPr>
      <w:r>
        <w:rPr>
          <w:rFonts w:ascii="GHEA Grapalat" w:hAnsi="GHEA Grapalat"/>
          <w:b/>
        </w:rPr>
        <w:t xml:space="preserve">ЧАСТЬ II. </w:t>
      </w:r>
    </w:p>
    <w:p w14:paraId="3A3A7AD0">
      <w:pPr>
        <w:widowControl w:val="0"/>
        <w:spacing w:after="160"/>
        <w:jc w:val="center"/>
        <w:rPr>
          <w:rFonts w:ascii="GHEA Grapalat" w:hAnsi="GHEA Grapalat"/>
          <w:b/>
        </w:rPr>
      </w:pPr>
      <w:r>
        <w:rPr>
          <w:rFonts w:ascii="GHEA Grapalat" w:hAnsi="GHEA Grapalat"/>
          <w:b/>
        </w:rPr>
        <w:t xml:space="preserve">ИНСТРУКЦИЯ ПО ПОДГОТОВКЕ ЗАЯВКИ </w:t>
      </w:r>
      <w:r>
        <w:rPr>
          <w:rFonts w:ascii="GHEA Grapalat" w:hAnsi="GHEA Grapalat"/>
          <w:b/>
        </w:rPr>
        <w:br w:type="textWrapping"/>
      </w:r>
      <w:r>
        <w:rPr>
          <w:rFonts w:ascii="GHEA Grapalat" w:hAnsi="GHEA Grapalat"/>
          <w:b/>
        </w:rPr>
        <w:t>О ЗАКУПЕ У</w:t>
      </w:r>
      <w:r>
        <w:rPr>
          <w:rFonts w:ascii="GHEA Grapalat" w:hAnsi="GHEA Grapalat"/>
          <w:b/>
          <w:color w:val="FF0000"/>
        </w:rPr>
        <w:t xml:space="preserve"> </w:t>
      </w:r>
      <w:r>
        <w:rPr>
          <w:rFonts w:ascii="GHEA Grapalat" w:hAnsi="GHEA Grapalat"/>
          <w:b/>
        </w:rPr>
        <w:t>ОДНОГО ЛИЦА</w:t>
      </w:r>
    </w:p>
    <w:p w14:paraId="0F0974A0">
      <w:pPr>
        <w:widowControl w:val="0"/>
        <w:spacing w:after="160"/>
        <w:jc w:val="center"/>
        <w:rPr>
          <w:rFonts w:ascii="GHEA Grapalat" w:hAnsi="GHEA Grapalat"/>
          <w:b/>
        </w:rPr>
      </w:pPr>
    </w:p>
    <w:p w14:paraId="528FE4DB">
      <w:pPr>
        <w:widowControl w:val="0"/>
        <w:tabs>
          <w:tab w:val="left" w:pos="1134"/>
        </w:tabs>
        <w:spacing w:after="160"/>
        <w:ind w:left="1134" w:hanging="567"/>
        <w:jc w:val="both"/>
        <w:rPr>
          <w:rFonts w:ascii="GHEA Grapalat" w:hAnsi="GHEA Grapalat"/>
        </w:rPr>
      </w:pPr>
      <w:r>
        <w:rPr>
          <w:rFonts w:ascii="GHEA Grapalat" w:hAnsi="GHEA Grapalat"/>
        </w:rPr>
        <w:t>1.</w:t>
      </w:r>
      <w:r>
        <w:rPr>
          <w:rFonts w:ascii="GHEA Grapalat" w:hAnsi="GHEA Grapalat"/>
        </w:rPr>
        <w:tab/>
      </w:r>
      <w:r>
        <w:rPr>
          <w:rFonts w:ascii="GHEA Grapalat" w:hAnsi="GHEA Grapalat"/>
        </w:rPr>
        <w:t>Общие положения</w:t>
      </w:r>
    </w:p>
    <w:p w14:paraId="1A222B50">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r>
      <w:r>
        <w:rPr>
          <w:rFonts w:ascii="GHEA Grapalat" w:hAnsi="GHEA Grapalat"/>
        </w:rPr>
        <w:t>Заявка на процедуру</w:t>
      </w:r>
    </w:p>
    <w:p w14:paraId="73B07DD1">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Pr>
          <w:rFonts w:ascii="GHEA Grapalat" w:hAnsi="GHEA Grapalat"/>
        </w:rPr>
        <w:t>Приложения № 1÷6</w:t>
      </w:r>
    </w:p>
    <w:p w14:paraId="50307A5C">
      <w:pPr>
        <w:rPr>
          <w:rFonts w:ascii="GHEA Grapalat" w:hAnsi="GHEA Grapalat"/>
          <w:spacing w:val="-6"/>
        </w:rPr>
      </w:pPr>
      <w:r>
        <w:rPr>
          <w:rFonts w:ascii="GHEA Grapalat" w:hAnsi="GHEA Grapalat"/>
          <w:spacing w:val="-6"/>
        </w:rPr>
        <w:br w:type="page"/>
      </w:r>
    </w:p>
    <w:p w14:paraId="14ABDD70">
      <w:pPr>
        <w:pStyle w:val="33"/>
        <w:widowControl w:val="0"/>
        <w:spacing w:after="160" w:line="240" w:lineRule="auto"/>
        <w:ind w:firstLine="0"/>
        <w:rPr>
          <w:rFonts w:ascii="GHEA Grapalat" w:hAnsi="GHEA Grapalat"/>
          <w:i w:val="0"/>
          <w:sz w:val="24"/>
          <w:szCs w:val="24"/>
        </w:rPr>
      </w:pPr>
      <w:r>
        <w:rPr>
          <w:rFonts w:ascii="GHEA Grapalat" w:hAnsi="GHEA Grapalat"/>
          <w:spacing w:val="-6"/>
        </w:rPr>
        <w:t xml:space="preserve">               </w:t>
      </w:r>
      <w:r>
        <w:rPr>
          <w:rFonts w:ascii="GHEA Grapalat" w:hAnsi="GHEA Grapalat"/>
          <w:i w:val="0"/>
          <w:sz w:val="24"/>
          <w:szCs w:val="24"/>
        </w:rPr>
        <w:t>Настоящее Приглашение предоставляется в дополнение к объявлению о закупе  у одного лица, проводимом под кодом</w:t>
      </w:r>
      <w:r>
        <w:rPr>
          <w:rFonts w:ascii="GHEA Grapalat" w:hAnsi="GHEA Grapalat"/>
          <w:spacing w:val="-6"/>
        </w:rPr>
        <w:t xml:space="preserve"> </w:t>
      </w:r>
      <w:r>
        <w:rPr>
          <w:rFonts w:ascii="GHEA Grapalat" w:hAnsi="GHEA Grapalat"/>
          <w:b/>
          <w:i w:val="0"/>
          <w:sz w:val="24"/>
          <w:szCs w:val="24"/>
        </w:rPr>
        <w:t>"</w:t>
      </w:r>
      <w:r>
        <w:rPr>
          <w:rFonts w:ascii="GHEA Grapalat" w:hAnsi="GHEA Grapalat"/>
          <w:i w:val="0"/>
          <w:lang w:val="af-ZA"/>
        </w:rPr>
        <w:t xml:space="preserve"> </w:t>
      </w:r>
      <w:r>
        <w:rPr>
          <w:rFonts w:ascii="GHEA Grapalat" w:hAnsi="GHEA Grapalat"/>
          <w:b/>
          <w:i w:val="0"/>
          <w:sz w:val="24"/>
          <w:szCs w:val="24"/>
        </w:rPr>
        <w:t>НЕЗКНК-МА-TsDzB-26/01"</w:t>
      </w:r>
      <w:r>
        <w:rPr>
          <w:rFonts w:ascii="GHEA Grapalat" w:hAnsi="GHEA Grapalat"/>
          <w:spacing w:val="-6"/>
        </w:rPr>
        <w:t xml:space="preserve"> </w:t>
      </w:r>
      <w:r>
        <w:rPr>
          <w:rFonts w:ascii="GHEA Grapalat" w:hAnsi="GHEA Grapalat"/>
          <w:i w:val="0"/>
          <w:sz w:val="24"/>
          <w:szCs w:val="24"/>
        </w:rPr>
        <w:t>(далее — процедура).</w:t>
      </w:r>
    </w:p>
    <w:p w14:paraId="342E7A22">
      <w:pPr>
        <w:widowControl w:val="0"/>
        <w:spacing w:after="160"/>
        <w:ind w:firstLine="567"/>
        <w:jc w:val="both"/>
        <w:rPr>
          <w:rFonts w:ascii="GHEA Grapalat" w:hAnsi="GHEA Grapalat"/>
        </w:rPr>
      </w:pPr>
      <w:r>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Pr>
          <w:rFonts w:ascii="Courier New" w:hAnsi="Courier New" w:cs="Courier New"/>
          <w:lang w:val="en-US"/>
        </w:rPr>
        <w:t> </w:t>
      </w:r>
      <w:r>
        <w:rPr>
          <w:rFonts w:ascii="GHEA Grapalat" w:hAnsi="GHEA Grapalat"/>
        </w:rPr>
        <w:t>4</w:t>
      </w:r>
      <w:r>
        <w:rPr>
          <w:rFonts w:ascii="Courier New" w:hAnsi="Courier New" w:cs="Courier New"/>
          <w:lang w:val="en-US"/>
        </w:rPr>
        <w:t> </w:t>
      </w:r>
      <w:r>
        <w:rPr>
          <w:rFonts w:ascii="GHEA Grapalat" w:hAnsi="GHEA Grapalat"/>
        </w:rPr>
        <w:t>мая 2017 года (далее — Порядок), "Порядка осуществления закупок в электронной форме", утвержденного Постановлением Правительства Республики Армения № 386-N от 6 апреля 2017 года, и иных правовых актов, и имеет цель информировать лиц (далее — участник), намеренных участвовать в объявленной</w:t>
      </w:r>
      <w:r>
        <w:rPr>
          <w:rFonts w:ascii="GHEA Grapalat" w:hAnsi="GHEA Grapalat"/>
          <w:lang w:val="hy-AM"/>
        </w:rPr>
        <w:t xml:space="preserve"> </w:t>
      </w:r>
      <w:r>
        <w:rPr>
          <w:rFonts w:ascii="GHEA Grapalat" w:hAnsi="GHEA Grapalat"/>
          <w:b/>
        </w:rPr>
        <w:t>Общественная организация «Центр музыкального развития «Гармони</w:t>
      </w:r>
      <w:r>
        <w:rPr>
          <w:rFonts w:ascii="GHEA Grapalat" w:hAnsi="GHEA Grapalat"/>
          <w:b/>
          <w:lang w:val="hy-AM"/>
        </w:rPr>
        <w:t>юм</w:t>
      </w:r>
      <w:r>
        <w:rPr>
          <w:rFonts w:ascii="GHEA Grapalat" w:hAnsi="GHEA Grapalat"/>
          <w:b/>
        </w:rPr>
        <w:t>»</w:t>
      </w:r>
      <w:r>
        <w:rPr>
          <w:rFonts w:ascii="GHEA Grapalat" w:hAnsi="GHEA Grapalat"/>
          <w:b/>
          <w:lang w:val="hy-AM"/>
        </w:rPr>
        <w:t xml:space="preserve"> </w:t>
      </w:r>
      <w:r>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EAF3217">
      <w:pPr>
        <w:widowControl w:val="0"/>
        <w:spacing w:after="160"/>
        <w:ind w:firstLine="567"/>
        <w:jc w:val="both"/>
        <w:rPr>
          <w:rFonts w:ascii="GHEA Grapalat" w:hAnsi="GHEA Grapalat" w:cs="Times Armenian"/>
        </w:rPr>
      </w:pPr>
      <w:r>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585F4C8">
      <w:pPr>
        <w:pStyle w:val="39"/>
        <w:widowControl w:val="0"/>
        <w:spacing w:after="160" w:line="240" w:lineRule="auto"/>
        <w:ind w:firstLine="567"/>
        <w:rPr>
          <w:rFonts w:ascii="GHEA Grapalat" w:hAnsi="GHEA Grapalat"/>
          <w:sz w:val="24"/>
          <w:szCs w:val="24"/>
        </w:rPr>
      </w:pPr>
      <w:r>
        <w:rPr>
          <w:rFonts w:ascii="GHEA Grapalat" w:hAnsi="GHEA Grapalat"/>
          <w:sz w:val="24"/>
          <w:szCs w:val="24"/>
        </w:rPr>
        <w:t xml:space="preserve">Адрес электронной почты секретаря оценочной комиссии: </w:t>
      </w:r>
      <w:r>
        <w:rPr>
          <w:rFonts w:ascii="Helvetica" w:hAnsi="Helvetica"/>
          <w:color w:val="002060"/>
          <w:sz w:val="23"/>
          <w:szCs w:val="23"/>
          <w:shd w:val="clear" w:color="auto" w:fill="FFFFFF"/>
          <w:lang w:val="af-ZA"/>
        </w:rPr>
        <w:t>tender.armenia@mail.ru</w:t>
      </w:r>
    </w:p>
    <w:p w14:paraId="2B3C8D4D">
      <w:pPr>
        <w:widowControl w:val="0"/>
        <w:spacing w:after="160"/>
        <w:jc w:val="center"/>
        <w:rPr>
          <w:rFonts w:ascii="GHEA Grapalat" w:hAnsi="GHEA Grapalat"/>
        </w:rPr>
      </w:pPr>
      <w:r>
        <w:rPr>
          <w:rFonts w:ascii="GHEA Grapalat" w:hAnsi="GHEA Grapalat"/>
        </w:rPr>
        <w:br w:type="page"/>
      </w:r>
      <w:r>
        <w:rPr>
          <w:rFonts w:ascii="GHEA Grapalat" w:hAnsi="GHEA Grapalat"/>
        </w:rPr>
        <w:t>ЧАСТЬ I</w:t>
      </w:r>
    </w:p>
    <w:p w14:paraId="005CF5DA">
      <w:pPr>
        <w:widowControl w:val="0"/>
        <w:spacing w:after="160"/>
        <w:jc w:val="center"/>
        <w:rPr>
          <w:rFonts w:ascii="GHEA Grapalat" w:hAnsi="GHEA Grapalat" w:cs="Sylfaen"/>
          <w:b/>
        </w:rPr>
      </w:pPr>
      <w:r>
        <w:rPr>
          <w:rFonts w:ascii="GHEA Grapalat" w:hAnsi="GHEA Grapalat"/>
          <w:b/>
        </w:rPr>
        <w:t>1. ХАРАКТЕРИСТИКА ПРЕДМЕТА ЗАКУПКИ</w:t>
      </w:r>
    </w:p>
    <w:p w14:paraId="27B634B7">
      <w:pPr>
        <w:jc w:val="both"/>
        <w:rPr>
          <w:rFonts w:ascii="GHEA Grapalat" w:hAnsi="GHEA Grapalat"/>
          <w:lang w:val="hy-AM"/>
        </w:rPr>
      </w:pPr>
      <w:r>
        <w:rPr>
          <w:rFonts w:ascii="GHEA Grapalat" w:hAnsi="GHEA Grapalat"/>
        </w:rPr>
        <w:t xml:space="preserve">1.1. Предметом закупки является приобретение </w:t>
      </w:r>
      <w:r>
        <w:rPr>
          <w:rFonts w:ascii="GHEA Grapalat" w:hAnsi="GHEA Grapalat"/>
          <w:b/>
        </w:rPr>
        <w:t>«</w:t>
      </w:r>
      <w:r>
        <w:rPr>
          <w:rFonts w:ascii="GHEA Grapalat" w:hAnsi="GHEA Grapalat"/>
          <w:b/>
          <w:sz w:val="22"/>
          <w:szCs w:val="22"/>
        </w:rPr>
        <w:t>УСЛУГА ПО РАЗВИТИЮ ПРОГРАММЫ И БРЕНДИНГУ</w:t>
      </w:r>
      <w:r>
        <w:rPr>
          <w:rFonts w:ascii="GHEA Grapalat" w:hAnsi="GHEA Grapalat"/>
          <w:b/>
          <w:sz w:val="22"/>
          <w:szCs w:val="22"/>
          <w:lang w:val="hy-AM"/>
        </w:rPr>
        <w:t xml:space="preserve"> </w:t>
      </w:r>
      <w:r>
        <w:rPr>
          <w:rFonts w:ascii="GHEA Grapalat" w:hAnsi="GHEA Grapalat"/>
          <w:b/>
        </w:rPr>
        <w:t xml:space="preserve">» </w:t>
      </w:r>
      <w:r>
        <w:rPr>
          <w:rFonts w:ascii="GHEA Grapalat" w:hAnsi="GHEA Grapalat"/>
          <w:i/>
        </w:rPr>
        <w:t xml:space="preserve"> </w:t>
      </w:r>
      <w:r>
        <w:rPr>
          <w:rFonts w:ascii="GHEA Grapalat" w:hAnsi="GHEA Grapalat"/>
        </w:rPr>
        <w:t xml:space="preserve">(далее — также услуга) для нужд </w:t>
      </w:r>
      <w:r>
        <w:rPr>
          <w:rFonts w:ascii="GHEA Grapalat" w:hAnsi="GHEA Grapalat"/>
          <w:b/>
        </w:rPr>
        <w:t>Общественная организация «Центр музыкального развития «Гармони</w:t>
      </w:r>
      <w:r>
        <w:rPr>
          <w:rFonts w:ascii="GHEA Grapalat" w:hAnsi="GHEA Grapalat"/>
          <w:b/>
          <w:lang w:val="hy-AM"/>
        </w:rPr>
        <w:t>юм</w:t>
      </w:r>
      <w:r>
        <w:rPr>
          <w:rFonts w:ascii="GHEA Grapalat" w:hAnsi="GHEA Grapalat"/>
          <w:b/>
        </w:rPr>
        <w:t>»</w:t>
      </w:r>
      <w:r>
        <w:rPr>
          <w:rFonts w:ascii="GHEA Grapalat" w:hAnsi="GHEA Grapalat"/>
        </w:rPr>
        <w:t>, который сгруппирован в лоте 1</w:t>
      </w:r>
    </w:p>
    <w:p w14:paraId="0E03D8BC">
      <w:pPr>
        <w:jc w:val="both"/>
        <w:rPr>
          <w:rFonts w:ascii="GHEA Grapalat" w:hAnsi="GHEA Grapalat"/>
          <w:b/>
          <w:lang w:val="hy-AM"/>
        </w:rPr>
      </w:pPr>
    </w:p>
    <w:tbl>
      <w:tblPr>
        <w:tblStyle w:val="12"/>
        <w:tblW w:w="9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1882"/>
        <w:gridCol w:w="6317"/>
      </w:tblGrid>
      <w:tr w14:paraId="7B0A6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2917" w:type="dxa"/>
            <w:gridSpan w:val="2"/>
            <w:vAlign w:val="center"/>
          </w:tcPr>
          <w:p w14:paraId="19BFD2FB">
            <w:pPr>
              <w:pStyle w:val="39"/>
              <w:widowControl w:val="0"/>
              <w:spacing w:after="120" w:line="240" w:lineRule="auto"/>
              <w:ind w:firstLine="0"/>
              <w:jc w:val="center"/>
              <w:rPr>
                <w:rFonts w:ascii="GHEA Grapalat" w:hAnsi="GHEA Grapalat"/>
                <w:b/>
                <w:i/>
              </w:rPr>
            </w:pPr>
          </w:p>
          <w:p w14:paraId="43314C6B">
            <w:pPr>
              <w:pStyle w:val="39"/>
              <w:widowControl w:val="0"/>
              <w:spacing w:after="120" w:line="240" w:lineRule="auto"/>
              <w:ind w:firstLine="0"/>
              <w:jc w:val="center"/>
              <w:rPr>
                <w:rFonts w:ascii="GHEA Grapalat" w:hAnsi="GHEA Grapalat"/>
                <w:b/>
                <w:bCs/>
                <w:i/>
                <w:iCs/>
              </w:rPr>
            </w:pPr>
            <w:r>
              <w:rPr>
                <w:rFonts w:ascii="GHEA Grapalat" w:hAnsi="GHEA Grapalat"/>
                <w:b/>
                <w:i/>
              </w:rPr>
              <w:t>Лотов</w:t>
            </w:r>
          </w:p>
        </w:tc>
        <w:tc>
          <w:tcPr>
            <w:tcW w:w="6317" w:type="dxa"/>
            <w:vMerge w:val="restart"/>
            <w:vAlign w:val="center"/>
          </w:tcPr>
          <w:p w14:paraId="0C71E304">
            <w:pPr>
              <w:pStyle w:val="39"/>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Наименование лота</w:t>
            </w:r>
          </w:p>
        </w:tc>
      </w:tr>
      <w:tr w14:paraId="16EA5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0" w:author="Vardan" w:date="2022-05-29T21:53:00Z"/>
        </w:trPr>
        <w:tc>
          <w:tcPr>
            <w:tcW w:w="1035" w:type="dxa"/>
            <w:vAlign w:val="center"/>
          </w:tcPr>
          <w:p w14:paraId="732648D1">
            <w:pPr>
              <w:pStyle w:val="39"/>
              <w:widowControl w:val="0"/>
              <w:spacing w:after="120" w:line="240" w:lineRule="auto"/>
              <w:ind w:firstLine="0"/>
              <w:jc w:val="center"/>
              <w:rPr>
                <w:ins w:id="1" w:author="Vardan" w:date="2022-05-29T21:53:00Z"/>
                <w:rFonts w:ascii="GHEA Grapalat" w:hAnsi="GHEA Grapalat"/>
                <w:b/>
                <w:lang w:val="en-US"/>
              </w:rPr>
            </w:pPr>
            <w:r>
              <w:rPr>
                <w:rFonts w:ascii="GHEA Grapalat" w:hAnsi="GHEA Grapalat"/>
                <w:b/>
                <w:i/>
              </w:rPr>
              <w:t>Номера</w:t>
            </w:r>
            <w:r>
              <w:rPr>
                <w:rFonts w:ascii="GHEA Grapalat" w:hAnsi="GHEA Grapalat"/>
                <w:b/>
                <w:i/>
                <w:lang w:val="en-US"/>
              </w:rPr>
              <w:t xml:space="preserve"> </w:t>
            </w:r>
          </w:p>
        </w:tc>
        <w:tc>
          <w:tcPr>
            <w:tcW w:w="1882" w:type="dxa"/>
            <w:vAlign w:val="center"/>
          </w:tcPr>
          <w:p w14:paraId="2ECC5FA5">
            <w:pPr>
              <w:pStyle w:val="39"/>
              <w:widowControl w:val="0"/>
              <w:spacing w:after="120" w:line="240" w:lineRule="auto"/>
              <w:ind w:firstLine="0"/>
              <w:jc w:val="center"/>
              <w:rPr>
                <w:rFonts w:ascii="GHEA Grapalat" w:hAnsi="GHEA Grapalat"/>
                <w:b/>
                <w:i/>
                <w:lang w:val="en-US"/>
              </w:rPr>
            </w:pPr>
            <w:r>
              <w:rPr>
                <w:rFonts w:ascii="GHEA Grapalat" w:hAnsi="GHEA Grapalat"/>
                <w:b/>
                <w:i/>
              </w:rPr>
              <w:t>Цена закупки</w:t>
            </w:r>
          </w:p>
          <w:p w14:paraId="120D61F3">
            <w:pPr>
              <w:pStyle w:val="39"/>
              <w:widowControl w:val="0"/>
              <w:spacing w:after="120" w:line="240" w:lineRule="auto"/>
              <w:ind w:firstLine="0"/>
              <w:jc w:val="center"/>
              <w:rPr>
                <w:ins w:id="2" w:author="Vardan" w:date="2022-05-29T21:53:00Z"/>
                <w:rFonts w:ascii="GHEA Grapalat" w:hAnsi="GHEA Grapalat"/>
                <w:b/>
                <w:lang w:val="en-US"/>
              </w:rPr>
            </w:pPr>
            <w:r>
              <w:rPr>
                <w:rFonts w:ascii="GHEA Grapalat" w:hAnsi="GHEA Grapalat"/>
                <w:b/>
                <w:i/>
                <w:lang w:val="en-US"/>
              </w:rPr>
              <w:t>драм РА</w:t>
            </w:r>
          </w:p>
        </w:tc>
        <w:tc>
          <w:tcPr>
            <w:tcW w:w="6317" w:type="dxa"/>
            <w:vMerge w:val="continue"/>
            <w:vAlign w:val="center"/>
          </w:tcPr>
          <w:p w14:paraId="73D0725F">
            <w:pPr>
              <w:pStyle w:val="39"/>
              <w:widowControl w:val="0"/>
              <w:spacing w:after="120" w:line="240" w:lineRule="auto"/>
              <w:ind w:firstLine="0"/>
              <w:rPr>
                <w:ins w:id="3" w:author="Vardan" w:date="2022-05-29T21:53:00Z"/>
                <w:rFonts w:ascii="GHEA Grapalat" w:hAnsi="GHEA Grapalat"/>
                <w:sz w:val="24"/>
                <w:szCs w:val="24"/>
                <w:u w:val="single"/>
              </w:rPr>
            </w:pPr>
          </w:p>
        </w:tc>
      </w:tr>
      <w:tr w14:paraId="33776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5" w:type="dxa"/>
            <w:vAlign w:val="center"/>
          </w:tcPr>
          <w:p w14:paraId="108D43EC">
            <w:pPr>
              <w:pStyle w:val="39"/>
              <w:widowControl w:val="0"/>
              <w:spacing w:after="120" w:line="240" w:lineRule="auto"/>
              <w:ind w:firstLine="0"/>
              <w:jc w:val="center"/>
              <w:rPr>
                <w:rFonts w:ascii="GHEA Grapalat" w:hAnsi="GHEA Grapalat"/>
                <w:b/>
                <w:sz w:val="22"/>
                <w:szCs w:val="22"/>
              </w:rPr>
            </w:pPr>
            <w:r>
              <w:rPr>
                <w:rFonts w:ascii="GHEA Grapalat" w:hAnsi="GHEA Grapalat"/>
                <w:b/>
                <w:sz w:val="22"/>
                <w:szCs w:val="22"/>
              </w:rPr>
              <w:t>1</w:t>
            </w:r>
          </w:p>
        </w:tc>
        <w:tc>
          <w:tcPr>
            <w:tcW w:w="1882" w:type="dxa"/>
            <w:vAlign w:val="center"/>
          </w:tcPr>
          <w:p w14:paraId="7D26DFB8">
            <w:pPr>
              <w:pStyle w:val="39"/>
              <w:widowControl w:val="0"/>
              <w:spacing w:after="120" w:line="240" w:lineRule="auto"/>
              <w:ind w:firstLine="0"/>
              <w:jc w:val="center"/>
              <w:rPr>
                <w:rFonts w:ascii="GHEA Grapalat" w:hAnsi="GHEA Grapalat"/>
                <w:b/>
                <w:sz w:val="22"/>
                <w:szCs w:val="22"/>
              </w:rPr>
            </w:pPr>
            <w:r>
              <w:rPr>
                <w:rFonts w:ascii="GHEA Grapalat" w:hAnsi="GHEA Grapalat"/>
                <w:b/>
              </w:rPr>
              <w:t>3000000</w:t>
            </w:r>
          </w:p>
        </w:tc>
        <w:tc>
          <w:tcPr>
            <w:tcW w:w="6317" w:type="dxa"/>
            <w:vAlign w:val="center"/>
          </w:tcPr>
          <w:p w14:paraId="65DD1C07">
            <w:pPr>
              <w:jc w:val="center"/>
              <w:rPr>
                <w:rFonts w:ascii="GHEA Grapalat" w:hAnsi="GHEA Grapalat"/>
                <w:sz w:val="22"/>
                <w:szCs w:val="22"/>
              </w:rPr>
            </w:pPr>
            <w:r>
              <w:rPr>
                <w:rFonts w:ascii="GHEA Grapalat" w:hAnsi="GHEA Grapalat"/>
                <w:b/>
                <w:sz w:val="22"/>
                <w:szCs w:val="22"/>
              </w:rPr>
              <w:t>УСЛУГА ПО РАЗВИТИЮ ПРОГРАММЫ И БРЕНДИНГУ</w:t>
            </w:r>
          </w:p>
        </w:tc>
      </w:tr>
    </w:tbl>
    <w:p w14:paraId="08D8ECA3">
      <w:pPr>
        <w:pStyle w:val="39"/>
        <w:widowControl w:val="0"/>
        <w:spacing w:after="160" w:line="240" w:lineRule="auto"/>
        <w:ind w:firstLine="567"/>
        <w:rPr>
          <w:rFonts w:ascii="GHEA Grapalat" w:hAnsi="GHEA Grapalat"/>
          <w:sz w:val="24"/>
          <w:szCs w:val="24"/>
        </w:rPr>
      </w:pPr>
      <w:r>
        <w:rPr>
          <w:rFonts w:ascii="GHEA Grapalat" w:hAnsi="GHEA Grapalat"/>
          <w:sz w:val="24"/>
          <w:szCs w:val="24"/>
        </w:rPr>
        <w:t>Технические характеристики услуги,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14:paraId="52AA1E31">
      <w:pPr>
        <w:widowControl w:val="0"/>
        <w:spacing w:after="160"/>
        <w:jc w:val="center"/>
        <w:rPr>
          <w:rFonts w:ascii="GHEA Grapalat" w:hAnsi="GHEA Grapalat" w:cs="Arial"/>
          <w:b/>
        </w:rPr>
      </w:pPr>
      <w:r>
        <w:rPr>
          <w:rFonts w:ascii="GHEA Grapalat" w:hAnsi="GHEA Grapalat"/>
          <w:b/>
        </w:rPr>
        <w:t>4. ПОРЯДОК ПОДАЧИ ЗАЯВКИ</w:t>
      </w:r>
    </w:p>
    <w:p w14:paraId="4200DB66">
      <w:pPr>
        <w:pStyle w:val="39"/>
        <w:widowControl w:val="0"/>
        <w:spacing w:after="160" w:line="240" w:lineRule="auto"/>
        <w:ind w:firstLine="567"/>
        <w:rPr>
          <w:rFonts w:ascii="GHEA Grapalat" w:hAnsi="GHEA Grapalat" w:cs="Sylfaen"/>
          <w:sz w:val="24"/>
          <w:szCs w:val="24"/>
        </w:rPr>
      </w:pPr>
      <w:r>
        <w:rPr>
          <w:rFonts w:ascii="GHEA Grapalat" w:hAnsi="GHEA Grapalat"/>
        </w:rPr>
        <w:t>4.1.</w:t>
      </w:r>
      <w:r>
        <w:rPr>
          <w:rFonts w:ascii="GHEA Grapalat" w:hAnsi="GHEA Grapalat"/>
        </w:rPr>
        <w:tab/>
      </w:r>
      <w:r>
        <w:rPr>
          <w:rFonts w:ascii="GHEA Grapalat" w:hAnsi="GHEA Grapalat"/>
          <w:sz w:val="24"/>
          <w:szCs w:val="24"/>
        </w:rPr>
        <w:t>Для участия в настоящей процедуре участник в установленном приглашением порядке направляет на адрес электронной почты координационного секретаря закупок ценовое предложение, представленное утвержденным им письмом. Заявка -это предложение представляемое участником на основании настоящего приглашения.</w:t>
      </w:r>
      <w:r>
        <w:t xml:space="preserve"> </w:t>
      </w:r>
      <w:r>
        <w:rPr>
          <w:rFonts w:ascii="GHEA Grapalat" w:hAnsi="GHEA Grapalat"/>
          <w:sz w:val="24"/>
          <w:szCs w:val="24"/>
        </w:rPr>
        <w:t xml:space="preserve">Заявка подается до истечения срока, установленного настоящим приглашением. </w:t>
      </w:r>
    </w:p>
    <w:p w14:paraId="683F5A34">
      <w:pPr>
        <w:pStyle w:val="39"/>
        <w:widowControl w:val="0"/>
        <w:spacing w:after="160" w:line="240" w:lineRule="auto"/>
        <w:ind w:firstLine="567"/>
        <w:rPr>
          <w:rFonts w:ascii="GHEA Grapalat" w:hAnsi="GHEA Grapalat"/>
          <w:sz w:val="24"/>
          <w:szCs w:val="24"/>
        </w:rPr>
      </w:pPr>
      <w:r>
        <w:rPr>
          <w:rFonts w:ascii="GHEA Grapalat" w:hAnsi="GHEA Grapalat"/>
          <w:sz w:val="24"/>
          <w:szCs w:val="24"/>
        </w:rPr>
        <w:t>Порядок подготовки заявки описан в части 2 настоящего приглашения - в инструкции по подготовке заявок на закуп у одного лица.</w:t>
      </w:r>
    </w:p>
    <w:p w14:paraId="6FB8F9E5">
      <w:pPr>
        <w:widowControl w:val="0"/>
        <w:tabs>
          <w:tab w:val="left" w:pos="1134"/>
        </w:tabs>
        <w:spacing w:after="160"/>
        <w:ind w:firstLine="567"/>
        <w:jc w:val="both"/>
        <w:rPr>
          <w:rFonts w:ascii="GHEA Grapalat" w:hAnsi="GHEA Grapalat"/>
        </w:rPr>
      </w:pPr>
      <w:r>
        <w:rPr>
          <w:rFonts w:ascii="GHEA Grapalat" w:hAnsi="GHEA Grapalat"/>
        </w:rPr>
        <w:t>4.2.</w:t>
      </w:r>
      <w:r>
        <w:rPr>
          <w:rFonts w:ascii="GHEA Grapalat" w:hAnsi="GHEA Grapalat"/>
        </w:rPr>
        <w:tab/>
      </w:r>
      <w:r>
        <w:rPr>
          <w:rFonts w:ascii="GHEA Grapalat" w:hAnsi="GHEA Grapalat"/>
        </w:rPr>
        <w:t>Заявки на процедуру необходимо подать посредством системы не позднее, чем до3</w:t>
      </w:r>
      <w:r>
        <w:rPr>
          <w:rFonts w:ascii="GHEA Grapalat" w:hAnsi="GHEA Grapalat"/>
          <w:b/>
        </w:rPr>
        <w:t>-ого рабочего дня (06.02.2025г</w:t>
      </w:r>
      <w:r>
        <w:rPr>
          <w:rFonts w:ascii="GHEA Grapalat" w:hAnsi="GHEA Grapalat"/>
          <w:b/>
          <w:i/>
        </w:rPr>
        <w:t>.</w:t>
      </w:r>
      <w:r>
        <w:rPr>
          <w:rFonts w:ascii="GHEA Grapalat" w:hAnsi="GHEA Grapalat"/>
          <w:b/>
        </w:rPr>
        <w:t>)</w:t>
      </w:r>
      <w:r>
        <w:rPr>
          <w:rFonts w:ascii="GHEA Grapalat" w:hAnsi="GHEA Grapalat"/>
        </w:rPr>
        <w:t xml:space="preserve"> </w:t>
      </w:r>
      <w:r>
        <w:rPr>
          <w:rFonts w:ascii="GHEA Grapalat" w:hAnsi="GHEA Grapalat"/>
          <w:b/>
        </w:rPr>
        <w:t>в</w:t>
      </w:r>
      <w:r>
        <w:rPr>
          <w:rFonts w:ascii="GHEA Grapalat" w:hAnsi="GHEA Grapalat"/>
        </w:rPr>
        <w:t xml:space="preserve"> </w:t>
      </w:r>
      <w:r>
        <w:rPr>
          <w:rFonts w:ascii="GHEA Grapalat" w:hAnsi="GHEA Grapalat"/>
          <w:b/>
        </w:rPr>
        <w:t xml:space="preserve">17:00 часов </w:t>
      </w:r>
      <w:r>
        <w:rPr>
          <w:rFonts w:ascii="GHEA Grapalat" w:hAnsi="GHEA Grapalat"/>
        </w:rPr>
        <w:t>опубликования в системе объявления и приглашения на настоящую процедуру. Заявка, поданная по истечении крайнего срока подачи заявки, не принимается.</w:t>
      </w:r>
    </w:p>
    <w:p w14:paraId="6EA20162">
      <w:pPr>
        <w:widowControl w:val="0"/>
        <w:tabs>
          <w:tab w:val="left" w:pos="1134"/>
        </w:tabs>
        <w:spacing w:after="160"/>
        <w:ind w:firstLine="567"/>
        <w:jc w:val="both"/>
        <w:rPr>
          <w:rFonts w:ascii="GHEA Grapalat" w:hAnsi="GHEA Grapalat"/>
        </w:rPr>
      </w:pPr>
      <w:r>
        <w:rPr>
          <w:rFonts w:ascii="GHEA Grapalat" w:hAnsi="GHEA Grapalat"/>
        </w:rPr>
        <w:t>4.3.</w:t>
      </w:r>
      <w:r>
        <w:rPr>
          <w:rFonts w:ascii="GHEA Grapalat" w:hAnsi="GHEA Grapalat"/>
        </w:rPr>
        <w:tab/>
      </w:r>
      <w:r>
        <w:rPr>
          <w:rFonts w:ascii="GHEA Grapalat" w:hAnsi="GHEA Grapalat"/>
        </w:rPr>
        <w:t>В заявке участник представляет:</w:t>
      </w:r>
    </w:p>
    <w:p w14:paraId="73DB6CC1">
      <w:pPr>
        <w:jc w:val="both"/>
        <w:rPr>
          <w:rFonts w:ascii="GHEA Grapalat" w:hAnsi="GHEA Grapalat"/>
        </w:rPr>
      </w:pPr>
      <w:r>
        <w:rPr>
          <w:rFonts w:ascii="GHEA Grapalat" w:hAnsi="GHEA Grapalat"/>
        </w:rPr>
        <w:t xml:space="preserve">       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 xml:space="preserve">указав адрес электронной почты, учетный номер налогоплательщика, адрес деятельности и номер телефона; </w:t>
      </w:r>
    </w:p>
    <w:p w14:paraId="4750B444">
      <w:pPr>
        <w:pStyle w:val="56"/>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Pr>
          <w:rFonts w:ascii="GHEA Grapalat" w:hAnsi="GHEA Grapalat"/>
          <w:sz w:val="24"/>
          <w:szCs w:val="24"/>
        </w:rPr>
        <w:tab/>
      </w:r>
      <w:r>
        <w:rPr>
          <w:rFonts w:ascii="GHEA Grapalat" w:hAnsi="GHEA Grapalat"/>
          <w:sz w:val="24"/>
          <w:szCs w:val="24"/>
        </w:rPr>
        <w:t>утвержденное им ценовое предложение.</w:t>
      </w:r>
    </w:p>
    <w:p w14:paraId="416ED73E">
      <w:pPr>
        <w:rPr>
          <w:rFonts w:ascii="GHEA Grapalat" w:hAnsi="GHEA Grapalat"/>
          <w:b/>
        </w:rPr>
      </w:pPr>
    </w:p>
    <w:p w14:paraId="6742F604">
      <w:pPr>
        <w:widowControl w:val="0"/>
        <w:spacing w:after="160"/>
        <w:jc w:val="center"/>
        <w:rPr>
          <w:rFonts w:ascii="GHEA Grapalat" w:hAnsi="GHEA Grapalat" w:cs="Arial"/>
          <w:b/>
        </w:rPr>
      </w:pPr>
      <w:r>
        <w:rPr>
          <w:rFonts w:ascii="GHEA Grapalat" w:hAnsi="GHEA Grapalat"/>
          <w:b/>
        </w:rPr>
        <w:t xml:space="preserve">5.ЦЕНОВОЕ ПРЕДЛОЖЕНИЕ ЗАЯВКИ </w:t>
      </w:r>
    </w:p>
    <w:p w14:paraId="6BDF7AB5">
      <w:pPr>
        <w:widowControl w:val="0"/>
        <w:tabs>
          <w:tab w:val="left" w:pos="1134"/>
        </w:tabs>
        <w:spacing w:after="160"/>
        <w:ind w:firstLine="567"/>
        <w:jc w:val="both"/>
        <w:rPr>
          <w:rFonts w:ascii="GHEA Grapalat" w:hAnsi="GHEA Grapalat"/>
        </w:rPr>
      </w:pPr>
      <w:r>
        <w:rPr>
          <w:rFonts w:ascii="GHEA Grapalat" w:hAnsi="GHEA Grapalat"/>
        </w:rPr>
        <w:t>5.1.</w:t>
      </w:r>
      <w:r>
        <w:rPr>
          <w:rFonts w:ascii="GHEA Grapalat" w:hAnsi="GHEA Grapalat"/>
        </w:rPr>
        <w:tab/>
      </w:r>
      <w:r>
        <w:rPr>
          <w:rFonts w:ascii="GHEA Grapalat" w:hAnsi="GHEA Grapalat"/>
        </w:rPr>
        <w:t>Предлагаемая цена помимо стоимости услуги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 посредством системы.</w:t>
      </w:r>
    </w:p>
    <w:p w14:paraId="79B04C77">
      <w:pPr>
        <w:pStyle w:val="56"/>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5.2.</w:t>
      </w:r>
      <w:r>
        <w:rPr>
          <w:rFonts w:ascii="GHEA Grapalat" w:hAnsi="GHEA Grapalat"/>
          <w:sz w:val="24"/>
          <w:szCs w:val="24"/>
        </w:rPr>
        <w:tab/>
      </w:r>
      <w:r>
        <w:rPr>
          <w:rFonts w:ascii="GHEA Grapalat" w:hAnsi="GHEA Grapalat"/>
          <w:sz w:val="24"/>
          <w:szCs w:val="24"/>
        </w:rPr>
        <w:t>Участник представляет ценовое предложение в форме расчета, состоящего из обобщенных компонентов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При этом:</w:t>
      </w:r>
    </w:p>
    <w:p w14:paraId="74B29071">
      <w:pPr>
        <w:pStyle w:val="56"/>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а) графы "стоимость ценового предложения" и "налог на добавленную стоимость" заполняются только цифрами, а графа "общая цена" - и буквами, и цифрами, или только буквами;</w:t>
      </w:r>
    </w:p>
    <w:p w14:paraId="44A4F618">
      <w:pPr>
        <w:pStyle w:val="56"/>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б) между суммами, указанными буквами или цифрами в графах "стоимость ценового предложения" и "налог на добавленную стоимость", имеется несоответствие, однако сумма одной из сумм, указанных буквами или цифрами, соответствует сумме, указанной буквами в графе "общая цена";</w:t>
      </w:r>
    </w:p>
    <w:p w14:paraId="228145CA">
      <w:pPr>
        <w:pStyle w:val="56"/>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с) в ценовом предложении номер порции указан неверно, но название предмета покупки заполнено правильно;</w:t>
      </w:r>
    </w:p>
    <w:p w14:paraId="3C1A0A96">
      <w:pPr>
        <w:pStyle w:val="56"/>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 стоимость ценового предложения, налог на добавленную стоимость и общая сумма суммы, указанные буквами или цифрами в Столбцах, округляются до пяти десятичных знаков по направлению к целому числу, а пять десятичных знаков и более по направлению к верху целого числа;</w:t>
      </w:r>
    </w:p>
    <w:p w14:paraId="132048DD">
      <w:pPr>
        <w:pStyle w:val="56"/>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е) в графах стоимость ценового предложения и налог на добавленную стоимость суммы заполнены как цифрами, так и буквами, и они соответствуют друг другу, а в указанной буквами в графе общей цены сумме заполнены лишние слова, в результате чего получается несуществующее число;</w:t>
      </w:r>
    </w:p>
    <w:p w14:paraId="743247FE">
      <w:pPr>
        <w:pStyle w:val="56"/>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 xml:space="preserve">ж) суммы, заполненные буквами в графах ценового предложения, указаны цифрами. </w:t>
      </w:r>
    </w:p>
    <w:p w14:paraId="3FDD741B">
      <w:pPr>
        <w:pStyle w:val="56"/>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5.3.</w:t>
      </w:r>
      <w:r>
        <w:rPr>
          <w:rFonts w:ascii="GHEA Grapalat" w:hAnsi="GHEA Grapalat"/>
          <w:sz w:val="24"/>
          <w:szCs w:val="24"/>
        </w:rPr>
        <w:tab/>
      </w:r>
      <w:r>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и в обязательном порядке заполняется в системе без расчета подлежащей уплате в государственный бюджет Республики Армения суммы налога на</w:t>
      </w:r>
      <w:r>
        <w:rPr>
          <w:rFonts w:ascii="Courier New" w:hAnsi="Courier New" w:cs="Courier New"/>
          <w:sz w:val="24"/>
          <w:szCs w:val="24"/>
          <w:lang w:val="en-US"/>
        </w:rPr>
        <w:t> </w:t>
      </w:r>
      <w:r>
        <w:rPr>
          <w:rFonts w:ascii="GHEA Grapalat" w:hAnsi="GHEA Grapalat"/>
          <w:sz w:val="24"/>
          <w:szCs w:val="24"/>
        </w:rPr>
        <w:t>добавленную стоимость.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7FEED50">
      <w:pPr>
        <w:widowControl w:val="0"/>
        <w:spacing w:after="160"/>
        <w:ind w:left="567" w:right="565"/>
        <w:jc w:val="center"/>
        <w:rPr>
          <w:rFonts w:ascii="GHEA Grapalat" w:hAnsi="GHEA Grapalat"/>
          <w:b/>
        </w:rPr>
      </w:pPr>
      <w:r>
        <w:rPr>
          <w:rFonts w:ascii="GHEA Grapalat" w:hAnsi="GHEA Grapalat"/>
          <w:b/>
        </w:rPr>
        <w:t xml:space="preserve">6. СРОК ДЕЙСТВИЯ ЗАЯВКИ, </w:t>
      </w:r>
      <w:r>
        <w:rPr>
          <w:rFonts w:ascii="GHEA Grapalat" w:hAnsi="GHEA Grapalat"/>
          <w:b/>
        </w:rPr>
        <w:br w:type="textWrapping"/>
      </w:r>
      <w:r>
        <w:rPr>
          <w:rFonts w:ascii="GHEA Grapalat" w:hAnsi="GHEA Grapalat"/>
          <w:b/>
        </w:rPr>
        <w:t>ПОРЯДОК ВНЕСЕНИЯ ИЗМЕНЕНИЙ В ЗАЯВКИ И ИХ ОТЗЫВА</w:t>
      </w:r>
    </w:p>
    <w:p w14:paraId="1FC08266">
      <w:pPr>
        <w:pStyle w:val="33"/>
        <w:widowControl w:val="0"/>
        <w:tabs>
          <w:tab w:val="left" w:pos="1134"/>
        </w:tabs>
        <w:spacing w:after="160" w:line="240" w:lineRule="auto"/>
        <w:ind w:firstLine="567"/>
        <w:rPr>
          <w:rFonts w:ascii="GHEA Grapalat" w:hAnsi="GHEA Grapalat"/>
          <w:i w:val="0"/>
          <w:sz w:val="24"/>
          <w:szCs w:val="24"/>
        </w:rPr>
      </w:pPr>
      <w:r>
        <w:rPr>
          <w:rFonts w:ascii="GHEA Grapalat" w:hAnsi="GHEA Grapalat"/>
          <w:i w:val="0"/>
          <w:sz w:val="24"/>
          <w:szCs w:val="24"/>
        </w:rPr>
        <w:t>6.1.</w:t>
      </w:r>
      <w:r>
        <w:rPr>
          <w:rFonts w:ascii="GHEA Grapalat" w:hAnsi="GHEA Grapalat"/>
          <w:i w:val="0"/>
          <w:sz w:val="24"/>
          <w:szCs w:val="24"/>
        </w:rPr>
        <w:tab/>
      </w:r>
      <w:r>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61A8DDF4">
      <w:pPr>
        <w:pStyle w:val="33"/>
        <w:widowControl w:val="0"/>
        <w:tabs>
          <w:tab w:val="left" w:pos="1134"/>
        </w:tabs>
        <w:spacing w:after="160" w:line="240" w:lineRule="auto"/>
        <w:ind w:firstLine="567"/>
        <w:rPr>
          <w:rFonts w:ascii="GHEA Grapalat" w:hAnsi="GHEA Grapalat" w:cs="Sylfaen"/>
          <w:i w:val="0"/>
          <w:sz w:val="24"/>
          <w:szCs w:val="24"/>
        </w:rPr>
      </w:pPr>
      <w:r>
        <w:rPr>
          <w:rFonts w:ascii="GHEA Grapalat" w:hAnsi="GHEA Grapalat"/>
          <w:i w:val="0"/>
          <w:sz w:val="24"/>
          <w:szCs w:val="24"/>
        </w:rPr>
        <w:t>6.2.</w:t>
      </w:r>
      <w:r>
        <w:rPr>
          <w:rFonts w:ascii="GHEA Grapalat" w:hAnsi="GHEA Grapalat"/>
          <w:i w:val="0"/>
          <w:sz w:val="24"/>
          <w:szCs w:val="24"/>
        </w:rPr>
        <w:tab/>
      </w:r>
      <w:r>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6DE0E42">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type="textWrapping"/>
      </w:r>
      <w:r>
        <w:rPr>
          <w:rFonts w:ascii="GHEA Grapalat" w:hAnsi="GHEA Grapalat"/>
          <w:b/>
        </w:rPr>
        <w:t xml:space="preserve">ПОДВЕДЕНИЕ ИТОГОВ </w:t>
      </w:r>
    </w:p>
    <w:p w14:paraId="4F188846">
      <w:pPr>
        <w:pStyle w:val="39"/>
        <w:widowControl w:val="0"/>
        <w:tabs>
          <w:tab w:val="left" w:pos="1134"/>
        </w:tabs>
        <w:spacing w:after="160" w:line="240" w:lineRule="auto"/>
        <w:ind w:firstLine="567"/>
        <w:rPr>
          <w:rFonts w:ascii="GHEA Grapalat" w:hAnsi="GHEA Grapalat" w:cs="Tahoma"/>
          <w:sz w:val="24"/>
          <w:szCs w:val="24"/>
        </w:rPr>
      </w:pPr>
      <w:r>
        <w:rPr>
          <w:rFonts w:ascii="GHEA Grapalat" w:hAnsi="GHEA Grapalat"/>
          <w:sz w:val="24"/>
          <w:szCs w:val="24"/>
        </w:rPr>
        <w:t>8.1.</w:t>
      </w:r>
      <w:r>
        <w:rPr>
          <w:rFonts w:ascii="GHEA Grapalat" w:hAnsi="GHEA Grapalat"/>
          <w:sz w:val="24"/>
          <w:szCs w:val="24"/>
        </w:rPr>
        <w:tab/>
      </w:r>
      <w:r>
        <w:rPr>
          <w:rFonts w:ascii="GHEA Grapalat" w:hAnsi="GHEA Grapalat"/>
          <w:sz w:val="24"/>
          <w:szCs w:val="24"/>
        </w:rPr>
        <w:t xml:space="preserve">Вскрытие заявок произойдет посредством системы на </w:t>
      </w:r>
      <w:r>
        <w:rPr>
          <w:rFonts w:ascii="GHEA Grapalat" w:hAnsi="GHEA Grapalat"/>
          <w:b/>
          <w:sz w:val="24"/>
          <w:szCs w:val="24"/>
        </w:rPr>
        <w:t>"4"-ый рабочий день в "17:00" (09.03.2026г</w:t>
      </w:r>
      <w:r>
        <w:rPr>
          <w:rFonts w:ascii="GHEA Grapalat" w:hAnsi="GHEA Grapalat"/>
          <w:b/>
          <w:i/>
          <w:sz w:val="24"/>
          <w:szCs w:val="24"/>
        </w:rPr>
        <w:t>.</w:t>
      </w:r>
      <w:r>
        <w:rPr>
          <w:rFonts w:ascii="GHEA Grapalat" w:hAnsi="GHEA Grapalat"/>
          <w:b/>
          <w:sz w:val="24"/>
          <w:szCs w:val="24"/>
        </w:rPr>
        <w:t>)</w:t>
      </w:r>
      <w:r>
        <w:rPr>
          <w:rFonts w:ascii="GHEA Grapalat" w:hAnsi="GHEA Grapalat"/>
          <w:b/>
          <w:i/>
          <w:sz w:val="24"/>
          <w:szCs w:val="24"/>
        </w:rPr>
        <w:t xml:space="preserve"> </w:t>
      </w:r>
      <w:r>
        <w:rPr>
          <w:rFonts w:ascii="GHEA Grapalat" w:hAnsi="GHEA Grapalat"/>
          <w:sz w:val="24"/>
          <w:szCs w:val="24"/>
        </w:rPr>
        <w:t>со дня опубликования в системе объявления и приглашения на настоящую процедуру.</w:t>
      </w:r>
    </w:p>
    <w:p w14:paraId="359D63DB">
      <w:pPr>
        <w:widowControl w:val="0"/>
        <w:spacing w:after="160"/>
        <w:ind w:firstLine="567"/>
        <w:jc w:val="both"/>
        <w:rPr>
          <w:rFonts w:ascii="GHEA Grapalat" w:hAnsi="GHEA Grapalat" w:cs="Sylfaen"/>
        </w:rPr>
      </w:pPr>
      <w:r>
        <w:rPr>
          <w:rFonts w:ascii="GHEA Grapalat" w:hAnsi="GHEA Grapalat"/>
        </w:rPr>
        <w:t>На заседании по вскрытию и оценке заявок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397F71DC">
      <w:pPr>
        <w:widowControl w:val="0"/>
        <w:tabs>
          <w:tab w:val="left" w:pos="1134"/>
        </w:tabs>
        <w:spacing w:after="160"/>
        <w:ind w:firstLine="567"/>
        <w:jc w:val="both"/>
        <w:rPr>
          <w:rFonts w:ascii="GHEA Grapalat" w:hAnsi="GHEA Grapalat" w:cs="Sylfaen"/>
        </w:rPr>
      </w:pPr>
      <w:r>
        <w:rPr>
          <w:rFonts w:ascii="GHEA Grapalat" w:hAnsi="GHEA Grapalat"/>
        </w:rPr>
        <w:t>8.2.</w:t>
      </w:r>
      <w:r>
        <w:rPr>
          <w:rFonts w:ascii="GHEA Grapalat" w:hAnsi="GHEA Grapalat"/>
        </w:rPr>
        <w:tab/>
      </w:r>
      <w:r>
        <w:rPr>
          <w:rFonts w:ascii="GHEA Grapalat" w:hAnsi="GHEA Grapalat"/>
        </w:rPr>
        <w:t xml:space="preserve">Заявки оцениваются в порядке, установленном настоящим приглашением. </w:t>
      </w:r>
    </w:p>
    <w:p w14:paraId="57E7CCBE">
      <w:pPr>
        <w:widowControl w:val="0"/>
        <w:spacing w:after="160"/>
        <w:ind w:firstLine="567"/>
        <w:jc w:val="both"/>
        <w:rPr>
          <w:rFonts w:ascii="GHEA Grapalat" w:hAnsi="GHEA Grapalat" w:cs="Sylfaen"/>
        </w:rPr>
      </w:pPr>
      <w:r>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которые не соответствуют требованиям приглашения, за исключением случая, установленного пунктом 8.9 части 1 настоящего приглашения.</w:t>
      </w:r>
    </w:p>
    <w:p w14:paraId="0AFF57E0">
      <w:pPr>
        <w:pStyle w:val="56"/>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8.3.</w:t>
      </w:r>
      <w:r>
        <w:rPr>
          <w:rFonts w:ascii="GHEA Grapalat" w:hAnsi="GHEA Grapalat"/>
          <w:sz w:val="24"/>
          <w:szCs w:val="24"/>
        </w:rPr>
        <w:tab/>
      </w:r>
      <w:r>
        <w:rPr>
          <w:rFonts w:ascii="GHEA Grapalat" w:hAnsi="GHEA Grapalat"/>
          <w:sz w:val="24"/>
          <w:szCs w:val="24"/>
        </w:rPr>
        <w:t>С целью определения отобранного или непризнанных таковыми участников, председатель комиссии автоматическим способом создает протокол об оценке заявок, который утверждается в системе членами комиссии посредством проставления отметки в системе.</w:t>
      </w:r>
    </w:p>
    <w:p w14:paraId="26471B6D">
      <w:pPr>
        <w:pStyle w:val="39"/>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8.4.</w:t>
      </w:r>
      <w:r>
        <w:rPr>
          <w:rFonts w:ascii="GHEA Grapalat" w:hAnsi="GHEA Grapalat"/>
          <w:sz w:val="24"/>
          <w:szCs w:val="24"/>
        </w:rPr>
        <w:tab/>
      </w:r>
      <w:r>
        <w:rPr>
          <w:rFonts w:ascii="GHEA Grapalat" w:hAnsi="GHEA Grapalat"/>
          <w:sz w:val="24"/>
          <w:szCs w:val="24"/>
        </w:rPr>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участника и непризнанными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 а при оценке заявок за основание принимается приложенное в системе ценовое предложение, утвержденное участником.</w:t>
      </w:r>
    </w:p>
    <w:p w14:paraId="58C52D20">
      <w:pPr>
        <w:pStyle w:val="33"/>
        <w:widowControl w:val="0"/>
        <w:tabs>
          <w:tab w:val="left" w:pos="1134"/>
        </w:tabs>
        <w:spacing w:after="160" w:line="240" w:lineRule="auto"/>
        <w:ind w:firstLine="567"/>
        <w:rPr>
          <w:rFonts w:ascii="GHEA Grapalat" w:hAnsi="GHEA Grapalat" w:cs="Sylfaen"/>
          <w:i w:val="0"/>
          <w:sz w:val="24"/>
          <w:szCs w:val="24"/>
        </w:rPr>
      </w:pPr>
      <w:r>
        <w:rPr>
          <w:rFonts w:ascii="GHEA Grapalat" w:hAnsi="GHEA Grapalat"/>
          <w:i w:val="0"/>
          <w:sz w:val="24"/>
          <w:szCs w:val="24"/>
        </w:rPr>
        <w:t>8.5.</w:t>
      </w:r>
      <w:r>
        <w:rPr>
          <w:rFonts w:ascii="GHEA Grapalat" w:hAnsi="GHEA Grapalat"/>
          <w:i w:val="0"/>
          <w:sz w:val="24"/>
          <w:szCs w:val="24"/>
        </w:rPr>
        <w:tab/>
      </w:r>
      <w:r>
        <w:rPr>
          <w:rFonts w:ascii="GHEA Grapalat" w:hAnsi="GHEA Grapalat"/>
          <w:i w:val="0"/>
          <w:sz w:val="24"/>
          <w:szCs w:val="24"/>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ЦБ РА  .</w:t>
      </w:r>
    </w:p>
    <w:p w14:paraId="528D2696">
      <w:pPr>
        <w:pStyle w:val="56"/>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8.6.</w:t>
      </w:r>
      <w:r>
        <w:rPr>
          <w:rFonts w:ascii="GHEA Grapalat" w:hAnsi="GHEA Grapalat"/>
          <w:sz w:val="24"/>
          <w:szCs w:val="24"/>
        </w:rPr>
        <w:tab/>
      </w:r>
      <w:r>
        <w:rPr>
          <w:rFonts w:ascii="GHEA Grapalat" w:hAnsi="GHEA Grapalat"/>
          <w:sz w:val="24"/>
          <w:szCs w:val="24"/>
        </w:rPr>
        <w:t>Из числа участников, подавших заявки, оцененные как удовлетворяющие требованиям приглашения, комиссия отбирает и объявляет отобранного и непризнанных таковыми участников. При равенстве предложенных наименьших цен:</w:t>
      </w:r>
    </w:p>
    <w:p w14:paraId="4F7129C9">
      <w:pPr>
        <w:pStyle w:val="56"/>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 xml:space="preserve">а) для определения отобранного  и непризнанных таковыми  участников, на заседаниии комиссии с предложившими равные цены участниками, </w:t>
      </w:r>
      <w:del w:id="4" w:author="Vardan" w:date="2022-10-29T22:09:00Z">
        <w:r>
          <w:rPr>
            <w:rFonts w:ascii="GHEA Grapalat" w:hAnsi="GHEA Grapalat"/>
            <w:sz w:val="24"/>
            <w:szCs w:val="24"/>
          </w:rPr>
          <w:delText xml:space="preserve"> </w:delText>
        </w:r>
      </w:del>
      <w:r>
        <w:rPr>
          <w:rFonts w:ascii="GHEA Grapalat" w:hAnsi="GHEA Grapalat"/>
          <w:sz w:val="24"/>
          <w:szCs w:val="24"/>
        </w:rPr>
        <w:t xml:space="preserve">проводятся одновременные переговоры, если эти участники (наделенные соответствующим полномочием представители) присутствуют на заседании; </w:t>
      </w:r>
    </w:p>
    <w:p w14:paraId="1BED50DB">
      <w:pPr>
        <w:pStyle w:val="56"/>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 xml:space="preserve">б) в противном случае заседание комиссии приостанавливается, и в течение одного рабочего дня секретарь комиссии посредством системы не автоматическим уведомлением одновременно уведомляет представившими равные цены участников об условиях, продолжительности, дате, времени и месте проведения одновременных переговоров по снижению цен; </w:t>
      </w:r>
    </w:p>
    <w:p w14:paraId="127AB287">
      <w:pPr>
        <w:pStyle w:val="56"/>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 xml:space="preserve">в) переговоры проводятся не раннее чем на второй и не позднее чем на пятый рабочий день со дня отправки извещения; </w:t>
      </w:r>
    </w:p>
    <w:p w14:paraId="075AA30C">
      <w:pPr>
        <w:pStyle w:val="56"/>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 xml:space="preserve">г) 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 </w:t>
      </w:r>
    </w:p>
    <w:p w14:paraId="44E6FD6B">
      <w:pPr>
        <w:pStyle w:val="56"/>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 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489EF8F6">
      <w:pPr>
        <w:pStyle w:val="56"/>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t xml:space="preserve"> </w:t>
      </w:r>
      <w:r>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предоставления услуг на период со дня заключения договора до дня заключения соглашения.</w:t>
      </w:r>
      <w:r>
        <w:t xml:space="preserve"> </w:t>
      </w:r>
      <w:r>
        <w:rPr>
          <w:rFonts w:ascii="GHEA Grapalat" w:hAnsi="GHEA Grapalat"/>
          <w:sz w:val="24"/>
          <w:szCs w:val="24"/>
        </w:rPr>
        <w:t xml:space="preserve">Договор, заключенный в соответствии с настоящим пунктом, расторгается, если дополнительные финансовые средства не предусмотрены в течение </w:t>
      </w:r>
      <w:r>
        <w:rPr>
          <w:rFonts w:ascii="GHEA Grapalat" w:hAnsi="GHEA Grapalat"/>
          <w:b/>
          <w:sz w:val="24"/>
          <w:szCs w:val="24"/>
        </w:rPr>
        <w:t>шестидесяти календарных дней</w:t>
      </w:r>
      <w:r>
        <w:rPr>
          <w:rFonts w:ascii="GHEA Grapalat" w:hAnsi="GHEA Grapalat"/>
          <w:sz w:val="24"/>
          <w:szCs w:val="24"/>
        </w:rPr>
        <w:t>, следующих за заключением.</w:t>
      </w:r>
      <w:r>
        <w:t xml:space="preserve"> </w:t>
      </w:r>
      <w:r>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4D02625D">
      <w:pPr>
        <w:pStyle w:val="56"/>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4AC5E7AD">
      <w:pPr>
        <w:widowControl w:val="0"/>
        <w:tabs>
          <w:tab w:val="left" w:pos="1134"/>
        </w:tabs>
        <w:spacing w:after="160"/>
        <w:ind w:firstLine="567"/>
        <w:jc w:val="both"/>
        <w:rPr>
          <w:rFonts w:ascii="GHEA Grapalat" w:hAnsi="GHEA Grapalat"/>
        </w:rPr>
      </w:pPr>
      <w:r>
        <w:rPr>
          <w:rFonts w:ascii="GHEA Grapalat" w:hAnsi="GHEA Grapalat"/>
        </w:rPr>
        <w:t>8.8.</w:t>
      </w:r>
      <w:r>
        <w:rPr>
          <w:rFonts w:ascii="GHEA Grapalat" w:hAnsi="GHEA Grapalat"/>
        </w:rPr>
        <w:tab/>
      </w:r>
      <w:r>
        <w:rPr>
          <w:rFonts w:ascii="GHEA Grapalat" w:hAnsi="GHEA Grapalat"/>
        </w:rPr>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lang w:val="en-US"/>
        </w:rPr>
        <w:t> </w:t>
      </w:r>
      <w:r>
        <w:rPr>
          <w:rFonts w:ascii="GHEA Grapalat" w:hAnsi="GHEA Grapalat"/>
        </w:rPr>
        <w:t>препятствуя нормальному функционированию комиссии.</w:t>
      </w:r>
    </w:p>
    <w:p w14:paraId="1001AFB9">
      <w:pPr>
        <w:pStyle w:val="56"/>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8.9.</w:t>
      </w:r>
      <w:r>
        <w:rPr>
          <w:rFonts w:ascii="GHEA Grapalat" w:hAnsi="GHEA Grapalat"/>
          <w:sz w:val="24"/>
          <w:szCs w:val="24"/>
        </w:rPr>
        <w:tab/>
      </w:r>
      <w:r>
        <w:rPr>
          <w:rFonts w:ascii="GHEA Grapalat" w:hAnsi="GHEA Grapalat"/>
          <w:sz w:val="24"/>
          <w:szCs w:val="24"/>
        </w:rPr>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включая тот случай, когда документы, утверждаемые участником, являющимся резидентом Республики Армения или их часть не утверждены электронной цифровой подписью, комиссия приостанавливает заседание на один рабочий день, а секретарь комиссии в тот же день </w:t>
      </w:r>
      <w:r>
        <w:rPr>
          <w:rFonts w:ascii="GHEA Grapalat" w:hAnsi="GHEA Grapalat"/>
        </w:rPr>
        <w:t xml:space="preserve">с помощью системы </w:t>
      </w:r>
      <w:r>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68A27ED5">
      <w:pPr>
        <w:pStyle w:val="56"/>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p>
    <w:p w14:paraId="7C9E2B5A">
      <w:pPr>
        <w:pStyle w:val="56"/>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8.10.</w:t>
      </w:r>
      <w:r>
        <w:rPr>
          <w:rFonts w:ascii="GHEA Grapalat" w:hAnsi="GHEA Grapalat"/>
          <w:sz w:val="24"/>
          <w:szCs w:val="24"/>
        </w:rPr>
        <w:tab/>
      </w:r>
      <w:r>
        <w:rPr>
          <w:rFonts w:ascii="GHEA Grapalat" w:hAnsi="GHEA Grapalat"/>
          <w:sz w:val="24"/>
          <w:szCs w:val="24"/>
        </w:rPr>
        <w:t>Если участник исправляет зафиксированное несоответствие в срок, установленный пунктом 8.9.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включительно, если участник в установленный настоящим приглашением срок не представляет оригинал обеспечения заявки, а отобранным участником признается участник, занявший последующее место.</w:t>
      </w:r>
    </w:p>
    <w:p w14:paraId="2489DE81">
      <w:pPr>
        <w:pStyle w:val="39"/>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8.11.</w:t>
      </w:r>
      <w:r>
        <w:rPr>
          <w:rFonts w:ascii="GHEA Grapalat" w:hAnsi="GHEA Grapalat"/>
          <w:sz w:val="24"/>
          <w:szCs w:val="24"/>
        </w:rPr>
        <w:tab/>
      </w:r>
      <w:r>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1349808">
      <w:pPr>
        <w:pStyle w:val="39"/>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8.12.</w:t>
      </w:r>
      <w:r>
        <w:rPr>
          <w:rFonts w:ascii="GHEA Grapalat" w:hAnsi="GHEA Grapalat"/>
          <w:sz w:val="24"/>
          <w:szCs w:val="24"/>
        </w:rPr>
        <w:tab/>
      </w:r>
      <w:r>
        <w:rPr>
          <w:rFonts w:ascii="GHEA Grapalat" w:hAnsi="GHEA Grapalat"/>
          <w:sz w:val="24"/>
          <w:szCs w:val="24"/>
        </w:rPr>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3131195B">
      <w:pPr>
        <w:pStyle w:val="39"/>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8.13.</w:t>
      </w:r>
      <w:r>
        <w:rPr>
          <w:rFonts w:ascii="GHEA Grapalat" w:hAnsi="GHEA Grapalat"/>
          <w:sz w:val="24"/>
          <w:szCs w:val="24"/>
        </w:rPr>
        <w:tab/>
      </w:r>
      <w:r>
        <w:rPr>
          <w:rFonts w:ascii="GHEA Grapalat" w:hAnsi="GHEA Grapalat"/>
          <w:sz w:val="24"/>
          <w:szCs w:val="24"/>
        </w:rPr>
        <w:t xml:space="preserve">Не позднее чем на следующий рабочий день после завершения заседания по вскрытию и оценке заявок секретарь комиссии: </w:t>
      </w:r>
    </w:p>
    <w:p w14:paraId="67245902">
      <w:pPr>
        <w:pStyle w:val="39"/>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1)</w:t>
      </w:r>
      <w:r>
        <w:rPr>
          <w:rFonts w:ascii="GHEA Grapalat" w:hAnsi="GHEA Grapalat"/>
          <w:sz w:val="24"/>
          <w:szCs w:val="24"/>
        </w:rPr>
        <w:tab/>
      </w:r>
      <w:r>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Pr>
          <w:rFonts w:ascii="GHEA Grapalat" w:hAnsi="GHEA Grapalat"/>
          <w:sz w:val="24"/>
          <w:szCs w:val="24"/>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t xml:space="preserve"> </w:t>
      </w:r>
      <w:r>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14:paraId="4FC5AE0D">
      <w:pPr>
        <w:pStyle w:val="39"/>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Pr>
          <w:rFonts w:ascii="GHEA Grapalat" w:hAnsi="GHEA Grapalat"/>
          <w:sz w:val="24"/>
          <w:szCs w:val="24"/>
        </w:rPr>
        <w:tab/>
      </w:r>
      <w:r>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677C9F8">
      <w:pPr>
        <w:widowControl w:val="0"/>
        <w:tabs>
          <w:tab w:val="left" w:pos="1276"/>
        </w:tabs>
        <w:jc w:val="both"/>
        <w:rPr>
          <w:rFonts w:ascii="GHEA Grapalat" w:hAnsi="GHEA Grapalat"/>
          <w:color w:val="000000" w:themeColor="text1"/>
          <w14:textFill>
            <w14:solidFill>
              <w14:schemeClr w14:val="tx1"/>
            </w14:solidFill>
          </w14:textFill>
        </w:rPr>
      </w:pPr>
      <w:r>
        <w:rPr>
          <w:rFonts w:ascii="GHEA Grapalat" w:hAnsi="GHEA Grapalat"/>
        </w:rPr>
        <w:t>8.</w:t>
      </w:r>
      <w:r>
        <w:rPr>
          <w:rFonts w:ascii="GHEA Grapalat" w:hAnsi="GHEA Grapalat"/>
          <w:lang w:val="hy-AM"/>
        </w:rPr>
        <w:t>14</w:t>
      </w:r>
      <w:r>
        <w:rPr>
          <w:rFonts w:ascii="GHEA Grapalat" w:hAnsi="GHEA Grapalat"/>
        </w:rPr>
        <w:t xml:space="preserve">. В случае выявления </w:t>
      </w:r>
      <w:r>
        <w:rPr>
          <w:rFonts w:ascii="GHEA Grapalat" w:hAnsi="GHEA Grapalat"/>
          <w:color w:val="000000" w:themeColor="text1"/>
          <w14:textFill>
            <w14:solidFill>
              <w14:schemeClr w14:val="tx1"/>
            </w14:solidFill>
          </w14:textFill>
        </w:rPr>
        <w:t xml:space="preserve">оснований, предусмотренных пунктом 6 части 1 статьи 6 Закона, </w:t>
      </w:r>
      <w:r>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t xml:space="preserve"> </w:t>
      </w:r>
      <w:r>
        <w:rPr>
          <w:rFonts w:ascii="GHEA Grapalat" w:hAnsi="GHEA Grapalat"/>
        </w:rPr>
        <w:t xml:space="preserve">При этом указанное в настоящем пункте решение руководитель заказчика выносит </w:t>
      </w:r>
      <w:r>
        <w:rPr>
          <w:rFonts w:ascii="GHEA Grapalat" w:hAnsi="GHEA Grapalat"/>
          <w:b/>
        </w:rPr>
        <w:t>на десятый день</w:t>
      </w:r>
      <w:r>
        <w:rPr>
          <w:rFonts w:ascii="GHEA Grapalat" w:hAnsi="GHEA Grapalat"/>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t xml:space="preserve"> </w:t>
      </w:r>
      <w:r>
        <w:rPr>
          <w:rFonts w:ascii="GHEA Grapalat" w:hAnsi="GHEA Grapalat"/>
        </w:rPr>
        <w:t>если по результатам судебного разбирательства возможность исполнения решения не исчезла.</w:t>
      </w:r>
      <w:r>
        <w:rPr>
          <w:rFonts w:ascii="GHEA Grapalat" w:hAnsi="GHEA Grapalat"/>
          <w:color w:val="000000" w:themeColor="text1"/>
          <w14:textFill>
            <w14:solidFill>
              <w14:schemeClr w14:val="tx1"/>
            </w14:solidFill>
          </w14:textFill>
        </w:rPr>
        <w:t xml:space="preserve"> </w:t>
      </w:r>
    </w:p>
    <w:p w14:paraId="6B047A98">
      <w:pPr>
        <w:widowControl w:val="0"/>
        <w:tabs>
          <w:tab w:val="left" w:pos="1276"/>
        </w:tabs>
        <w:rPr>
          <w:rFonts w:ascii="GHEA Grapalat" w:hAnsi="GHEA Grapalat"/>
        </w:rPr>
      </w:pPr>
      <w:r>
        <w:rPr>
          <w:rFonts w:ascii="GHEA Grapalat" w:hAnsi="GHEA Grapalat"/>
        </w:rPr>
        <w:t>Если:</w:t>
      </w:r>
    </w:p>
    <w:p w14:paraId="1EC23D97">
      <w:pPr>
        <w:widowControl w:val="0"/>
        <w:ind w:left="-360"/>
        <w:contextualSpacing/>
        <w:jc w:val="both"/>
        <w:rPr>
          <w:rFonts w:ascii="GHEA Grapalat" w:hAnsi="GHEA Grapalat"/>
        </w:rPr>
      </w:pPr>
      <w:r>
        <w:rPr>
          <w:rFonts w:ascii="GHEA Grapalat" w:hAnsi="GHEA Grapalat"/>
        </w:rPr>
        <w:t>-  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6818AC78">
      <w:pPr>
        <w:widowControl w:val="0"/>
        <w:ind w:left="-502"/>
        <w:contextualSpacing/>
        <w:jc w:val="both"/>
        <w:rPr>
          <w:ins w:id="5" w:author="Vardan" w:date="2022-10-29T22:29:00Z"/>
          <w:rFonts w:ascii="GHEA Grapalat" w:hAnsi="GHEA Grapalat"/>
        </w:rPr>
      </w:pPr>
      <w:r>
        <w:rPr>
          <w:rFonts w:ascii="GHEA Grapalat" w:hAnsi="GHEA Grapalat"/>
        </w:rPr>
        <w:t xml:space="preserve">    -  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533DF668">
      <w:pPr>
        <w:widowControl w:val="0"/>
        <w:tabs>
          <w:tab w:val="left" w:pos="142"/>
        </w:tabs>
        <w:ind w:left="-360"/>
        <w:jc w:val="both"/>
        <w:rPr>
          <w:rFonts w:ascii="GHEA Grapalat" w:hAnsi="GHEA Grapalat"/>
        </w:rPr>
      </w:pPr>
      <w:r>
        <w:rPr>
          <w:rFonts w:ascii="GHEA Grapalat" w:hAnsi="GHEA Grapalat" w:cs="Sylfaen"/>
          <w:color w:val="FF0000"/>
        </w:rPr>
        <w:t xml:space="preserve">     </w:t>
      </w:r>
      <w:r>
        <w:rPr>
          <w:rFonts w:hint="eastAsia" w:ascii="GHEA Grapalat" w:hAnsi="GHEA Grapalat" w:cs="Sylfaen"/>
        </w:rPr>
        <w:t>При</w:t>
      </w:r>
      <w:r>
        <w:rPr>
          <w:rFonts w:ascii="GHEA Grapalat" w:hAnsi="GHEA Grapalat" w:cs="Sylfaen"/>
        </w:rPr>
        <w:t xml:space="preserve"> </w:t>
      </w:r>
      <w:r>
        <w:rPr>
          <w:rFonts w:hint="eastAsia" w:ascii="GHEA Grapalat" w:hAnsi="GHEA Grapalat" w:cs="Sylfaen"/>
        </w:rPr>
        <w:t>этом</w:t>
      </w:r>
      <w:r>
        <w:rPr>
          <w:rFonts w:ascii="GHEA Grapalat" w:hAnsi="GHEA Grapalat" w:cs="Sylfaen"/>
        </w:rPr>
        <w:t xml:space="preserve">, </w:t>
      </w:r>
      <w:r>
        <w:rPr>
          <w:rFonts w:hint="eastAsia" w:ascii="GHEA Grapalat" w:hAnsi="GHEA Grapalat" w:cs="Sylfaen"/>
        </w:rPr>
        <w:t>если</w:t>
      </w:r>
      <w:r>
        <w:rPr>
          <w:rFonts w:ascii="GHEA Grapalat" w:hAnsi="GHEA Grapalat" w:cs="Sylfaen"/>
        </w:rPr>
        <w:t xml:space="preserve"> </w:t>
      </w:r>
      <w:r>
        <w:rPr>
          <w:rFonts w:hint="eastAsia" w:ascii="GHEA Grapalat" w:hAnsi="GHEA Grapalat" w:cs="Sylfaen"/>
        </w:rPr>
        <w:t>заявление</w:t>
      </w:r>
      <w:r>
        <w:rPr>
          <w:rFonts w:ascii="GHEA Grapalat" w:hAnsi="GHEA Grapalat" w:cs="Sylfaen"/>
        </w:rPr>
        <w:t>-</w:t>
      </w:r>
      <w:r>
        <w:rPr>
          <w:rFonts w:hint="eastAsia" w:ascii="GHEA Grapalat" w:hAnsi="GHEA Grapalat" w:cs="Sylfaen"/>
        </w:rPr>
        <w:t>объявление</w:t>
      </w:r>
      <w:r>
        <w:rPr>
          <w:rFonts w:ascii="GHEA Grapalat" w:hAnsi="GHEA Grapalat" w:cs="Sylfaen"/>
        </w:rPr>
        <w:t xml:space="preserve"> </w:t>
      </w:r>
      <w:r>
        <w:rPr>
          <w:rFonts w:hint="eastAsia" w:ascii="GHEA Grapalat" w:hAnsi="GHEA Grapalat" w:cs="Sylfaen"/>
        </w:rPr>
        <w:t>о</w:t>
      </w:r>
      <w:r>
        <w:rPr>
          <w:rFonts w:ascii="GHEA Grapalat" w:hAnsi="GHEA Grapalat" w:cs="Sylfaen"/>
        </w:rPr>
        <w:t xml:space="preserve"> </w:t>
      </w:r>
      <w:r>
        <w:rPr>
          <w:rFonts w:hint="eastAsia" w:ascii="GHEA Grapalat" w:hAnsi="GHEA Grapalat" w:cs="Sylfaen"/>
        </w:rPr>
        <w:t>праве</w:t>
      </w:r>
      <w:r>
        <w:rPr>
          <w:rFonts w:ascii="GHEA Grapalat" w:hAnsi="GHEA Grapalat" w:cs="Sylfaen"/>
        </w:rPr>
        <w:t xml:space="preserve"> </w:t>
      </w:r>
      <w:r>
        <w:rPr>
          <w:rFonts w:hint="eastAsia" w:ascii="GHEA Grapalat" w:hAnsi="GHEA Grapalat" w:cs="Sylfaen"/>
        </w:rPr>
        <w:t>на</w:t>
      </w:r>
      <w:r>
        <w:rPr>
          <w:rFonts w:ascii="GHEA Grapalat" w:hAnsi="GHEA Grapalat" w:cs="Sylfaen"/>
        </w:rPr>
        <w:t xml:space="preserve"> </w:t>
      </w:r>
      <w:r>
        <w:rPr>
          <w:rFonts w:hint="eastAsia" w:ascii="GHEA Grapalat" w:hAnsi="GHEA Grapalat" w:cs="Sylfaen"/>
        </w:rPr>
        <w:t>участие</w:t>
      </w:r>
      <w:r>
        <w:rPr>
          <w:rFonts w:ascii="GHEA Grapalat" w:hAnsi="GHEA Grapalat" w:cs="Sylfaen"/>
        </w:rPr>
        <w:t xml:space="preserve"> </w:t>
      </w:r>
      <w:r>
        <w:rPr>
          <w:rFonts w:hint="eastAsia" w:ascii="GHEA Grapalat" w:hAnsi="GHEA Grapalat" w:cs="Sylfaen"/>
        </w:rPr>
        <w:t>в</w:t>
      </w:r>
      <w:r>
        <w:rPr>
          <w:rFonts w:ascii="GHEA Grapalat" w:hAnsi="GHEA Grapalat" w:cs="Sylfaen"/>
        </w:rPr>
        <w:t xml:space="preserve"> </w:t>
      </w:r>
      <w:r>
        <w:rPr>
          <w:rFonts w:hint="eastAsia" w:ascii="GHEA Grapalat" w:hAnsi="GHEA Grapalat" w:cs="Sylfaen"/>
        </w:rPr>
        <w:t>закупках</w:t>
      </w:r>
      <w:r>
        <w:rPr>
          <w:rFonts w:ascii="GHEA Grapalat" w:hAnsi="GHEA Grapalat" w:cs="Sylfaen"/>
        </w:rPr>
        <w:t xml:space="preserve"> </w:t>
      </w:r>
      <w:r>
        <w:rPr>
          <w:rFonts w:hint="eastAsia" w:ascii="GHEA Grapalat" w:hAnsi="GHEA Grapalat" w:cs="Sylfaen"/>
        </w:rPr>
        <w:t>участника</w:t>
      </w:r>
      <w:r>
        <w:rPr>
          <w:rFonts w:ascii="GHEA Grapalat" w:hAnsi="GHEA Grapalat" w:cs="Sylfaen"/>
        </w:rPr>
        <w:t xml:space="preserve"> </w:t>
      </w:r>
      <w:r>
        <w:rPr>
          <w:rFonts w:hint="eastAsia" w:ascii="GHEA Grapalat" w:hAnsi="GHEA Grapalat" w:cs="Sylfaen"/>
        </w:rPr>
        <w:t>квалифицируется</w:t>
      </w:r>
      <w:r>
        <w:rPr>
          <w:rFonts w:ascii="GHEA Grapalat" w:hAnsi="GHEA Grapalat" w:cs="Sylfaen"/>
        </w:rPr>
        <w:t xml:space="preserve"> </w:t>
      </w:r>
      <w:r>
        <w:rPr>
          <w:rFonts w:hint="eastAsia" w:ascii="GHEA Grapalat" w:hAnsi="GHEA Grapalat" w:cs="Sylfaen"/>
        </w:rPr>
        <w:t>как</w:t>
      </w:r>
      <w:r>
        <w:rPr>
          <w:rFonts w:ascii="GHEA Grapalat" w:hAnsi="GHEA Grapalat" w:cs="Sylfaen"/>
        </w:rPr>
        <w:t xml:space="preserve"> </w:t>
      </w:r>
      <w:r>
        <w:rPr>
          <w:rFonts w:hint="eastAsia" w:ascii="GHEA Grapalat" w:hAnsi="GHEA Grapalat" w:cs="Sylfaen"/>
        </w:rPr>
        <w:t>несоответствующее</w:t>
      </w:r>
      <w:r>
        <w:rPr>
          <w:rFonts w:ascii="GHEA Grapalat" w:hAnsi="GHEA Grapalat" w:cs="Sylfaen"/>
        </w:rPr>
        <w:t xml:space="preserve"> </w:t>
      </w:r>
      <w:r>
        <w:rPr>
          <w:rFonts w:hint="eastAsia" w:ascii="GHEA Grapalat" w:hAnsi="GHEA Grapalat" w:cs="Sylfaen"/>
        </w:rPr>
        <w:t>действительности</w:t>
      </w:r>
      <w:r>
        <w:rPr>
          <w:rFonts w:ascii="GHEA Grapalat" w:hAnsi="GHEA Grapalat" w:cs="Sylfaen"/>
        </w:rPr>
        <w:t xml:space="preserve"> </w:t>
      </w:r>
      <w:r>
        <w:rPr>
          <w:rFonts w:hint="eastAsia" w:ascii="GHEA Grapalat" w:hAnsi="GHEA Grapalat" w:cs="Sylfaen"/>
        </w:rPr>
        <w:t>или</w:t>
      </w:r>
      <w:r>
        <w:rPr>
          <w:rFonts w:ascii="GHEA Grapalat" w:hAnsi="GHEA Grapalat" w:cs="Sylfaen"/>
        </w:rPr>
        <w:t xml:space="preserve"> </w:t>
      </w:r>
      <w:r>
        <w:rPr>
          <w:rFonts w:hint="eastAsia" w:ascii="GHEA Grapalat" w:hAnsi="GHEA Grapalat" w:cs="Sylfaen"/>
        </w:rPr>
        <w:t>участник</w:t>
      </w:r>
      <w:r>
        <w:rPr>
          <w:rFonts w:ascii="GHEA Grapalat" w:hAnsi="GHEA Grapalat" w:cs="Sylfaen"/>
        </w:rPr>
        <w:t xml:space="preserve"> </w:t>
      </w:r>
      <w:r>
        <w:rPr>
          <w:rFonts w:hint="eastAsia" w:ascii="GHEA Grapalat" w:hAnsi="GHEA Grapalat" w:cs="Sylfaen"/>
        </w:rPr>
        <w:t>не</w:t>
      </w:r>
      <w:r>
        <w:rPr>
          <w:rFonts w:ascii="GHEA Grapalat" w:hAnsi="GHEA Grapalat" w:cs="Sylfaen"/>
        </w:rPr>
        <w:t xml:space="preserve"> </w:t>
      </w:r>
      <w:r>
        <w:rPr>
          <w:rFonts w:hint="eastAsia" w:ascii="GHEA Grapalat" w:hAnsi="GHEA Grapalat" w:cs="Sylfaen"/>
        </w:rPr>
        <w:t>представляет</w:t>
      </w:r>
      <w:r>
        <w:rPr>
          <w:rFonts w:ascii="GHEA Grapalat" w:hAnsi="GHEA Grapalat" w:cs="Sylfaen"/>
        </w:rPr>
        <w:t xml:space="preserve"> </w:t>
      </w:r>
      <w:r>
        <w:rPr>
          <w:rFonts w:hint="eastAsia" w:ascii="GHEA Grapalat" w:hAnsi="GHEA Grapalat" w:cs="Sylfaen"/>
        </w:rPr>
        <w:t>предусмотренные</w:t>
      </w:r>
      <w:r>
        <w:rPr>
          <w:rFonts w:ascii="GHEA Grapalat" w:hAnsi="GHEA Grapalat" w:cs="Sylfaen"/>
        </w:rPr>
        <w:t xml:space="preserve"> </w:t>
      </w:r>
      <w:r>
        <w:rPr>
          <w:rFonts w:hint="eastAsia" w:ascii="GHEA Grapalat" w:hAnsi="GHEA Grapalat" w:cs="Sylfaen"/>
        </w:rPr>
        <w:t>приглашением</w:t>
      </w:r>
      <w:r>
        <w:rPr>
          <w:rFonts w:ascii="GHEA Grapalat" w:hAnsi="GHEA Grapalat" w:cs="Sylfaen"/>
        </w:rPr>
        <w:t xml:space="preserve"> </w:t>
      </w:r>
      <w:r>
        <w:rPr>
          <w:rFonts w:hint="eastAsia" w:ascii="GHEA Grapalat" w:hAnsi="GHEA Grapalat" w:cs="Sylfaen"/>
        </w:rPr>
        <w:t>документы</w:t>
      </w:r>
      <w:r>
        <w:rPr>
          <w:rFonts w:ascii="GHEA Grapalat" w:hAnsi="GHEA Grapalat" w:cs="Sylfaen"/>
        </w:rPr>
        <w:t xml:space="preserve"> (</w:t>
      </w:r>
      <w:r>
        <w:rPr>
          <w:rFonts w:hint="eastAsia" w:ascii="GHEA Grapalat" w:hAnsi="GHEA Grapalat" w:cs="Sylfaen"/>
        </w:rPr>
        <w:t>в</w:t>
      </w:r>
      <w:r>
        <w:rPr>
          <w:rFonts w:ascii="GHEA Grapalat" w:hAnsi="GHEA Grapalat" w:cs="Sylfaen"/>
        </w:rPr>
        <w:t xml:space="preserve"> </w:t>
      </w:r>
      <w:r>
        <w:rPr>
          <w:rFonts w:hint="eastAsia" w:ascii="GHEA Grapalat" w:hAnsi="GHEA Grapalat" w:cs="Sylfaen"/>
        </w:rPr>
        <w:t>том</w:t>
      </w:r>
      <w:r>
        <w:rPr>
          <w:rFonts w:ascii="GHEA Grapalat" w:hAnsi="GHEA Grapalat" w:cs="Sylfaen"/>
        </w:rPr>
        <w:t xml:space="preserve"> </w:t>
      </w:r>
      <w:r>
        <w:rPr>
          <w:rFonts w:hint="eastAsia" w:ascii="GHEA Grapalat" w:hAnsi="GHEA Grapalat" w:cs="Sylfaen"/>
        </w:rPr>
        <w:t>числе</w:t>
      </w:r>
      <w:r>
        <w:rPr>
          <w:rFonts w:ascii="GHEA Grapalat" w:hAnsi="GHEA Grapalat" w:cs="Sylfaen"/>
        </w:rPr>
        <w:t xml:space="preserve"> </w:t>
      </w:r>
      <w:r>
        <w:rPr>
          <w:rFonts w:hint="eastAsia" w:ascii="GHEA Grapalat" w:hAnsi="GHEA Grapalat" w:cs="Sylfaen"/>
        </w:rPr>
        <w:t>подлежащие</w:t>
      </w:r>
      <w:r>
        <w:rPr>
          <w:rFonts w:ascii="GHEA Grapalat" w:hAnsi="GHEA Grapalat" w:cs="Sylfaen"/>
        </w:rPr>
        <w:t xml:space="preserve"> </w:t>
      </w:r>
      <w:r>
        <w:rPr>
          <w:rFonts w:hint="eastAsia" w:ascii="GHEA Grapalat" w:hAnsi="GHEA Grapalat" w:cs="Sylfaen"/>
        </w:rPr>
        <w:t>исправлению</w:t>
      </w:r>
      <w:r>
        <w:rPr>
          <w:rFonts w:ascii="GHEA Grapalat" w:hAnsi="GHEA Grapalat" w:cs="Sylfaen"/>
        </w:rPr>
        <w:t xml:space="preserve">) </w:t>
      </w:r>
      <w:r>
        <w:rPr>
          <w:rFonts w:hint="eastAsia" w:ascii="GHEA Grapalat" w:hAnsi="GHEA Grapalat" w:cs="Sylfaen"/>
        </w:rPr>
        <w:t>в</w:t>
      </w:r>
      <w:r>
        <w:rPr>
          <w:rFonts w:ascii="GHEA Grapalat" w:hAnsi="GHEA Grapalat" w:cs="Sylfaen"/>
        </w:rPr>
        <w:t xml:space="preserve"> </w:t>
      </w:r>
      <w:r>
        <w:rPr>
          <w:rFonts w:hint="eastAsia" w:ascii="GHEA Grapalat" w:hAnsi="GHEA Grapalat" w:cs="Sylfaen"/>
        </w:rPr>
        <w:t>порядке</w:t>
      </w:r>
      <w:r>
        <w:rPr>
          <w:rFonts w:ascii="GHEA Grapalat" w:hAnsi="GHEA Grapalat" w:cs="Sylfaen"/>
        </w:rPr>
        <w:t xml:space="preserve"> </w:t>
      </w:r>
      <w:r>
        <w:rPr>
          <w:rFonts w:hint="eastAsia" w:ascii="GHEA Grapalat" w:hAnsi="GHEA Grapalat" w:cs="Sylfaen"/>
        </w:rPr>
        <w:t>и</w:t>
      </w:r>
      <w:r>
        <w:rPr>
          <w:rFonts w:ascii="GHEA Grapalat" w:hAnsi="GHEA Grapalat" w:cs="Sylfaen"/>
        </w:rPr>
        <w:t xml:space="preserve"> </w:t>
      </w:r>
      <w:r>
        <w:rPr>
          <w:rFonts w:hint="eastAsia" w:ascii="GHEA Grapalat" w:hAnsi="GHEA Grapalat" w:cs="Sylfaen"/>
        </w:rPr>
        <w:t>сроки</w:t>
      </w:r>
      <w:r>
        <w:rPr>
          <w:rFonts w:ascii="GHEA Grapalat" w:hAnsi="GHEA Grapalat" w:cs="Sylfaen"/>
        </w:rPr>
        <w:t xml:space="preserve">, </w:t>
      </w:r>
      <w:r>
        <w:rPr>
          <w:rFonts w:hint="eastAsia" w:ascii="GHEA Grapalat" w:hAnsi="GHEA Grapalat" w:cs="Sylfaen"/>
        </w:rPr>
        <w:t>установленные</w:t>
      </w:r>
      <w:r>
        <w:rPr>
          <w:rFonts w:ascii="GHEA Grapalat" w:hAnsi="GHEA Grapalat" w:cs="Sylfaen"/>
        </w:rPr>
        <w:t xml:space="preserve"> </w:t>
      </w:r>
      <w:r>
        <w:rPr>
          <w:rFonts w:hint="eastAsia" w:ascii="GHEA Grapalat" w:hAnsi="GHEA Grapalat" w:cs="Sylfaen"/>
        </w:rPr>
        <w:t>настоящим</w:t>
      </w:r>
      <w:r>
        <w:rPr>
          <w:rFonts w:ascii="GHEA Grapalat" w:hAnsi="GHEA Grapalat" w:cs="Sylfaen"/>
        </w:rPr>
        <w:t xml:space="preserve"> </w:t>
      </w:r>
      <w:r>
        <w:rPr>
          <w:rFonts w:hint="eastAsia" w:ascii="GHEA Grapalat" w:hAnsi="GHEA Grapalat" w:cs="Sylfaen"/>
        </w:rPr>
        <w:t>приглашением</w:t>
      </w:r>
      <w:r>
        <w:rPr>
          <w:rFonts w:ascii="GHEA Grapalat" w:hAnsi="GHEA Grapalat" w:cs="Sylfaen"/>
        </w:rPr>
        <w:t xml:space="preserve">, </w:t>
      </w:r>
      <w:r>
        <w:rPr>
          <w:rFonts w:hint="eastAsia" w:ascii="GHEA Grapalat" w:hAnsi="GHEA Grapalat" w:cs="Sylfaen"/>
        </w:rPr>
        <w:t>или</w:t>
      </w:r>
      <w:r>
        <w:rPr>
          <w:rFonts w:ascii="GHEA Grapalat" w:hAnsi="GHEA Grapalat" w:cs="Sylfaen"/>
        </w:rPr>
        <w:t xml:space="preserve"> </w:t>
      </w:r>
      <w:r>
        <w:rPr>
          <w:rFonts w:hint="eastAsia" w:ascii="GHEA Grapalat" w:hAnsi="GHEA Grapalat" w:cs="Sylfaen"/>
        </w:rPr>
        <w:t>отобранный</w:t>
      </w:r>
      <w:r>
        <w:rPr>
          <w:rFonts w:ascii="GHEA Grapalat" w:hAnsi="GHEA Grapalat" w:cs="Sylfaen"/>
        </w:rPr>
        <w:t xml:space="preserve"> </w:t>
      </w:r>
      <w:r>
        <w:rPr>
          <w:rFonts w:hint="eastAsia" w:ascii="GHEA Grapalat" w:hAnsi="GHEA Grapalat" w:cs="Sylfaen"/>
        </w:rPr>
        <w:t>участник</w:t>
      </w:r>
      <w:r>
        <w:rPr>
          <w:rFonts w:ascii="GHEA Grapalat" w:hAnsi="GHEA Grapalat" w:cs="Sylfaen"/>
        </w:rPr>
        <w:t xml:space="preserve"> </w:t>
      </w:r>
      <w:r>
        <w:rPr>
          <w:rFonts w:hint="eastAsia" w:ascii="GHEA Grapalat" w:hAnsi="GHEA Grapalat" w:cs="Sylfaen"/>
        </w:rPr>
        <w:t>не</w:t>
      </w:r>
      <w:r>
        <w:rPr>
          <w:rFonts w:ascii="GHEA Grapalat" w:hAnsi="GHEA Grapalat" w:cs="Sylfaen"/>
        </w:rPr>
        <w:t xml:space="preserve"> </w:t>
      </w:r>
      <w:r>
        <w:rPr>
          <w:rFonts w:hint="eastAsia" w:ascii="GHEA Grapalat" w:hAnsi="GHEA Grapalat" w:cs="Sylfaen"/>
        </w:rPr>
        <w:t>представляет</w:t>
      </w:r>
      <w:r>
        <w:rPr>
          <w:rFonts w:ascii="GHEA Grapalat" w:hAnsi="GHEA Grapalat" w:cs="Sylfaen"/>
        </w:rPr>
        <w:t xml:space="preserve"> </w:t>
      </w:r>
      <w:r>
        <w:rPr>
          <w:rFonts w:hint="eastAsia" w:ascii="GHEA Grapalat" w:hAnsi="GHEA Grapalat" w:cs="Sylfaen"/>
        </w:rPr>
        <w:t>обеспечение</w:t>
      </w:r>
      <w:r>
        <w:rPr>
          <w:rFonts w:ascii="GHEA Grapalat" w:hAnsi="GHEA Grapalat" w:cs="Sylfaen"/>
        </w:rPr>
        <w:t xml:space="preserve"> </w:t>
      </w:r>
      <w:r>
        <w:rPr>
          <w:rFonts w:hint="eastAsia" w:ascii="GHEA Grapalat" w:hAnsi="GHEA Grapalat" w:cs="Sylfaen"/>
        </w:rPr>
        <w:t>квалификации</w:t>
      </w:r>
      <w:r>
        <w:rPr>
          <w:rFonts w:ascii="GHEA Grapalat" w:hAnsi="GHEA Grapalat" w:cs="Sylfaen"/>
        </w:rPr>
        <w:t xml:space="preserve"> </w:t>
      </w:r>
      <w:r>
        <w:rPr>
          <w:rFonts w:hint="eastAsia" w:ascii="GHEA Grapalat" w:hAnsi="GHEA Grapalat" w:cs="Sylfaen"/>
        </w:rPr>
        <w:t>или</w:t>
      </w:r>
      <w:r>
        <w:rPr>
          <w:rFonts w:ascii="GHEA Grapalat" w:hAnsi="GHEA Grapalat" w:cs="Sylfaen"/>
        </w:rPr>
        <w:t xml:space="preserve"> </w:t>
      </w:r>
      <w:r>
        <w:rPr>
          <w:rFonts w:hint="eastAsia" w:ascii="GHEA Grapalat" w:hAnsi="GHEA Grapalat" w:cs="Sylfaen"/>
        </w:rPr>
        <w:t>договора</w:t>
      </w:r>
      <w:r>
        <w:rPr>
          <w:rFonts w:ascii="GHEA Grapalat" w:hAnsi="GHEA Grapalat" w:cs="Sylfaen"/>
        </w:rPr>
        <w:t xml:space="preserve">, </w:t>
      </w:r>
      <w:r>
        <w:rPr>
          <w:rFonts w:hint="eastAsia" w:ascii="GHEA Grapalat" w:hAnsi="GHEA Grapalat" w:cs="Sylfaen"/>
        </w:rPr>
        <w:t>или</w:t>
      </w:r>
      <w:r>
        <w:rPr>
          <w:rFonts w:ascii="GHEA Grapalat" w:hAnsi="GHEA Grapalat" w:cs="Sylfaen"/>
        </w:rPr>
        <w:t xml:space="preserve"> </w:t>
      </w:r>
      <w:r>
        <w:rPr>
          <w:rFonts w:hint="eastAsia" w:ascii="GHEA Grapalat" w:hAnsi="GHEA Grapalat" w:cs="Sylfaen"/>
        </w:rPr>
        <w:t>если</w:t>
      </w:r>
      <w:r>
        <w:rPr>
          <w:rFonts w:ascii="GHEA Grapalat" w:hAnsi="GHEA Grapalat" w:cs="Sylfaen"/>
        </w:rPr>
        <w:t xml:space="preserve"> </w:t>
      </w:r>
      <w:r>
        <w:rPr>
          <w:rFonts w:hint="eastAsia" w:ascii="GHEA Grapalat" w:hAnsi="GHEA Grapalat" w:cs="Sylfaen"/>
        </w:rPr>
        <w:t>процедура</w:t>
      </w:r>
      <w:r>
        <w:rPr>
          <w:rFonts w:ascii="GHEA Grapalat" w:hAnsi="GHEA Grapalat" w:cs="Sylfaen"/>
        </w:rPr>
        <w:t xml:space="preserve"> </w:t>
      </w:r>
      <w:r>
        <w:rPr>
          <w:rFonts w:hint="eastAsia" w:ascii="GHEA Grapalat" w:hAnsi="GHEA Grapalat" w:cs="Sylfaen"/>
        </w:rPr>
        <w:t>организована</w:t>
      </w:r>
      <w:r>
        <w:rPr>
          <w:rFonts w:ascii="GHEA Grapalat" w:hAnsi="GHEA Grapalat" w:cs="Sylfaen"/>
        </w:rPr>
        <w:t xml:space="preserve"> </w:t>
      </w:r>
      <w:r>
        <w:rPr>
          <w:rFonts w:hint="eastAsia" w:ascii="GHEA Grapalat" w:hAnsi="GHEA Grapalat" w:cs="Sylfaen"/>
        </w:rPr>
        <w:t>в</w:t>
      </w:r>
      <w:r>
        <w:rPr>
          <w:rFonts w:ascii="GHEA Grapalat" w:hAnsi="GHEA Grapalat" w:cs="Sylfaen"/>
        </w:rPr>
        <w:t xml:space="preserve"> </w:t>
      </w:r>
      <w:r>
        <w:rPr>
          <w:rFonts w:hint="eastAsia" w:ascii="GHEA Grapalat" w:hAnsi="GHEA Grapalat" w:cs="Sylfaen"/>
        </w:rPr>
        <w:t>соответствии</w:t>
      </w:r>
      <w:r>
        <w:rPr>
          <w:rFonts w:ascii="GHEA Grapalat" w:hAnsi="GHEA Grapalat" w:cs="Sylfaen"/>
        </w:rPr>
        <w:t xml:space="preserve"> </w:t>
      </w:r>
      <w:r>
        <w:rPr>
          <w:rFonts w:hint="eastAsia" w:ascii="GHEA Grapalat" w:hAnsi="GHEA Grapalat" w:cs="Sylfaen"/>
        </w:rPr>
        <w:t>с</w:t>
      </w:r>
      <w:r>
        <w:rPr>
          <w:rFonts w:ascii="GHEA Grapalat" w:hAnsi="GHEA Grapalat" w:cs="Sylfaen"/>
        </w:rPr>
        <w:t xml:space="preserve"> </w:t>
      </w:r>
      <w:r>
        <w:rPr>
          <w:rFonts w:hint="eastAsia" w:ascii="GHEA Grapalat" w:hAnsi="GHEA Grapalat" w:cs="Sylfaen"/>
        </w:rPr>
        <w:t>нормами</w:t>
      </w:r>
      <w:r>
        <w:rPr>
          <w:rFonts w:ascii="GHEA Grapalat" w:hAnsi="GHEA Grapalat" w:cs="Sylfaen"/>
        </w:rPr>
        <w:t xml:space="preserve">, </w:t>
      </w:r>
      <w:r>
        <w:rPr>
          <w:rFonts w:hint="eastAsia" w:ascii="GHEA Grapalat" w:hAnsi="GHEA Grapalat" w:cs="Sylfaen"/>
        </w:rPr>
        <w:t>предусмотренным</w:t>
      </w:r>
      <w:r>
        <w:rPr>
          <w:rFonts w:ascii="GHEA Grapalat" w:hAnsi="GHEA Grapalat" w:cs="Sylfaen"/>
        </w:rPr>
        <w:t xml:space="preserve"> </w:t>
      </w:r>
      <w:r>
        <w:rPr>
          <w:rFonts w:hint="eastAsia" w:ascii="GHEA Grapalat" w:hAnsi="GHEA Grapalat" w:cs="Sylfaen"/>
        </w:rPr>
        <w:t>частью</w:t>
      </w:r>
      <w:r>
        <w:rPr>
          <w:rFonts w:ascii="GHEA Grapalat" w:hAnsi="GHEA Grapalat" w:cs="Sylfaen"/>
        </w:rPr>
        <w:t xml:space="preserve"> 6 </w:t>
      </w:r>
      <w:r>
        <w:rPr>
          <w:rFonts w:hint="eastAsia" w:ascii="GHEA Grapalat" w:hAnsi="GHEA Grapalat" w:cs="Sylfaen"/>
        </w:rPr>
        <w:t>статьи</w:t>
      </w:r>
      <w:r>
        <w:rPr>
          <w:rFonts w:ascii="GHEA Grapalat" w:hAnsi="GHEA Grapalat" w:cs="Sylfaen"/>
        </w:rPr>
        <w:t xml:space="preserve"> 15 </w:t>
      </w:r>
      <w:r>
        <w:rPr>
          <w:rFonts w:hint="eastAsia" w:ascii="GHEA Grapalat" w:hAnsi="GHEA Grapalat" w:cs="Sylfaen"/>
        </w:rPr>
        <w:t>Закона</w:t>
      </w:r>
      <w:r>
        <w:rPr>
          <w:rFonts w:ascii="GHEA Grapalat" w:hAnsi="GHEA Grapalat" w:cs="Sylfaen"/>
        </w:rPr>
        <w:t xml:space="preserve"> </w:t>
      </w:r>
      <w:r>
        <w:rPr>
          <w:rFonts w:hint="eastAsia" w:ascii="GHEA Grapalat" w:hAnsi="GHEA Grapalat" w:cs="Sylfaen"/>
        </w:rPr>
        <w:t>РА</w:t>
      </w:r>
      <w:r>
        <w:rPr>
          <w:rFonts w:ascii="GHEA Grapalat" w:hAnsi="GHEA Grapalat" w:cs="Sylfaen"/>
        </w:rPr>
        <w:t xml:space="preserve"> "</w:t>
      </w:r>
      <w:r>
        <w:rPr>
          <w:rFonts w:hint="eastAsia" w:ascii="GHEA Grapalat" w:hAnsi="GHEA Grapalat" w:cs="Sylfaen"/>
        </w:rPr>
        <w:t>О</w:t>
      </w:r>
      <w:r>
        <w:rPr>
          <w:rFonts w:ascii="GHEA Grapalat" w:hAnsi="GHEA Grapalat" w:cs="Sylfaen"/>
        </w:rPr>
        <w:t xml:space="preserve"> </w:t>
      </w:r>
      <w:r>
        <w:rPr>
          <w:rFonts w:hint="eastAsia" w:ascii="GHEA Grapalat" w:hAnsi="GHEA Grapalat" w:cs="Sylfaen"/>
        </w:rPr>
        <w:t>закупках</w:t>
      </w:r>
      <w:r>
        <w:rPr>
          <w:rFonts w:ascii="GHEA Grapalat" w:hAnsi="GHEA Grapalat" w:cs="Sylfaen"/>
        </w:rPr>
        <w:t xml:space="preserve">`, </w:t>
      </w:r>
      <w:r>
        <w:rPr>
          <w:rFonts w:hint="eastAsia" w:ascii="GHEA Grapalat" w:hAnsi="GHEA Grapalat" w:cs="Sylfaen"/>
        </w:rPr>
        <w:t>и</w:t>
      </w:r>
      <w:r>
        <w:rPr>
          <w:rFonts w:ascii="GHEA Grapalat" w:hAnsi="GHEA Grapalat" w:cs="Sylfaen"/>
        </w:rPr>
        <w:t xml:space="preserve"> </w:t>
      </w:r>
      <w:r>
        <w:rPr>
          <w:rFonts w:hint="eastAsia" w:ascii="GHEA Grapalat" w:hAnsi="GHEA Grapalat" w:cs="Sylfaen"/>
        </w:rPr>
        <w:t>в</w:t>
      </w:r>
      <w:r>
        <w:rPr>
          <w:rFonts w:ascii="GHEA Grapalat" w:hAnsi="GHEA Grapalat" w:cs="Sylfaen"/>
        </w:rPr>
        <w:t xml:space="preserve"> </w:t>
      </w:r>
      <w:r>
        <w:rPr>
          <w:rFonts w:hint="eastAsia" w:ascii="GHEA Grapalat" w:hAnsi="GHEA Grapalat" w:cs="Sylfaen"/>
        </w:rPr>
        <w:t>результате</w:t>
      </w:r>
      <w:r>
        <w:rPr>
          <w:rFonts w:ascii="GHEA Grapalat" w:hAnsi="GHEA Grapalat" w:cs="Sylfaen"/>
        </w:rPr>
        <w:t xml:space="preserve"> </w:t>
      </w:r>
      <w:r>
        <w:rPr>
          <w:rFonts w:hint="eastAsia" w:ascii="GHEA Grapalat" w:hAnsi="GHEA Grapalat" w:cs="Sylfaen"/>
        </w:rPr>
        <w:t>этого</w:t>
      </w:r>
      <w:r>
        <w:rPr>
          <w:rFonts w:ascii="GHEA Grapalat" w:hAnsi="GHEA Grapalat" w:cs="Sylfaen"/>
        </w:rPr>
        <w:t xml:space="preserve"> </w:t>
      </w:r>
      <w:r>
        <w:rPr>
          <w:rFonts w:hint="eastAsia" w:ascii="GHEA Grapalat" w:hAnsi="GHEA Grapalat" w:cs="Sylfaen"/>
        </w:rPr>
        <w:t>в</w:t>
      </w:r>
      <w:r>
        <w:rPr>
          <w:rFonts w:ascii="GHEA Grapalat" w:hAnsi="GHEA Grapalat" w:cs="Sylfaen"/>
        </w:rPr>
        <w:t xml:space="preserve"> </w:t>
      </w:r>
      <w:r>
        <w:rPr>
          <w:rFonts w:hint="eastAsia" w:ascii="GHEA Grapalat" w:hAnsi="GHEA Grapalat" w:cs="Sylfaen"/>
        </w:rPr>
        <w:t>целях</w:t>
      </w:r>
      <w:r>
        <w:rPr>
          <w:rFonts w:ascii="GHEA Grapalat" w:hAnsi="GHEA Grapalat" w:cs="Sylfaen"/>
        </w:rPr>
        <w:t xml:space="preserve"> </w:t>
      </w:r>
      <w:r>
        <w:rPr>
          <w:rFonts w:hint="eastAsia" w:ascii="GHEA Grapalat" w:hAnsi="GHEA Grapalat" w:cs="Sylfaen"/>
        </w:rPr>
        <w:t>заключения</w:t>
      </w:r>
      <w:r>
        <w:rPr>
          <w:rFonts w:ascii="GHEA Grapalat" w:hAnsi="GHEA Grapalat" w:cs="Sylfaen"/>
        </w:rPr>
        <w:t xml:space="preserve"> </w:t>
      </w:r>
      <w:r>
        <w:rPr>
          <w:rFonts w:hint="eastAsia" w:ascii="GHEA Grapalat" w:hAnsi="GHEA Grapalat" w:cs="Sylfaen"/>
        </w:rPr>
        <w:t>соглашения</w:t>
      </w:r>
      <w:r>
        <w:rPr>
          <w:rFonts w:ascii="GHEA Grapalat" w:hAnsi="GHEA Grapalat" w:cs="Sylfaen"/>
        </w:rPr>
        <w:t xml:space="preserve"> </w:t>
      </w:r>
      <w:r>
        <w:rPr>
          <w:rFonts w:hint="eastAsia" w:ascii="GHEA Grapalat" w:hAnsi="GHEA Grapalat" w:cs="Sylfaen"/>
        </w:rPr>
        <w:t>лицо</w:t>
      </w:r>
      <w:r>
        <w:rPr>
          <w:rFonts w:ascii="GHEA Grapalat" w:hAnsi="GHEA Grapalat" w:cs="Sylfaen"/>
        </w:rPr>
        <w:t xml:space="preserve">, </w:t>
      </w:r>
      <w:r>
        <w:rPr>
          <w:rFonts w:hint="eastAsia" w:ascii="GHEA Grapalat" w:hAnsi="GHEA Grapalat" w:cs="Sylfaen"/>
        </w:rPr>
        <w:t>заключившее</w:t>
      </w:r>
      <w:r>
        <w:rPr>
          <w:rFonts w:ascii="GHEA Grapalat" w:hAnsi="GHEA Grapalat" w:cs="Sylfaen"/>
        </w:rPr>
        <w:t xml:space="preserve"> </w:t>
      </w:r>
      <w:r>
        <w:rPr>
          <w:rFonts w:hint="eastAsia" w:ascii="GHEA Grapalat" w:hAnsi="GHEA Grapalat" w:cs="Sylfaen"/>
        </w:rPr>
        <w:t>договор</w:t>
      </w:r>
      <w:r>
        <w:rPr>
          <w:rFonts w:ascii="GHEA Grapalat" w:hAnsi="GHEA Grapalat" w:cs="Sylfaen"/>
        </w:rPr>
        <w:t xml:space="preserve"> </w:t>
      </w:r>
      <w:r>
        <w:rPr>
          <w:rFonts w:hint="eastAsia" w:ascii="GHEA Grapalat" w:hAnsi="GHEA Grapalat" w:cs="Sylfaen"/>
        </w:rPr>
        <w:t>в</w:t>
      </w:r>
      <w:r>
        <w:rPr>
          <w:rFonts w:ascii="GHEA Grapalat" w:hAnsi="GHEA Grapalat" w:cs="Sylfaen"/>
        </w:rPr>
        <w:t xml:space="preserve"> </w:t>
      </w:r>
      <w:r>
        <w:rPr>
          <w:rFonts w:hint="eastAsia" w:ascii="GHEA Grapalat" w:hAnsi="GHEA Grapalat" w:cs="Sylfaen"/>
        </w:rPr>
        <w:t>установленный</w:t>
      </w:r>
      <w:r>
        <w:rPr>
          <w:rFonts w:ascii="GHEA Grapalat" w:hAnsi="GHEA Grapalat" w:cs="Sylfaen"/>
        </w:rPr>
        <w:t xml:space="preserve"> </w:t>
      </w:r>
      <w:r>
        <w:rPr>
          <w:rFonts w:hint="eastAsia" w:ascii="GHEA Grapalat" w:hAnsi="GHEA Grapalat" w:cs="Sylfaen"/>
        </w:rPr>
        <w:t>срок</w:t>
      </w:r>
      <w:r>
        <w:rPr>
          <w:rFonts w:ascii="GHEA Grapalat" w:hAnsi="GHEA Grapalat" w:cs="Sylfaen"/>
        </w:rPr>
        <w:t xml:space="preserve"> </w:t>
      </w:r>
      <w:r>
        <w:rPr>
          <w:rFonts w:hint="eastAsia" w:ascii="GHEA Grapalat" w:hAnsi="GHEA Grapalat" w:cs="Sylfaen"/>
        </w:rPr>
        <w:t>обеспечение</w:t>
      </w:r>
      <w:r>
        <w:rPr>
          <w:rFonts w:ascii="GHEA Grapalat" w:hAnsi="GHEA Grapalat" w:cs="Sylfaen"/>
        </w:rPr>
        <w:t xml:space="preserve"> </w:t>
      </w:r>
      <w:r>
        <w:rPr>
          <w:rFonts w:hint="eastAsia" w:ascii="GHEA Grapalat" w:hAnsi="GHEA Grapalat" w:cs="Sylfaen"/>
        </w:rPr>
        <w:t>договора</w:t>
      </w:r>
      <w:r>
        <w:rPr>
          <w:rFonts w:ascii="GHEA Grapalat" w:hAnsi="GHEA Grapalat" w:cs="Sylfaen"/>
        </w:rPr>
        <w:t xml:space="preserve"> </w:t>
      </w:r>
      <w:r>
        <w:rPr>
          <w:rFonts w:hint="eastAsia" w:ascii="GHEA Grapalat" w:hAnsi="GHEA Grapalat" w:cs="Sylfaen"/>
        </w:rPr>
        <w:t>и</w:t>
      </w:r>
      <w:r>
        <w:rPr>
          <w:rFonts w:ascii="GHEA Grapalat" w:hAnsi="GHEA Grapalat" w:cs="Sylfaen"/>
        </w:rPr>
        <w:t xml:space="preserve"> (</w:t>
      </w:r>
      <w:r>
        <w:rPr>
          <w:rFonts w:hint="eastAsia" w:ascii="GHEA Grapalat" w:hAnsi="GHEA Grapalat" w:cs="Sylfaen"/>
        </w:rPr>
        <w:t>или</w:t>
      </w:r>
      <w:r>
        <w:rPr>
          <w:rFonts w:ascii="GHEA Grapalat" w:hAnsi="GHEA Grapalat" w:cs="Sylfaen"/>
        </w:rPr>
        <w:t xml:space="preserve">) </w:t>
      </w:r>
      <w:r>
        <w:rPr>
          <w:rFonts w:hint="eastAsia" w:ascii="GHEA Grapalat" w:hAnsi="GHEA Grapalat" w:cs="Sylfaen"/>
        </w:rPr>
        <w:t>квалификации</w:t>
      </w:r>
      <w:r>
        <w:rPr>
          <w:rFonts w:ascii="GHEA Grapalat" w:hAnsi="GHEA Grapalat" w:cs="Sylfaen"/>
        </w:rPr>
        <w:t xml:space="preserve">, </w:t>
      </w:r>
      <w:r>
        <w:rPr>
          <w:rFonts w:hint="eastAsia" w:ascii="GHEA Grapalat" w:hAnsi="GHEA Grapalat" w:cs="Sylfaen"/>
        </w:rPr>
        <w:t>представленного</w:t>
      </w:r>
      <w:r>
        <w:rPr>
          <w:rFonts w:ascii="GHEA Grapalat" w:hAnsi="GHEA Grapalat" w:cs="Sylfaen"/>
        </w:rPr>
        <w:t xml:space="preserve"> </w:t>
      </w:r>
      <w:r>
        <w:rPr>
          <w:rFonts w:hint="eastAsia" w:ascii="GHEA Grapalat" w:hAnsi="GHEA Grapalat" w:cs="Sylfaen"/>
        </w:rPr>
        <w:t>в</w:t>
      </w:r>
      <w:r>
        <w:rPr>
          <w:rFonts w:ascii="GHEA Grapalat" w:hAnsi="GHEA Grapalat" w:cs="Sylfaen"/>
        </w:rPr>
        <w:t xml:space="preserve"> </w:t>
      </w:r>
      <w:r>
        <w:rPr>
          <w:rFonts w:hint="eastAsia" w:ascii="GHEA Grapalat" w:hAnsi="GHEA Grapalat" w:cs="Sylfaen"/>
        </w:rPr>
        <w:t>виде</w:t>
      </w:r>
      <w:r>
        <w:rPr>
          <w:rFonts w:ascii="GHEA Grapalat" w:hAnsi="GHEA Grapalat" w:cs="Sylfaen"/>
        </w:rPr>
        <w:t xml:space="preserve"> </w:t>
      </w:r>
      <w:r>
        <w:rPr>
          <w:rFonts w:hint="eastAsia" w:ascii="GHEA Grapalat" w:hAnsi="GHEA Grapalat" w:cs="Sylfaen"/>
        </w:rPr>
        <w:t>односторонне</w:t>
      </w:r>
      <w:r>
        <w:rPr>
          <w:rFonts w:ascii="GHEA Grapalat" w:hAnsi="GHEA Grapalat" w:cs="Sylfaen"/>
        </w:rPr>
        <w:t xml:space="preserve"> </w:t>
      </w:r>
      <w:r>
        <w:rPr>
          <w:rFonts w:hint="eastAsia" w:ascii="GHEA Grapalat" w:hAnsi="GHEA Grapalat" w:cs="Sylfaen"/>
        </w:rPr>
        <w:t>утвержденного</w:t>
      </w:r>
      <w:r>
        <w:rPr>
          <w:rFonts w:ascii="GHEA Grapalat" w:hAnsi="GHEA Grapalat" w:cs="Sylfaen"/>
        </w:rPr>
        <w:t xml:space="preserve"> </w:t>
      </w:r>
      <w:r>
        <w:rPr>
          <w:rFonts w:hint="eastAsia" w:ascii="GHEA Grapalat" w:hAnsi="GHEA Grapalat" w:cs="Sylfaen"/>
        </w:rPr>
        <w:t>заявления</w:t>
      </w:r>
      <w:r>
        <w:rPr>
          <w:rFonts w:ascii="GHEA Grapalat" w:hAnsi="GHEA Grapalat" w:cs="Sylfaen"/>
        </w:rPr>
        <w:t xml:space="preserve">- </w:t>
      </w:r>
      <w:r>
        <w:rPr>
          <w:rFonts w:hint="eastAsia" w:ascii="GHEA Grapalat" w:hAnsi="GHEA Grapalat" w:cs="Sylfaen"/>
        </w:rPr>
        <w:t>неустойки</w:t>
      </w:r>
      <w:r>
        <w:rPr>
          <w:rFonts w:ascii="GHEA Grapalat" w:hAnsi="GHEA Grapalat" w:cs="Sylfaen"/>
        </w:rPr>
        <w:t xml:space="preserve"> (</w:t>
      </w:r>
      <w:r>
        <w:rPr>
          <w:rFonts w:hint="eastAsia" w:ascii="GHEA Grapalat" w:hAnsi="GHEA Grapalat" w:cs="Sylfaen"/>
        </w:rPr>
        <w:t>далее</w:t>
      </w:r>
      <w:r>
        <w:rPr>
          <w:rFonts w:ascii="GHEA Grapalat" w:hAnsi="GHEA Grapalat" w:cs="Sylfaen"/>
        </w:rPr>
        <w:t xml:space="preserve"> </w:t>
      </w:r>
      <w:r>
        <w:rPr>
          <w:rFonts w:hint="eastAsia" w:ascii="GHEA Grapalat" w:hAnsi="GHEA Grapalat" w:cs="Sylfaen"/>
        </w:rPr>
        <w:t>также</w:t>
      </w:r>
      <w:r>
        <w:rPr>
          <w:rFonts w:ascii="GHEA Grapalat" w:hAnsi="GHEA Grapalat" w:cs="Sylfaen"/>
        </w:rPr>
        <w:t xml:space="preserve"> </w:t>
      </w:r>
      <w:r>
        <w:rPr>
          <w:rFonts w:hint="eastAsia" w:ascii="GHEA Grapalat" w:hAnsi="GHEA Grapalat" w:cs="Sylfaen"/>
        </w:rPr>
        <w:t>неустойки</w:t>
      </w:r>
      <w:r>
        <w:rPr>
          <w:rFonts w:ascii="GHEA Grapalat" w:hAnsi="GHEA Grapalat" w:cs="Sylfaen"/>
        </w:rPr>
        <w:t xml:space="preserve">), </w:t>
      </w:r>
      <w:r>
        <w:rPr>
          <w:rFonts w:hint="eastAsia" w:ascii="GHEA Grapalat" w:hAnsi="GHEA Grapalat" w:cs="Sylfaen"/>
        </w:rPr>
        <w:t>не</w:t>
      </w:r>
      <w:r>
        <w:rPr>
          <w:rFonts w:ascii="GHEA Grapalat" w:hAnsi="GHEA Grapalat" w:cs="Sylfaen"/>
        </w:rPr>
        <w:t xml:space="preserve"> </w:t>
      </w:r>
      <w:r>
        <w:rPr>
          <w:rFonts w:hint="eastAsia" w:ascii="GHEA Grapalat" w:hAnsi="GHEA Grapalat" w:cs="Sylfaen"/>
        </w:rPr>
        <w:t>заменяет</w:t>
      </w:r>
      <w:r>
        <w:rPr>
          <w:rFonts w:ascii="GHEA Grapalat" w:hAnsi="GHEA Grapalat" w:cs="Sylfaen"/>
        </w:rPr>
        <w:t xml:space="preserve"> </w:t>
      </w:r>
      <w:r>
        <w:rPr>
          <w:rFonts w:hint="eastAsia" w:ascii="GHEA Grapalat" w:hAnsi="GHEA Grapalat" w:cs="Sylfaen"/>
        </w:rPr>
        <w:t>на</w:t>
      </w:r>
      <w:r>
        <w:rPr>
          <w:rFonts w:ascii="GHEA Grapalat" w:hAnsi="GHEA Grapalat" w:cs="Sylfaen"/>
        </w:rPr>
        <w:t xml:space="preserve"> </w:t>
      </w:r>
      <w:r>
        <w:rPr>
          <w:rFonts w:hint="eastAsia" w:ascii="GHEA Grapalat" w:hAnsi="GHEA Grapalat" w:cs="Sylfaen"/>
        </w:rPr>
        <w:t>банковскую</w:t>
      </w:r>
      <w:r>
        <w:rPr>
          <w:rFonts w:ascii="GHEA Grapalat" w:hAnsi="GHEA Grapalat" w:cs="Sylfaen"/>
        </w:rPr>
        <w:t xml:space="preserve"> </w:t>
      </w:r>
      <w:r>
        <w:rPr>
          <w:rFonts w:hint="eastAsia" w:ascii="GHEA Grapalat" w:hAnsi="GHEA Grapalat" w:cs="Sylfaen"/>
        </w:rPr>
        <w:t>гарантию</w:t>
      </w:r>
      <w:r>
        <w:rPr>
          <w:rFonts w:ascii="GHEA Grapalat" w:hAnsi="GHEA Grapalat" w:cs="Sylfaen"/>
        </w:rPr>
        <w:t xml:space="preserve"> </w:t>
      </w:r>
      <w:r>
        <w:rPr>
          <w:rFonts w:hint="eastAsia" w:ascii="GHEA Grapalat" w:hAnsi="GHEA Grapalat" w:cs="Sylfaen"/>
        </w:rPr>
        <w:t>или</w:t>
      </w:r>
      <w:r>
        <w:rPr>
          <w:rFonts w:ascii="GHEA Grapalat" w:hAnsi="GHEA Grapalat" w:cs="Sylfaen"/>
        </w:rPr>
        <w:t xml:space="preserve"> </w:t>
      </w:r>
      <w:r>
        <w:rPr>
          <w:rFonts w:hint="eastAsia" w:ascii="GHEA Grapalat" w:hAnsi="GHEA Grapalat" w:cs="Sylfaen"/>
        </w:rPr>
        <w:t>наличные</w:t>
      </w:r>
      <w:r>
        <w:rPr>
          <w:rFonts w:ascii="GHEA Grapalat" w:hAnsi="GHEA Grapalat" w:cs="Sylfaen"/>
        </w:rPr>
        <w:t xml:space="preserve"> </w:t>
      </w:r>
      <w:r>
        <w:rPr>
          <w:rFonts w:hint="eastAsia" w:ascii="GHEA Grapalat" w:hAnsi="GHEA Grapalat" w:cs="Sylfaen"/>
        </w:rPr>
        <w:t>деньги</w:t>
      </w:r>
      <w:r>
        <w:rPr>
          <w:rFonts w:ascii="GHEA Grapalat" w:hAnsi="GHEA Grapalat" w:cs="Sylfaen"/>
        </w:rPr>
        <w:t xml:space="preserve">, </w:t>
      </w:r>
      <w:r>
        <w:rPr>
          <w:rFonts w:hint="eastAsia" w:ascii="GHEA Grapalat" w:hAnsi="GHEA Grapalat" w:cs="Sylfaen"/>
        </w:rPr>
        <w:t>то</w:t>
      </w:r>
      <w:r>
        <w:rPr>
          <w:rFonts w:ascii="GHEA Grapalat" w:hAnsi="GHEA Grapalat" w:cs="Sylfaen"/>
        </w:rPr>
        <w:t xml:space="preserve"> </w:t>
      </w:r>
      <w:r>
        <w:rPr>
          <w:rFonts w:hint="eastAsia" w:ascii="GHEA Grapalat" w:hAnsi="GHEA Grapalat" w:cs="Sylfaen"/>
        </w:rPr>
        <w:t>это</w:t>
      </w:r>
      <w:r>
        <w:rPr>
          <w:rFonts w:ascii="GHEA Grapalat" w:hAnsi="GHEA Grapalat" w:cs="Sylfaen"/>
        </w:rPr>
        <w:t xml:space="preserve"> </w:t>
      </w:r>
      <w:r>
        <w:rPr>
          <w:rFonts w:hint="eastAsia" w:ascii="GHEA Grapalat" w:hAnsi="GHEA Grapalat" w:cs="Sylfaen"/>
        </w:rPr>
        <w:t>обстоятельство</w:t>
      </w:r>
      <w:r>
        <w:rPr>
          <w:rFonts w:ascii="GHEA Grapalat" w:hAnsi="GHEA Grapalat" w:cs="Sylfaen"/>
        </w:rPr>
        <w:t xml:space="preserve"> </w:t>
      </w:r>
      <w:r>
        <w:rPr>
          <w:rFonts w:hint="eastAsia" w:ascii="GHEA Grapalat" w:hAnsi="GHEA Grapalat" w:cs="Sylfaen"/>
        </w:rPr>
        <w:t>считается</w:t>
      </w:r>
      <w:r>
        <w:rPr>
          <w:rFonts w:ascii="GHEA Grapalat" w:hAnsi="GHEA Grapalat" w:cs="Sylfaen"/>
        </w:rPr>
        <w:t xml:space="preserve"> </w:t>
      </w:r>
      <w:r>
        <w:rPr>
          <w:rFonts w:hint="eastAsia" w:ascii="GHEA Grapalat" w:hAnsi="GHEA Grapalat" w:cs="Sylfaen"/>
        </w:rPr>
        <w:t>нарушением</w:t>
      </w:r>
      <w:r>
        <w:rPr>
          <w:rFonts w:ascii="GHEA Grapalat" w:hAnsi="GHEA Grapalat" w:cs="Sylfaen"/>
        </w:rPr>
        <w:t xml:space="preserve"> </w:t>
      </w:r>
      <w:r>
        <w:rPr>
          <w:rFonts w:hint="eastAsia" w:ascii="GHEA Grapalat" w:hAnsi="GHEA Grapalat" w:cs="Sylfaen"/>
        </w:rPr>
        <w:t>обязательства</w:t>
      </w:r>
      <w:r>
        <w:rPr>
          <w:rFonts w:ascii="GHEA Grapalat" w:hAnsi="GHEA Grapalat" w:cs="Sylfaen"/>
        </w:rPr>
        <w:t xml:space="preserve"> </w:t>
      </w:r>
      <w:r>
        <w:rPr>
          <w:rFonts w:hint="eastAsia" w:ascii="GHEA Grapalat" w:hAnsi="GHEA Grapalat" w:cs="Sylfaen"/>
        </w:rPr>
        <w:t>участника</w:t>
      </w:r>
      <w:r>
        <w:rPr>
          <w:rFonts w:ascii="GHEA Grapalat" w:hAnsi="GHEA Grapalat" w:cs="Sylfaen"/>
        </w:rPr>
        <w:t xml:space="preserve"> </w:t>
      </w:r>
      <w:r>
        <w:rPr>
          <w:rFonts w:hint="eastAsia" w:ascii="GHEA Grapalat" w:hAnsi="GHEA Grapalat" w:cs="Sylfaen"/>
        </w:rPr>
        <w:t>в</w:t>
      </w:r>
      <w:r>
        <w:rPr>
          <w:rFonts w:ascii="GHEA Grapalat" w:hAnsi="GHEA Grapalat" w:cs="Sylfaen"/>
        </w:rPr>
        <w:t xml:space="preserve"> </w:t>
      </w:r>
      <w:r>
        <w:rPr>
          <w:rFonts w:hint="eastAsia" w:ascii="GHEA Grapalat" w:hAnsi="GHEA Grapalat" w:cs="Sylfaen"/>
        </w:rPr>
        <w:t>рамках</w:t>
      </w:r>
      <w:r>
        <w:rPr>
          <w:rFonts w:ascii="GHEA Grapalat" w:hAnsi="GHEA Grapalat" w:cs="Sylfaen"/>
        </w:rPr>
        <w:t xml:space="preserve"> </w:t>
      </w:r>
      <w:r>
        <w:rPr>
          <w:rFonts w:hint="eastAsia" w:ascii="GHEA Grapalat" w:hAnsi="GHEA Grapalat" w:cs="Sylfaen"/>
        </w:rPr>
        <w:t>процесса</w:t>
      </w:r>
      <w:r>
        <w:rPr>
          <w:rFonts w:ascii="GHEA Grapalat" w:hAnsi="GHEA Grapalat" w:cs="Sylfaen"/>
        </w:rPr>
        <w:t xml:space="preserve"> </w:t>
      </w:r>
      <w:r>
        <w:rPr>
          <w:rFonts w:hint="eastAsia" w:ascii="GHEA Grapalat" w:hAnsi="GHEA Grapalat" w:cs="Sylfaen"/>
        </w:rPr>
        <w:t>закупки</w:t>
      </w:r>
      <w:r>
        <w:rPr>
          <w:rFonts w:ascii="GHEA Grapalat" w:hAnsi="GHEA Grapalat" w:cs="Sylfaen"/>
        </w:rPr>
        <w:t>.</w:t>
      </w:r>
    </w:p>
    <w:p w14:paraId="5DCBDC06">
      <w:pPr>
        <w:widowControl w:val="0"/>
        <w:tabs>
          <w:tab w:val="left" w:pos="1276"/>
        </w:tabs>
        <w:spacing w:after="160"/>
        <w:ind w:firstLine="567"/>
        <w:jc w:val="both"/>
        <w:rPr>
          <w:rFonts w:ascii="GHEA Grapalat" w:hAnsi="GHEA Grapalat"/>
        </w:rPr>
      </w:pPr>
      <w:r>
        <w:rPr>
          <w:rFonts w:ascii="GHEA Grapalat" w:hAnsi="GHEA Grapalat"/>
        </w:rPr>
        <w:t>8.1</w:t>
      </w:r>
      <w:r>
        <w:rPr>
          <w:rFonts w:ascii="GHEA Grapalat" w:hAnsi="GHEA Grapalat"/>
          <w:lang w:val="hy-AM"/>
        </w:rPr>
        <w:t>5</w:t>
      </w:r>
      <w:r>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0805A47B">
      <w:pPr>
        <w:pStyle w:val="56"/>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Pr>
          <w:rFonts w:ascii="GHEA Grapalat" w:hAnsi="GHEA Grapalat"/>
          <w:sz w:val="24"/>
          <w:szCs w:val="24"/>
          <w:lang w:val="hy-AM"/>
        </w:rPr>
        <w:t>6</w:t>
      </w:r>
      <w:r>
        <w:rPr>
          <w:rFonts w:ascii="GHEA Grapalat" w:hAnsi="GHEA Grapalat"/>
          <w:sz w:val="24"/>
          <w:szCs w:val="24"/>
        </w:rPr>
        <w:t xml:space="preserve"> Документы, указанные в пункте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168C5E4">
      <w:pPr>
        <w:pStyle w:val="39"/>
        <w:widowControl w:val="0"/>
        <w:tabs>
          <w:tab w:val="left" w:pos="1276"/>
        </w:tabs>
        <w:spacing w:after="160" w:line="240" w:lineRule="auto"/>
        <w:ind w:firstLine="567"/>
        <w:rPr>
          <w:rFonts w:ascii="GHEA Grapalat" w:hAnsi="GHEA Grapalat" w:cs="Sylfaen"/>
          <w:spacing w:val="-4"/>
          <w:sz w:val="24"/>
          <w:szCs w:val="24"/>
        </w:rPr>
      </w:pPr>
      <w:r>
        <w:rPr>
          <w:rFonts w:ascii="GHEA Grapalat" w:hAnsi="GHEA Grapalat"/>
          <w:sz w:val="24"/>
          <w:szCs w:val="24"/>
        </w:rPr>
        <w:t>8.1</w:t>
      </w:r>
      <w:r>
        <w:rPr>
          <w:rFonts w:ascii="GHEA Grapalat" w:hAnsi="GHEA Grapalat"/>
          <w:sz w:val="24"/>
          <w:szCs w:val="24"/>
          <w:lang w:val="hy-AM"/>
        </w:rPr>
        <w:t>7</w:t>
      </w:r>
      <w:r>
        <w:rPr>
          <w:rFonts w:ascii="GHEA Grapalat" w:hAnsi="GHEA Grapalat"/>
          <w:sz w:val="24"/>
          <w:szCs w:val="24"/>
        </w:rPr>
        <w:t>.</w:t>
      </w:r>
      <w:r>
        <w:rPr>
          <w:rFonts w:ascii="GHEA Grapalat" w:hAnsi="GHEA Grapalat"/>
          <w:sz w:val="24"/>
          <w:szCs w:val="24"/>
        </w:rPr>
        <w:tab/>
      </w:r>
      <w:r>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B26237B">
      <w:pPr>
        <w:widowControl w:val="0"/>
        <w:tabs>
          <w:tab w:val="left" w:pos="1276"/>
        </w:tabs>
        <w:spacing w:after="160"/>
        <w:ind w:firstLine="567"/>
        <w:jc w:val="both"/>
        <w:rPr>
          <w:rFonts w:ascii="GHEA Grapalat" w:hAnsi="GHEA Grapalat" w:cs="Sylfaen"/>
        </w:rPr>
      </w:pPr>
      <w:r>
        <w:rPr>
          <w:rFonts w:ascii="GHEA Grapalat" w:hAnsi="GHEA Grapalat"/>
        </w:rPr>
        <w:t>8.1</w:t>
      </w:r>
      <w:r>
        <w:rPr>
          <w:rFonts w:ascii="GHEA Grapalat" w:hAnsi="GHEA Grapalat"/>
          <w:lang w:val="hy-AM"/>
        </w:rPr>
        <w:t>8</w:t>
      </w:r>
      <w:r>
        <w:rPr>
          <w:rFonts w:ascii="GHEA Grapalat" w:hAnsi="GHEA Grapalat"/>
        </w:rPr>
        <w:t>.</w:t>
      </w:r>
      <w:r>
        <w:rPr>
          <w:rFonts w:ascii="GHEA Grapalat" w:hAnsi="GHEA Grapalat"/>
        </w:rPr>
        <w:tab/>
      </w:r>
      <w:r>
        <w:rPr>
          <w:rFonts w:ascii="GHEA Grapalat" w:hAnsi="GHEA Grapalat"/>
        </w:rPr>
        <w:t xml:space="preserve">Электронные извещения отправляются комиссией и (или) заказчиком посредством системы,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 </w:t>
      </w:r>
    </w:p>
    <w:p w14:paraId="52C09E5D">
      <w:pPr>
        <w:widowControl w:val="0"/>
        <w:spacing w:after="160"/>
        <w:ind w:firstLine="567"/>
        <w:jc w:val="both"/>
        <w:rPr>
          <w:rFonts w:ascii="GHEA Grapalat" w:hAnsi="GHEA Grapalat"/>
        </w:rPr>
      </w:pPr>
      <w:r>
        <w:rPr>
          <w:rFonts w:ascii="GHEA Grapalat" w:hAnsi="GHEA Grapalat"/>
        </w:rPr>
        <w:t>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 идентификационных картах", либо отправляет сведения (документы) в воспроизведенном (отсканированном) с утвержденного оригинала варианте.</w:t>
      </w:r>
    </w:p>
    <w:p w14:paraId="79B163FB">
      <w:pPr>
        <w:pStyle w:val="39"/>
        <w:widowControl w:val="0"/>
        <w:spacing w:after="160" w:line="240" w:lineRule="auto"/>
        <w:ind w:firstLine="567"/>
        <w:rPr>
          <w:rFonts w:ascii="GHEA Grapalat" w:hAnsi="GHEA Grapalat"/>
          <w:sz w:val="24"/>
          <w:szCs w:val="24"/>
        </w:rPr>
      </w:pPr>
      <w:r>
        <w:rPr>
          <w:rFonts w:ascii="GHEA Grapalat" w:hAnsi="GHEA Grapalat"/>
          <w:sz w:val="24"/>
          <w:szCs w:val="24"/>
        </w:rPr>
        <w:t>Участники, являющиеся резидентами Республики Армения, удостоверяют включенные в заявку утверждаемые ими документы электронной цифровой подписью, а участники, не являющиеся резидентами Республики Армения, представляют эти документы в воспроизведенном (отсканированном) с утвержденного оригинала документа варианте.</w:t>
      </w:r>
    </w:p>
    <w:p w14:paraId="222FBB35">
      <w:pPr>
        <w:pStyle w:val="39"/>
        <w:widowControl w:val="0"/>
        <w:spacing w:after="160" w:line="240" w:lineRule="auto"/>
        <w:ind w:firstLine="567"/>
        <w:rPr>
          <w:rFonts w:ascii="GHEA Grapalat" w:hAnsi="GHEA Grapalat" w:cs="Sylfaen"/>
          <w:sz w:val="24"/>
          <w:szCs w:val="24"/>
        </w:rPr>
      </w:pPr>
      <w:r>
        <w:rPr>
          <w:rFonts w:ascii="GHEA Grapalat" w:hAnsi="GHEA Grapalat"/>
          <w:sz w:val="24"/>
          <w:szCs w:val="24"/>
        </w:rPr>
        <w:t>Включаемые в заявку документы, утвержденные электронной цифровой подписью, не</w:t>
      </w:r>
      <w:r>
        <w:rPr>
          <w:rFonts w:ascii="GHEA Grapalat" w:hAnsi="GHEA Grapalat"/>
        </w:rPr>
        <w:t xml:space="preserve"> </w:t>
      </w:r>
      <w:r>
        <w:rPr>
          <w:rFonts w:ascii="GHEA Grapalat" w:hAnsi="GHEA Grapalat"/>
          <w:sz w:val="24"/>
          <w:szCs w:val="24"/>
        </w:rPr>
        <w:t>скрепляются печатью.</w:t>
      </w:r>
    </w:p>
    <w:p w14:paraId="289CD1D2">
      <w:pPr>
        <w:pStyle w:val="39"/>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w:t>
      </w:r>
      <w:r>
        <w:rPr>
          <w:rFonts w:ascii="GHEA Grapalat" w:hAnsi="GHEA Grapalat"/>
          <w:sz w:val="24"/>
          <w:szCs w:val="24"/>
          <w:lang w:val="hy-AM"/>
        </w:rPr>
        <w:t>19</w:t>
      </w:r>
      <w:r>
        <w:rPr>
          <w:rFonts w:ascii="GHEA Grapalat" w:hAnsi="GHEA Grapalat"/>
          <w:sz w:val="24"/>
          <w:szCs w:val="24"/>
        </w:rPr>
        <w:t>.</w:t>
      </w:r>
      <w:r>
        <w:rPr>
          <w:rFonts w:ascii="GHEA Grapalat" w:hAnsi="GHEA Grapalat"/>
          <w:sz w:val="24"/>
          <w:szCs w:val="24"/>
        </w:rPr>
        <w:tab/>
      </w:r>
      <w:r>
        <w:rPr>
          <w:rFonts w:ascii="GHEA Grapalat" w:hAnsi="GHEA Grapalat"/>
          <w:sz w:val="24"/>
          <w:szCs w:val="24"/>
        </w:rPr>
        <w:t>Оценка заявок и определение отобранного участника осуществляются по отдельным лотам</w:t>
      </w:r>
      <w:r>
        <w:rPr>
          <w:rStyle w:val="14"/>
          <w:rFonts w:ascii="GHEA Grapalat" w:hAnsi="GHEA Grapalat"/>
          <w:sz w:val="24"/>
          <w:szCs w:val="24"/>
        </w:rPr>
        <w:footnoteReference w:id="0" w:customMarkFollows="1"/>
        <w:t>11</w:t>
      </w:r>
      <w:r>
        <w:rPr>
          <w:rFonts w:ascii="GHEA Grapalat" w:hAnsi="GHEA Grapalat"/>
          <w:sz w:val="24"/>
          <w:szCs w:val="24"/>
        </w:rPr>
        <w:t xml:space="preserve">. </w:t>
      </w:r>
    </w:p>
    <w:p w14:paraId="4B23E724">
      <w:pPr>
        <w:widowControl w:val="0"/>
        <w:tabs>
          <w:tab w:val="left" w:pos="1276"/>
        </w:tabs>
        <w:spacing w:after="160"/>
        <w:ind w:firstLine="567"/>
        <w:jc w:val="both"/>
        <w:rPr>
          <w:rFonts w:ascii="GHEA Grapalat" w:hAnsi="GHEA Grapalat"/>
        </w:rPr>
      </w:pPr>
      <w:r>
        <w:rPr>
          <w:rFonts w:ascii="GHEA Grapalat" w:hAnsi="GHEA Grapalat"/>
        </w:rPr>
        <w:t>8.2</w:t>
      </w:r>
      <w:r>
        <w:rPr>
          <w:rFonts w:ascii="GHEA Grapalat" w:hAnsi="GHEA Grapalat"/>
          <w:lang w:val="hy-AM"/>
        </w:rPr>
        <w:t>0</w:t>
      </w:r>
      <w:r>
        <w:rPr>
          <w:rFonts w:ascii="GHEA Grapalat" w:hAnsi="GHEA Grapalat"/>
        </w:rPr>
        <w:t>.</w:t>
      </w:r>
      <w:r>
        <w:rPr>
          <w:rFonts w:ascii="GHEA Grapalat" w:hAnsi="GHEA Grapalat"/>
        </w:rPr>
        <w:tab/>
      </w:r>
      <w:r>
        <w:rPr>
          <w:rFonts w:ascii="GHEA Grapalat" w:hAnsi="GHEA Grapalat"/>
        </w:rPr>
        <w:t>В случае если отобранный участник не заключает (отказывается</w:t>
      </w:r>
      <w:r>
        <w:rPr>
          <w:rFonts w:ascii="Courier New" w:hAnsi="Courier New" w:cs="Courier New"/>
          <w:lang w:val="en-US"/>
        </w:rPr>
        <w:t> </w:t>
      </w:r>
      <w:r>
        <w:rPr>
          <w:rFonts w:ascii="GHEA Grapalat" w:hAnsi="GHEA Grapalat"/>
        </w:rPr>
        <w:t>заключать) договор или лишается права на заключение договора, решением комиссии отобранным участником признается участник занявший следующее место</w:t>
      </w:r>
      <w:r>
        <w:rPr>
          <w:rFonts w:ascii="GHEA Grapalat" w:hAnsi="GHEA Grapalat"/>
          <w:lang w:val="hy-AM"/>
        </w:rPr>
        <w:t xml:space="preserve"> </w:t>
      </w:r>
      <w:r>
        <w:rPr>
          <w:rFonts w:ascii="GHEA Grapalat" w:hAnsi="GHEA Grapalat"/>
        </w:rPr>
        <w:t>с применением процедуры, установленной пунктами 8.13÷8.19 части 1 настоящего Приглашения.</w:t>
      </w:r>
    </w:p>
    <w:p w14:paraId="6D803052">
      <w:pPr>
        <w:pStyle w:val="39"/>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8.2</w:t>
      </w:r>
      <w:r>
        <w:rPr>
          <w:rFonts w:ascii="GHEA Grapalat" w:hAnsi="GHEA Grapalat"/>
          <w:sz w:val="24"/>
          <w:szCs w:val="24"/>
          <w:lang w:val="hy-AM"/>
        </w:rPr>
        <w:t>1</w:t>
      </w:r>
      <w:r>
        <w:rPr>
          <w:rFonts w:ascii="GHEA Grapalat" w:hAnsi="GHEA Grapalat"/>
          <w:sz w:val="24"/>
          <w:szCs w:val="24"/>
        </w:rPr>
        <w:t>.</w:t>
      </w:r>
      <w:r>
        <w:rPr>
          <w:rFonts w:ascii="GHEA Grapalat" w:hAnsi="GHEA Grapalat"/>
          <w:sz w:val="24"/>
          <w:szCs w:val="24"/>
        </w:rPr>
        <w:tab/>
      </w:r>
      <w:r>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22BC02E">
      <w:pPr>
        <w:pStyle w:val="39"/>
        <w:widowControl w:val="0"/>
        <w:spacing w:after="160" w:line="240" w:lineRule="auto"/>
        <w:ind w:firstLine="567"/>
        <w:rPr>
          <w:rFonts w:ascii="GHEA Grapalat" w:hAnsi="GHEA Grapalat"/>
          <w:sz w:val="24"/>
          <w:szCs w:val="24"/>
        </w:rPr>
      </w:pPr>
      <w:r>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0F86F35">
      <w:pPr>
        <w:pStyle w:val="39"/>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8.2</w:t>
      </w:r>
      <w:r>
        <w:rPr>
          <w:rFonts w:ascii="GHEA Grapalat" w:hAnsi="GHEA Grapalat"/>
          <w:sz w:val="24"/>
          <w:szCs w:val="24"/>
          <w:lang w:val="hy-AM"/>
        </w:rPr>
        <w:t>2</w:t>
      </w:r>
      <w:r>
        <w:rPr>
          <w:rFonts w:ascii="GHEA Grapalat" w:hAnsi="GHEA Grapalat"/>
          <w:sz w:val="24"/>
          <w:szCs w:val="24"/>
        </w:rPr>
        <w:t>.</w:t>
      </w:r>
      <w:r>
        <w:rPr>
          <w:rFonts w:ascii="GHEA Grapalat" w:hAnsi="GHEA Grapalat"/>
          <w:sz w:val="24"/>
          <w:szCs w:val="24"/>
        </w:rPr>
        <w:tab/>
      </w:r>
      <w:r>
        <w:rPr>
          <w:rFonts w:ascii="GHEA Grapalat" w:hAnsi="GHEA Grapalat"/>
          <w:sz w:val="24"/>
          <w:szCs w:val="24"/>
        </w:rPr>
        <w:t>С целью применения пункта 8.2</w:t>
      </w:r>
      <w:r>
        <w:rPr>
          <w:rFonts w:ascii="GHEA Grapalat" w:hAnsi="GHEA Grapalat"/>
          <w:sz w:val="24"/>
          <w:szCs w:val="24"/>
          <w:lang w:val="hy-AM"/>
        </w:rPr>
        <w:t>1</w:t>
      </w:r>
      <w:r>
        <w:rPr>
          <w:rFonts w:ascii="GHEA Grapalat" w:hAnsi="GHEA Grapalat"/>
          <w:sz w:val="24"/>
          <w:szCs w:val="24"/>
        </w:rPr>
        <w:t>. части 1 настоящего приглашения может быть созвано внеочередное заседание комиссии.</w:t>
      </w:r>
    </w:p>
    <w:p w14:paraId="4396F91D">
      <w:pPr>
        <w:pStyle w:val="56"/>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8.2</w:t>
      </w:r>
      <w:r>
        <w:rPr>
          <w:rFonts w:ascii="GHEA Grapalat" w:hAnsi="GHEA Grapalat"/>
          <w:sz w:val="24"/>
          <w:szCs w:val="24"/>
          <w:lang w:val="hy-AM"/>
        </w:rPr>
        <w:t>3</w:t>
      </w:r>
      <w:r>
        <w:rPr>
          <w:rFonts w:ascii="GHEA Grapalat" w:hAnsi="GHEA Grapalat"/>
          <w:sz w:val="24"/>
          <w:szCs w:val="24"/>
        </w:rPr>
        <w:t>.</w:t>
      </w:r>
      <w:r>
        <w:rPr>
          <w:rFonts w:ascii="GHEA Grapalat" w:hAnsi="GHEA Grapalat"/>
          <w:sz w:val="24"/>
          <w:szCs w:val="24"/>
        </w:rPr>
        <w:tab/>
      </w:r>
      <w:r>
        <w:rPr>
          <w:rFonts w:ascii="GHEA Grapalat" w:hAnsi="GHEA Grapalat"/>
          <w:sz w:val="24"/>
          <w:szCs w:val="24"/>
        </w:rPr>
        <w:t>На следующий рабочий день после окончания заседания по определению отобранного участника секретарь комиссии:</w:t>
      </w:r>
    </w:p>
    <w:p w14:paraId="5F2C3DD5">
      <w:pPr>
        <w:pStyle w:val="56"/>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Pr>
          <w:rFonts w:ascii="GHEA Grapalat" w:hAnsi="GHEA Grapalat"/>
          <w:sz w:val="24"/>
          <w:szCs w:val="24"/>
        </w:rPr>
        <w:tab/>
      </w:r>
      <w:r>
        <w:rPr>
          <w:rFonts w:ascii="GHEA Grapalat" w:hAnsi="GHEA Grapalat"/>
          <w:sz w:val="24"/>
          <w:szCs w:val="24"/>
        </w:rPr>
        <w:t>отмечает в системе оцененных удовлетворительно участников процедуры, классифицируя их по результатам оценки и ценовым предложениям;</w:t>
      </w:r>
    </w:p>
    <w:p w14:paraId="0C40CF43">
      <w:pPr>
        <w:pStyle w:val="56"/>
        <w:widowControl w:val="0"/>
        <w:tabs>
          <w:tab w:val="left" w:pos="1134"/>
        </w:tabs>
        <w:spacing w:after="160" w:line="240" w:lineRule="auto"/>
        <w:ind w:firstLine="567"/>
        <w:rPr>
          <w:rFonts w:ascii="GHEA Grapalat" w:hAnsi="GHEA Grapalat"/>
          <w:spacing w:val="-6"/>
          <w:sz w:val="24"/>
          <w:szCs w:val="24"/>
        </w:rPr>
      </w:pPr>
      <w:r>
        <w:rPr>
          <w:rFonts w:ascii="GHEA Grapalat" w:hAnsi="GHEA Grapalat"/>
          <w:sz w:val="24"/>
          <w:szCs w:val="24"/>
        </w:rPr>
        <w:t>2)</w:t>
      </w:r>
      <w:r>
        <w:rPr>
          <w:rFonts w:ascii="GHEA Grapalat" w:hAnsi="GHEA Grapalat"/>
          <w:sz w:val="24"/>
          <w:szCs w:val="24"/>
        </w:rPr>
        <w:tab/>
      </w:r>
      <w:r>
        <w:rPr>
          <w:rFonts w:ascii="GHEA Grapalat" w:hAnsi="GHEA Grapalat"/>
          <w:sz w:val="24"/>
          <w:szCs w:val="24"/>
        </w:rPr>
        <w:t>посредством системы отправляет на электронную почту участников протокол заседания комиссии о результатах оценки.</w:t>
      </w:r>
    </w:p>
    <w:p w14:paraId="2055D208">
      <w:pPr>
        <w:pStyle w:val="56"/>
        <w:widowControl w:val="0"/>
        <w:tabs>
          <w:tab w:val="left" w:pos="1276"/>
        </w:tabs>
        <w:spacing w:after="160" w:line="240" w:lineRule="auto"/>
        <w:ind w:firstLine="567"/>
        <w:rPr>
          <w:rFonts w:ascii="GHEA Grapalat" w:hAnsi="GHEA Grapalat"/>
          <w:sz w:val="24"/>
          <w:szCs w:val="24"/>
        </w:rPr>
      </w:pPr>
      <w:r>
        <w:rPr>
          <w:rFonts w:ascii="GHEA Grapalat" w:hAnsi="GHEA Grapalat"/>
          <w:spacing w:val="-6"/>
          <w:sz w:val="24"/>
          <w:szCs w:val="24"/>
        </w:rPr>
        <w:t>8.24.</w:t>
      </w:r>
      <w:r>
        <w:rPr>
          <w:rFonts w:ascii="GHEA Grapalat" w:hAnsi="GHEA Grapalat"/>
          <w:spacing w:val="-6"/>
          <w:sz w:val="24"/>
          <w:szCs w:val="24"/>
        </w:rPr>
        <w:tab/>
      </w:r>
      <w:r>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Pr>
          <w:rFonts w:ascii="GHEA Grapalat" w:hAnsi="GHEA Grapalat"/>
          <w:sz w:val="24"/>
          <w:szCs w:val="24"/>
        </w:rPr>
        <w:t xml:space="preserve"> Решение о</w:t>
      </w:r>
      <w:r>
        <w:rPr>
          <w:rFonts w:ascii="Courier New" w:hAnsi="Courier New" w:cs="Courier New"/>
          <w:sz w:val="24"/>
          <w:szCs w:val="24"/>
          <w:lang w:val="en-US"/>
        </w:rPr>
        <w:t> </w:t>
      </w:r>
      <w:r>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Pr>
          <w:rFonts w:ascii="GHEA Grapalat" w:hAnsi="GHEA Grapalat"/>
          <w:sz w:val="24"/>
          <w:szCs w:val="24"/>
        </w:rPr>
        <w:t>периоде ожидания.</w:t>
      </w:r>
    </w:p>
    <w:p w14:paraId="09242920">
      <w:pPr>
        <w:pStyle w:val="39"/>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8.2</w:t>
      </w:r>
      <w:r>
        <w:rPr>
          <w:rFonts w:ascii="GHEA Grapalat" w:hAnsi="GHEA Grapalat"/>
          <w:sz w:val="24"/>
          <w:szCs w:val="24"/>
          <w:lang w:val="hy-AM"/>
        </w:rPr>
        <w:t>5</w:t>
      </w:r>
      <w:r>
        <w:rPr>
          <w:rFonts w:ascii="GHEA Grapalat" w:hAnsi="GHEA Grapalat"/>
          <w:sz w:val="24"/>
          <w:szCs w:val="24"/>
        </w:rPr>
        <w:t>.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2C3B9BE8">
      <w:pPr>
        <w:pStyle w:val="39"/>
        <w:widowControl w:val="0"/>
        <w:spacing w:after="160" w:line="240" w:lineRule="auto"/>
        <w:ind w:firstLine="567"/>
        <w:rPr>
          <w:ins w:id="6" w:author="Vardan" w:date="2022-05-29T22:14:00Z"/>
          <w:rFonts w:ascii="GHEA Grapalat" w:hAnsi="GHEA Grapalat"/>
          <w:sz w:val="24"/>
          <w:szCs w:val="24"/>
        </w:rPr>
      </w:pPr>
      <w:r>
        <w:rPr>
          <w:rFonts w:ascii="GHEA Grapalat" w:hAnsi="GHEA Grapalat"/>
          <w:sz w:val="24"/>
          <w:szCs w:val="24"/>
        </w:rPr>
        <w:t>Период ожидания в случае настоящей процедуры составляет "10" календарных дней.  Период ожидания:</w:t>
      </w:r>
    </w:p>
    <w:p w14:paraId="76F3A77F">
      <w:pPr>
        <w:pStyle w:val="39"/>
        <w:widowControl w:val="0"/>
        <w:numPr>
          <w:ilvl w:val="0"/>
          <w:numId w:val="2"/>
        </w:numPr>
        <w:spacing w:after="160" w:line="240" w:lineRule="auto"/>
        <w:rPr>
          <w:rFonts w:ascii="GHEA Grapalat" w:hAnsi="GHEA Grapalat"/>
          <w:i/>
          <w:sz w:val="24"/>
          <w:szCs w:val="24"/>
        </w:rPr>
      </w:pPr>
      <w:r>
        <w:rPr>
          <w:rFonts w:ascii="GHEA Grapalat" w:hAnsi="GHEA Grapalat"/>
          <w:sz w:val="24"/>
          <w:szCs w:val="24"/>
        </w:rPr>
        <w:t>не применим, если заявку подал только один участник, с которым заключается договор;</w:t>
      </w:r>
    </w:p>
    <w:p w14:paraId="5B3C22D6">
      <w:pPr>
        <w:pStyle w:val="56"/>
        <w:widowControl w:val="0"/>
        <w:numPr>
          <w:ilvl w:val="0"/>
          <w:numId w:val="2"/>
        </w:numPr>
        <w:spacing w:line="240" w:lineRule="auto"/>
        <w:ind w:left="142" w:firstLine="863"/>
        <w:rPr>
          <w:rFonts w:ascii="GHEA Grapalat" w:hAnsi="GHEA Grapalat"/>
          <w:sz w:val="24"/>
          <w:szCs w:val="24"/>
        </w:rPr>
      </w:pPr>
      <w:r>
        <w:rPr>
          <w:rFonts w:ascii="GHEA Grapalat" w:hAnsi="GHEA Grapalat"/>
          <w:sz w:val="24"/>
          <w:szCs w:val="24"/>
        </w:rPr>
        <w:t>применим также в том случае, когда заявку подал только один участник и она была</w:t>
      </w:r>
      <w:r>
        <w:rPr>
          <w:rFonts w:ascii="GHEA Grapalat" w:hAnsi="GHEA Grapalat"/>
          <w:szCs w:val="22"/>
        </w:rPr>
        <w:t xml:space="preserve"> </w:t>
      </w:r>
      <w:r>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4AF8FCFC">
      <w:pPr>
        <w:pStyle w:val="56"/>
        <w:widowControl w:val="0"/>
        <w:tabs>
          <w:tab w:val="left" w:pos="1276"/>
        </w:tabs>
        <w:spacing w:line="240" w:lineRule="auto"/>
        <w:ind w:left="142" w:firstLine="0"/>
        <w:rPr>
          <w:rFonts w:ascii="GHEA Grapalat" w:hAnsi="GHEA Grapalat"/>
          <w:sz w:val="24"/>
          <w:szCs w:val="24"/>
        </w:rPr>
      </w:pPr>
    </w:p>
    <w:p w14:paraId="0C0FBD15">
      <w:pPr>
        <w:pStyle w:val="56"/>
        <w:widowControl w:val="0"/>
        <w:tabs>
          <w:tab w:val="left" w:pos="1276"/>
        </w:tabs>
        <w:spacing w:line="240" w:lineRule="auto"/>
        <w:ind w:left="142" w:firstLine="0"/>
        <w:rPr>
          <w:rFonts w:ascii="GHEA Grapalat" w:hAnsi="GHEA Grapalat"/>
          <w:sz w:val="24"/>
          <w:szCs w:val="24"/>
        </w:rPr>
      </w:pPr>
      <w:r>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57AEF54">
      <w:pPr>
        <w:widowControl w:val="0"/>
        <w:spacing w:after="160"/>
        <w:rPr>
          <w:rFonts w:ascii="GHEA Grapalat" w:hAnsi="GHEA Grapalat"/>
          <w:b/>
          <w:lang w:val="hy-AM"/>
        </w:rPr>
      </w:pPr>
    </w:p>
    <w:p w14:paraId="15F33017">
      <w:pPr>
        <w:widowControl w:val="0"/>
        <w:spacing w:after="160"/>
        <w:jc w:val="center"/>
        <w:rPr>
          <w:rFonts w:ascii="GHEA Grapalat" w:hAnsi="GHEA Grapalat"/>
          <w:b/>
        </w:rPr>
      </w:pPr>
      <w:r>
        <w:rPr>
          <w:rFonts w:ascii="GHEA Grapalat" w:hAnsi="GHEA Grapalat"/>
          <w:b/>
        </w:rPr>
        <w:t xml:space="preserve">9. ЗАКЛЮЧЕНИЕ ДОГОВОРА </w:t>
      </w:r>
    </w:p>
    <w:p w14:paraId="72C4AB83">
      <w:pPr>
        <w:widowControl w:val="0"/>
        <w:tabs>
          <w:tab w:val="left" w:pos="1134"/>
        </w:tabs>
        <w:spacing w:after="160"/>
        <w:ind w:firstLine="567"/>
        <w:jc w:val="both"/>
        <w:rPr>
          <w:rFonts w:ascii="GHEA Grapalat" w:hAnsi="GHEA Grapalat" w:cs="Sylfaen"/>
        </w:rPr>
      </w:pPr>
      <w:r>
        <w:rPr>
          <w:rFonts w:ascii="GHEA Grapalat" w:hAnsi="GHEA Grapalat"/>
        </w:rPr>
        <w:t>9.1.</w:t>
      </w:r>
      <w:r>
        <w:rPr>
          <w:rFonts w:ascii="GHEA Grapalat" w:hAnsi="GHEA Grapalat"/>
        </w:rPr>
        <w:tab/>
      </w:r>
      <w:r>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7BA6AFC">
      <w:pPr>
        <w:widowControl w:val="0"/>
        <w:tabs>
          <w:tab w:val="left" w:pos="1134"/>
        </w:tabs>
        <w:spacing w:after="160"/>
        <w:ind w:firstLine="567"/>
        <w:jc w:val="both"/>
        <w:rPr>
          <w:rFonts w:ascii="GHEA Grapalat" w:hAnsi="GHEA Grapalat" w:cs="Sylfaen"/>
        </w:rPr>
      </w:pPr>
      <w:r>
        <w:rPr>
          <w:rFonts w:ascii="GHEA Grapalat" w:hAnsi="GHEA Grapalat"/>
        </w:rPr>
        <w:t>9.2.</w:t>
      </w:r>
      <w:r>
        <w:rPr>
          <w:rFonts w:ascii="GHEA Grapalat" w:hAnsi="GHEA Grapalat"/>
        </w:rPr>
        <w:tab/>
      </w:r>
      <w:r>
        <w:rPr>
          <w:rFonts w:ascii="GHEA Grapalat" w:hAnsi="GHEA Grapalat"/>
        </w:rPr>
        <w:t>На четвертый рабочий день,  следующий за окончанием периода ожидания, установленного пунктом 8.2</w:t>
      </w:r>
      <w:r>
        <w:rPr>
          <w:rFonts w:ascii="GHEA Grapalat" w:hAnsi="GHEA Grapalat"/>
          <w:lang w:val="hy-AM"/>
        </w:rPr>
        <w:t>5</w:t>
      </w:r>
      <w:r>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w:t>
      </w:r>
      <w:r>
        <w:rPr>
          <w:rFonts w:ascii="GHEA Grapalat" w:hAnsi="GHEA Grapalat"/>
          <w:lang w:val="hy-AM"/>
        </w:rPr>
        <w:t>5</w:t>
      </w:r>
      <w:r>
        <w:rPr>
          <w:rFonts w:ascii="GHEA Grapalat" w:hAnsi="GHEA Grapalat"/>
        </w:rPr>
        <w:t xml:space="preserve"> части 1 настоящего Приглашения.</w:t>
      </w:r>
    </w:p>
    <w:p w14:paraId="01411C96">
      <w:pPr>
        <w:widowControl w:val="0"/>
        <w:tabs>
          <w:tab w:val="left" w:pos="1134"/>
        </w:tabs>
        <w:spacing w:after="160"/>
        <w:ind w:firstLine="567"/>
        <w:jc w:val="both"/>
        <w:rPr>
          <w:rFonts w:ascii="GHEA Grapalat" w:hAnsi="GHEA Grapalat" w:cs="Sylfaen"/>
        </w:rPr>
      </w:pPr>
      <w:r>
        <w:rPr>
          <w:rFonts w:ascii="GHEA Grapalat" w:hAnsi="GHEA Grapalat"/>
        </w:rPr>
        <w:t>9.3.</w:t>
      </w:r>
      <w:r>
        <w:rPr>
          <w:rFonts w:ascii="GHEA Grapalat" w:hAnsi="GHEA Grapalat"/>
        </w:rPr>
        <w:tab/>
      </w:r>
      <w:r>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p>
    <w:p w14:paraId="2A35AA84">
      <w:pPr>
        <w:widowControl w:val="0"/>
        <w:tabs>
          <w:tab w:val="left" w:pos="1134"/>
        </w:tabs>
        <w:spacing w:after="160"/>
        <w:ind w:firstLine="567"/>
        <w:jc w:val="both"/>
        <w:rPr>
          <w:rFonts w:ascii="GHEA Grapalat" w:hAnsi="GHEA Grapalat" w:cs="Sylfaen"/>
        </w:rPr>
      </w:pPr>
      <w:r>
        <w:rPr>
          <w:rFonts w:ascii="GHEA Grapalat" w:hAnsi="GHEA Grapalat"/>
        </w:rPr>
        <w:t>9.4.</w:t>
      </w:r>
      <w:r>
        <w:rPr>
          <w:rFonts w:ascii="GHEA Grapalat" w:hAnsi="GHEA Grapalat"/>
        </w:rPr>
        <w:tab/>
      </w:r>
      <w:r>
        <w:rPr>
          <w:rFonts w:ascii="GHEA Grapalat" w:hAnsi="GHEA Grapalat"/>
        </w:rPr>
        <w:t>В день отправки отобранному участнику извещения заказчика о заключении договора секретарь комиссии посредством системы направляет на электронную почту отобранного участника извещение о поступлении предложения по заключению договора.</w:t>
      </w:r>
    </w:p>
    <w:p w14:paraId="48C6475E">
      <w:pPr>
        <w:widowControl w:val="0"/>
        <w:tabs>
          <w:tab w:val="left" w:pos="1134"/>
        </w:tabs>
        <w:spacing w:after="160"/>
        <w:ind w:firstLine="567"/>
        <w:jc w:val="both"/>
        <w:rPr>
          <w:rFonts w:ascii="GHEA Grapalat" w:hAnsi="GHEA Grapalat" w:cs="Sylfaen"/>
        </w:rPr>
      </w:pPr>
      <w:r>
        <w:rPr>
          <w:rFonts w:ascii="GHEA Grapalat" w:hAnsi="GHEA Grapalat"/>
        </w:rPr>
        <w:t>9.5.</w:t>
      </w:r>
      <w:r>
        <w:rPr>
          <w:rFonts w:ascii="GHEA Grapalat" w:hAnsi="GHEA Grapalat"/>
          <w:color w:val="000000" w:themeColor="text1"/>
          <w14:textFill>
            <w14:solidFill>
              <w14:schemeClr w14:val="tx1"/>
            </w14:solidFill>
          </w14:textFill>
        </w:rPr>
        <w:t xml:space="preserve"> Если отобранный участник после получения уведомления о заключении договора и проекта договора </w:t>
      </w:r>
      <w:r>
        <w:rPr>
          <w:rFonts w:ascii="GHEA Grapalat" w:hAnsi="GHEA Grapalat"/>
        </w:rPr>
        <w:t xml:space="preserve">в срок, предусмотренный пунктом 10.1 настоящего приглашения, не подписывает договор </w:t>
      </w:r>
      <w:r>
        <w:rPr>
          <w:rFonts w:ascii="GHEA Grapalat" w:hAnsi="GHEA Grapalat"/>
          <w:color w:val="000000" w:themeColor="text1"/>
          <w14:textFill>
            <w14:solidFill>
              <w14:schemeClr w14:val="tx1"/>
            </w14:solidFill>
          </w14:textFill>
        </w:rPr>
        <w:t xml:space="preserve">то он лишается права подписания договора. </w:t>
      </w:r>
      <w:r>
        <w:rPr>
          <w:rFonts w:ascii="GHEA Grapalat" w:hAnsi="GHEA Grapalat"/>
        </w:rPr>
        <w:t xml:space="preserve"> </w:t>
      </w:r>
      <w:r>
        <w:rPr>
          <w:rFonts w:ascii="GHEA Grapalat" w:hAnsi="GHEA Grapalat"/>
        </w:rPr>
        <w:tab/>
      </w:r>
    </w:p>
    <w:p w14:paraId="65513356">
      <w:pPr>
        <w:widowControl w:val="0"/>
        <w:spacing w:after="160"/>
        <w:ind w:firstLine="567"/>
        <w:jc w:val="both"/>
        <w:rPr>
          <w:rFonts w:ascii="GHEA Grapalat" w:hAnsi="GHEA Grapalat" w:cs="Sylfaen"/>
        </w:rPr>
      </w:pPr>
      <w:r>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5BBFFBC">
      <w:pPr>
        <w:widowControl w:val="0"/>
        <w:tabs>
          <w:tab w:val="left" w:pos="1134"/>
        </w:tabs>
        <w:spacing w:after="160"/>
        <w:ind w:firstLine="567"/>
        <w:jc w:val="both"/>
        <w:rPr>
          <w:rFonts w:ascii="GHEA Grapalat" w:hAnsi="GHEA Grapalat" w:cs="Sylfaen"/>
        </w:rPr>
      </w:pPr>
      <w:r>
        <w:rPr>
          <w:rFonts w:ascii="GHEA Grapalat" w:hAnsi="GHEA Grapalat"/>
        </w:rPr>
        <w:t>9.6.</w:t>
      </w:r>
      <w:r>
        <w:rPr>
          <w:rFonts w:ascii="GHEA Grapalat" w:hAnsi="GHEA Grapalat"/>
        </w:rPr>
        <w:tab/>
      </w:r>
      <w:r>
        <w:rPr>
          <w:rFonts w:ascii="GHEA Grapalat" w:hAnsi="GHEA Grapalat"/>
        </w:rPr>
        <w:t>Отобранный участник, получивший предложение заказчика о заключении договора, посредством системы принимает или отклоняет поступившее ему предложение.</w:t>
      </w:r>
    </w:p>
    <w:p w14:paraId="059EA01F">
      <w:pPr>
        <w:pStyle w:val="33"/>
        <w:widowControl w:val="0"/>
        <w:tabs>
          <w:tab w:val="left" w:pos="1134"/>
        </w:tabs>
        <w:spacing w:after="160" w:line="240" w:lineRule="auto"/>
        <w:ind w:firstLine="567"/>
        <w:rPr>
          <w:rFonts w:ascii="GHEA Grapalat" w:hAnsi="GHEA Grapalat" w:cs="Sylfaen"/>
          <w:i w:val="0"/>
          <w:sz w:val="24"/>
          <w:szCs w:val="24"/>
        </w:rPr>
      </w:pPr>
      <w:r>
        <w:rPr>
          <w:rFonts w:ascii="GHEA Grapalat" w:hAnsi="GHEA Grapalat"/>
          <w:i w:val="0"/>
          <w:sz w:val="24"/>
          <w:szCs w:val="24"/>
        </w:rPr>
        <w:t>9.7.</w:t>
      </w:r>
      <w:r>
        <w:rPr>
          <w:rFonts w:ascii="GHEA Grapalat" w:hAnsi="GHEA Grapalat"/>
          <w:i w:val="0"/>
          <w:sz w:val="24"/>
          <w:szCs w:val="24"/>
        </w:rPr>
        <w:tab/>
      </w:r>
      <w:r>
        <w:rPr>
          <w:rFonts w:ascii="GHEA Grapalat" w:hAnsi="GHEA Grapalat"/>
          <w:i w:val="0"/>
          <w:sz w:val="24"/>
          <w:szCs w:val="24"/>
        </w:rPr>
        <w:t>До истечения срока, предусмотренного пунктом 9.5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размера предоплаты или увеличению цены, предложенной отобранным участником.</w:t>
      </w:r>
      <w:r>
        <w:rPr>
          <w:rFonts w:ascii="GHEA Grapalat" w:hAnsi="GHEA Grapalat"/>
          <w:spacing w:val="-8"/>
          <w:sz w:val="24"/>
          <w:szCs w:val="24"/>
        </w:rPr>
        <w:t xml:space="preserve"> </w:t>
      </w:r>
    </w:p>
    <w:p w14:paraId="2D1127BA">
      <w:pPr>
        <w:pStyle w:val="33"/>
        <w:widowControl w:val="0"/>
        <w:tabs>
          <w:tab w:val="left" w:pos="1134"/>
        </w:tabs>
        <w:spacing w:after="160" w:line="240" w:lineRule="auto"/>
        <w:ind w:firstLine="567"/>
        <w:rPr>
          <w:rFonts w:ascii="GHEA Grapalat" w:hAnsi="GHEA Grapalat" w:cs="Sylfaen"/>
          <w:i w:val="0"/>
          <w:sz w:val="24"/>
          <w:szCs w:val="24"/>
        </w:rPr>
      </w:pPr>
      <w:r>
        <w:rPr>
          <w:rFonts w:ascii="GHEA Grapalat" w:hAnsi="GHEA Grapalat"/>
          <w:i w:val="0"/>
          <w:sz w:val="24"/>
          <w:szCs w:val="24"/>
        </w:rPr>
        <w:t>9.8.</w:t>
      </w:r>
      <w:r>
        <w:rPr>
          <w:rFonts w:ascii="GHEA Grapalat" w:hAnsi="GHEA Grapalat"/>
          <w:i w:val="0"/>
          <w:sz w:val="24"/>
          <w:szCs w:val="24"/>
        </w:rPr>
        <w:tab/>
      </w:r>
      <w:r>
        <w:rPr>
          <w:rFonts w:ascii="GHEA Grapalat" w:hAnsi="GHEA Grapalat"/>
          <w:i w:val="0"/>
          <w:sz w:val="24"/>
          <w:szCs w:val="24"/>
        </w:rPr>
        <w:t>На следующий рабочий день после заключения договора секретарь Комиссии завершает процедуру в системе.</w:t>
      </w:r>
    </w:p>
    <w:p w14:paraId="28870320">
      <w:pPr>
        <w:rPr>
          <w:rFonts w:ascii="GHEA Grapalat" w:hAnsi="GHEA Grapalat"/>
          <w:b/>
          <w:lang w:val="hy-AM"/>
        </w:rPr>
      </w:pPr>
    </w:p>
    <w:p w14:paraId="782D7D4D">
      <w:pPr>
        <w:rPr>
          <w:rFonts w:ascii="GHEA Grapalat" w:hAnsi="GHEA Grapalat"/>
          <w:b/>
        </w:rPr>
      </w:pPr>
      <w:r>
        <w:rPr>
          <w:rFonts w:ascii="GHEA Grapalat" w:hAnsi="GHEA Grapalat"/>
          <w:b/>
        </w:rPr>
        <w:t xml:space="preserve">                       11. ОБЪЯВЛЕНИЕ ПРОЦЕДУРЫ НЕСОСТОЯВШЕЙСЯ</w:t>
      </w:r>
    </w:p>
    <w:p w14:paraId="5E404C59">
      <w:pPr>
        <w:rPr>
          <w:rFonts w:ascii="GHEA Grapalat" w:hAnsi="GHEA Grapalat" w:cs="Arial"/>
          <w:b/>
        </w:rPr>
      </w:pPr>
    </w:p>
    <w:p w14:paraId="712DED1D">
      <w:pPr>
        <w:widowControl w:val="0"/>
        <w:tabs>
          <w:tab w:val="left" w:pos="1276"/>
        </w:tabs>
        <w:spacing w:after="160"/>
        <w:ind w:firstLine="567"/>
        <w:jc w:val="both"/>
        <w:rPr>
          <w:rFonts w:ascii="GHEA Grapalat" w:hAnsi="GHEA Grapalat" w:cs="Sylfaen"/>
        </w:rPr>
      </w:pPr>
      <w:r>
        <w:rPr>
          <w:rFonts w:ascii="GHEA Grapalat" w:hAnsi="GHEA Grapalat"/>
        </w:rPr>
        <w:t>11.1.</w:t>
      </w:r>
      <w:r>
        <w:rPr>
          <w:rFonts w:ascii="GHEA Grapalat" w:hAnsi="GHEA Grapalat"/>
        </w:rPr>
        <w:tab/>
      </w:r>
      <w:r>
        <w:rPr>
          <w:rFonts w:ascii="GHEA Grapalat" w:hAnsi="GHEA Grapalat"/>
        </w:rPr>
        <w:t>Согласно статье 37 Закона, Комиссия объявляет настоящую процедуру несостоявшейся, если:</w:t>
      </w:r>
    </w:p>
    <w:p w14:paraId="0CE83D2E">
      <w:pPr>
        <w:widowControl w:val="0"/>
        <w:tabs>
          <w:tab w:val="left" w:pos="1134"/>
        </w:tabs>
        <w:spacing w:after="160"/>
        <w:ind w:firstLine="567"/>
        <w:jc w:val="both"/>
        <w:rPr>
          <w:rFonts w:ascii="GHEA Grapalat" w:hAnsi="GHEA Grapalat" w:cs="Sylfaen"/>
        </w:rPr>
      </w:pPr>
      <w:r>
        <w:rPr>
          <w:rFonts w:ascii="GHEA Grapalat" w:hAnsi="GHEA Grapalat"/>
        </w:rPr>
        <w:t>1)</w:t>
      </w:r>
      <w:r>
        <w:rPr>
          <w:rFonts w:ascii="GHEA Grapalat" w:hAnsi="GHEA Grapalat"/>
        </w:rPr>
        <w:tab/>
      </w:r>
      <w:r>
        <w:rPr>
          <w:rFonts w:ascii="GHEA Grapalat" w:hAnsi="GHEA Grapalat"/>
        </w:rPr>
        <w:t>ни одна из заявок не соответствует условиям приглашения;</w:t>
      </w:r>
    </w:p>
    <w:p w14:paraId="41B08A7B">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r>
      <w:r>
        <w:rPr>
          <w:rFonts w:ascii="GHEA Grapalat" w:hAnsi="GHEA Grapalat"/>
        </w:rPr>
        <w:t xml:space="preserve">прекращается потребность в закупке; </w:t>
      </w:r>
    </w:p>
    <w:p w14:paraId="580333FE">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r>
      <w:r>
        <w:rPr>
          <w:rFonts w:ascii="GHEA Grapalat" w:hAnsi="GHEA Grapalat"/>
        </w:rPr>
        <w:t>не подано ни одной заявки;</w:t>
      </w:r>
    </w:p>
    <w:p w14:paraId="59DB737B">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r>
      <w:r>
        <w:rPr>
          <w:rFonts w:ascii="GHEA Grapalat" w:hAnsi="GHEA Grapalat"/>
        </w:rPr>
        <w:t>договор не заключается.</w:t>
      </w:r>
    </w:p>
    <w:p w14:paraId="0F152937">
      <w:pPr>
        <w:widowControl w:val="0"/>
        <w:tabs>
          <w:tab w:val="left" w:pos="1134"/>
        </w:tabs>
        <w:spacing w:after="160"/>
        <w:ind w:firstLine="567"/>
        <w:jc w:val="both"/>
        <w:rPr>
          <w:rFonts w:ascii="GHEA Grapalat" w:hAnsi="GHEA Grapalat" w:cs="Sylfaen"/>
        </w:rPr>
      </w:pPr>
      <w:r>
        <w:rPr>
          <w:rFonts w:ascii="GHEA Grapalat" w:hAnsi="GHEA Grapalat"/>
        </w:rPr>
        <w:t>Настоящая процедура объявляется несостоявшейся на основании пункта 4 части 1 статьи 37 Закона, если на момент истечения срока представления заявок, установленного в рамках настоящей процедуры, система электронных закупок дала сбой:</w:t>
      </w:r>
    </w:p>
    <w:p w14:paraId="0EC3ADA8">
      <w:pPr>
        <w:widowControl w:val="0"/>
        <w:tabs>
          <w:tab w:val="left" w:pos="1276"/>
        </w:tabs>
        <w:spacing w:after="160"/>
        <w:ind w:firstLine="567"/>
        <w:jc w:val="both"/>
        <w:rPr>
          <w:rFonts w:ascii="GHEA Grapalat" w:hAnsi="GHEA Grapalat" w:cs="Sylfaen"/>
        </w:rPr>
      </w:pPr>
      <w:r>
        <w:rPr>
          <w:rFonts w:ascii="GHEA Grapalat" w:hAnsi="GHEA Grapalat"/>
        </w:rPr>
        <w:t>11.2.</w:t>
      </w:r>
      <w:r>
        <w:rPr>
          <w:rFonts w:ascii="GHEA Grapalat" w:hAnsi="GHEA Grapalat"/>
        </w:rPr>
        <w:tab/>
      </w:r>
      <w:r>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0155B93D">
      <w:pPr>
        <w:rPr>
          <w:rFonts w:ascii="GHEA Grapalat" w:hAnsi="GHEA Grapalat"/>
          <w:b/>
        </w:rPr>
      </w:pPr>
    </w:p>
    <w:p w14:paraId="59486F0C">
      <w:pPr>
        <w:widowControl w:val="0"/>
        <w:spacing w:after="160"/>
        <w:ind w:left="567" w:right="565"/>
        <w:jc w:val="center"/>
        <w:rPr>
          <w:rFonts w:ascii="GHEA Grapalat" w:hAnsi="GHEA Grapalat"/>
          <w:b/>
        </w:rPr>
      </w:pPr>
      <w:r>
        <w:rPr>
          <w:rFonts w:ascii="GHEA Grapalat" w:hAnsi="GHEA Grapalat"/>
          <w:b/>
        </w:rPr>
        <w:t xml:space="preserve">12. ПРАВО УЧАСТНИКА И ПОРЯДОК ОБЖАЛОВАНИЯ ИМ </w:t>
      </w:r>
      <w:r>
        <w:rPr>
          <w:rFonts w:ascii="GHEA Grapalat" w:hAnsi="GHEA Grapalat"/>
          <w:b/>
        </w:rPr>
        <w:br w:type="textWrapping"/>
      </w:r>
      <w:r>
        <w:rPr>
          <w:rFonts w:ascii="GHEA Grapalat" w:hAnsi="GHEA Grapalat"/>
          <w:b/>
        </w:rPr>
        <w:t>ДЕЙСТВИЙ И (ИЛИ) ПРИНЯТЫХ РЕШЕНИЙ, СВЯЗАННЫХ</w:t>
      </w:r>
      <w:r>
        <w:rPr>
          <w:rFonts w:ascii="Courier New" w:hAnsi="Courier New" w:cs="Courier New"/>
          <w:b/>
          <w:lang w:val="en-US"/>
        </w:rPr>
        <w:t> </w:t>
      </w:r>
      <w:r>
        <w:rPr>
          <w:rFonts w:ascii="GHEA Grapalat" w:hAnsi="GHEA Grapalat"/>
          <w:b/>
        </w:rPr>
        <w:t>С</w:t>
      </w:r>
      <w:r>
        <w:rPr>
          <w:rFonts w:ascii="Courier New" w:hAnsi="Courier New" w:cs="Courier New"/>
          <w:b/>
          <w:lang w:val="en-US"/>
        </w:rPr>
        <w:t> </w:t>
      </w:r>
      <w:r>
        <w:rPr>
          <w:rFonts w:ascii="GHEA Grapalat" w:hAnsi="GHEA Grapalat"/>
          <w:b/>
        </w:rPr>
        <w:t>ПРОЦЕССОМ ЗАКУПКИ</w:t>
      </w:r>
    </w:p>
    <w:p w14:paraId="768FA4F6">
      <w:pPr>
        <w:widowControl w:val="0"/>
        <w:tabs>
          <w:tab w:val="left" w:pos="1276"/>
        </w:tabs>
        <w:ind w:firstLine="567"/>
        <w:jc w:val="both"/>
        <w:rPr>
          <w:rFonts w:ascii="GHEA Grapalat" w:hAnsi="GHEA Grapalat"/>
        </w:rPr>
      </w:pPr>
      <w:r>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
    <w:p w14:paraId="7373D01F">
      <w:pPr>
        <w:widowControl w:val="0"/>
        <w:tabs>
          <w:tab w:val="left" w:pos="1276"/>
        </w:tabs>
        <w:ind w:firstLine="567"/>
        <w:jc w:val="both"/>
        <w:rPr>
          <w:rFonts w:ascii="GHEA Grapalat" w:hAnsi="GHEA Grapalat"/>
        </w:rPr>
      </w:pPr>
      <w:r>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4609E8BF">
      <w:pPr>
        <w:widowControl w:val="0"/>
        <w:tabs>
          <w:tab w:val="left" w:pos="1276"/>
        </w:tabs>
        <w:ind w:firstLine="567"/>
        <w:jc w:val="both"/>
        <w:rPr>
          <w:rFonts w:ascii="GHEA Grapalat" w:hAnsi="GHEA Grapalat"/>
        </w:rPr>
      </w:pPr>
      <w:r>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29A94E39">
      <w:pPr>
        <w:widowControl w:val="0"/>
        <w:tabs>
          <w:tab w:val="left" w:pos="1276"/>
        </w:tabs>
        <w:ind w:firstLine="567"/>
        <w:jc w:val="both"/>
        <w:rPr>
          <w:rFonts w:ascii="GHEA Grapalat" w:hAnsi="GHEA Grapalat"/>
        </w:rPr>
      </w:pPr>
      <w:r>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3FF589E9">
      <w:pPr>
        <w:widowControl w:val="0"/>
        <w:ind w:firstLine="567"/>
        <w:jc w:val="both"/>
        <w:rPr>
          <w:rFonts w:ascii="GHEA Grapalat" w:hAnsi="GHEA Grapalat"/>
        </w:rPr>
      </w:pPr>
      <w:r>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2216688D">
      <w:pPr>
        <w:jc w:val="both"/>
        <w:rPr>
          <w:rFonts w:ascii="GHEA Grapalat" w:hAnsi="GHEA Grapalat"/>
        </w:rPr>
      </w:pPr>
      <w:r>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6D2AC7B6">
      <w:pPr>
        <w:jc w:val="both"/>
        <w:rPr>
          <w:rFonts w:ascii="GHEA Grapalat" w:hAnsi="GHEA Grapalat"/>
        </w:rPr>
      </w:pPr>
      <w:r>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7C78334B">
      <w:pPr>
        <w:jc w:val="both"/>
        <w:rPr>
          <w:rFonts w:ascii="GHEA Grapalat" w:hAnsi="GHEA Grapalat"/>
        </w:rPr>
      </w:pPr>
      <w:r>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705FFDCA">
      <w:pPr>
        <w:jc w:val="both"/>
        <w:rPr>
          <w:rFonts w:ascii="GHEA Grapalat" w:hAnsi="GHEA Grapalat"/>
          <w:lang w:val="hy-AM"/>
        </w:rPr>
      </w:pPr>
      <w:r>
        <w:rPr>
          <w:rFonts w:ascii="GHEA Grapalat" w:hAnsi="GHEA Grapalat"/>
        </w:rPr>
        <w:t>12.8. Решение о требовании доказательств исполняется ответчиком в пятидневный срок после получения решения.</w:t>
      </w:r>
    </w:p>
    <w:p w14:paraId="2866CB5F">
      <w:pPr>
        <w:jc w:val="both"/>
        <w:rPr>
          <w:rFonts w:ascii="GHEA Grapalat" w:hAnsi="GHEA Grapalat"/>
        </w:rPr>
      </w:pPr>
      <w:r>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10EDA911">
      <w:pPr>
        <w:jc w:val="both"/>
        <w:rPr>
          <w:rFonts w:ascii="GHEA Grapalat" w:hAnsi="GHEA Grapalat"/>
          <w:lang w:val="hy-AM"/>
        </w:rPr>
      </w:pPr>
      <w:r>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695FD907">
      <w:pPr>
        <w:jc w:val="both"/>
        <w:rPr>
          <w:rFonts w:ascii="GHEA Grapalat" w:hAnsi="GHEA Grapalat"/>
          <w:lang w:val="hy-AM"/>
        </w:rPr>
      </w:pPr>
      <w:r>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433AAE16">
      <w:pPr>
        <w:jc w:val="both"/>
        <w:rPr>
          <w:rFonts w:ascii="GHEA Grapalat" w:hAnsi="GHEA Grapalat"/>
          <w:lang w:val="hy-AM"/>
        </w:rPr>
      </w:pPr>
      <w:r>
        <w:rPr>
          <w:rFonts w:ascii="GHEA Grapalat" w:hAnsi="GHEA Grapalat"/>
        </w:rPr>
        <w:t xml:space="preserve">12.11. </w:t>
      </w:r>
      <w:r>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1FA83BD9">
      <w:pPr>
        <w:jc w:val="both"/>
        <w:rPr>
          <w:rFonts w:ascii="GHEA Grapalat" w:hAnsi="GHEA Grapalat"/>
        </w:rPr>
      </w:pPr>
      <w:r>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604F11FA">
      <w:pPr>
        <w:jc w:val="both"/>
        <w:rPr>
          <w:rFonts w:ascii="GHEA Grapalat" w:hAnsi="GHEA Grapalat"/>
        </w:rPr>
      </w:pPr>
      <w:r>
        <w:rPr>
          <w:rFonts w:ascii="GHEA Grapalat" w:hAnsi="GHEA Grapalat"/>
        </w:rPr>
        <w:t>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w:t>
      </w:r>
      <w:r>
        <w:rPr>
          <w:rFonts w:ascii="GHEA Grapalat" w:hAnsi="GHEA Grapalat"/>
          <w:color w:val="000000" w:themeColor="text1"/>
          <w14:textFill>
            <w14:solidFill>
              <w14:schemeClr w14:val="tx1"/>
            </w14:solidFill>
          </w14:textFill>
        </w:rPr>
        <w:t xml:space="preserve"> своей</w:t>
      </w:r>
      <w:r>
        <w:rPr>
          <w:rFonts w:ascii="GHEA Grapalat" w:hAnsi="GHEA Grapalat"/>
          <w:b/>
          <w:color w:val="000000" w:themeColor="text1"/>
          <w14:textFill>
            <w14:solidFill>
              <w14:schemeClr w14:val="tx1"/>
            </w14:solidFill>
          </w14:textFill>
        </w:rPr>
        <w:t xml:space="preserve"> </w:t>
      </w:r>
      <w:r>
        <w:rPr>
          <w:rFonts w:ascii="GHEA Grapalat" w:hAnsi="GHEA Grapalat"/>
        </w:rPr>
        <w:t xml:space="preserve">инициативе пришел к выводу о необходимости рассмотрения дела в судебном заседании. </w:t>
      </w:r>
    </w:p>
    <w:p w14:paraId="31E201F3">
      <w:pPr>
        <w:jc w:val="both"/>
        <w:rPr>
          <w:rFonts w:ascii="GHEA Grapalat" w:hAnsi="GHEA Grapalat"/>
        </w:rPr>
      </w:pPr>
      <w:r>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5139CE38">
      <w:pPr>
        <w:jc w:val="both"/>
        <w:rPr>
          <w:rFonts w:ascii="GHEA Grapalat" w:hAnsi="GHEA Grapalat"/>
        </w:rPr>
      </w:pPr>
      <w:r>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332DE130">
      <w:pPr>
        <w:jc w:val="both"/>
        <w:rPr>
          <w:rFonts w:ascii="GHEA Grapalat" w:hAnsi="GHEA Grapalat"/>
        </w:rPr>
      </w:pPr>
      <w:r>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2C1DFFF0">
      <w:pPr>
        <w:jc w:val="both"/>
        <w:rPr>
          <w:rFonts w:ascii="GHEA Grapalat" w:hAnsi="GHEA Grapalat"/>
        </w:rPr>
      </w:pPr>
      <w:r>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69FC4902">
      <w:pPr>
        <w:jc w:val="both"/>
        <w:rPr>
          <w:rFonts w:ascii="GHEA Grapalat" w:hAnsi="GHEA Grapalat"/>
        </w:rPr>
      </w:pPr>
      <w:r>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1383BCDC">
      <w:pPr>
        <w:jc w:val="both"/>
        <w:rPr>
          <w:rFonts w:ascii="GHEA Grapalat" w:hAnsi="GHEA Grapalat"/>
        </w:rPr>
      </w:pPr>
      <w:r>
        <w:rPr>
          <w:rFonts w:ascii="GHEA Grapalat" w:hAnsi="GHEA Grapalat"/>
        </w:rPr>
        <w:t>12.19.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54BB40F0">
      <w:pPr>
        <w:jc w:val="both"/>
        <w:rPr>
          <w:rFonts w:ascii="GHEA Grapalat" w:hAnsi="GHEA Grapalat"/>
        </w:rPr>
      </w:pPr>
      <w:r>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 Уполномоченный орган незамедлительно публикует это решение в бюллетене.</w:t>
      </w:r>
    </w:p>
    <w:p w14:paraId="0E8F461A">
      <w:pPr>
        <w:jc w:val="both"/>
        <w:rPr>
          <w:rFonts w:ascii="GHEA Grapalat" w:hAnsi="GHEA Grapalat"/>
        </w:rPr>
      </w:pPr>
      <w:r>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44CB52D1">
      <w:pPr>
        <w:jc w:val="both"/>
        <w:rPr>
          <w:rFonts w:ascii="GHEA Grapalat" w:hAnsi="GHEA Grapalat"/>
        </w:rPr>
      </w:pPr>
      <w:r>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0456747A">
      <w:pPr>
        <w:jc w:val="both"/>
        <w:rPr>
          <w:rFonts w:ascii="GHEA Grapalat" w:hAnsi="GHEA Grapalat"/>
        </w:rPr>
      </w:pPr>
      <w:r>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08EA3CC3">
      <w:pPr>
        <w:widowControl w:val="0"/>
        <w:spacing w:after="160"/>
        <w:ind w:firstLine="567"/>
        <w:jc w:val="both"/>
        <w:rPr>
          <w:del w:id="7" w:author="Vardan" w:date="2022-05-29T22:21:00Z"/>
          <w:rFonts w:ascii="GHEA Grapalat" w:hAnsi="GHEA Grapalat" w:cs="Sylfaen"/>
          <w:b/>
        </w:rPr>
      </w:pPr>
      <w:r>
        <w:rPr>
          <w:rFonts w:ascii="GHEA Grapalat" w:hAnsi="GHEA Grapalat"/>
        </w:rPr>
        <w:t>12.23. Ставки государственных пошлин, взимаемых за обжалование, установлены законом "О государственной пошлине".</w:t>
      </w:r>
    </w:p>
    <w:p w14:paraId="0485070E">
      <w:pPr>
        <w:rPr>
          <w:rFonts w:ascii="GHEA Grapalat" w:hAnsi="GHEA Grapalat"/>
          <w:b/>
        </w:rPr>
      </w:pPr>
      <w:del w:id="8" w:author="Vardan" w:date="2022-05-29T22:21:00Z">
        <w:r>
          <w:rPr>
            <w:rFonts w:ascii="GHEA Grapalat" w:hAnsi="GHEA Grapalat"/>
            <w:b/>
          </w:rPr>
          <w:br w:type="page"/>
        </w:r>
      </w:del>
    </w:p>
    <w:p w14:paraId="58573EC9">
      <w:pPr>
        <w:widowControl w:val="0"/>
        <w:spacing w:after="160"/>
        <w:jc w:val="center"/>
        <w:rPr>
          <w:rFonts w:ascii="GHEA Grapalat" w:hAnsi="GHEA Grapalat"/>
          <w:b/>
        </w:rPr>
      </w:pPr>
      <w:r>
        <w:rPr>
          <w:rFonts w:ascii="GHEA Grapalat" w:hAnsi="GHEA Grapalat"/>
          <w:b/>
        </w:rPr>
        <w:t>ЧАСТЬ II</w:t>
      </w:r>
    </w:p>
    <w:p w14:paraId="48F7F761">
      <w:pPr>
        <w:widowControl w:val="0"/>
        <w:spacing w:after="160"/>
        <w:jc w:val="center"/>
        <w:rPr>
          <w:rFonts w:ascii="GHEA Grapalat" w:hAnsi="GHEA Grapalat"/>
          <w:b/>
        </w:rPr>
      </w:pPr>
    </w:p>
    <w:p w14:paraId="1AA34628">
      <w:pPr>
        <w:pStyle w:val="31"/>
        <w:widowControl w:val="0"/>
        <w:spacing w:after="160"/>
        <w:jc w:val="center"/>
        <w:rPr>
          <w:rFonts w:ascii="GHEA Grapalat" w:hAnsi="GHEA Grapalat"/>
          <w:b/>
        </w:rPr>
      </w:pPr>
      <w:r>
        <w:rPr>
          <w:rFonts w:ascii="GHEA Grapalat" w:hAnsi="GHEA Grapalat"/>
          <w:b/>
        </w:rPr>
        <w:t xml:space="preserve">ИНСТРУКЦИЯ ПО СОСТАВЛЕНИЮ </w:t>
      </w:r>
      <w:r>
        <w:rPr>
          <w:rFonts w:ascii="GHEA Grapalat" w:hAnsi="GHEA Grapalat"/>
          <w:b/>
        </w:rPr>
        <w:br w:type="textWrapping"/>
      </w:r>
      <w:r>
        <w:rPr>
          <w:rFonts w:ascii="GHEA Grapalat" w:hAnsi="GHEA Grapalat"/>
          <w:b/>
        </w:rPr>
        <w:t>ЗАЯВКИ НА ЗАКУПЕ  У ОДНОГО ЛИЦА</w:t>
      </w:r>
    </w:p>
    <w:p w14:paraId="469294ED">
      <w:pPr>
        <w:pStyle w:val="31"/>
        <w:widowControl w:val="0"/>
        <w:spacing w:after="160"/>
        <w:jc w:val="center"/>
        <w:rPr>
          <w:rFonts w:ascii="GHEA Grapalat" w:hAnsi="GHEA Grapalat"/>
        </w:rPr>
      </w:pPr>
    </w:p>
    <w:p w14:paraId="2E8041C7">
      <w:pPr>
        <w:widowControl w:val="0"/>
        <w:spacing w:after="160"/>
        <w:jc w:val="center"/>
        <w:rPr>
          <w:rFonts w:ascii="GHEA Grapalat" w:hAnsi="GHEA Grapalat"/>
          <w:b/>
        </w:rPr>
      </w:pPr>
      <w:r>
        <w:rPr>
          <w:rFonts w:ascii="GHEA Grapalat" w:hAnsi="GHEA Grapalat"/>
          <w:b/>
        </w:rPr>
        <w:t>1. ОБЩИЕ ПОЛОЖЕНИЯ</w:t>
      </w:r>
    </w:p>
    <w:p w14:paraId="52287C55">
      <w:pPr>
        <w:widowControl w:val="0"/>
        <w:tabs>
          <w:tab w:val="left" w:pos="1134"/>
        </w:tabs>
        <w:spacing w:after="160"/>
        <w:ind w:firstLine="567"/>
        <w:jc w:val="both"/>
        <w:rPr>
          <w:rFonts w:ascii="GHEA Grapalat" w:hAnsi="GHEA Grapalat" w:cs="Sylfaen"/>
        </w:rPr>
      </w:pPr>
      <w:r>
        <w:rPr>
          <w:rFonts w:ascii="GHEA Grapalat" w:hAnsi="GHEA Grapalat"/>
        </w:rPr>
        <w:t>1.1.</w:t>
      </w:r>
      <w:r>
        <w:rPr>
          <w:rFonts w:ascii="GHEA Grapalat" w:hAnsi="GHEA Grapalat"/>
        </w:rPr>
        <w:tab/>
      </w:r>
      <w:r>
        <w:rPr>
          <w:rFonts w:ascii="GHEA Grapalat" w:hAnsi="GHEA Grapalat"/>
        </w:rPr>
        <w:t>Целью настоящей Инструкции является содействие участникам при подготовке заявки.</w:t>
      </w:r>
    </w:p>
    <w:p w14:paraId="15468670">
      <w:pPr>
        <w:widowControl w:val="0"/>
        <w:tabs>
          <w:tab w:val="left" w:pos="1134"/>
        </w:tabs>
        <w:spacing w:after="160"/>
        <w:ind w:firstLine="567"/>
        <w:jc w:val="both"/>
        <w:rPr>
          <w:rFonts w:ascii="GHEA Grapalat" w:hAnsi="GHEA Grapalat" w:cs="Sylfaen"/>
        </w:rPr>
      </w:pPr>
      <w:r>
        <w:rPr>
          <w:rFonts w:ascii="GHEA Grapalat" w:hAnsi="GHEA Grapalat"/>
        </w:rPr>
        <w:t>1.2.</w:t>
      </w:r>
      <w:r>
        <w:rPr>
          <w:rFonts w:ascii="GHEA Grapalat" w:hAnsi="GHEA Grapalat"/>
        </w:rPr>
        <w:tab/>
      </w:r>
      <w:r>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0483153C">
      <w:pPr>
        <w:widowControl w:val="0"/>
        <w:tabs>
          <w:tab w:val="left" w:pos="1134"/>
        </w:tabs>
        <w:spacing w:after="160"/>
        <w:ind w:firstLine="567"/>
        <w:jc w:val="both"/>
        <w:rPr>
          <w:rFonts w:ascii="GHEA Grapalat" w:hAnsi="GHEA Grapalat"/>
        </w:rPr>
      </w:pPr>
      <w:r>
        <w:rPr>
          <w:rFonts w:ascii="GHEA Grapalat" w:hAnsi="GHEA Grapalat"/>
        </w:rPr>
        <w:t>1.3.</w:t>
      </w:r>
      <w:r>
        <w:rPr>
          <w:rFonts w:ascii="GHEA Grapalat" w:hAnsi="GHEA Grapalat"/>
        </w:rPr>
        <w:tab/>
      </w:r>
      <w:r>
        <w:rPr>
          <w:rFonts w:ascii="GHEA Grapalat" w:hAnsi="GHEA Grapalat"/>
        </w:rPr>
        <w:t>Кроме армянского языка, заявки могут быть поданы также на английском или русском языке.</w:t>
      </w:r>
    </w:p>
    <w:p w14:paraId="50276CA8">
      <w:pPr>
        <w:widowControl w:val="0"/>
        <w:spacing w:after="160"/>
        <w:jc w:val="center"/>
        <w:rPr>
          <w:rFonts w:ascii="GHEA Grapalat" w:hAnsi="GHEA Grapalat"/>
          <w:b/>
        </w:rPr>
      </w:pPr>
      <w:r>
        <w:rPr>
          <w:rFonts w:ascii="GHEA Grapalat" w:hAnsi="GHEA Grapalat"/>
          <w:b/>
        </w:rPr>
        <w:t>2. ЗАЯВКА НА ПРОЦЕДУРУ</w:t>
      </w:r>
    </w:p>
    <w:p w14:paraId="41364510">
      <w:pPr>
        <w:widowControl w:val="0"/>
        <w:spacing w:after="160"/>
        <w:ind w:firstLine="567"/>
        <w:jc w:val="both"/>
        <w:rPr>
          <w:rFonts w:ascii="GHEA Grapalat" w:hAnsi="GHEA Grapalat" w:cs="Sylfaen"/>
        </w:rPr>
      </w:pPr>
      <w:r>
        <w:rPr>
          <w:rFonts w:ascii="GHEA Grapalat" w:hAnsi="GHEA Grapalat"/>
        </w:rPr>
        <w:t>Для участия в процедуре участник подает заявку посредством системы. К</w:t>
      </w:r>
      <w:r>
        <w:rPr>
          <w:rFonts w:ascii="Courier New" w:hAnsi="Courier New" w:cs="Courier New"/>
          <w:lang w:val="en-US"/>
        </w:rPr>
        <w:t> </w:t>
      </w:r>
      <w:r>
        <w:rPr>
          <w:rFonts w:ascii="GHEA Grapalat" w:hAnsi="GHEA Grapalat"/>
        </w:rPr>
        <w:t>заявке прилагаются предусмотренные настоящим приглашением соответствующие документы (сведения) Участник заявкой представляет утвержденные им:</w:t>
      </w:r>
    </w:p>
    <w:p w14:paraId="2F7AD7E0">
      <w:pPr>
        <w:widowControl w:val="0"/>
        <w:tabs>
          <w:tab w:val="left" w:pos="1134"/>
        </w:tabs>
        <w:ind w:firstLine="567"/>
        <w:jc w:val="both"/>
        <w:rPr>
          <w:rFonts w:ascii="GHEA Grapalat" w:hAnsi="GHEA Grapalat"/>
          <w:b/>
        </w:rPr>
      </w:pPr>
      <w:r>
        <w:rPr>
          <w:rFonts w:ascii="GHEA Grapalat" w:hAnsi="GHEA Grapalat"/>
          <w:b/>
        </w:rPr>
        <w:t>1)</w:t>
      </w:r>
      <w:r>
        <w:rPr>
          <w:rFonts w:ascii="GHEA Grapalat" w:hAnsi="GHEA Grapalat"/>
          <w:b/>
        </w:rPr>
        <w:tab/>
      </w:r>
      <w:r>
        <w:rPr>
          <w:rFonts w:ascii="GHEA Grapalat" w:hAnsi="GHEA Grapalat"/>
          <w:b/>
        </w:rPr>
        <w:t>"критерий Пригодности";</w:t>
      </w:r>
    </w:p>
    <w:p w14:paraId="02AD09E3">
      <w:pPr>
        <w:widowControl w:val="0"/>
        <w:tabs>
          <w:tab w:val="left" w:pos="1134"/>
        </w:tabs>
        <w:ind w:firstLine="567"/>
        <w:jc w:val="both"/>
        <w:rPr>
          <w:rFonts w:ascii="GHEA Grapalat" w:hAnsi="GHEA Grapalat"/>
        </w:rPr>
      </w:pPr>
      <w:r>
        <w:rPr>
          <w:rFonts w:ascii="GHEA Grapalat" w:hAnsi="GHEA Grapalat"/>
        </w:rPr>
        <w:t>2.1.</w:t>
      </w:r>
      <w:r>
        <w:rPr>
          <w:rFonts w:ascii="GHEA Grapalat" w:hAnsi="GHEA Grapalat"/>
        </w:rPr>
        <w:tab/>
      </w:r>
      <w:r>
        <w:rPr>
          <w:rFonts w:ascii="GHEA Grapalat" w:hAnsi="GHEA Grapalat"/>
        </w:rPr>
        <w:t>заявление--объявлени</w:t>
      </w:r>
      <w:r>
        <w:rPr>
          <w:rFonts w:ascii="GHEA Grapalat" w:hAnsi="GHEA Grapalat"/>
          <w:lang w:val="en-US"/>
        </w:rPr>
        <w:t>e</w:t>
      </w:r>
      <w:r>
        <w:rPr>
          <w:rFonts w:ascii="GHEA Grapalat" w:hAnsi="GHEA Grapalat"/>
        </w:rPr>
        <w:t xml:space="preserve"> на участие в процедуре согласно Приложению №1;</w:t>
      </w:r>
    </w:p>
    <w:p w14:paraId="1A3EF641">
      <w:pPr>
        <w:widowControl w:val="0"/>
        <w:tabs>
          <w:tab w:val="left" w:pos="1134"/>
        </w:tabs>
        <w:ind w:firstLine="540"/>
        <w:jc w:val="both"/>
        <w:rPr>
          <w:rFonts w:ascii="GHEA Grapalat" w:hAnsi="GHEA Grapalat"/>
        </w:rPr>
      </w:pPr>
      <w:r>
        <w:rPr>
          <w:rFonts w:ascii="GHEA Grapalat" w:hAnsi="GHEA Grapalat"/>
          <w:b/>
        </w:rPr>
        <w:t>2)</w:t>
      </w:r>
      <w:r>
        <w:rPr>
          <w:rFonts w:ascii="GHEA Grapalat" w:hAnsi="GHEA Grapalat"/>
          <w:b/>
        </w:rPr>
        <w:tab/>
      </w:r>
      <w:r>
        <w:rPr>
          <w:rFonts w:ascii="GHEA Grapalat" w:hAnsi="GHEA Grapalat"/>
          <w:b/>
        </w:rPr>
        <w:t xml:space="preserve">"Финансовый критерий". </w:t>
      </w:r>
    </w:p>
    <w:p w14:paraId="72C53EEC">
      <w:pPr>
        <w:widowControl w:val="0"/>
        <w:tabs>
          <w:tab w:val="left" w:pos="1134"/>
        </w:tabs>
        <w:spacing w:after="160"/>
        <w:ind w:firstLine="567"/>
        <w:jc w:val="both"/>
        <w:rPr>
          <w:rFonts w:ascii="GHEA Grapalat" w:hAnsi="GHEA Grapalat"/>
        </w:rPr>
      </w:pPr>
      <w:r>
        <w:rPr>
          <w:rFonts w:ascii="GHEA Grapalat" w:hAnsi="GHEA Grapalat"/>
        </w:rPr>
        <w:t>2.5.</w:t>
      </w:r>
      <w:r>
        <w:rPr>
          <w:rFonts w:ascii="GHEA Grapalat" w:hAnsi="GHEA Grapalat"/>
        </w:rPr>
        <w:tab/>
      </w:r>
      <w:r>
        <w:rPr>
          <w:rFonts w:ascii="GHEA Grapalat" w:hAnsi="GHEA Grapalat"/>
        </w:rPr>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7EE59E44">
      <w:pPr>
        <w:widowControl w:val="0"/>
        <w:tabs>
          <w:tab w:val="left" w:pos="1134"/>
        </w:tabs>
        <w:spacing w:after="160"/>
        <w:ind w:firstLine="567"/>
        <w:jc w:val="both"/>
        <w:rPr>
          <w:rFonts w:ascii="GHEA Grapalat" w:hAnsi="GHEA Grapalat"/>
        </w:rPr>
      </w:pPr>
      <w:r>
        <w:rPr>
          <w:rFonts w:ascii="GHEA Grapalat" w:hAnsi="GHEA Grapalat"/>
        </w:rPr>
        <w:br w:type="page"/>
      </w:r>
    </w:p>
    <w:p w14:paraId="4382A759">
      <w:pPr>
        <w:pStyle w:val="56"/>
        <w:widowControl w:val="0"/>
        <w:spacing w:line="240" w:lineRule="auto"/>
        <w:ind w:firstLine="284"/>
        <w:jc w:val="right"/>
        <w:rPr>
          <w:rFonts w:ascii="GHEA Grapalat" w:hAnsi="GHEA Grapalat" w:cs="Arial"/>
          <w:b/>
          <w:sz w:val="24"/>
          <w:szCs w:val="24"/>
        </w:rPr>
      </w:pPr>
      <w:r>
        <w:rPr>
          <w:rFonts w:ascii="GHEA Grapalat" w:hAnsi="GHEA Grapalat"/>
          <w:b/>
          <w:sz w:val="24"/>
          <w:szCs w:val="24"/>
        </w:rPr>
        <w:t>Приложение № 1</w:t>
      </w:r>
    </w:p>
    <w:p w14:paraId="6518B02E">
      <w:pPr>
        <w:pStyle w:val="33"/>
        <w:widowControl w:val="0"/>
        <w:spacing w:after="160" w:line="240" w:lineRule="auto"/>
        <w:ind w:firstLine="0"/>
        <w:jc w:val="right"/>
        <w:rPr>
          <w:rFonts w:ascii="GHEA Grapalat" w:hAnsi="GHEA Grapalat"/>
          <w:b/>
          <w:i w:val="0"/>
          <w:sz w:val="24"/>
          <w:szCs w:val="24"/>
        </w:rPr>
      </w:pPr>
      <w:r>
        <w:rPr>
          <w:rFonts w:ascii="GHEA Grapalat" w:hAnsi="GHEA Grapalat"/>
          <w:b/>
          <w:sz w:val="24"/>
          <w:szCs w:val="24"/>
        </w:rPr>
        <w:t>к приглашению на закуп с одного лица</w:t>
      </w:r>
      <w:r>
        <w:rPr>
          <w:rFonts w:ascii="GHEA Grapalat" w:hAnsi="GHEA Grapalat" w:cs="Arial"/>
          <w:b/>
          <w:sz w:val="24"/>
          <w:szCs w:val="24"/>
        </w:rPr>
        <w:br w:type="textWrapping"/>
      </w:r>
      <w:r>
        <w:rPr>
          <w:rFonts w:ascii="GHEA Grapalat" w:hAnsi="GHEA Grapalat"/>
          <w:b/>
          <w:sz w:val="24"/>
          <w:szCs w:val="24"/>
        </w:rPr>
        <w:t>под кодом "</w:t>
      </w:r>
      <w:r>
        <w:rPr>
          <w:rFonts w:ascii="GHEA Grapalat" w:hAnsi="GHEA Grapalat"/>
          <w:lang w:val="af-ZA"/>
        </w:rPr>
        <w:t xml:space="preserve"> </w:t>
      </w:r>
      <w:r>
        <w:rPr>
          <w:rFonts w:ascii="GHEA Grapalat" w:hAnsi="GHEA Grapalat"/>
          <w:b/>
          <w:i w:val="0"/>
          <w:sz w:val="24"/>
          <w:szCs w:val="24"/>
        </w:rPr>
        <w:t>НЕЗКНК-МА-TsDzB-26/01</w:t>
      </w:r>
      <w:r>
        <w:rPr>
          <w:rFonts w:ascii="GHEA Grapalat" w:hAnsi="GHEA Grapalat"/>
          <w:b/>
          <w:sz w:val="24"/>
          <w:szCs w:val="24"/>
        </w:rPr>
        <w:t>"</w:t>
      </w:r>
    </w:p>
    <w:p w14:paraId="3DE0329A">
      <w:pPr>
        <w:pStyle w:val="23"/>
        <w:widowControl w:val="0"/>
        <w:spacing w:after="160" w:line="240" w:lineRule="auto"/>
        <w:jc w:val="right"/>
        <w:rPr>
          <w:rFonts w:ascii="GHEA Grapalat" w:hAnsi="GHEA Grapalat" w:cs="Sylfaen"/>
          <w:b/>
        </w:rPr>
      </w:pPr>
    </w:p>
    <w:p w14:paraId="403FBE45">
      <w:pPr>
        <w:widowControl w:val="0"/>
        <w:spacing w:after="160"/>
        <w:jc w:val="center"/>
        <w:rPr>
          <w:rFonts w:ascii="GHEA Grapalat" w:hAnsi="GHEA Grapalat"/>
          <w:b/>
        </w:rPr>
      </w:pPr>
      <w:r>
        <w:rPr>
          <w:rFonts w:ascii="GHEA Grapalat" w:hAnsi="GHEA Grapalat"/>
          <w:b/>
        </w:rPr>
        <w:t>ЗАЯВЛЕНИЕ-  ОБЪЯВЛЕНИЕ</w:t>
      </w:r>
    </w:p>
    <w:p w14:paraId="52B16F08">
      <w:pPr>
        <w:widowControl w:val="0"/>
        <w:spacing w:after="160"/>
        <w:jc w:val="center"/>
        <w:rPr>
          <w:rFonts w:ascii="GHEA Grapalat" w:hAnsi="GHEA Grapalat" w:cs="Arial"/>
        </w:rPr>
      </w:pPr>
      <w:r>
        <w:rPr>
          <w:rFonts w:ascii="GHEA Grapalat" w:hAnsi="GHEA Grapalat"/>
        </w:rPr>
        <w:t>на участие на закуп с одного лица</w:t>
      </w:r>
    </w:p>
    <w:p w14:paraId="3CF36413">
      <w:pPr>
        <w:widowControl w:val="0"/>
        <w:spacing w:after="120"/>
        <w:jc w:val="center"/>
        <w:rPr>
          <w:rFonts w:ascii="GHEA Grapalat" w:hAnsi="GHEA Grapalat"/>
        </w:rPr>
      </w:pPr>
    </w:p>
    <w:p w14:paraId="4DB0D42E">
      <w:pPr>
        <w:jc w:val="both"/>
        <w:rPr>
          <w:rFonts w:ascii="GHEA Grapalat" w:hAnsi="GHEA Grapalat"/>
        </w:rPr>
      </w:pPr>
      <w:r>
        <w:rPr>
          <w:rFonts w:ascii="GHEA Grapalat" w:hAnsi="GHEA Grapalat"/>
        </w:rPr>
        <w:t xml:space="preserve">______________________________________________________________заявляет, что </w:t>
      </w:r>
    </w:p>
    <w:p w14:paraId="744ABB2E">
      <w:pPr>
        <w:spacing w:after="160"/>
        <w:ind w:left="2694"/>
        <w:jc w:val="both"/>
        <w:rPr>
          <w:rFonts w:ascii="GHEA Grapalat" w:hAnsi="GHEA Grapalat"/>
          <w:sz w:val="16"/>
        </w:rPr>
      </w:pPr>
      <w:r>
        <w:rPr>
          <w:rFonts w:ascii="GHEA Grapalat" w:hAnsi="GHEA Grapalat"/>
          <w:sz w:val="16"/>
        </w:rPr>
        <w:t xml:space="preserve">наименование участника </w:t>
      </w:r>
    </w:p>
    <w:p w14:paraId="6D03B0DB">
      <w:pPr>
        <w:jc w:val="both"/>
        <w:rPr>
          <w:rFonts w:ascii="GHEA Grapalat" w:hAnsi="GHEA Grapalat"/>
          <w:u w:val="single"/>
        </w:rPr>
      </w:pPr>
      <w:r>
        <w:rPr>
          <w:rFonts w:ascii="GHEA Grapalat" w:hAnsi="GHEA Grapalat"/>
        </w:rPr>
        <w:t>желает участвовать в лоте (лотах)_______________________________ объявленного</w:t>
      </w:r>
    </w:p>
    <w:p w14:paraId="56EDD50E">
      <w:pPr>
        <w:spacing w:after="160"/>
        <w:ind w:left="4395"/>
        <w:jc w:val="both"/>
        <w:rPr>
          <w:rFonts w:ascii="GHEA Grapalat" w:hAnsi="GHEA Grapalat" w:cs="Sylfaen"/>
          <w:sz w:val="16"/>
        </w:rPr>
      </w:pPr>
      <w:r>
        <w:rPr>
          <w:rFonts w:ascii="GHEA Grapalat" w:hAnsi="GHEA Grapalat"/>
          <w:sz w:val="16"/>
        </w:rPr>
        <w:t>номер лота (лотов)</w:t>
      </w:r>
    </w:p>
    <w:p w14:paraId="4DA20106">
      <w:pPr>
        <w:jc w:val="both"/>
        <w:rPr>
          <w:rFonts w:ascii="GHEA Grapalat" w:hAnsi="GHEA Grapalat" w:cs="Sylfaen"/>
        </w:rPr>
      </w:pPr>
      <w:r>
        <w:rPr>
          <w:rFonts w:ascii="GHEA Grapalat" w:hAnsi="GHEA Grapalat"/>
        </w:rPr>
        <w:t xml:space="preserve">________________________________________ под кодом </w:t>
      </w:r>
      <w:r>
        <w:rPr>
          <w:rFonts w:ascii="GHEA Grapalat" w:hAnsi="GHEA Grapalat"/>
          <w:b/>
        </w:rPr>
        <w:t>"</w:t>
      </w:r>
      <w:r>
        <w:rPr>
          <w:rFonts w:ascii="GHEA Grapalat" w:hAnsi="GHEA Grapalat"/>
          <w:lang w:val="af-ZA"/>
        </w:rPr>
        <w:t xml:space="preserve"> </w:t>
      </w:r>
      <w:r>
        <w:rPr>
          <w:rFonts w:ascii="GHEA Grapalat" w:hAnsi="GHEA Grapalat"/>
          <w:b/>
        </w:rPr>
        <w:t>Н</w:t>
      </w:r>
      <w:r>
        <w:rPr>
          <w:rFonts w:ascii="GHEA Grapalat" w:hAnsi="GHEA Grapalat"/>
          <w:b/>
          <w:i/>
        </w:rPr>
        <w:t>ЕЗК</w:t>
      </w:r>
      <w:r>
        <w:rPr>
          <w:rFonts w:ascii="GHEA Grapalat" w:hAnsi="GHEA Grapalat"/>
          <w:b/>
        </w:rPr>
        <w:t>Н</w:t>
      </w:r>
      <w:r>
        <w:rPr>
          <w:rFonts w:ascii="GHEA Grapalat" w:hAnsi="GHEA Grapalat"/>
          <w:b/>
          <w:i/>
        </w:rPr>
        <w:t>К</w:t>
      </w:r>
      <w:r>
        <w:rPr>
          <w:rFonts w:ascii="GHEA Grapalat" w:hAnsi="GHEA Grapalat"/>
          <w:b/>
        </w:rPr>
        <w:t>-МА-TsDzB-26/01"</w:t>
      </w:r>
    </w:p>
    <w:p w14:paraId="3F97391B">
      <w:pPr>
        <w:spacing w:after="160"/>
        <w:ind w:left="1560"/>
        <w:jc w:val="both"/>
        <w:rPr>
          <w:rFonts w:ascii="GHEA Grapalat" w:hAnsi="GHEA Grapalat"/>
          <w:sz w:val="20"/>
        </w:rPr>
      </w:pPr>
      <w:r>
        <w:rPr>
          <w:rFonts w:ascii="GHEA Grapalat" w:hAnsi="GHEA Grapalat"/>
          <w:sz w:val="16"/>
        </w:rPr>
        <w:t>наименование заказчика</w:t>
      </w:r>
    </w:p>
    <w:p w14:paraId="5E472A3C">
      <w:pPr>
        <w:spacing w:after="160"/>
        <w:jc w:val="both"/>
        <w:rPr>
          <w:rFonts w:ascii="GHEA Grapalat" w:hAnsi="GHEA Grapalat"/>
        </w:rPr>
      </w:pPr>
      <w:r>
        <w:rPr>
          <w:rFonts w:ascii="GHEA Grapalat" w:hAnsi="GHEA Grapalat"/>
        </w:rPr>
        <w:t>на закуп с одного лица и в соответствии с требованиями приглашения подает заявку.</w:t>
      </w:r>
    </w:p>
    <w:p w14:paraId="2EFDB255">
      <w:pPr>
        <w:jc w:val="both"/>
        <w:rPr>
          <w:rFonts w:ascii="GHEA Grapalat" w:hAnsi="GHEA Grapalat"/>
        </w:rPr>
      </w:pPr>
      <w:r>
        <w:rPr>
          <w:rFonts w:ascii="GHEA Grapalat" w:hAnsi="GHEA Grapalat"/>
        </w:rPr>
        <w:t>__________________________________________________ заявляет и заверяет, что</w:t>
      </w:r>
    </w:p>
    <w:p w14:paraId="503677B6">
      <w:pPr>
        <w:spacing w:after="160"/>
        <w:ind w:left="1843"/>
        <w:jc w:val="both"/>
        <w:rPr>
          <w:rFonts w:ascii="GHEA Grapalat" w:hAnsi="GHEA Grapalat" w:cs="Sylfaen"/>
          <w:sz w:val="16"/>
        </w:rPr>
      </w:pPr>
      <w:r>
        <w:rPr>
          <w:rFonts w:ascii="GHEA Grapalat" w:hAnsi="GHEA Grapalat"/>
          <w:sz w:val="16"/>
        </w:rPr>
        <w:t>наименование участника</w:t>
      </w:r>
    </w:p>
    <w:p w14:paraId="37ADA46D">
      <w:pPr>
        <w:jc w:val="both"/>
        <w:rPr>
          <w:rFonts w:ascii="GHEA Grapalat" w:hAnsi="GHEA Grapalat" w:cs="Sylfaen"/>
        </w:rPr>
      </w:pPr>
      <w:r>
        <w:rPr>
          <w:rFonts w:ascii="GHEA Grapalat" w:hAnsi="GHEA Grapalat"/>
        </w:rPr>
        <w:t>является резидентом ______________________________________________________.</w:t>
      </w:r>
    </w:p>
    <w:p w14:paraId="1D587B43">
      <w:pPr>
        <w:spacing w:after="160"/>
        <w:ind w:left="4111"/>
        <w:jc w:val="both"/>
        <w:rPr>
          <w:rFonts w:ascii="GHEA Grapalat" w:hAnsi="GHEA Grapalat" w:cs="Arial"/>
          <w:sz w:val="16"/>
        </w:rPr>
      </w:pPr>
      <w:r>
        <w:rPr>
          <w:rFonts w:ascii="GHEA Grapalat" w:hAnsi="GHEA Grapalat"/>
          <w:sz w:val="16"/>
        </w:rPr>
        <w:t>наименование страны</w:t>
      </w:r>
    </w:p>
    <w:p w14:paraId="6020C1CA">
      <w:pPr>
        <w:jc w:val="both"/>
        <w:rPr>
          <w:rFonts w:ascii="GHEA Grapalat" w:hAnsi="GHEA Grapalat"/>
        </w:rPr>
      </w:pPr>
    </w:p>
    <w:p w14:paraId="7D37248D">
      <w:pPr>
        <w:jc w:val="both"/>
        <w:rPr>
          <w:rFonts w:ascii="GHEA Grapalat" w:hAnsi="GHEA Grapalat"/>
        </w:rPr>
      </w:pPr>
      <w:r>
        <w:rPr>
          <w:rFonts w:ascii="GHEA Grapalat" w:hAnsi="GHEA Grapalat"/>
        </w:rPr>
        <w:t>Данные       ---------------------------------------- следующие:</w:t>
      </w:r>
    </w:p>
    <w:p w14:paraId="458A2411">
      <w:pPr>
        <w:spacing w:after="160"/>
        <w:ind w:left="1843"/>
        <w:rPr>
          <w:rFonts w:ascii="GHEA Grapalat" w:hAnsi="GHEA Grapalat" w:cs="Sylfaen"/>
          <w:sz w:val="16"/>
          <w:lang w:val="hy-AM"/>
        </w:rPr>
      </w:pPr>
      <w:r>
        <w:rPr>
          <w:rFonts w:ascii="GHEA Grapalat" w:hAnsi="GHEA Grapalat"/>
          <w:sz w:val="16"/>
        </w:rPr>
        <w:t>наименование участника</w:t>
      </w:r>
    </w:p>
    <w:p w14:paraId="770BE87E">
      <w:pPr>
        <w:jc w:val="both"/>
        <w:rPr>
          <w:rFonts w:ascii="GHEA Grapalat" w:hAnsi="GHEA Grapalat"/>
        </w:rPr>
      </w:pPr>
    </w:p>
    <w:p w14:paraId="6F3519D4">
      <w:pPr>
        <w:jc w:val="both"/>
        <w:rPr>
          <w:rFonts w:ascii="GHEA Grapalat" w:hAnsi="GHEA Grapalat"/>
        </w:rPr>
      </w:pPr>
      <w:r>
        <w:rPr>
          <w:rFonts w:ascii="GHEA Grapalat" w:hAnsi="GHEA Grapalat"/>
        </w:rPr>
        <w:t>Учетный номер налогоплательщика               ________________</w:t>
      </w:r>
    </w:p>
    <w:p w14:paraId="53152318">
      <w:pPr>
        <w:tabs>
          <w:tab w:val="left" w:pos="7371"/>
        </w:tabs>
        <w:ind w:left="4111"/>
        <w:jc w:val="both"/>
        <w:rPr>
          <w:rFonts w:ascii="GHEA Grapalat" w:hAnsi="GHEA Grapalat" w:cs="Arial"/>
          <w:sz w:val="16"/>
        </w:rPr>
      </w:pPr>
      <w:r>
        <w:rPr>
          <w:rFonts w:ascii="GHEA Grapalat" w:hAnsi="GHEA Grapalat"/>
          <w:sz w:val="16"/>
        </w:rPr>
        <w:t xml:space="preserve">               учетный номер налогоплательщика</w:t>
      </w:r>
    </w:p>
    <w:p w14:paraId="3411176E">
      <w:pPr>
        <w:jc w:val="both"/>
        <w:rPr>
          <w:rFonts w:ascii="GHEA Grapalat" w:hAnsi="GHEA Grapalat"/>
        </w:rPr>
      </w:pPr>
    </w:p>
    <w:p w14:paraId="1344D5AE">
      <w:pPr>
        <w:jc w:val="both"/>
        <w:rPr>
          <w:rFonts w:ascii="GHEA Grapalat" w:hAnsi="GHEA Grapalat"/>
        </w:rPr>
      </w:pPr>
      <w:r>
        <w:rPr>
          <w:rFonts w:ascii="GHEA Grapalat" w:hAnsi="GHEA Grapalat"/>
        </w:rPr>
        <w:t>Адрес электронной почты                            __________________</w:t>
      </w:r>
    </w:p>
    <w:p w14:paraId="34C8C865">
      <w:pPr>
        <w:tabs>
          <w:tab w:val="left" w:pos="6946"/>
        </w:tabs>
        <w:ind w:left="3402" w:firstLine="6"/>
        <w:jc w:val="both"/>
        <w:rPr>
          <w:rFonts w:ascii="GHEA Grapalat" w:hAnsi="GHEA Grapalat"/>
          <w:sz w:val="16"/>
        </w:rPr>
      </w:pPr>
      <w:r>
        <w:rPr>
          <w:rFonts w:ascii="GHEA Grapalat" w:hAnsi="GHEA Grapalat"/>
          <w:sz w:val="16"/>
        </w:rPr>
        <w:t xml:space="preserve">                                  адрес электронной</w:t>
      </w:r>
      <w:r>
        <w:rPr>
          <w:rFonts w:ascii="GHEA Grapalat" w:hAnsi="GHEA Grapalat"/>
          <w:sz w:val="16"/>
        </w:rPr>
        <w:tab/>
      </w:r>
      <w:r>
        <w:rPr>
          <w:rFonts w:ascii="GHEA Grapalat" w:hAnsi="GHEA Grapalat"/>
          <w:sz w:val="16"/>
        </w:rPr>
        <w:t>почты</w:t>
      </w:r>
    </w:p>
    <w:p w14:paraId="2C8DC766">
      <w:pPr>
        <w:jc w:val="both"/>
        <w:rPr>
          <w:rFonts w:ascii="GHEA Grapalat" w:hAnsi="GHEA Grapalat"/>
        </w:rPr>
      </w:pPr>
    </w:p>
    <w:p w14:paraId="1DCB2834">
      <w:pPr>
        <w:jc w:val="both"/>
        <w:rPr>
          <w:rFonts w:ascii="GHEA Grapalat" w:hAnsi="GHEA Grapalat"/>
        </w:rPr>
      </w:pPr>
      <w:r>
        <w:rPr>
          <w:rFonts w:ascii="GHEA Grapalat" w:hAnsi="GHEA Grapalat"/>
        </w:rPr>
        <w:t>Адрес деятельности              ------------------------------------------------------------</w:t>
      </w:r>
    </w:p>
    <w:p w14:paraId="09515CAD">
      <w:pPr>
        <w:jc w:val="both"/>
        <w:rPr>
          <w:rFonts w:ascii="GHEA Grapalat" w:hAnsi="GHEA Grapalat"/>
          <w:sz w:val="18"/>
          <w:szCs w:val="18"/>
        </w:rPr>
      </w:pPr>
      <w:r>
        <w:rPr>
          <w:rFonts w:ascii="GHEA Grapalat" w:hAnsi="GHEA Grapalat"/>
        </w:rPr>
        <w:t xml:space="preserve">                                                                      </w:t>
      </w:r>
      <w:r>
        <w:rPr>
          <w:rFonts w:ascii="GHEA Grapalat" w:hAnsi="GHEA Grapalat"/>
          <w:sz w:val="18"/>
          <w:szCs w:val="18"/>
        </w:rPr>
        <w:t>адрес деятельности</w:t>
      </w:r>
    </w:p>
    <w:p w14:paraId="5AF0975F">
      <w:pPr>
        <w:jc w:val="both"/>
        <w:rPr>
          <w:rFonts w:ascii="GHEA Grapalat" w:hAnsi="GHEA Grapalat"/>
          <w:sz w:val="18"/>
          <w:szCs w:val="18"/>
        </w:rPr>
      </w:pPr>
    </w:p>
    <w:p w14:paraId="5A4B27C6">
      <w:pPr>
        <w:jc w:val="both"/>
        <w:rPr>
          <w:rFonts w:ascii="GHEA Grapalat" w:hAnsi="GHEA Grapalat"/>
        </w:rPr>
      </w:pPr>
      <w:r>
        <w:rPr>
          <w:rFonts w:ascii="GHEA Grapalat" w:hAnsi="GHEA Grapalat"/>
        </w:rPr>
        <w:t xml:space="preserve">Номер телефона                     ------------------------------------------------------------- </w:t>
      </w:r>
    </w:p>
    <w:p w14:paraId="5034B333">
      <w:pPr>
        <w:tabs>
          <w:tab w:val="left" w:pos="7371"/>
        </w:tabs>
        <w:spacing w:after="160"/>
        <w:ind w:left="3544" w:firstLine="3"/>
        <w:jc w:val="both"/>
        <w:rPr>
          <w:rFonts w:ascii="GHEA Grapalat" w:hAnsi="GHEA Grapalat"/>
          <w:sz w:val="16"/>
        </w:rPr>
      </w:pPr>
      <w:r>
        <w:rPr>
          <w:rFonts w:ascii="GHEA Grapalat" w:hAnsi="GHEA Grapalat"/>
          <w:sz w:val="16"/>
        </w:rPr>
        <w:t xml:space="preserve">                                 Номер телефона</w:t>
      </w:r>
    </w:p>
    <w:p w14:paraId="50255F87">
      <w:pPr>
        <w:tabs>
          <w:tab w:val="left" w:pos="7371"/>
        </w:tabs>
        <w:spacing w:after="160"/>
        <w:ind w:left="3544" w:firstLine="3"/>
        <w:jc w:val="both"/>
        <w:rPr>
          <w:rFonts w:ascii="GHEA Grapalat" w:hAnsi="GHEA Grapalat"/>
          <w:sz w:val="16"/>
        </w:rPr>
      </w:pPr>
    </w:p>
    <w:p w14:paraId="6CC680DC">
      <w:pPr>
        <w:widowControl w:val="0"/>
        <w:jc w:val="both"/>
        <w:rPr>
          <w:rFonts w:ascii="GHEA Grapalat" w:hAnsi="GHEA Grapalat"/>
        </w:rPr>
      </w:pPr>
    </w:p>
    <w:p w14:paraId="6095871D">
      <w:pPr>
        <w:widowControl w:val="0"/>
        <w:jc w:val="both"/>
        <w:rPr>
          <w:rFonts w:ascii="GHEA Grapalat" w:hAnsi="GHEA Grapalat"/>
        </w:rPr>
      </w:pPr>
    </w:p>
    <w:p w14:paraId="38FA383A">
      <w:pPr>
        <w:widowControl w:val="0"/>
        <w:jc w:val="both"/>
        <w:rPr>
          <w:rFonts w:ascii="GHEA Grapalat" w:hAnsi="GHEA Grapalat"/>
        </w:rPr>
      </w:pPr>
    </w:p>
    <w:p w14:paraId="10617B46">
      <w:pPr>
        <w:widowControl w:val="0"/>
        <w:jc w:val="both"/>
        <w:rPr>
          <w:rFonts w:ascii="GHEA Grapalat" w:hAnsi="GHEA Grapalat"/>
        </w:rPr>
      </w:pPr>
    </w:p>
    <w:p w14:paraId="78570B99">
      <w:pPr>
        <w:widowControl w:val="0"/>
        <w:jc w:val="both"/>
        <w:rPr>
          <w:rFonts w:ascii="GHEA Grapalat" w:hAnsi="GHEA Grapalat"/>
        </w:rPr>
      </w:pPr>
      <w:r>
        <w:rPr>
          <w:rFonts w:ascii="GHEA Grapalat" w:hAnsi="GHEA Grapalat"/>
        </w:rPr>
        <w:t>Настоящим _________________________________объявляет и подтверждает, что:</w:t>
      </w:r>
    </w:p>
    <w:p w14:paraId="0D18BCD6">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5661CFE4">
      <w:pPr>
        <w:widowControl w:val="0"/>
        <w:spacing w:after="120"/>
        <w:ind w:left="2835"/>
        <w:jc w:val="both"/>
        <w:rPr>
          <w:rFonts w:ascii="GHEA Grapalat" w:hAnsi="GHEA Grapalat"/>
          <w:sz w:val="16"/>
        </w:rPr>
      </w:pPr>
    </w:p>
    <w:p w14:paraId="75741DAD">
      <w:pPr>
        <w:ind w:firstLine="709"/>
        <w:rPr>
          <w:rFonts w:ascii="GHEA Grapalat" w:hAnsi="GHEA Grapalat"/>
          <w:sz w:val="20"/>
          <w:lang w:val="es-ES"/>
        </w:rPr>
      </w:pPr>
      <w:r>
        <w:rPr>
          <w:rFonts w:ascii="GHEA Grapalat" w:hAnsi="GHEA Grapalat" w:cs="Arial"/>
          <w:sz w:val="20"/>
          <w:szCs w:val="20"/>
        </w:rPr>
        <w:t>2</w:t>
      </w:r>
      <w:r>
        <w:rPr>
          <w:rFonts w:ascii="GHEA Grapalat" w:hAnsi="GHEA Grapalat" w:cs="Arial"/>
          <w:sz w:val="20"/>
          <w:szCs w:val="20"/>
          <w:lang w:val="es-ES"/>
        </w:rPr>
        <w:t>)</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sz w:val="20"/>
          <w:u w:val="single"/>
        </w:rPr>
        <w:t xml:space="preserve">и </w:t>
      </w:r>
      <w:r>
        <w:rPr>
          <w:rFonts w:ascii="GHEA Grapalat" w:hAnsi="GHEA Grapalat"/>
          <w:lang w:val="hy-AM"/>
        </w:rPr>
        <w:t>аффилированные</w:t>
      </w:r>
      <w:r>
        <w:rPr>
          <w:rFonts w:ascii="GHEA Grapalat" w:hAnsi="GHEA Grapalat"/>
        </w:rPr>
        <w:t xml:space="preserve"> с ним</w:t>
      </w:r>
      <w:r>
        <w:rPr>
          <w:rFonts w:ascii="GHEA Grapalat" w:hAnsi="GHEA Grapalat"/>
          <w:lang w:val="hy-AM"/>
        </w:rPr>
        <w:t xml:space="preserve"> </w:t>
      </w:r>
    </w:p>
    <w:p w14:paraId="6D8E2614">
      <w:pPr>
        <w:widowControl w:val="0"/>
        <w:spacing w:after="120"/>
        <w:ind w:left="2835"/>
        <w:rPr>
          <w:rFonts w:ascii="GHEA Grapalat" w:hAnsi="GHEA Grapalat"/>
          <w:sz w:val="16"/>
        </w:rPr>
      </w:pPr>
      <w:r>
        <w:rPr>
          <w:rFonts w:ascii="GHEA Grapalat" w:hAnsi="GHEA Grapalat"/>
          <w:sz w:val="16"/>
        </w:rPr>
        <w:t>аименование участника</w:t>
      </w:r>
    </w:p>
    <w:p w14:paraId="14D206B5">
      <w:pPr>
        <w:rPr>
          <w:rFonts w:ascii="GHEA Grapalat" w:hAnsi="GHEA Grapalat"/>
          <w:i/>
          <w:sz w:val="16"/>
          <w:vertAlign w:val="superscript"/>
          <w:lang w:val="es-ES"/>
        </w:rPr>
      </w:pPr>
    </w:p>
    <w:p w14:paraId="1F61EA24">
      <w:pPr>
        <w:rPr>
          <w:rFonts w:ascii="GHEA Grapalat" w:hAnsi="GHEA Grapalat" w:cs="Sylfaen"/>
          <w:sz w:val="20"/>
        </w:rPr>
      </w:pPr>
      <w:r>
        <w:rPr>
          <w:rFonts w:ascii="GHEA Grapalat" w:hAnsi="GHEA Grapalat"/>
          <w:lang w:val="hy-AM"/>
        </w:rPr>
        <w:t>лица</w:t>
      </w:r>
      <w:r>
        <w:rPr>
          <w:rFonts w:ascii="GHEA Grapalat" w:hAnsi="GHEA Grapalat" w:cs="Arial"/>
          <w:sz w:val="20"/>
          <w:szCs w:val="20"/>
          <w:lang w:val="es-ES"/>
        </w:rPr>
        <w:t xml:space="preserve"> </w:t>
      </w:r>
      <w:r>
        <w:rPr>
          <w:rFonts w:ascii="GHEA Grapalat" w:hAnsi="GHEA Grapalat" w:cs="Arial"/>
          <w:sz w:val="20"/>
          <w:szCs w:val="20"/>
          <w:lang w:val="hy-AM"/>
        </w:rPr>
        <w:t xml:space="preserve"> </w:t>
      </w:r>
      <w:r>
        <w:rPr>
          <w:rFonts w:ascii="GHEA Grapalat" w:hAnsi="GHEA Grapalat"/>
          <w:lang w:val="hy-AM"/>
        </w:rPr>
        <w:t xml:space="preserve">удовлетворяют </w:t>
      </w:r>
      <w:r>
        <w:rPr>
          <w:rFonts w:ascii="GHEA Grapalat" w:hAnsi="GHEA Grapalat"/>
          <w:color w:val="000000" w:themeColor="text1"/>
          <w:spacing w:val="-4"/>
          <w14:textFill>
            <w14:solidFill>
              <w14:schemeClr w14:val="tx1"/>
            </w14:solidFill>
          </w14:textFill>
        </w:rPr>
        <w:t>требованиям</w:t>
      </w:r>
      <w:r>
        <w:rPr>
          <w:rFonts w:ascii="GHEA Grapalat" w:hAnsi="GHEA Grapalat"/>
          <w:color w:val="000000" w:themeColor="text1"/>
          <w:lang w:val="es-ES"/>
          <w14:textFill>
            <w14:solidFill>
              <w14:schemeClr w14:val="tx1"/>
            </w14:solidFill>
          </w14:textFill>
        </w:rPr>
        <w:t xml:space="preserve"> </w:t>
      </w:r>
      <w:r>
        <w:rPr>
          <w:rFonts w:ascii="GHEA Grapalat" w:hAnsi="GHEA Grapalat"/>
          <w:color w:val="000000" w:themeColor="text1"/>
          <w:spacing w:val="-4"/>
          <w14:textFill>
            <w14:solidFill>
              <w14:schemeClr w14:val="tx1"/>
            </w14:solidFill>
          </w14:textFill>
        </w:rPr>
        <w:t>права</w:t>
      </w:r>
      <w:r>
        <w:rPr>
          <w:rFonts w:ascii="GHEA Grapalat" w:hAnsi="GHEA Grapalat"/>
          <w:color w:val="000000" w:themeColor="text1"/>
          <w:spacing w:val="-4"/>
          <w:lang w:val="es-ES"/>
          <w14:textFill>
            <w14:solidFill>
              <w14:schemeClr w14:val="tx1"/>
            </w14:solidFill>
          </w14:textFill>
        </w:rPr>
        <w:t xml:space="preserve"> </w:t>
      </w:r>
      <w:r>
        <w:rPr>
          <w:rFonts w:ascii="GHEA Grapalat" w:hAnsi="GHEA Grapalat"/>
          <w:color w:val="000000" w:themeColor="text1"/>
          <w:spacing w:val="-4"/>
          <w14:textFill>
            <w14:solidFill>
              <w14:schemeClr w14:val="tx1"/>
            </w14:solidFill>
          </w14:textFill>
        </w:rPr>
        <w:t>участия</w:t>
      </w:r>
      <w:r>
        <w:rPr>
          <w:rFonts w:ascii="GHEA Grapalat" w:hAnsi="GHEA Grapalat"/>
          <w:color w:val="000000" w:themeColor="text1"/>
          <w:lang w:val="es-ES"/>
          <w14:textFill>
            <w14:solidFill>
              <w14:schemeClr w14:val="tx1"/>
            </w14:solidFill>
          </w14:textFill>
        </w:rPr>
        <w:t xml:space="preserve"> </w:t>
      </w:r>
      <w:r>
        <w:rPr>
          <w:rFonts w:ascii="GHEA Grapalat" w:hAnsi="GHEA Grapalat"/>
          <w:color w:val="000000" w:themeColor="text1"/>
          <w:spacing w:val="-4"/>
          <w14:textFill>
            <w14:solidFill>
              <w14:schemeClr w14:val="tx1"/>
            </w14:solidFill>
          </w14:textFill>
        </w:rPr>
        <w:t>установленным</w:t>
      </w:r>
      <w:r>
        <w:rPr>
          <w:rFonts w:ascii="GHEA Grapalat" w:hAnsi="GHEA Grapalat"/>
          <w:color w:val="000000" w:themeColor="text1"/>
          <w:spacing w:val="-4"/>
          <w:lang w:val="es-ES"/>
          <w14:textFill>
            <w14:solidFill>
              <w14:schemeClr w14:val="tx1"/>
            </w14:solidFill>
          </w14:textFill>
        </w:rPr>
        <w:t xml:space="preserve"> </w:t>
      </w:r>
      <w:r>
        <w:rPr>
          <w:rFonts w:ascii="GHEA Grapalat" w:hAnsi="GHEA Grapalat"/>
          <w:color w:val="000000" w:themeColor="text1"/>
          <w:spacing w:val="-4"/>
          <w14:textFill>
            <w14:solidFill>
              <w14:schemeClr w14:val="tx1"/>
            </w14:solidFill>
          </w14:textFill>
        </w:rPr>
        <w:t xml:space="preserve">приглашением на </w:t>
      </w:r>
      <w:r>
        <w:rPr>
          <w:rFonts w:ascii="GHEA Grapalat" w:hAnsi="GHEA Grapalat"/>
          <w:color w:val="000000" w:themeColor="text1"/>
          <w14:textFill>
            <w14:solidFill>
              <w14:schemeClr w14:val="tx1"/>
            </w14:solidFill>
          </w14:textFill>
        </w:rPr>
        <w:t xml:space="preserve">на закуп с одного лица  под кодом </w:t>
      </w:r>
      <w:r>
        <w:rPr>
          <w:rFonts w:ascii="GHEA Grapalat" w:hAnsi="GHEA Grapalat"/>
          <w:color w:val="000000" w:themeColor="text1"/>
          <w:lang w:val="es-ES"/>
          <w14:textFill>
            <w14:solidFill>
              <w14:schemeClr w14:val="tx1"/>
            </w14:solidFill>
          </w14:textFill>
        </w:rPr>
        <w:t xml:space="preserve"> </w:t>
      </w:r>
      <w:r>
        <w:rPr>
          <w:rFonts w:ascii="GHEA Grapalat" w:hAnsi="GHEA Grapalat"/>
          <w:b/>
        </w:rPr>
        <w:t>" Н</w:t>
      </w:r>
      <w:r>
        <w:rPr>
          <w:rFonts w:ascii="GHEA Grapalat" w:hAnsi="GHEA Grapalat"/>
          <w:b/>
          <w:i/>
        </w:rPr>
        <w:t>ЕЗК</w:t>
      </w:r>
      <w:r>
        <w:rPr>
          <w:rFonts w:ascii="GHEA Grapalat" w:hAnsi="GHEA Grapalat"/>
          <w:b/>
        </w:rPr>
        <w:t>Н</w:t>
      </w:r>
      <w:r>
        <w:rPr>
          <w:rFonts w:ascii="GHEA Grapalat" w:hAnsi="GHEA Grapalat"/>
          <w:b/>
          <w:i/>
        </w:rPr>
        <w:t>К</w:t>
      </w:r>
      <w:r>
        <w:rPr>
          <w:rFonts w:ascii="GHEA Grapalat" w:hAnsi="GHEA Grapalat"/>
          <w:b/>
        </w:rPr>
        <w:t>-МА-TsDzB-26/01"</w:t>
      </w:r>
      <w:r>
        <w:rPr>
          <w:rFonts w:ascii="GHEA Grapalat" w:hAnsi="GHEA Grapalat"/>
        </w:rPr>
        <w:t xml:space="preserve">, </w:t>
      </w:r>
      <w:r>
        <w:rPr>
          <w:rFonts w:ascii="GHEA Grapalat" w:hAnsi="GHEA Grapalat"/>
          <w:color w:val="000000" w:themeColor="text1"/>
          <w14:textFill>
            <w14:solidFill>
              <w14:schemeClr w14:val="tx1"/>
            </w14:solidFill>
          </w14:textFill>
        </w:rPr>
        <w:t>и</w:t>
      </w:r>
      <w:r>
        <w:rPr>
          <w:rFonts w:ascii="GHEA Grapalat" w:hAnsi="GHEA Grapalat"/>
          <w:sz w:val="20"/>
          <w:u w:val="single"/>
          <w:lang w:val="hy-AM"/>
        </w:rPr>
        <w:t xml:space="preserve"> </w:t>
      </w:r>
      <w:r>
        <w:rPr>
          <w:rFonts w:ascii="GHEA Grapalat" w:hAnsi="GHEA Grapalat"/>
          <w:sz w:val="20"/>
          <w:u w:val="single"/>
        </w:rPr>
        <w:t>____________________________</w:t>
      </w:r>
    </w:p>
    <w:p w14:paraId="01FBC6EA">
      <w:pPr>
        <w:tabs>
          <w:tab w:val="left" w:pos="6450"/>
        </w:tabs>
        <w:rPr>
          <w:rFonts w:ascii="GHEA Grapalat" w:hAnsi="GHEA Grapalat"/>
          <w:sz w:val="16"/>
        </w:rPr>
      </w:pPr>
      <w:r>
        <w:rPr>
          <w:rFonts w:ascii="GHEA Grapalat" w:hAnsi="GHEA Grapalat"/>
          <w:sz w:val="16"/>
        </w:rPr>
        <w:t>наименование участника</w:t>
      </w:r>
      <w:r>
        <w:rPr>
          <w:rFonts w:ascii="GHEA Grapalat" w:hAnsi="GHEA Grapalat" w:cs="Sylfaen"/>
          <w:sz w:val="20"/>
          <w:lang w:val="es-ES"/>
        </w:rPr>
        <w:t xml:space="preserve">                                                         </w:t>
      </w:r>
      <w:r>
        <w:rPr>
          <w:rFonts w:ascii="GHEA Grapalat" w:hAnsi="GHEA Grapalat" w:cs="Sylfaen"/>
          <w:sz w:val="20"/>
        </w:rPr>
        <w:t xml:space="preserve">       </w:t>
      </w:r>
      <w:r>
        <w:rPr>
          <w:rFonts w:ascii="GHEA Grapalat" w:hAnsi="GHEA Grapalat" w:cs="Sylfaen"/>
          <w:sz w:val="20"/>
          <w:lang w:val="es-ES"/>
        </w:rPr>
        <w:t xml:space="preserve"> </w:t>
      </w:r>
      <w:r>
        <w:rPr>
          <w:rFonts w:ascii="GHEA Grapalat" w:hAnsi="GHEA Grapalat" w:cs="Sylfaen"/>
          <w:sz w:val="20"/>
        </w:rPr>
        <w:t xml:space="preserve">                                            </w:t>
      </w:r>
    </w:p>
    <w:p w14:paraId="2A107ACA">
      <w:pPr>
        <w:widowControl w:val="0"/>
        <w:spacing w:after="160"/>
        <w:jc w:val="both"/>
        <w:rPr>
          <w:rFonts w:ascii="GHEA Grapalat" w:hAnsi="GHEA Grapalat" w:cs="Arial"/>
        </w:rPr>
      </w:pPr>
      <w:r>
        <w:rPr>
          <w:rFonts w:ascii="GHEA Grapalat" w:hAnsi="GHEA Grapalat"/>
          <w:color w:val="000000" w:themeColor="text1"/>
          <w14:textFill>
            <w14:solidFill>
              <w14:schemeClr w14:val="tx1"/>
            </w14:solidFill>
          </w14:textFill>
        </w:rPr>
        <w:t>обязуется в случае признания отобранным участником в порядке и сроки, установленные приглашением  представить обеспечение квалификации</w:t>
      </w:r>
      <w:r>
        <w:rPr>
          <w:rFonts w:ascii="GHEA Grapalat" w:hAnsi="GHEA Grapalat"/>
        </w:rPr>
        <w:t>,</w:t>
      </w:r>
    </w:p>
    <w:p w14:paraId="5DE0B174">
      <w:pPr>
        <w:widowControl w:val="0"/>
        <w:tabs>
          <w:tab w:val="left" w:pos="567"/>
        </w:tabs>
        <w:spacing w:after="160"/>
        <w:ind w:left="360"/>
        <w:jc w:val="both"/>
        <w:rPr>
          <w:rFonts w:ascii="GHEA Grapalat" w:hAnsi="GHEA Grapalat" w:cs="Arial"/>
        </w:rPr>
      </w:pPr>
      <w:r>
        <w:rPr>
          <w:rFonts w:ascii="GHEA Grapalat" w:hAnsi="GHEA Grapalat"/>
        </w:rPr>
        <w:t xml:space="preserve">2) в рамках участия в закупе с одного лица под кодом </w:t>
      </w:r>
      <w:r>
        <w:rPr>
          <w:rFonts w:ascii="GHEA Grapalat" w:hAnsi="GHEA Grapalat"/>
          <w:b/>
        </w:rPr>
        <w:t>" Н</w:t>
      </w:r>
      <w:r>
        <w:rPr>
          <w:rFonts w:ascii="GHEA Grapalat" w:hAnsi="GHEA Grapalat"/>
          <w:b/>
          <w:i/>
        </w:rPr>
        <w:t>ЕЗК</w:t>
      </w:r>
      <w:r>
        <w:rPr>
          <w:rFonts w:ascii="GHEA Grapalat" w:hAnsi="GHEA Grapalat"/>
          <w:b/>
        </w:rPr>
        <w:t>Н</w:t>
      </w:r>
      <w:r>
        <w:rPr>
          <w:rFonts w:ascii="GHEA Grapalat" w:hAnsi="GHEA Grapalat"/>
          <w:b/>
          <w:i/>
        </w:rPr>
        <w:t>К</w:t>
      </w:r>
      <w:r>
        <w:rPr>
          <w:rFonts w:ascii="GHEA Grapalat" w:hAnsi="GHEA Grapalat"/>
          <w:b/>
        </w:rPr>
        <w:t>-МА-TsDzB-26/01"</w:t>
      </w:r>
    </w:p>
    <w:p w14:paraId="000FD6B7">
      <w:pPr>
        <w:pStyle w:val="78"/>
        <w:widowControl w:val="0"/>
        <w:numPr>
          <w:ilvl w:val="0"/>
          <w:numId w:val="3"/>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Pr>
          <w:rFonts w:ascii="GHEA Grapalat" w:hAnsi="GHEA Grapalat"/>
          <w:lang w:val="hy-AM"/>
        </w:rPr>
        <w:t>недобросовестн</w:t>
      </w:r>
      <w:r>
        <w:rPr>
          <w:rFonts w:ascii="GHEA Grapalat" w:hAnsi="GHEA Grapalat"/>
        </w:rPr>
        <w:t>ой</w:t>
      </w:r>
      <w:r>
        <w:rPr>
          <w:rFonts w:ascii="GHEA Grapalat" w:hAnsi="GHEA Grapalat"/>
          <w:lang w:val="hy-AM"/>
        </w:rPr>
        <w:t xml:space="preserve"> конкуренци</w:t>
      </w:r>
      <w:r>
        <w:rPr>
          <w:rFonts w:ascii="GHEA Grapalat" w:hAnsi="GHEA Grapalat"/>
        </w:rPr>
        <w:t xml:space="preserve">и,  </w:t>
      </w:r>
      <w:ins w:id="9" w:author="Vardan" w:date="2022-05-29T22:22:00Z">
        <w:r>
          <w:rPr>
            <w:rFonts w:ascii="GHEA Grapalat" w:hAnsi="GHEA Grapalat"/>
            <w:color w:val="000000" w:themeColor="text1"/>
            <w14:textFill>
              <w14:solidFill>
                <w14:schemeClr w14:val="tx1"/>
              </w14:solidFill>
            </w14:textFill>
          </w:rPr>
          <w:t xml:space="preserve"> </w:t>
        </w:r>
      </w:ins>
      <w:ins w:id="10" w:author="Vardan" w:date="2022-05-29T22:22:00Z">
        <w:r>
          <w:rPr>
            <w:rFonts w:ascii="GHEA Grapalat" w:hAnsi="GHEA Grapalat"/>
          </w:rPr>
          <w:t xml:space="preserve"> </w:t>
        </w:r>
      </w:ins>
      <w:r>
        <w:rPr>
          <w:rFonts w:ascii="GHEA Grapalat" w:hAnsi="GHEA Grapalat"/>
        </w:rPr>
        <w:t>злоупотребления доминирующим положением и антиконкурентного соглашения,</w:t>
      </w:r>
    </w:p>
    <w:p w14:paraId="0C289315">
      <w:pPr>
        <w:jc w:val="both"/>
        <w:rPr>
          <w:rFonts w:ascii="GHEA Grapalat" w:hAnsi="GHEA Grapalat"/>
        </w:rPr>
      </w:pPr>
      <w:r>
        <w:rPr>
          <w:rFonts w:ascii="GHEA Grapalat" w:hAnsi="GHEA Grapalat"/>
        </w:rPr>
        <w:t>______________________________________________</w:t>
      </w:r>
      <w:r>
        <w:rPr>
          <w:rFonts w:ascii="GHEA Grapalat" w:hAnsi="GHEA Grapalat"/>
        </w:rPr>
        <w:tab/>
      </w:r>
      <w:r>
        <w:rPr>
          <w:rFonts w:ascii="GHEA Grapalat" w:hAnsi="GHEA Grapalat"/>
        </w:rPr>
        <w:t>_____________________</w:t>
      </w:r>
    </w:p>
    <w:p w14:paraId="0DD0AB22">
      <w:pPr>
        <w:tabs>
          <w:tab w:val="left" w:pos="7230"/>
        </w:tabs>
        <w:ind w:left="851"/>
        <w:jc w:val="both"/>
        <w:rPr>
          <w:rFonts w:ascii="GHEA Grapalat" w:hAnsi="GHEA Grapalat"/>
          <w:sz w:val="16"/>
        </w:rPr>
      </w:pPr>
      <w:r>
        <w:rPr>
          <w:rFonts w:ascii="GHEA Grapalat" w:hAnsi="GHEA Grapalat"/>
          <w:sz w:val="16"/>
        </w:rPr>
        <w:t>наименование участника (должность,</w:t>
      </w:r>
      <w:r>
        <w:rPr>
          <w:rFonts w:ascii="GHEA Grapalat" w:hAnsi="GHEA Grapalat"/>
          <w:sz w:val="16"/>
        </w:rPr>
        <w:tab/>
      </w:r>
      <w:r>
        <w:rPr>
          <w:rFonts w:ascii="GHEA Grapalat" w:hAnsi="GHEA Grapalat"/>
          <w:sz w:val="16"/>
        </w:rPr>
        <w:t>подпись)</w:t>
      </w:r>
    </w:p>
    <w:p w14:paraId="118E263E">
      <w:pPr>
        <w:spacing w:after="160"/>
        <w:ind w:left="1134"/>
        <w:jc w:val="both"/>
        <w:rPr>
          <w:rFonts w:ascii="GHEA Grapalat" w:hAnsi="GHEA Grapalat"/>
          <w:sz w:val="16"/>
        </w:rPr>
      </w:pPr>
      <w:r>
        <w:rPr>
          <w:rFonts w:ascii="GHEA Grapalat" w:hAnsi="GHEA Grapalat"/>
          <w:sz w:val="16"/>
        </w:rPr>
        <w:t>имя, фамилия руководителя)</w:t>
      </w:r>
    </w:p>
    <w:p w14:paraId="01A02119">
      <w:pPr>
        <w:widowControl w:val="0"/>
        <w:spacing w:after="160"/>
        <w:jc w:val="right"/>
        <w:rPr>
          <w:rFonts w:ascii="GHEA Grapalat" w:hAnsi="GHEA Grapalat"/>
          <w:b/>
        </w:rPr>
      </w:pPr>
      <w:r>
        <w:rPr>
          <w:rFonts w:ascii="GHEA Grapalat" w:hAnsi="GHEA Grapalat"/>
        </w:rPr>
        <w:t>М. П.</w:t>
      </w:r>
      <w:r>
        <w:rPr>
          <w:rFonts w:ascii="GHEA Grapalat" w:hAnsi="GHEA Grapalat"/>
          <w:b/>
        </w:rPr>
        <w:t xml:space="preserve"> </w:t>
      </w:r>
    </w:p>
    <w:p w14:paraId="7AE1912B">
      <w:pPr>
        <w:tabs>
          <w:tab w:val="left" w:pos="7371"/>
        </w:tabs>
        <w:spacing w:after="160"/>
        <w:ind w:left="3544" w:firstLine="3"/>
        <w:jc w:val="both"/>
        <w:rPr>
          <w:rFonts w:ascii="GHEA Grapalat" w:hAnsi="GHEA Grapalat"/>
          <w:sz w:val="16"/>
        </w:rPr>
      </w:pPr>
    </w:p>
    <w:p w14:paraId="748AE41B">
      <w:pPr>
        <w:pStyle w:val="23"/>
        <w:widowControl w:val="0"/>
        <w:spacing w:after="160" w:line="240" w:lineRule="auto"/>
        <w:ind w:firstLine="0"/>
        <w:jc w:val="right"/>
        <w:rPr>
          <w:rFonts w:ascii="GHEA Grapalat" w:hAnsi="GHEA Grapalat"/>
          <w:b/>
          <w:sz w:val="24"/>
          <w:szCs w:val="24"/>
        </w:rPr>
      </w:pPr>
    </w:p>
    <w:p w14:paraId="352FA249">
      <w:pPr>
        <w:rPr>
          <w:rFonts w:ascii="GHEA Grapalat" w:hAnsi="GHEA Grapalat"/>
          <w:b/>
        </w:rPr>
      </w:pPr>
      <w:r>
        <w:rPr>
          <w:rFonts w:ascii="GHEA Grapalat" w:hAnsi="GHEA Grapalat"/>
          <w:b/>
        </w:rPr>
        <w:br w:type="page"/>
      </w:r>
    </w:p>
    <w:p w14:paraId="1306DF76">
      <w:pPr>
        <w:pStyle w:val="23"/>
        <w:widowControl w:val="0"/>
        <w:spacing w:after="160" w:line="240" w:lineRule="auto"/>
        <w:ind w:firstLine="0"/>
        <w:jc w:val="right"/>
        <w:rPr>
          <w:rFonts w:ascii="GHEA Grapalat" w:hAnsi="GHEA Grapalat"/>
          <w:b/>
          <w:sz w:val="24"/>
          <w:szCs w:val="24"/>
          <w:lang w:val="hy-AM"/>
        </w:rPr>
      </w:pPr>
    </w:p>
    <w:p w14:paraId="7F057F2C">
      <w:pPr>
        <w:pStyle w:val="23"/>
        <w:widowControl w:val="0"/>
        <w:spacing w:after="160" w:line="240" w:lineRule="auto"/>
        <w:ind w:firstLine="0"/>
        <w:jc w:val="right"/>
        <w:rPr>
          <w:rFonts w:ascii="GHEA Grapalat" w:hAnsi="GHEA Grapalat"/>
          <w:b/>
          <w:sz w:val="24"/>
          <w:szCs w:val="24"/>
          <w:lang w:val="hy-AM"/>
        </w:rPr>
      </w:pPr>
    </w:p>
    <w:p w14:paraId="73C8EB00">
      <w:pPr>
        <w:pStyle w:val="23"/>
        <w:widowControl w:val="0"/>
        <w:spacing w:after="160" w:line="240" w:lineRule="auto"/>
        <w:ind w:firstLine="0"/>
        <w:jc w:val="right"/>
        <w:rPr>
          <w:rFonts w:ascii="GHEA Grapalat" w:hAnsi="GHEA Grapalat"/>
          <w:b/>
          <w:sz w:val="24"/>
          <w:szCs w:val="24"/>
          <w:lang w:val="hy-AM"/>
        </w:rPr>
      </w:pPr>
    </w:p>
    <w:p w14:paraId="302BF017">
      <w:pPr>
        <w:pStyle w:val="23"/>
        <w:widowControl w:val="0"/>
        <w:spacing w:after="160" w:line="240" w:lineRule="auto"/>
        <w:ind w:firstLine="0"/>
        <w:jc w:val="right"/>
        <w:rPr>
          <w:rFonts w:ascii="GHEA Grapalat" w:hAnsi="GHEA Grapalat" w:cs="Arial"/>
          <w:b/>
          <w:sz w:val="24"/>
          <w:szCs w:val="24"/>
        </w:rPr>
      </w:pPr>
      <w:r>
        <w:rPr>
          <w:rFonts w:ascii="GHEA Grapalat" w:hAnsi="GHEA Grapalat"/>
          <w:b/>
          <w:sz w:val="24"/>
          <w:szCs w:val="24"/>
        </w:rPr>
        <w:t>Приложение № 2</w:t>
      </w:r>
    </w:p>
    <w:p w14:paraId="78B829F2">
      <w:pPr>
        <w:pStyle w:val="23"/>
        <w:widowControl w:val="0"/>
        <w:spacing w:after="160" w:line="240" w:lineRule="auto"/>
        <w:jc w:val="right"/>
        <w:rPr>
          <w:rFonts w:ascii="GHEA Grapalat" w:hAnsi="GHEA Grapalat"/>
        </w:rPr>
      </w:pPr>
      <w:r>
        <w:rPr>
          <w:rFonts w:ascii="GHEA Grapalat" w:hAnsi="GHEA Grapalat"/>
          <w:b/>
          <w:sz w:val="24"/>
          <w:szCs w:val="24"/>
        </w:rPr>
        <w:t>к Приглашению на закуп с одного лица</w:t>
      </w:r>
      <w:r>
        <w:rPr>
          <w:rFonts w:ascii="GHEA Grapalat" w:hAnsi="GHEA Grapalat" w:cs="Arial"/>
          <w:b/>
          <w:sz w:val="24"/>
          <w:szCs w:val="24"/>
        </w:rPr>
        <w:br w:type="textWrapping"/>
      </w:r>
      <w:r>
        <w:rPr>
          <w:rFonts w:ascii="GHEA Grapalat" w:hAnsi="GHEA Grapalat"/>
          <w:b/>
          <w:sz w:val="24"/>
          <w:szCs w:val="24"/>
        </w:rPr>
        <w:t>под кодом " Н</w:t>
      </w:r>
      <w:r>
        <w:rPr>
          <w:rFonts w:ascii="GHEA Grapalat" w:hAnsi="GHEA Grapalat"/>
          <w:b/>
          <w:i/>
          <w:sz w:val="24"/>
          <w:szCs w:val="24"/>
        </w:rPr>
        <w:t>ЕЗК</w:t>
      </w:r>
      <w:r>
        <w:rPr>
          <w:rFonts w:ascii="GHEA Grapalat" w:hAnsi="GHEA Grapalat"/>
          <w:b/>
          <w:sz w:val="24"/>
          <w:szCs w:val="24"/>
        </w:rPr>
        <w:t>Н</w:t>
      </w:r>
      <w:r>
        <w:rPr>
          <w:rFonts w:ascii="GHEA Grapalat" w:hAnsi="GHEA Grapalat"/>
          <w:b/>
          <w:i/>
          <w:sz w:val="24"/>
          <w:szCs w:val="24"/>
        </w:rPr>
        <w:t>К</w:t>
      </w:r>
      <w:r>
        <w:rPr>
          <w:rFonts w:ascii="GHEA Grapalat" w:hAnsi="GHEA Grapalat"/>
          <w:b/>
          <w:sz w:val="24"/>
          <w:szCs w:val="24"/>
        </w:rPr>
        <w:t>-МА-TsDzB-26/01"</w:t>
      </w:r>
    </w:p>
    <w:p w14:paraId="096184C0">
      <w:pPr>
        <w:widowControl w:val="0"/>
        <w:spacing w:after="120"/>
        <w:ind w:left="-66"/>
        <w:jc w:val="center"/>
        <w:rPr>
          <w:rFonts w:ascii="GHEA Grapalat" w:hAnsi="GHEA Grapalat"/>
          <w:b/>
        </w:rPr>
      </w:pPr>
      <w:r>
        <w:rPr>
          <w:rFonts w:ascii="GHEA Grapalat" w:hAnsi="GHEA Grapalat"/>
          <w:b/>
        </w:rPr>
        <w:t>ЦЕНОВОЕ ПРЕДЛОЖЕНИЕ</w:t>
      </w:r>
    </w:p>
    <w:p w14:paraId="0829B041">
      <w:pPr>
        <w:widowControl w:val="0"/>
        <w:spacing w:after="120"/>
        <w:ind w:firstLine="567"/>
        <w:jc w:val="center"/>
        <w:rPr>
          <w:rFonts w:ascii="GHEA Grapalat" w:hAnsi="GHEA Grapalat"/>
        </w:rPr>
      </w:pPr>
    </w:p>
    <w:p w14:paraId="0323A614">
      <w:pPr>
        <w:widowControl w:val="0"/>
        <w:spacing w:after="160"/>
        <w:ind w:firstLine="567"/>
        <w:jc w:val="both"/>
        <w:rPr>
          <w:rFonts w:ascii="GHEA Grapalat" w:hAnsi="GHEA Grapalat"/>
        </w:rPr>
      </w:pPr>
      <w:r>
        <w:rPr>
          <w:rFonts w:ascii="GHEA Grapalat" w:hAnsi="GHEA Grapalat"/>
          <w:spacing w:val="-6"/>
        </w:rPr>
        <w:t xml:space="preserve">Рассмотрев приглашение на закуп с одного лица под кодом </w:t>
      </w:r>
      <w:r>
        <w:rPr>
          <w:rFonts w:ascii="GHEA Grapalat" w:hAnsi="GHEA Grapalat"/>
          <w:b/>
        </w:rPr>
        <w:t>" Н</w:t>
      </w:r>
      <w:r>
        <w:rPr>
          <w:rFonts w:ascii="GHEA Grapalat" w:hAnsi="GHEA Grapalat"/>
          <w:b/>
          <w:i/>
        </w:rPr>
        <w:t>ЕЗК</w:t>
      </w:r>
      <w:r>
        <w:rPr>
          <w:rFonts w:ascii="GHEA Grapalat" w:hAnsi="GHEA Grapalat"/>
          <w:b/>
        </w:rPr>
        <w:t>Н</w:t>
      </w:r>
      <w:r>
        <w:rPr>
          <w:rFonts w:ascii="GHEA Grapalat" w:hAnsi="GHEA Grapalat"/>
          <w:b/>
          <w:i/>
        </w:rPr>
        <w:t>К</w:t>
      </w:r>
      <w:r>
        <w:rPr>
          <w:rFonts w:ascii="GHEA Grapalat" w:hAnsi="GHEA Grapalat"/>
          <w:b/>
        </w:rPr>
        <w:t>-МА-TsDzB-26/01"</w:t>
      </w:r>
      <w:r>
        <w:rPr>
          <w:rFonts w:ascii="GHEA Grapalat" w:hAnsi="GHEA Grapalat"/>
          <w:spacing w:val="-6"/>
        </w:rPr>
        <w:t>,</w:t>
      </w:r>
      <w:r>
        <w:rPr>
          <w:rFonts w:ascii="GHEA Grapalat" w:hAnsi="GHEA Grapalat"/>
        </w:rPr>
        <w:t xml:space="preserve"> </w:t>
      </w:r>
    </w:p>
    <w:p w14:paraId="25F17940">
      <w:pPr>
        <w:widowControl w:val="0"/>
        <w:jc w:val="both"/>
        <w:rPr>
          <w:rFonts w:ascii="GHEA Grapalat" w:hAnsi="GHEA Grapalat"/>
        </w:rPr>
      </w:pPr>
      <w:r>
        <w:rPr>
          <w:rFonts w:ascii="GHEA Grapalat" w:hAnsi="GHEA Grapalat"/>
        </w:rPr>
        <w:t>в том числе проект заключаемого договора __________________________________</w:t>
      </w:r>
    </w:p>
    <w:p w14:paraId="5407422A">
      <w:pPr>
        <w:widowControl w:val="0"/>
        <w:spacing w:after="160"/>
        <w:ind w:left="6237"/>
        <w:jc w:val="both"/>
        <w:rPr>
          <w:rFonts w:ascii="GHEA Grapalat" w:hAnsi="GHEA Grapalat"/>
          <w:vertAlign w:val="superscript"/>
        </w:rPr>
      </w:pPr>
      <w:r>
        <w:rPr>
          <w:rFonts w:ascii="GHEA Grapalat" w:hAnsi="GHEA Grapalat"/>
          <w:vertAlign w:val="superscript"/>
        </w:rPr>
        <w:t>наименование участника</w:t>
      </w:r>
    </w:p>
    <w:p w14:paraId="492822FE">
      <w:pPr>
        <w:widowControl w:val="0"/>
        <w:spacing w:after="160"/>
        <w:jc w:val="both"/>
        <w:rPr>
          <w:rFonts w:ascii="GHEA Grapalat" w:hAnsi="GHEA Grapalat"/>
        </w:rPr>
      </w:pPr>
      <w:r>
        <w:rPr>
          <w:rFonts w:ascii="GHEA Grapalat" w:hAnsi="GHEA Grapalat"/>
        </w:rPr>
        <w:t>предлагает выполнить договор по нижеуказанным общим ценам:</w:t>
      </w:r>
    </w:p>
    <w:p w14:paraId="090CEF5E">
      <w:pPr>
        <w:widowControl w:val="0"/>
        <w:spacing w:after="160"/>
        <w:jc w:val="right"/>
        <w:rPr>
          <w:rFonts w:ascii="GHEA Grapalat" w:hAnsi="GHEA Grapalat"/>
        </w:rPr>
      </w:pPr>
      <w:r>
        <w:rPr>
          <w:rFonts w:ascii="GHEA Grapalat" w:hAnsi="GHEA Grapalat"/>
        </w:rPr>
        <w:t>драмов РА</w:t>
      </w:r>
    </w:p>
    <w:tbl>
      <w:tblPr>
        <w:tblStyle w:val="12"/>
        <w:tblW w:w="769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84"/>
        <w:gridCol w:w="1701"/>
        <w:gridCol w:w="1701"/>
        <w:gridCol w:w="1559"/>
        <w:gridCol w:w="1649"/>
      </w:tblGrid>
      <w:tr w14:paraId="147EC4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6" w:hRule="atLeast"/>
          <w:jc w:val="center"/>
        </w:trPr>
        <w:tc>
          <w:tcPr>
            <w:tcW w:w="1084" w:type="dxa"/>
            <w:tcBorders>
              <w:top w:val="single" w:color="auto" w:sz="4" w:space="0"/>
              <w:left w:val="single" w:color="auto" w:sz="4" w:space="0"/>
              <w:right w:val="single" w:color="auto" w:sz="4" w:space="0"/>
            </w:tcBorders>
            <w:vAlign w:val="center"/>
          </w:tcPr>
          <w:p w14:paraId="1BFB53E3">
            <w:pPr>
              <w:widowControl w:val="0"/>
              <w:jc w:val="center"/>
              <w:rPr>
                <w:rFonts w:ascii="GHEA Grapalat" w:hAnsi="GHEA Grapalat"/>
                <w:b/>
                <w:bCs/>
                <w:sz w:val="20"/>
                <w:szCs w:val="20"/>
                <w:lang w:val="en-US"/>
              </w:rPr>
            </w:pPr>
            <w:r>
              <w:rPr>
                <w:rFonts w:ascii="GHEA Grapalat" w:hAnsi="GHEA Grapalat"/>
                <w:b/>
                <w:sz w:val="20"/>
                <w:szCs w:val="20"/>
              </w:rPr>
              <w:t>Номера лотов</w:t>
            </w:r>
          </w:p>
        </w:tc>
        <w:tc>
          <w:tcPr>
            <w:tcW w:w="1701" w:type="dxa"/>
            <w:tcBorders>
              <w:top w:val="single" w:color="auto" w:sz="4" w:space="0"/>
              <w:left w:val="single" w:color="auto" w:sz="4" w:space="0"/>
              <w:right w:val="single" w:color="auto" w:sz="4" w:space="0"/>
            </w:tcBorders>
            <w:vAlign w:val="center"/>
          </w:tcPr>
          <w:p w14:paraId="4702A960">
            <w:pPr>
              <w:widowControl w:val="0"/>
              <w:jc w:val="center"/>
              <w:rPr>
                <w:rFonts w:ascii="GHEA Grapalat" w:hAnsi="GHEA Grapalat"/>
                <w:b/>
                <w:bCs/>
                <w:sz w:val="20"/>
                <w:szCs w:val="20"/>
              </w:rPr>
            </w:pPr>
            <w:r>
              <w:rPr>
                <w:rFonts w:ascii="GHEA Grapalat" w:hAnsi="GHEA Grapalat"/>
                <w:b/>
                <w:sz w:val="20"/>
                <w:szCs w:val="20"/>
              </w:rPr>
              <w:t>Наименование</w:t>
            </w:r>
            <w:r>
              <w:rPr>
                <w:rFonts w:ascii="Courier New" w:hAnsi="Courier New" w:cs="Courier New"/>
                <w:b/>
                <w:sz w:val="20"/>
                <w:szCs w:val="20"/>
              </w:rPr>
              <w:t> </w:t>
            </w:r>
            <w:r>
              <w:rPr>
                <w:rFonts w:ascii="GHEA Grapalat" w:hAnsi="GHEA Grapalat"/>
                <w:b/>
                <w:sz w:val="20"/>
                <w:szCs w:val="20"/>
              </w:rPr>
              <w:t>услуги</w:t>
            </w:r>
          </w:p>
        </w:tc>
        <w:tc>
          <w:tcPr>
            <w:tcW w:w="1701" w:type="dxa"/>
            <w:tcBorders>
              <w:top w:val="single" w:color="auto" w:sz="4" w:space="0"/>
              <w:left w:val="single" w:color="auto" w:sz="4" w:space="0"/>
              <w:right w:val="single" w:color="auto" w:sz="4" w:space="0"/>
            </w:tcBorders>
            <w:vAlign w:val="center"/>
          </w:tcPr>
          <w:p w14:paraId="65458A35">
            <w:pPr>
              <w:widowControl w:val="0"/>
              <w:jc w:val="center"/>
              <w:rPr>
                <w:rFonts w:ascii="GHEA Grapalat" w:hAnsi="GHEA Grapalat"/>
                <w:b/>
                <w:sz w:val="20"/>
                <w:szCs w:val="20"/>
              </w:rPr>
            </w:pPr>
            <w:r>
              <w:rPr>
                <w:rFonts w:ascii="GHEA Grapalat" w:hAnsi="GHEA Grapalat"/>
                <w:b/>
                <w:sz w:val="20"/>
                <w:szCs w:val="20"/>
              </w:rPr>
              <w:t>Стоимость</w:t>
            </w:r>
          </w:p>
          <w:p w14:paraId="6E0EE655">
            <w:pPr>
              <w:widowControl w:val="0"/>
              <w:jc w:val="center"/>
              <w:rPr>
                <w:rFonts w:ascii="GHEA Grapalat" w:hAnsi="GHEA Grapalat"/>
                <w:b/>
                <w:bCs/>
                <w:sz w:val="20"/>
                <w:szCs w:val="20"/>
              </w:rPr>
            </w:pPr>
            <w:r>
              <w:rPr>
                <w:rFonts w:ascii="GHEA Grapalat" w:hAnsi="GHEA Grapalat"/>
                <w:sz w:val="16"/>
                <w:szCs w:val="16"/>
              </w:rPr>
              <w:t>(совокупность себестоимости и прогнозируемой прибыли)</w:t>
            </w:r>
            <w:r>
              <w:rPr>
                <w:rFonts w:ascii="GHEA Grapalat" w:hAnsi="GHEA Grapalat"/>
              </w:rPr>
              <w:t xml:space="preserve"> </w:t>
            </w:r>
            <w:r>
              <w:rPr>
                <w:rFonts w:ascii="GHEA Grapalat" w:hAnsi="GHEA Grapalat"/>
                <w:b/>
                <w:sz w:val="20"/>
                <w:szCs w:val="20"/>
              </w:rPr>
              <w:t xml:space="preserve"> /прописью и цифрами/</w:t>
            </w:r>
          </w:p>
        </w:tc>
        <w:tc>
          <w:tcPr>
            <w:tcW w:w="1559" w:type="dxa"/>
            <w:tcBorders>
              <w:top w:val="single" w:color="auto" w:sz="4" w:space="0"/>
              <w:left w:val="single" w:color="auto" w:sz="4" w:space="0"/>
              <w:right w:val="single" w:color="auto" w:sz="4" w:space="0"/>
            </w:tcBorders>
            <w:vAlign w:val="center"/>
          </w:tcPr>
          <w:p w14:paraId="5D423E2D">
            <w:pPr>
              <w:widowControl w:val="0"/>
              <w:jc w:val="center"/>
              <w:rPr>
                <w:rFonts w:ascii="GHEA Grapalat" w:hAnsi="GHEA Grapalat"/>
                <w:b/>
                <w:sz w:val="20"/>
                <w:szCs w:val="20"/>
                <w:lang w:val="en-US"/>
              </w:rPr>
            </w:pPr>
            <w:r>
              <w:rPr>
                <w:rFonts w:ascii="GHEA Grapalat" w:hAnsi="GHEA Grapalat"/>
                <w:b/>
                <w:sz w:val="20"/>
                <w:szCs w:val="20"/>
              </w:rPr>
              <w:t>НДС</w:t>
            </w:r>
            <w:r>
              <w:rPr>
                <w:rStyle w:val="14"/>
                <w:rFonts w:ascii="GHEA Grapalat" w:hAnsi="GHEA Grapalat"/>
                <w:b/>
                <w:sz w:val="20"/>
                <w:szCs w:val="20"/>
              </w:rPr>
              <w:footnoteReference w:id="1" w:customMarkFollows="1"/>
              <w:t>**</w:t>
            </w:r>
          </w:p>
          <w:p w14:paraId="341EA472">
            <w:pPr>
              <w:widowControl w:val="0"/>
              <w:jc w:val="center"/>
              <w:rPr>
                <w:rFonts w:ascii="GHEA Grapalat" w:hAnsi="GHEA Grapalat"/>
                <w:b/>
                <w:bCs/>
                <w:sz w:val="20"/>
                <w:szCs w:val="20"/>
              </w:rPr>
            </w:pPr>
            <w:r>
              <w:rPr>
                <w:rFonts w:ascii="GHEA Grapalat" w:hAnsi="GHEA Grapalat"/>
                <w:b/>
                <w:sz w:val="20"/>
                <w:szCs w:val="20"/>
              </w:rPr>
              <w:t>/прописью и цифрами/</w:t>
            </w:r>
          </w:p>
        </w:tc>
        <w:tc>
          <w:tcPr>
            <w:tcW w:w="1649" w:type="dxa"/>
            <w:tcBorders>
              <w:top w:val="single" w:color="auto" w:sz="4" w:space="0"/>
              <w:left w:val="single" w:color="auto" w:sz="4" w:space="0"/>
              <w:right w:val="single" w:color="auto" w:sz="4" w:space="0"/>
            </w:tcBorders>
            <w:vAlign w:val="center"/>
          </w:tcPr>
          <w:p w14:paraId="0FAB6410">
            <w:pPr>
              <w:widowControl w:val="0"/>
              <w:jc w:val="center"/>
              <w:rPr>
                <w:rFonts w:ascii="GHEA Grapalat" w:hAnsi="GHEA Grapalat"/>
                <w:b/>
                <w:bCs/>
                <w:sz w:val="20"/>
                <w:szCs w:val="20"/>
              </w:rPr>
            </w:pPr>
            <w:r>
              <w:rPr>
                <w:rFonts w:ascii="GHEA Grapalat" w:hAnsi="GHEA Grapalat"/>
                <w:b/>
                <w:sz w:val="20"/>
                <w:szCs w:val="20"/>
              </w:rPr>
              <w:t>Общая цена</w:t>
            </w:r>
          </w:p>
          <w:p w14:paraId="0EDD9361">
            <w:pPr>
              <w:widowControl w:val="0"/>
              <w:jc w:val="center"/>
              <w:rPr>
                <w:rFonts w:ascii="GHEA Grapalat" w:hAnsi="GHEA Grapalat"/>
                <w:b/>
                <w:bCs/>
                <w:sz w:val="20"/>
                <w:szCs w:val="20"/>
              </w:rPr>
            </w:pPr>
            <w:r>
              <w:rPr>
                <w:rFonts w:ascii="GHEA Grapalat" w:hAnsi="GHEA Grapalat"/>
                <w:b/>
                <w:sz w:val="20"/>
                <w:szCs w:val="20"/>
              </w:rPr>
              <w:t>/прописью и цифрами/</w:t>
            </w:r>
          </w:p>
        </w:tc>
      </w:tr>
      <w:tr w14:paraId="7967D9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84" w:type="dxa"/>
            <w:tcBorders>
              <w:top w:val="single" w:color="auto" w:sz="4" w:space="0"/>
              <w:left w:val="single" w:color="auto" w:sz="4" w:space="0"/>
              <w:bottom w:val="single" w:color="auto" w:sz="4" w:space="0"/>
              <w:right w:val="single" w:color="auto" w:sz="4" w:space="0"/>
            </w:tcBorders>
            <w:shd w:val="clear" w:color="auto" w:fill="99CCFF"/>
            <w:vAlign w:val="center"/>
          </w:tcPr>
          <w:p w14:paraId="2499293B">
            <w:pPr>
              <w:widowControl w:val="0"/>
              <w:jc w:val="center"/>
              <w:rPr>
                <w:rFonts w:ascii="GHEA Grapalat" w:hAnsi="GHEA Grapalat"/>
                <w:b/>
                <w:i/>
                <w:sz w:val="20"/>
                <w:szCs w:val="20"/>
              </w:rPr>
            </w:pPr>
            <w:r>
              <w:rPr>
                <w:rFonts w:ascii="GHEA Grapalat" w:hAnsi="GHEA Grapalat"/>
                <w:b/>
                <w:i/>
                <w:sz w:val="20"/>
                <w:szCs w:val="20"/>
              </w:rPr>
              <w:t>1</w:t>
            </w:r>
          </w:p>
        </w:tc>
        <w:tc>
          <w:tcPr>
            <w:tcW w:w="1701" w:type="dxa"/>
            <w:tcBorders>
              <w:top w:val="single" w:color="auto" w:sz="4" w:space="0"/>
              <w:left w:val="single" w:color="auto" w:sz="4" w:space="0"/>
              <w:bottom w:val="single" w:color="auto" w:sz="4" w:space="0"/>
              <w:right w:val="single" w:color="auto" w:sz="4" w:space="0"/>
            </w:tcBorders>
            <w:shd w:val="clear" w:color="auto" w:fill="99CCFF"/>
          </w:tcPr>
          <w:p w14:paraId="7502A6B7">
            <w:pPr>
              <w:widowControl w:val="0"/>
              <w:jc w:val="center"/>
              <w:rPr>
                <w:rFonts w:ascii="GHEA Grapalat" w:hAnsi="GHEA Grapalat"/>
                <w:b/>
                <w:i/>
                <w:sz w:val="20"/>
                <w:szCs w:val="20"/>
              </w:rPr>
            </w:pPr>
            <w:r>
              <w:rPr>
                <w:rFonts w:ascii="GHEA Grapalat" w:hAnsi="GHEA Grapalat"/>
                <w:b/>
                <w:i/>
                <w:sz w:val="20"/>
                <w:szCs w:val="20"/>
              </w:rPr>
              <w:t>2</w:t>
            </w:r>
          </w:p>
        </w:tc>
        <w:tc>
          <w:tcPr>
            <w:tcW w:w="1701" w:type="dxa"/>
            <w:tcBorders>
              <w:top w:val="single" w:color="auto" w:sz="4" w:space="0"/>
              <w:left w:val="single" w:color="auto" w:sz="4" w:space="0"/>
              <w:bottom w:val="single" w:color="auto" w:sz="4" w:space="0"/>
              <w:right w:val="single" w:color="auto" w:sz="4" w:space="0"/>
            </w:tcBorders>
            <w:shd w:val="clear" w:color="auto" w:fill="99CCFF"/>
          </w:tcPr>
          <w:p w14:paraId="7F1D0B61">
            <w:pPr>
              <w:widowControl w:val="0"/>
              <w:jc w:val="center"/>
              <w:rPr>
                <w:rFonts w:ascii="GHEA Grapalat" w:hAnsi="GHEA Grapalat"/>
                <w:i/>
                <w:sz w:val="20"/>
                <w:szCs w:val="20"/>
              </w:rPr>
            </w:pPr>
            <w:r>
              <w:rPr>
                <w:rFonts w:ascii="GHEA Grapalat" w:hAnsi="GHEA Grapalat"/>
                <w:b/>
                <w:i/>
                <w:sz w:val="20"/>
                <w:szCs w:val="20"/>
              </w:rPr>
              <w:t>3</w:t>
            </w:r>
          </w:p>
        </w:tc>
        <w:tc>
          <w:tcPr>
            <w:tcW w:w="1559" w:type="dxa"/>
            <w:tcBorders>
              <w:top w:val="single" w:color="auto" w:sz="4" w:space="0"/>
              <w:left w:val="single" w:color="auto" w:sz="4" w:space="0"/>
              <w:bottom w:val="single" w:color="auto" w:sz="4" w:space="0"/>
              <w:right w:val="single" w:color="auto" w:sz="4" w:space="0"/>
            </w:tcBorders>
            <w:shd w:val="clear" w:color="auto" w:fill="99CCFF"/>
          </w:tcPr>
          <w:p w14:paraId="3A419803">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649" w:type="dxa"/>
            <w:tcBorders>
              <w:top w:val="single" w:color="auto" w:sz="4" w:space="0"/>
              <w:left w:val="single" w:color="auto" w:sz="4" w:space="0"/>
              <w:bottom w:val="single" w:color="auto" w:sz="4" w:space="0"/>
              <w:right w:val="single" w:color="auto" w:sz="4" w:space="0"/>
            </w:tcBorders>
            <w:shd w:val="clear" w:color="auto" w:fill="99CCFF"/>
          </w:tcPr>
          <w:p w14:paraId="4715B58D">
            <w:pPr>
              <w:widowControl w:val="0"/>
              <w:jc w:val="center"/>
              <w:rPr>
                <w:rFonts w:ascii="GHEA Grapalat" w:hAnsi="GHEA Grapalat"/>
                <w:i/>
                <w:sz w:val="20"/>
                <w:szCs w:val="20"/>
              </w:rPr>
            </w:pPr>
            <w:r>
              <w:rPr>
                <w:rFonts w:ascii="GHEA Grapalat" w:hAnsi="GHEA Grapalat"/>
                <w:b/>
                <w:i/>
                <w:sz w:val="20"/>
                <w:szCs w:val="20"/>
                <w:lang w:val="en-US"/>
              </w:rPr>
              <w:t>5</w:t>
            </w:r>
            <w:r>
              <w:rPr>
                <w:rFonts w:ascii="GHEA Grapalat" w:hAnsi="GHEA Grapalat"/>
                <w:b/>
                <w:i/>
                <w:sz w:val="20"/>
                <w:szCs w:val="20"/>
              </w:rPr>
              <w:t>=3+4</w:t>
            </w:r>
          </w:p>
        </w:tc>
      </w:tr>
      <w:tr w14:paraId="7F5E78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84" w:type="dxa"/>
            <w:tcBorders>
              <w:top w:val="single" w:color="auto" w:sz="4" w:space="0"/>
              <w:left w:val="single" w:color="auto" w:sz="4" w:space="0"/>
              <w:bottom w:val="single" w:color="auto" w:sz="4" w:space="0"/>
              <w:right w:val="single" w:color="auto" w:sz="4" w:space="0"/>
            </w:tcBorders>
            <w:vAlign w:val="center"/>
          </w:tcPr>
          <w:p w14:paraId="60F462E6">
            <w:pPr>
              <w:widowControl w:val="0"/>
              <w:jc w:val="center"/>
              <w:rPr>
                <w:rFonts w:ascii="GHEA Grapalat" w:hAnsi="GHEA Grapalat"/>
                <w:b/>
                <w:bCs/>
                <w:sz w:val="20"/>
                <w:szCs w:val="20"/>
              </w:rPr>
            </w:pPr>
            <w:r>
              <w:rPr>
                <w:rFonts w:ascii="GHEA Grapalat" w:hAnsi="GHEA Grapalat"/>
                <w:b/>
                <w:sz w:val="20"/>
                <w:szCs w:val="20"/>
              </w:rPr>
              <w:t>1</w:t>
            </w:r>
          </w:p>
        </w:tc>
        <w:tc>
          <w:tcPr>
            <w:tcW w:w="1701" w:type="dxa"/>
            <w:tcBorders>
              <w:top w:val="single" w:color="auto" w:sz="4" w:space="0"/>
              <w:left w:val="single" w:color="auto" w:sz="4" w:space="0"/>
              <w:bottom w:val="single" w:color="auto" w:sz="4" w:space="0"/>
              <w:right w:val="single" w:color="auto" w:sz="4" w:space="0"/>
            </w:tcBorders>
            <w:vAlign w:val="center"/>
          </w:tcPr>
          <w:p w14:paraId="12254E34">
            <w:pPr>
              <w:widowControl w:val="0"/>
              <w:rPr>
                <w:rFonts w:ascii="GHEA Grapalat" w:hAnsi="GHEA Grapalat"/>
                <w:sz w:val="20"/>
                <w:szCs w:val="20"/>
              </w:rPr>
            </w:pPr>
            <w:r>
              <w:rPr>
                <w:rFonts w:ascii="GHEA Grapalat" w:hAnsi="GHEA Grapalat"/>
                <w:sz w:val="20"/>
                <w:szCs w:val="20"/>
                <w:u w:val="single"/>
                <w:vertAlign w:val="subscript"/>
              </w:rPr>
              <w:t>"Наименование лота предмета закупки № 1"</w:t>
            </w: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3AF57223">
            <w:pPr>
              <w:widowControl w:val="0"/>
              <w:jc w:val="center"/>
              <w:rPr>
                <w:rFonts w:ascii="GHEA Grapalat" w:hAnsi="GHEA Grapalat"/>
                <w:sz w:val="20"/>
                <w:szCs w:val="20"/>
              </w:rPr>
            </w:pPr>
          </w:p>
        </w:tc>
        <w:tc>
          <w:tcPr>
            <w:tcW w:w="1559" w:type="dxa"/>
            <w:tcBorders>
              <w:top w:val="single" w:color="auto" w:sz="4" w:space="0"/>
              <w:left w:val="single" w:color="auto" w:sz="4" w:space="0"/>
              <w:bottom w:val="single" w:color="auto" w:sz="4" w:space="0"/>
              <w:right w:val="single" w:color="auto" w:sz="4" w:space="0"/>
            </w:tcBorders>
            <w:shd w:val="clear" w:color="auto" w:fill="auto"/>
          </w:tcPr>
          <w:p w14:paraId="4FC6F927">
            <w:pPr>
              <w:widowControl w:val="0"/>
              <w:jc w:val="center"/>
              <w:rPr>
                <w:rFonts w:ascii="GHEA Grapalat" w:hAnsi="GHEA Grapalat"/>
                <w:sz w:val="20"/>
                <w:szCs w:val="20"/>
              </w:rPr>
            </w:pPr>
          </w:p>
        </w:tc>
        <w:tc>
          <w:tcPr>
            <w:tcW w:w="1649" w:type="dxa"/>
            <w:tcBorders>
              <w:top w:val="single" w:color="auto" w:sz="4" w:space="0"/>
              <w:left w:val="single" w:color="auto" w:sz="4" w:space="0"/>
              <w:bottom w:val="single" w:color="auto" w:sz="4" w:space="0"/>
              <w:right w:val="single" w:color="auto" w:sz="4" w:space="0"/>
            </w:tcBorders>
            <w:shd w:val="clear" w:color="auto" w:fill="auto"/>
          </w:tcPr>
          <w:p w14:paraId="66DCEFDC">
            <w:pPr>
              <w:widowControl w:val="0"/>
              <w:jc w:val="center"/>
              <w:rPr>
                <w:rFonts w:ascii="GHEA Grapalat" w:hAnsi="GHEA Grapalat"/>
                <w:sz w:val="20"/>
                <w:szCs w:val="20"/>
              </w:rPr>
            </w:pPr>
          </w:p>
        </w:tc>
      </w:tr>
    </w:tbl>
    <w:p w14:paraId="30415286">
      <w:pPr>
        <w:widowControl w:val="0"/>
        <w:tabs>
          <w:tab w:val="left" w:pos="6804"/>
        </w:tabs>
        <w:jc w:val="center"/>
        <w:rPr>
          <w:rFonts w:ascii="GHEA Grapalat" w:hAnsi="GHEA Grapalat"/>
        </w:rPr>
      </w:pPr>
      <w:r>
        <w:rPr>
          <w:rFonts w:ascii="GHEA Grapalat" w:hAnsi="GHEA Grapalat"/>
        </w:rPr>
        <w:t>_________________________________________________</w:t>
      </w:r>
      <w:r>
        <w:rPr>
          <w:rFonts w:ascii="GHEA Grapalat" w:hAnsi="GHEA Grapalat"/>
        </w:rPr>
        <w:tab/>
      </w:r>
      <w:r>
        <w:rPr>
          <w:rFonts w:ascii="GHEA Grapalat" w:hAnsi="GHEA Grapalat"/>
        </w:rPr>
        <w:t>_________________</w:t>
      </w:r>
    </w:p>
    <w:p w14:paraId="2878270C">
      <w:pPr>
        <w:widowControl w:val="0"/>
        <w:tabs>
          <w:tab w:val="left" w:pos="7513"/>
        </w:tabs>
        <w:spacing w:after="160"/>
        <w:ind w:left="709"/>
        <w:jc w:val="both"/>
        <w:rPr>
          <w:rFonts w:ascii="GHEA Grapalat" w:hAnsi="GHEA Grapalat" w:cs="Arial"/>
          <w:sz w:val="16"/>
        </w:rPr>
      </w:pPr>
      <w:r>
        <w:rPr>
          <w:rFonts w:ascii="GHEA Grapalat" w:hAnsi="GHEA Grapalat"/>
          <w:sz w:val="16"/>
        </w:rPr>
        <w:t>наименование участника (должность, имя, фамилия руководителя)</w:t>
      </w:r>
      <w:r>
        <w:rPr>
          <w:rFonts w:ascii="GHEA Grapalat" w:hAnsi="GHEA Grapalat"/>
          <w:sz w:val="16"/>
        </w:rPr>
        <w:tab/>
      </w:r>
      <w:r>
        <w:rPr>
          <w:rFonts w:ascii="GHEA Grapalat" w:hAnsi="GHEA Grapalat"/>
          <w:sz w:val="16"/>
        </w:rPr>
        <w:t>подпись</w:t>
      </w:r>
    </w:p>
    <w:p w14:paraId="5F545DA0">
      <w:pPr>
        <w:widowControl w:val="0"/>
        <w:spacing w:after="160"/>
        <w:jc w:val="both"/>
        <w:rPr>
          <w:rFonts w:ascii="GHEA Grapalat" w:hAnsi="GHEA Grapalat"/>
          <w:lang w:val="es-ES"/>
        </w:rPr>
      </w:pPr>
    </w:p>
    <w:p w14:paraId="782F70AF">
      <w:pPr>
        <w:widowControl w:val="0"/>
        <w:spacing w:after="160"/>
        <w:jc w:val="right"/>
        <w:rPr>
          <w:rFonts w:ascii="GHEA Grapalat" w:hAnsi="GHEA Grapalat"/>
        </w:rPr>
      </w:pPr>
      <w:r>
        <w:rPr>
          <w:rFonts w:ascii="GHEA Grapalat" w:hAnsi="GHEA Grapalat"/>
        </w:rPr>
        <w:t>М. П.</w:t>
      </w:r>
    </w:p>
    <w:p w14:paraId="65A1BB26">
      <w:pPr>
        <w:rPr>
          <w:rFonts w:ascii="GHEA Grapalat" w:hAnsi="GHEA Grapalat"/>
          <w:b/>
        </w:rPr>
      </w:pPr>
      <w:r>
        <w:rPr>
          <w:rFonts w:ascii="GHEA Grapalat" w:hAnsi="GHEA Grapalat"/>
          <w:b/>
        </w:rPr>
        <w:br w:type="page"/>
      </w:r>
    </w:p>
    <w:p w14:paraId="7DE18D0C">
      <w:pPr>
        <w:rPr>
          <w:rFonts w:ascii="GHEA Grapalat" w:hAnsi="GHEA Grapalat"/>
          <w:b/>
        </w:rPr>
      </w:pPr>
    </w:p>
    <w:p w14:paraId="30925B22">
      <w:pPr>
        <w:pStyle w:val="56"/>
        <w:widowControl w:val="0"/>
        <w:spacing w:after="160" w:line="240" w:lineRule="auto"/>
        <w:ind w:firstLine="284"/>
        <w:jc w:val="right"/>
        <w:rPr>
          <w:rFonts w:ascii="GHEA Grapalat" w:hAnsi="GHEA Grapalat" w:cs="Sylfaen"/>
          <w:b/>
          <w:sz w:val="24"/>
          <w:szCs w:val="24"/>
        </w:rPr>
      </w:pPr>
      <w:r>
        <w:rPr>
          <w:rFonts w:ascii="GHEA Grapalat" w:hAnsi="GHEA Grapalat"/>
          <w:b/>
          <w:sz w:val="24"/>
          <w:szCs w:val="24"/>
        </w:rPr>
        <w:t>Приложение № 6</w:t>
      </w:r>
    </w:p>
    <w:p w14:paraId="3C9CEE4C">
      <w:pPr>
        <w:pStyle w:val="23"/>
        <w:widowControl w:val="0"/>
        <w:spacing w:after="160" w:line="240" w:lineRule="auto"/>
        <w:jc w:val="right"/>
        <w:rPr>
          <w:rFonts w:ascii="GHEA Grapalat" w:hAnsi="GHEA Grapalat"/>
          <w:b/>
          <w:sz w:val="24"/>
          <w:szCs w:val="24"/>
        </w:rPr>
      </w:pPr>
      <w:r>
        <w:rPr>
          <w:rFonts w:ascii="GHEA Grapalat" w:hAnsi="GHEA Grapalat"/>
          <w:b/>
          <w:sz w:val="24"/>
          <w:szCs w:val="24"/>
        </w:rPr>
        <w:t>к Приглашению на закуп с одного лица</w:t>
      </w:r>
      <w:r>
        <w:rPr>
          <w:rFonts w:ascii="GHEA Grapalat" w:hAnsi="GHEA Grapalat" w:cs="Sylfaen"/>
          <w:b/>
          <w:sz w:val="24"/>
          <w:szCs w:val="24"/>
        </w:rPr>
        <w:br w:type="textWrapping"/>
      </w:r>
      <w:r>
        <w:rPr>
          <w:rFonts w:ascii="GHEA Grapalat" w:hAnsi="GHEA Grapalat"/>
          <w:b/>
          <w:sz w:val="24"/>
          <w:szCs w:val="24"/>
        </w:rPr>
        <w:t>под кодом " Н</w:t>
      </w:r>
      <w:r>
        <w:rPr>
          <w:rFonts w:ascii="GHEA Grapalat" w:hAnsi="GHEA Grapalat"/>
          <w:b/>
          <w:i/>
          <w:sz w:val="24"/>
          <w:szCs w:val="24"/>
        </w:rPr>
        <w:t>ЕЗК</w:t>
      </w:r>
      <w:r>
        <w:rPr>
          <w:rFonts w:ascii="GHEA Grapalat" w:hAnsi="GHEA Grapalat"/>
          <w:b/>
          <w:sz w:val="24"/>
          <w:szCs w:val="24"/>
        </w:rPr>
        <w:t>Н</w:t>
      </w:r>
      <w:r>
        <w:rPr>
          <w:rFonts w:ascii="GHEA Grapalat" w:hAnsi="GHEA Grapalat"/>
          <w:b/>
          <w:i/>
          <w:sz w:val="24"/>
          <w:szCs w:val="24"/>
        </w:rPr>
        <w:t>К</w:t>
      </w:r>
      <w:r>
        <w:rPr>
          <w:rFonts w:ascii="GHEA Grapalat" w:hAnsi="GHEA Grapalat"/>
          <w:b/>
          <w:sz w:val="24"/>
          <w:szCs w:val="24"/>
        </w:rPr>
        <w:t>-МА-TsDzB-26/01"</w:t>
      </w:r>
    </w:p>
    <w:p w14:paraId="4357B03D">
      <w:pPr>
        <w:pStyle w:val="23"/>
        <w:widowControl w:val="0"/>
        <w:spacing w:after="160" w:line="240" w:lineRule="auto"/>
        <w:jc w:val="right"/>
        <w:rPr>
          <w:rFonts w:ascii="GHEA Grapalat" w:hAnsi="GHEA Grapalat"/>
          <w:i/>
          <w:sz w:val="8"/>
          <w:szCs w:val="8"/>
        </w:rPr>
      </w:pPr>
    </w:p>
    <w:p w14:paraId="1220A4EF">
      <w:pPr>
        <w:jc w:val="center"/>
        <w:rPr>
          <w:rFonts w:ascii="GHEA Grapalat" w:hAnsi="GHEA Grapalat"/>
          <w:b/>
        </w:rPr>
      </w:pPr>
      <w:r>
        <w:rPr>
          <w:rFonts w:ascii="GHEA Grapalat" w:hAnsi="GHEA Grapalat"/>
          <w:b/>
        </w:rPr>
        <w:t>ДОГОВОР № Н</w:t>
      </w:r>
      <w:r>
        <w:rPr>
          <w:rFonts w:ascii="GHEA Grapalat" w:hAnsi="GHEA Grapalat"/>
          <w:b/>
          <w:i/>
        </w:rPr>
        <w:t>ЕЗК</w:t>
      </w:r>
      <w:r>
        <w:rPr>
          <w:rFonts w:ascii="GHEA Grapalat" w:hAnsi="GHEA Grapalat"/>
          <w:b/>
        </w:rPr>
        <w:t>Н</w:t>
      </w:r>
      <w:r>
        <w:rPr>
          <w:rFonts w:ascii="GHEA Grapalat" w:hAnsi="GHEA Grapalat"/>
          <w:b/>
          <w:i/>
        </w:rPr>
        <w:t>К</w:t>
      </w:r>
      <w:r>
        <w:rPr>
          <w:rFonts w:ascii="GHEA Grapalat" w:hAnsi="GHEA Grapalat"/>
          <w:b/>
        </w:rPr>
        <w:t>-МА-TsDzB-26/01/…</w:t>
      </w:r>
    </w:p>
    <w:p w14:paraId="64F3C434">
      <w:pPr>
        <w:jc w:val="center"/>
        <w:rPr>
          <w:rFonts w:ascii="GHEA Grapalat" w:hAnsi="GHEA Grapalat"/>
          <w:sz w:val="22"/>
          <w:szCs w:val="22"/>
        </w:rPr>
      </w:pPr>
      <w:r>
        <w:rPr>
          <w:rFonts w:ascii="GHEA Grapalat" w:hAnsi="GHEA Grapalat"/>
          <w:b/>
        </w:rPr>
        <w:br w:type="textWrapping"/>
      </w:r>
      <w:r>
        <w:rPr>
          <w:rFonts w:ascii="GHEA Grapalat" w:hAnsi="GHEA Grapalat"/>
          <w:b/>
          <w:sz w:val="22"/>
          <w:szCs w:val="22"/>
        </w:rPr>
        <w:t>ПРЕДОСТАВЛЕНИЕ УСЛУГ</w:t>
      </w:r>
      <w:r>
        <w:rPr>
          <w:rFonts w:ascii="GHEA Grapalat" w:hAnsi="GHEA Grapalat"/>
          <w:b/>
          <w:sz w:val="22"/>
          <w:szCs w:val="22"/>
          <w:lang w:val="hy-AM"/>
        </w:rPr>
        <w:t>И</w:t>
      </w:r>
      <w:r>
        <w:rPr>
          <w:rFonts w:ascii="GHEA Grapalat" w:hAnsi="GHEA Grapalat"/>
          <w:b/>
          <w:sz w:val="22"/>
          <w:szCs w:val="22"/>
        </w:rPr>
        <w:t xml:space="preserve"> «СЛУЖБА ОЦЕНКИ ТЕХНИЧЕСКОГО РИСКА ОПАСНЫХ ПРОИЗВОДСТВЕННЫХ ОБЪЕКТОВ» ДЛЯ НУЖД ОАО НПО «ГАРНИ-ЛЕР»</w:t>
      </w:r>
    </w:p>
    <w:p w14:paraId="096D5F1D">
      <w:pPr>
        <w:jc w:val="center"/>
        <w:rPr>
          <w:rFonts w:ascii="GHEA Grapalat" w:hAnsi="GHEA Grapalat"/>
          <w:sz w:val="8"/>
          <w:szCs w:val="8"/>
        </w:rPr>
      </w:pPr>
    </w:p>
    <w:p w14:paraId="196716B9">
      <w:pPr>
        <w:jc w:val="center"/>
        <w:rPr>
          <w:rFonts w:ascii="GHEA Grapalat" w:hAnsi="GHEA Grapalat"/>
          <w:b/>
        </w:rPr>
      </w:pPr>
    </w:p>
    <w:tbl>
      <w:tblPr>
        <w:tblStyle w:val="4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43"/>
        <w:gridCol w:w="4644"/>
      </w:tblGrid>
      <w:tr w14:paraId="7E209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3" w:type="dxa"/>
          </w:tcPr>
          <w:p w14:paraId="4A699EFD">
            <w:pPr>
              <w:widowControl w:val="0"/>
              <w:spacing w:after="160" w:line="360" w:lineRule="auto"/>
              <w:ind w:left="567"/>
              <w:rPr>
                <w:rFonts w:ascii="GHEA Grapalat" w:hAnsi="GHEA Grapalat"/>
                <w:b/>
                <w:u w:val="single"/>
                <w:lang w:val="en-US"/>
              </w:rPr>
            </w:pPr>
            <w:r>
              <w:rPr>
                <w:rFonts w:ascii="GHEA Grapalat" w:hAnsi="GHEA Grapalat"/>
              </w:rPr>
              <w:t xml:space="preserve">г. </w:t>
            </w:r>
            <w:r>
              <w:rPr>
                <w:rFonts w:ascii="GHEA Grapalat" w:hAnsi="GHEA Grapalat"/>
                <w:lang w:val="en-US"/>
              </w:rPr>
              <w:t>Ереван</w:t>
            </w:r>
          </w:p>
        </w:tc>
        <w:tc>
          <w:tcPr>
            <w:tcW w:w="4644" w:type="dxa"/>
          </w:tcPr>
          <w:p w14:paraId="45778DA8">
            <w:pPr>
              <w:widowControl w:val="0"/>
              <w:tabs>
                <w:tab w:val="left" w:pos="1701"/>
                <w:tab w:val="left" w:pos="2552"/>
                <w:tab w:val="left" w:pos="8865"/>
              </w:tabs>
              <w:spacing w:after="160" w:line="360" w:lineRule="auto"/>
              <w:ind w:firstLine="567"/>
              <w:jc w:val="right"/>
              <w:rPr>
                <w:rFonts w:ascii="GHEA Grapalat" w:hAnsi="GHEA Grapalat" w:cs="Sylfaen"/>
              </w:rPr>
            </w:pPr>
            <w:r>
              <w:rPr>
                <w:rFonts w:ascii="GHEA Grapalat" w:hAnsi="GHEA Grapalat"/>
              </w:rPr>
              <w:t>"</w:t>
            </w:r>
            <w:r>
              <w:rPr>
                <w:rFonts w:ascii="GHEA Grapalat" w:hAnsi="GHEA Grapalat"/>
              </w:rPr>
              <w:tab/>
            </w:r>
            <w:r>
              <w:rPr>
                <w:rFonts w:ascii="GHEA Grapalat" w:hAnsi="GHEA Grapalat"/>
              </w:rPr>
              <w:t>" 20…..г.</w:t>
            </w:r>
          </w:p>
        </w:tc>
      </w:tr>
    </w:tbl>
    <w:p w14:paraId="6C256F84">
      <w:pPr>
        <w:widowControl w:val="0"/>
        <w:jc w:val="both"/>
        <w:rPr>
          <w:rFonts w:ascii="GHEA Grapalat" w:hAnsi="GHEA Grapalat"/>
        </w:rPr>
      </w:pPr>
      <w:r>
        <w:rPr>
          <w:rFonts w:ascii="GHEA Grapalat" w:hAnsi="GHEA Grapalat"/>
          <w:b/>
        </w:rPr>
        <w:t xml:space="preserve">         </w:t>
      </w:r>
      <w:r>
        <w:rPr>
          <w:rFonts w:ascii="GHEA Grapalat" w:hAnsi="GHEA Grapalat"/>
          <w:b/>
          <w:lang w:val="hy-AM"/>
        </w:rPr>
        <w:t xml:space="preserve">                      </w:t>
      </w:r>
      <w:r>
        <w:rPr>
          <w:rFonts w:ascii="GHEA Grapalat" w:hAnsi="GHEA Grapalat"/>
          <w:sz w:val="22"/>
          <w:szCs w:val="22"/>
        </w:rPr>
        <w:t xml:space="preserve">, в лице </w:t>
      </w:r>
      <w:r>
        <w:rPr>
          <w:rFonts w:ascii="GHEA Grapalat" w:hAnsi="GHEA Grapalat"/>
          <w:sz w:val="22"/>
          <w:szCs w:val="22"/>
          <w:lang w:val="hy-AM"/>
        </w:rPr>
        <w:t xml:space="preserve">и/о </w:t>
      </w:r>
      <w:r>
        <w:rPr>
          <w:rFonts w:ascii="GHEA Grapalat" w:hAnsi="GHEA Grapalat"/>
          <w:sz w:val="22"/>
          <w:szCs w:val="22"/>
        </w:rPr>
        <w:t xml:space="preserve">директора </w:t>
      </w:r>
      <w:r>
        <w:rPr>
          <w:rFonts w:ascii="GHEA Grapalat" w:hAnsi="GHEA Grapalat"/>
          <w:sz w:val="22"/>
          <w:szCs w:val="22"/>
          <w:lang w:val="hy-AM"/>
        </w:rPr>
        <w:t>Тиграна Тадевосяна</w:t>
      </w:r>
      <w:r>
        <w:rPr>
          <w:rFonts w:ascii="GHEA Grapalat" w:hAnsi="GHEA Grapalat"/>
          <w:sz w:val="22"/>
          <w:szCs w:val="22"/>
        </w:rPr>
        <w:t xml:space="preserve">, который действует на основании </w:t>
      </w:r>
      <w:r>
        <w:rPr>
          <w:rFonts w:ascii="GHEA Grapalat" w:hAnsi="GHEA Grapalat"/>
        </w:rPr>
        <w:t xml:space="preserve">устава </w:t>
      </w:r>
      <w:r>
        <w:rPr>
          <w:rFonts w:ascii="GHEA Grapalat" w:hAnsi="GHEA Grapalat"/>
          <w:lang w:val="hy-AM"/>
        </w:rPr>
        <w:t xml:space="preserve">                    </w:t>
      </w:r>
      <w:r>
        <w:rPr>
          <w:rFonts w:ascii="GHEA Grapalat" w:hAnsi="GHEA Grapalat"/>
          <w:sz w:val="23"/>
          <w:szCs w:val="23"/>
          <w:lang w:val="hy-AM"/>
        </w:rPr>
        <w:t>,</w:t>
      </w:r>
      <w:r>
        <w:rPr>
          <w:rFonts w:ascii="GHEA Grapalat" w:hAnsi="GHEA Grapalat"/>
        </w:rPr>
        <w:t>далее — "Заказчик), с одной стороны, и</w:t>
      </w:r>
      <w:r>
        <w:rPr>
          <w:rFonts w:ascii="Courier New" w:hAnsi="Courier New" w:cs="Courier New"/>
          <w:lang w:val="en-US"/>
        </w:rPr>
        <w:t> </w:t>
      </w:r>
      <w:r>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34422817">
      <w:pPr>
        <w:spacing w:after="160" w:line="336" w:lineRule="auto"/>
        <w:jc w:val="center"/>
        <w:rPr>
          <w:rFonts w:ascii="GHEA Grapalat" w:hAnsi="GHEA Grapalat"/>
          <w:b/>
          <w:sz w:val="12"/>
          <w:szCs w:val="12"/>
        </w:rPr>
      </w:pPr>
    </w:p>
    <w:p w14:paraId="7D233CDF">
      <w:pPr>
        <w:pStyle w:val="78"/>
        <w:numPr>
          <w:ilvl w:val="0"/>
          <w:numId w:val="4"/>
        </w:numPr>
        <w:jc w:val="center"/>
        <w:rPr>
          <w:rFonts w:ascii="GHEA Grapalat" w:hAnsi="GHEA Grapalat"/>
          <w:b/>
        </w:rPr>
      </w:pPr>
      <w:r>
        <w:rPr>
          <w:rFonts w:ascii="GHEA Grapalat" w:hAnsi="GHEA Grapalat"/>
          <w:b/>
        </w:rPr>
        <w:t>ПРЕДМЕТ ДОГОВОРА</w:t>
      </w:r>
    </w:p>
    <w:p w14:paraId="08E7116F">
      <w:pPr>
        <w:pStyle w:val="78"/>
        <w:rPr>
          <w:rFonts w:ascii="GHEA Grapalat" w:hAnsi="GHEA Grapalat"/>
          <w:b/>
          <w:sz w:val="8"/>
          <w:szCs w:val="8"/>
        </w:rPr>
      </w:pPr>
    </w:p>
    <w:p w14:paraId="67075BAB">
      <w:pPr>
        <w:ind w:firstLine="567"/>
        <w:jc w:val="both"/>
        <w:rPr>
          <w:rFonts w:ascii="GHEA Grapalat" w:hAnsi="GHEA Grapalat"/>
          <w:i/>
          <w:lang w:val="hy-AM"/>
        </w:rPr>
      </w:pPr>
      <w:r>
        <w:rPr>
          <w:rFonts w:ascii="GHEA Grapalat" w:hAnsi="GHEA Grapalat"/>
        </w:rPr>
        <w:t>1.1. Заказчик поручает, а Исполнитель принимает обязательство по предоставлению на услуг</w:t>
      </w:r>
      <w:r>
        <w:rPr>
          <w:rFonts w:ascii="GHEA Grapalat" w:hAnsi="GHEA Grapalat"/>
          <w:lang w:val="hy-AM"/>
        </w:rPr>
        <w:t>и</w:t>
      </w:r>
      <w:r>
        <w:rPr>
          <w:rFonts w:ascii="GHEA Grapalat" w:hAnsi="GHEA Grapalat"/>
        </w:rPr>
        <w:t xml:space="preserve"> </w:t>
      </w:r>
      <w:r>
        <w:rPr>
          <w:rFonts w:ascii="GHEA Grapalat" w:hAnsi="GHEA Grapalat"/>
          <w:b/>
        </w:rPr>
        <w:t>«</w:t>
      </w:r>
      <w:r>
        <w:rPr>
          <w:rFonts w:ascii="GHEA Grapalat" w:hAnsi="GHEA Grapalat"/>
          <w:b/>
          <w:lang w:val="hy-AM"/>
        </w:rPr>
        <w:t xml:space="preserve">              </w:t>
      </w:r>
      <w:r>
        <w:rPr>
          <w:rFonts w:ascii="GHEA Grapalat" w:hAnsi="GHEA Grapalat"/>
          <w:b/>
          <w:sz w:val="23"/>
          <w:szCs w:val="23"/>
        </w:rPr>
        <w:t>»</w:t>
      </w:r>
      <w:r>
        <w:rPr>
          <w:rFonts w:ascii="GHEA Grapalat" w:hAnsi="GHEA Grapalat"/>
        </w:rPr>
        <w:t xml:space="preserve">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20C545D3">
      <w:pPr>
        <w:widowControl w:val="0"/>
        <w:tabs>
          <w:tab w:val="left" w:pos="1134"/>
        </w:tabs>
        <w:ind w:firstLine="567"/>
        <w:jc w:val="both"/>
        <w:rPr>
          <w:rFonts w:ascii="GHEA Grapalat" w:hAnsi="GHEA Grapalat" w:cs="Sylfaen"/>
        </w:rPr>
      </w:pPr>
      <w:r>
        <w:rPr>
          <w:rFonts w:ascii="GHEA Grapalat" w:hAnsi="GHEA Grapalat"/>
        </w:rPr>
        <w:t>1.2.</w:t>
      </w:r>
      <w:r>
        <w:rPr>
          <w:rFonts w:ascii="GHEA Grapalat" w:hAnsi="GHEA Grapalat"/>
        </w:rPr>
        <w:tab/>
      </w:r>
      <w:r>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14:paraId="3FFAFF28">
      <w:pPr>
        <w:widowControl w:val="0"/>
        <w:spacing w:after="160" w:line="360" w:lineRule="auto"/>
        <w:jc w:val="center"/>
        <w:rPr>
          <w:rFonts w:ascii="GHEA Grapalat" w:hAnsi="GHEA Grapalat"/>
          <w:b/>
          <w:smallCaps/>
          <w:sz w:val="12"/>
          <w:szCs w:val="12"/>
        </w:rPr>
      </w:pPr>
    </w:p>
    <w:p w14:paraId="1B492062">
      <w:pPr>
        <w:widowControl w:val="0"/>
        <w:jc w:val="center"/>
        <w:rPr>
          <w:rFonts w:ascii="GHEA Grapalat" w:hAnsi="GHEA Grapalat" w:cs="Sylfaen"/>
          <w:b/>
          <w:smallCaps/>
        </w:rPr>
      </w:pPr>
      <w:r>
        <w:rPr>
          <w:rFonts w:ascii="GHEA Grapalat" w:hAnsi="GHEA Grapalat"/>
          <w:b/>
          <w:smallCaps/>
        </w:rPr>
        <w:t>2. ПРАВА И ОБЯЗАННОСТИ СТОРОН</w:t>
      </w:r>
    </w:p>
    <w:p w14:paraId="75E645A4">
      <w:pPr>
        <w:widowControl w:val="0"/>
        <w:tabs>
          <w:tab w:val="left" w:pos="1134"/>
        </w:tabs>
        <w:ind w:firstLine="567"/>
        <w:contextualSpacing/>
        <w:jc w:val="both"/>
        <w:rPr>
          <w:rFonts w:ascii="GHEA Grapalat" w:hAnsi="GHEA Grapalat" w:cs="Sylfaen"/>
        </w:rPr>
      </w:pPr>
      <w:r>
        <w:rPr>
          <w:rFonts w:ascii="GHEA Grapalat" w:hAnsi="GHEA Grapalat"/>
        </w:rPr>
        <w:t>2.1.</w:t>
      </w:r>
      <w:r>
        <w:rPr>
          <w:rFonts w:ascii="GHEA Grapalat" w:hAnsi="GHEA Grapalat"/>
        </w:rPr>
        <w:tab/>
      </w:r>
      <w:r>
        <w:rPr>
          <w:rFonts w:ascii="GHEA Grapalat" w:hAnsi="GHEA Grapalat"/>
        </w:rPr>
        <w:t>Заказчик имеет право:</w:t>
      </w:r>
    </w:p>
    <w:p w14:paraId="6138942A">
      <w:pPr>
        <w:widowControl w:val="0"/>
        <w:tabs>
          <w:tab w:val="left" w:pos="1276"/>
        </w:tabs>
        <w:ind w:firstLine="567"/>
        <w:contextualSpacing/>
        <w:jc w:val="both"/>
        <w:rPr>
          <w:rFonts w:ascii="GHEA Grapalat" w:hAnsi="GHEA Grapalat"/>
        </w:rPr>
      </w:pPr>
      <w:r>
        <w:rPr>
          <w:rFonts w:ascii="GHEA Grapalat" w:hAnsi="GHEA Grapalat"/>
        </w:rPr>
        <w:t>2.1.1.</w:t>
      </w:r>
      <w:r>
        <w:rPr>
          <w:rFonts w:ascii="GHEA Grapalat" w:hAnsi="GHEA Grapalat"/>
        </w:rPr>
        <w:tab/>
      </w:r>
      <w:r>
        <w:rPr>
          <w:rFonts w:ascii="GHEA Grapalat" w:hAnsi="GHEA Grapalat"/>
        </w:rPr>
        <w:t xml:space="preserve">В любое время проверять ход и качество предоставляемой </w:t>
      </w:r>
    </w:p>
    <w:p w14:paraId="1A56D3FB">
      <w:pPr>
        <w:rPr>
          <w:rFonts w:ascii="GHEA Grapalat" w:hAnsi="GHEA Grapalat" w:cs="Sylfaen"/>
        </w:rPr>
      </w:pPr>
      <w:r>
        <w:rPr>
          <w:rFonts w:ascii="GHEA Grapalat" w:hAnsi="GHEA Grapalat"/>
        </w:rPr>
        <w:t>Исполнителем услуги, без вмешательства в деятельность Исполнителя.</w:t>
      </w:r>
    </w:p>
    <w:p w14:paraId="35911AD1">
      <w:pPr>
        <w:widowControl w:val="0"/>
        <w:tabs>
          <w:tab w:val="left" w:pos="1276"/>
        </w:tabs>
        <w:ind w:firstLine="567"/>
        <w:jc w:val="both"/>
        <w:rPr>
          <w:rFonts w:ascii="GHEA Grapalat" w:hAnsi="GHEA Grapalat"/>
        </w:rPr>
      </w:pPr>
      <w:r>
        <w:rPr>
          <w:rFonts w:ascii="GHEA Grapalat" w:hAnsi="GHEA Grapalat"/>
        </w:rPr>
        <w:t>2.1.2.</w:t>
      </w:r>
      <w:r>
        <w:rPr>
          <w:rFonts w:ascii="GHEA Grapalat" w:hAnsi="GHEA Grapalat"/>
        </w:rPr>
        <w:tab/>
      </w:r>
      <w:r>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307017B4">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r>
      <w:r>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p>
    <w:p w14:paraId="5A513DAC">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14:paraId="41752B44">
      <w:pPr>
        <w:widowControl w:val="0"/>
        <w:tabs>
          <w:tab w:val="left" w:pos="1276"/>
        </w:tabs>
        <w:ind w:firstLine="567"/>
        <w:jc w:val="both"/>
        <w:rPr>
          <w:rFonts w:ascii="GHEA Grapalat" w:hAnsi="GHEA Grapalat"/>
        </w:rPr>
      </w:pPr>
      <w:r>
        <w:rPr>
          <w:rFonts w:ascii="GHEA Grapalat" w:hAnsi="GHEA Grapalat"/>
        </w:rPr>
        <w:t>2.1.3.</w:t>
      </w:r>
      <w:r>
        <w:rPr>
          <w:rFonts w:ascii="GHEA Grapalat" w:hAnsi="GHEA Grapalat"/>
        </w:rPr>
        <w:tab/>
      </w:r>
      <w:r>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67AEE261">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r>
      <w:r>
        <w:rPr>
          <w:rFonts w:ascii="GHEA Grapalat" w:hAnsi="GHEA Grapalat"/>
        </w:rPr>
        <w:t>предоставленная услуга не соответствует требованиям, установленным Приложением № 1 к договору;</w:t>
      </w:r>
    </w:p>
    <w:p w14:paraId="491F6EE9">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rPr>
        <w:t>нарушен срок предоставления услуги.</w:t>
      </w:r>
    </w:p>
    <w:p w14:paraId="0E43D4DB">
      <w:pPr>
        <w:widowControl w:val="0"/>
        <w:tabs>
          <w:tab w:val="left" w:pos="1134"/>
        </w:tabs>
        <w:ind w:firstLine="567"/>
        <w:jc w:val="both"/>
        <w:rPr>
          <w:rFonts w:ascii="GHEA Grapalat" w:hAnsi="GHEA Grapalat" w:cs="Sylfaen"/>
          <w:b/>
        </w:rPr>
      </w:pPr>
      <w:r>
        <w:rPr>
          <w:rFonts w:ascii="GHEA Grapalat" w:hAnsi="GHEA Grapalat"/>
          <w:b/>
        </w:rPr>
        <w:t>2.2.</w:t>
      </w:r>
      <w:r>
        <w:rPr>
          <w:rFonts w:ascii="GHEA Grapalat" w:hAnsi="GHEA Grapalat"/>
          <w:b/>
        </w:rPr>
        <w:tab/>
      </w:r>
      <w:r>
        <w:rPr>
          <w:rFonts w:ascii="GHEA Grapalat" w:hAnsi="GHEA Grapalat"/>
          <w:b/>
        </w:rPr>
        <w:t>Заказчик обязан:</w:t>
      </w:r>
    </w:p>
    <w:p w14:paraId="3CB957D5">
      <w:pPr>
        <w:widowControl w:val="0"/>
        <w:tabs>
          <w:tab w:val="left" w:pos="1276"/>
        </w:tabs>
        <w:ind w:firstLine="567"/>
        <w:jc w:val="both"/>
        <w:rPr>
          <w:rFonts w:ascii="GHEA Grapalat" w:hAnsi="GHEA Grapalat" w:cs="Sylfaen"/>
        </w:rPr>
      </w:pPr>
      <w:r>
        <w:rPr>
          <w:rFonts w:ascii="GHEA Grapalat" w:hAnsi="GHEA Grapalat"/>
        </w:rPr>
        <w:t>2.2.1.</w:t>
      </w:r>
      <w:r>
        <w:rPr>
          <w:rFonts w:ascii="GHEA Grapalat" w:hAnsi="GHEA Grapalat"/>
        </w:rPr>
        <w:tab/>
      </w:r>
      <w:r>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5B659DDD">
      <w:pPr>
        <w:widowControl w:val="0"/>
        <w:tabs>
          <w:tab w:val="left" w:pos="1276"/>
        </w:tabs>
        <w:ind w:firstLine="567"/>
        <w:jc w:val="both"/>
        <w:rPr>
          <w:rFonts w:ascii="GHEA Grapalat" w:hAnsi="GHEA Grapalat"/>
        </w:rPr>
      </w:pPr>
      <w:r>
        <w:rPr>
          <w:rFonts w:ascii="GHEA Grapalat" w:hAnsi="GHEA Grapalat"/>
        </w:rPr>
        <w:t>2.2.2.</w:t>
      </w:r>
      <w:r>
        <w:rPr>
          <w:rFonts w:ascii="GHEA Grapalat" w:hAnsi="GHEA Grapalat"/>
        </w:rPr>
        <w:tab/>
      </w:r>
      <w:r>
        <w:rPr>
          <w:rFonts w:ascii="GHEA Grapalat" w:hAnsi="GHEA Grapalat"/>
        </w:rPr>
        <w:t>В случае приема результата услуги, уплатить Исполнителю суммы, подлежащие уплате последнему за должным образом оказанные услуги, а в случае нарушения срока — также предусмотренную пунктом 5.5 договора пеню.</w:t>
      </w:r>
    </w:p>
    <w:p w14:paraId="750CA26B">
      <w:pPr>
        <w:rPr>
          <w:rFonts w:ascii="GHEA Grapalat" w:hAnsi="GHEA Grapalat"/>
          <w:b/>
        </w:rPr>
      </w:pPr>
      <w:r>
        <w:rPr>
          <w:rFonts w:ascii="GHEA Grapalat" w:hAnsi="GHEA Grapalat"/>
          <w:b/>
        </w:rPr>
        <w:t>-----------------------------------</w:t>
      </w:r>
    </w:p>
    <w:p w14:paraId="3320D4A6">
      <w:pPr>
        <w:jc w:val="both"/>
        <w:rPr>
          <w:rFonts w:ascii="GHEA Grapalat" w:hAnsi="GHEA Grapalat"/>
          <w:b/>
          <w:sz w:val="18"/>
          <w:szCs w:val="18"/>
          <w:vertAlign w:val="superscript"/>
        </w:rPr>
      </w:pPr>
      <w:r>
        <w:rPr>
          <w:rFonts w:ascii="GHEA Grapalat" w:hAnsi="GHEA Grapalat"/>
          <w:b/>
          <w:sz w:val="18"/>
          <w:szCs w:val="18"/>
          <w:vertAlign w:val="superscript"/>
        </w:rPr>
        <w:t>16.2</w:t>
      </w:r>
      <w:r>
        <w:rPr>
          <w:rFonts w:ascii="GHEA Grapalat" w:hAnsi="GHEA Grapalat"/>
          <w:b/>
          <w:sz w:val="18"/>
          <w:szCs w:val="18"/>
        </w:rPr>
        <w:t xml:space="preserve"> </w:t>
      </w:r>
      <w:r>
        <w:rPr>
          <w:rFonts w:ascii="GHEA Grapalat" w:hAnsi="GHEA Grapalat"/>
          <w:i/>
          <w:sz w:val="18"/>
          <w:szCs w:val="18"/>
        </w:rPr>
        <w:t>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r>
        <w:rPr>
          <w:rFonts w:ascii="GHEA Grapalat" w:hAnsi="GHEA Grapalat"/>
          <w:i/>
          <w:sz w:val="18"/>
          <w:szCs w:val="18"/>
          <w:vertAlign w:val="superscript"/>
        </w:rPr>
        <w:br w:type="page"/>
      </w:r>
    </w:p>
    <w:p w14:paraId="48A68134">
      <w:pPr>
        <w:widowControl w:val="0"/>
        <w:tabs>
          <w:tab w:val="left" w:pos="1134"/>
        </w:tabs>
        <w:ind w:firstLine="567"/>
        <w:jc w:val="both"/>
        <w:rPr>
          <w:rFonts w:ascii="GHEA Grapalat" w:hAnsi="GHEA Grapalat" w:cs="Sylfaen"/>
          <w:b/>
        </w:rPr>
      </w:pPr>
      <w:r>
        <w:rPr>
          <w:rFonts w:ascii="GHEA Grapalat" w:hAnsi="GHEA Grapalat"/>
          <w:b/>
        </w:rPr>
        <w:t>2.3.</w:t>
      </w:r>
      <w:r>
        <w:rPr>
          <w:rFonts w:ascii="GHEA Grapalat" w:hAnsi="GHEA Grapalat"/>
          <w:b/>
        </w:rPr>
        <w:tab/>
      </w:r>
      <w:r>
        <w:rPr>
          <w:rFonts w:ascii="GHEA Grapalat" w:hAnsi="GHEA Grapalat"/>
          <w:b/>
        </w:rPr>
        <w:t>Исполнитель имеет право:</w:t>
      </w:r>
    </w:p>
    <w:p w14:paraId="49CD8CD3">
      <w:pPr>
        <w:widowControl w:val="0"/>
        <w:tabs>
          <w:tab w:val="left" w:pos="1276"/>
        </w:tabs>
        <w:ind w:firstLine="567"/>
        <w:jc w:val="both"/>
        <w:rPr>
          <w:rFonts w:ascii="GHEA Grapalat" w:hAnsi="GHEA Grapalat" w:cs="Sylfaen"/>
        </w:rPr>
      </w:pPr>
      <w:r>
        <w:rPr>
          <w:rFonts w:ascii="GHEA Grapalat" w:hAnsi="GHEA Grapalat"/>
        </w:rPr>
        <w:t>2.3.1.</w:t>
      </w:r>
      <w:r>
        <w:rPr>
          <w:rFonts w:ascii="GHEA Grapalat" w:hAnsi="GHEA Grapalat"/>
        </w:rPr>
        <w:tab/>
      </w:r>
      <w:r>
        <w:rPr>
          <w:rFonts w:ascii="GHEA Grapalat" w:hAnsi="GHEA Grapalat"/>
        </w:rPr>
        <w:t>Требовать от Заказчика подлежащие уплате ему суммы за должным образом оказанные услуги, а в случае нарушения Заказчиком срока уплаты, указанного в пункте 4.2 договора — также предусмотренную пунктом 5.5 договора пеню.</w:t>
      </w:r>
    </w:p>
    <w:p w14:paraId="3613A770">
      <w:pPr>
        <w:widowControl w:val="0"/>
        <w:tabs>
          <w:tab w:val="left" w:pos="1134"/>
        </w:tabs>
        <w:ind w:firstLine="567"/>
        <w:jc w:val="both"/>
        <w:rPr>
          <w:rFonts w:ascii="GHEA Grapalat" w:hAnsi="GHEA Grapalat" w:cs="Sylfaen"/>
          <w:b/>
        </w:rPr>
      </w:pPr>
      <w:r>
        <w:rPr>
          <w:rFonts w:ascii="GHEA Grapalat" w:hAnsi="GHEA Grapalat"/>
          <w:b/>
        </w:rPr>
        <w:t>2.4.</w:t>
      </w:r>
      <w:r>
        <w:rPr>
          <w:rFonts w:ascii="GHEA Grapalat" w:hAnsi="GHEA Grapalat"/>
          <w:b/>
        </w:rPr>
        <w:tab/>
      </w:r>
      <w:r>
        <w:rPr>
          <w:rFonts w:ascii="GHEA Grapalat" w:hAnsi="GHEA Grapalat"/>
          <w:b/>
        </w:rPr>
        <w:t>Исполнитель обязан:</w:t>
      </w:r>
    </w:p>
    <w:p w14:paraId="6BAA08A9">
      <w:pPr>
        <w:widowControl w:val="0"/>
        <w:tabs>
          <w:tab w:val="left" w:pos="1276"/>
        </w:tabs>
        <w:ind w:firstLine="567"/>
        <w:jc w:val="both"/>
        <w:rPr>
          <w:rFonts w:ascii="GHEA Grapalat" w:hAnsi="GHEA Grapalat" w:cs="Sylfaen"/>
        </w:rPr>
      </w:pPr>
      <w:r>
        <w:rPr>
          <w:rFonts w:ascii="GHEA Grapalat" w:hAnsi="GHEA Grapalat"/>
        </w:rPr>
        <w:t>2.4.1.</w:t>
      </w:r>
      <w:r>
        <w:rPr>
          <w:rFonts w:ascii="GHEA Grapalat" w:hAnsi="GHEA Grapalat"/>
        </w:rPr>
        <w:tab/>
      </w:r>
      <w:r>
        <w:rPr>
          <w:rFonts w:ascii="GHEA Grapalat" w:hAnsi="GHEA Grapalat"/>
        </w:rPr>
        <w:t>Обеспечивать надлежащее предоставление услуги по условиям, установленным Приложением № 1 к договору, руководствуясь действующим законодательством.</w:t>
      </w:r>
    </w:p>
    <w:p w14:paraId="66646304">
      <w:pPr>
        <w:widowControl w:val="0"/>
        <w:tabs>
          <w:tab w:val="left" w:pos="1276"/>
        </w:tabs>
        <w:ind w:firstLine="567"/>
        <w:jc w:val="both"/>
        <w:rPr>
          <w:rFonts w:ascii="GHEA Grapalat" w:hAnsi="GHEA Grapalat" w:cs="Sylfaen"/>
        </w:rPr>
      </w:pPr>
      <w:r>
        <w:rPr>
          <w:rFonts w:ascii="GHEA Grapalat" w:hAnsi="GHEA Grapalat"/>
        </w:rPr>
        <w:t>2.4.2.</w:t>
      </w:r>
      <w:r>
        <w:rPr>
          <w:rFonts w:ascii="GHEA Grapalat" w:hAnsi="GHEA Grapalat"/>
        </w:rPr>
        <w:tab/>
      </w:r>
      <w:r>
        <w:rPr>
          <w:rFonts w:ascii="GHEA Grapalat" w:hAnsi="GHEA Grapalat"/>
        </w:rPr>
        <w:t>В предусмотренных договором случаях уплачивать предусмотренные пунктами 5.2 и 5.3 договора штраф и пеню.</w:t>
      </w:r>
    </w:p>
    <w:p w14:paraId="482A882F">
      <w:pPr>
        <w:widowControl w:val="0"/>
        <w:tabs>
          <w:tab w:val="left" w:pos="1276"/>
        </w:tabs>
        <w:ind w:firstLine="567"/>
        <w:jc w:val="both"/>
        <w:rPr>
          <w:rFonts w:ascii="GHEA Grapalat" w:hAnsi="GHEA Grapalat"/>
        </w:rPr>
      </w:pPr>
      <w:r>
        <w:rPr>
          <w:rFonts w:ascii="GHEA Grapalat" w:hAnsi="GHEA Grapalat"/>
        </w:rPr>
        <w:t>2.4.3.</w:t>
      </w:r>
      <w:r>
        <w:rPr>
          <w:rFonts w:ascii="GHEA Grapalat" w:hAnsi="GHEA Grapalat"/>
        </w:rPr>
        <w:tab/>
      </w:r>
      <w:r>
        <w:rPr>
          <w:rFonts w:ascii="GHEA Grapalat" w:hAnsi="GHEA Grapalat"/>
        </w:rPr>
        <w:t>В течение срока действия обеспечений квалификации и договора в случае начала процесса ликвидации или банкротства заранее в письменной форме уведомлять об этом Заказчика.</w:t>
      </w:r>
    </w:p>
    <w:p w14:paraId="01C90828">
      <w:pPr>
        <w:widowControl w:val="0"/>
        <w:ind w:firstLine="567"/>
        <w:jc w:val="both"/>
        <w:rPr>
          <w:rFonts w:ascii="GHEA Grapalat" w:hAnsi="GHEA Grapalat"/>
        </w:rPr>
      </w:pPr>
      <w:r>
        <w:rPr>
          <w:rFonts w:ascii="GHEA Grapalat" w:hAnsi="GHEA Grapalat"/>
        </w:rPr>
        <w:t xml:space="preserve">2.4.4. При возникновении проектных отклонений в ходе выполнения строительных работ Исполнитель выплачивает Заказчику штраф в размере потерь, возникших  вследствие каждого зафиксированного отклонения. </w:t>
      </w:r>
    </w:p>
    <w:p w14:paraId="3E0400E8">
      <w:pPr>
        <w:widowControl w:val="0"/>
        <w:tabs>
          <w:tab w:val="left" w:pos="3300"/>
        </w:tabs>
        <w:spacing w:after="160" w:line="360" w:lineRule="auto"/>
        <w:rPr>
          <w:rFonts w:ascii="GHEA Grapalat" w:hAnsi="GHEA Grapalat"/>
          <w:b/>
          <w:sz w:val="12"/>
          <w:szCs w:val="12"/>
        </w:rPr>
      </w:pPr>
      <w:r>
        <w:rPr>
          <w:rFonts w:ascii="GHEA Grapalat" w:hAnsi="GHEA Grapalat"/>
          <w:b/>
        </w:rPr>
        <w:tab/>
      </w:r>
    </w:p>
    <w:p w14:paraId="13549900">
      <w:pPr>
        <w:widowControl w:val="0"/>
        <w:jc w:val="center"/>
        <w:rPr>
          <w:rFonts w:ascii="GHEA Grapalat" w:hAnsi="GHEA Grapalat" w:cs="Sylfaen"/>
          <w:b/>
        </w:rPr>
      </w:pPr>
      <w:r>
        <w:rPr>
          <w:rFonts w:ascii="GHEA Grapalat" w:hAnsi="GHEA Grapalat"/>
          <w:b/>
        </w:rPr>
        <w:t>3. ПОРЯДОК СДАЧИ И ПРИЕМКИ УСЛУГИ</w:t>
      </w:r>
    </w:p>
    <w:p w14:paraId="0085D490">
      <w:pPr>
        <w:widowControl w:val="0"/>
        <w:tabs>
          <w:tab w:val="left" w:pos="1134"/>
        </w:tabs>
        <w:ind w:firstLine="567"/>
        <w:jc w:val="both"/>
        <w:rPr>
          <w:rFonts w:ascii="GHEA Grapalat" w:hAnsi="GHEA Grapalat"/>
        </w:rPr>
      </w:pPr>
      <w:r>
        <w:rPr>
          <w:rFonts w:ascii="GHEA Grapalat" w:hAnsi="GHEA Grapalat"/>
        </w:rPr>
        <w:t>3.1.</w:t>
      </w:r>
      <w:r>
        <w:rPr>
          <w:rFonts w:ascii="GHEA Grapalat" w:hAnsi="GHEA Grapalat"/>
        </w:rPr>
        <w:tab/>
      </w:r>
      <w:r>
        <w:rPr>
          <w:rFonts w:ascii="GHEA Grapalat" w:hAnsi="GHEA Grapalat"/>
        </w:rPr>
        <w:t>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w:t>
      </w:r>
    </w:p>
    <w:p w14:paraId="00C3129C">
      <w:pPr>
        <w:widowControl w:val="0"/>
        <w:tabs>
          <w:tab w:val="left" w:pos="1134"/>
        </w:tabs>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а посредством системы электронных закупок armeps (пособие по осуществлению действия размещено в разделе "Электронные закупки" интернет-сайта, действующего по адресу: www.procurement.am) — также акт сдачи-приемки (Приложение № 3). При этом Исполнитель не скрепляет печатью акт сдачи-приемки, утверждает электронной подписью, заполняя только те графы, которые относятся к его данным (порядок заполнения размещен в подразделе "Приказы Министра финансов" раздела "Законодательство" интернет-сайта, действующего по адресу: www.procurement.am). </w:t>
      </w:r>
    </w:p>
    <w:p w14:paraId="572E8147">
      <w:pPr>
        <w:widowControl w:val="0"/>
        <w:tabs>
          <w:tab w:val="left" w:pos="1134"/>
        </w:tabs>
        <w:ind w:firstLine="567"/>
        <w:jc w:val="both"/>
        <w:rPr>
          <w:rFonts w:ascii="GHEA Grapalat" w:hAnsi="GHEA Grapalat" w:cs="Sylfaen"/>
        </w:rPr>
      </w:pPr>
      <w:r>
        <w:rPr>
          <w:rFonts w:ascii="GHEA Grapalat" w:hAnsi="GHEA Grapalat"/>
        </w:rPr>
        <w:t>3.2.</w:t>
      </w:r>
      <w:r>
        <w:rPr>
          <w:rFonts w:ascii="GHEA Grapalat" w:hAnsi="GHEA Grapalat"/>
        </w:rPr>
        <w:tab/>
      </w:r>
      <w:r>
        <w:rPr>
          <w:rFonts w:ascii="GHEA Grapalat" w:hAnsi="GHEA Grapalat"/>
        </w:rPr>
        <w:t xml:space="preserve">Если предоставленная услуга соответствует условиям договора, Заказчик </w:t>
      </w:r>
      <w:r>
        <w:rPr>
          <w:rFonts w:ascii="GHEA Grapalat" w:hAnsi="GHEA Grapalat"/>
          <w:b/>
        </w:rPr>
        <w:t>в течение 10 рабочих дней</w:t>
      </w:r>
      <w:r>
        <w:rPr>
          <w:rFonts w:ascii="GHEA Grapalat" w:hAnsi="GHEA Grapalat"/>
        </w:rPr>
        <w:t xml:space="preserve"> с рабочего дня, следующего за днем получения документов, указанных в пункте 3.1 договора, подписывает и посредством системы электронных закупок armeps предоставляет Исполнителю подписанный им акт сдачи-приемки, а также положительное заключение, послужившее основанием для его подписания. </w:t>
      </w:r>
    </w:p>
    <w:p w14:paraId="3C11D969">
      <w:pPr>
        <w:widowControl w:val="0"/>
        <w:tabs>
          <w:tab w:val="left" w:pos="1134"/>
        </w:tabs>
        <w:ind w:firstLine="567"/>
        <w:jc w:val="both"/>
        <w:rPr>
          <w:rFonts w:ascii="GHEA Grapalat" w:hAnsi="GHEA Grapalat" w:cs="Sylfaen"/>
        </w:rPr>
      </w:pPr>
      <w:r>
        <w:rPr>
          <w:rFonts w:ascii="GHEA Grapalat" w:hAnsi="GHEA Grapalat"/>
        </w:rPr>
        <w:t>3.3.</w:t>
      </w:r>
      <w:r>
        <w:rPr>
          <w:rFonts w:ascii="GHEA Grapalat" w:hAnsi="GHEA Grapalat"/>
        </w:rPr>
        <w:tab/>
      </w:r>
      <w:r>
        <w:rPr>
          <w:rFonts w:ascii="GHEA Grapalat" w:hAnsi="GHEA Grapalat"/>
        </w:rPr>
        <w:t>Если предоставленная услуга или ее часть не соответствует условиям договора, то Заказчик не подписывает акт сдачи-приемки и в указанный в пункте 3.2 договора срок, посредством системы электронных закупок armeps, возвращает Исполнителю акт сдачи-приемки, а также отрицательное заключение, послужившее основанием для его неподписания. В случае применения настоящего пункта Заказчик предпринимает меры, предусмотренные договором для подобной ситуации и в отношении Исполнителя применяет меры ответственности, предусмотренные договором.</w:t>
      </w:r>
    </w:p>
    <w:p w14:paraId="6D10201E">
      <w:pPr>
        <w:widowControl w:val="0"/>
        <w:tabs>
          <w:tab w:val="left" w:pos="1134"/>
        </w:tabs>
        <w:ind w:firstLine="567"/>
        <w:jc w:val="both"/>
        <w:rPr>
          <w:rFonts w:ascii="GHEA Grapalat" w:hAnsi="GHEA Grapalat"/>
        </w:rPr>
      </w:pPr>
      <w:r>
        <w:rPr>
          <w:rFonts w:ascii="GHEA Grapalat" w:hAnsi="GHEA Grapalat"/>
        </w:rPr>
        <w:t>3.4.</w:t>
      </w:r>
      <w:r>
        <w:rPr>
          <w:rFonts w:ascii="GHEA Grapalat" w:hAnsi="GHEA Grapalat"/>
        </w:rPr>
        <w:tab/>
      </w:r>
      <w:r>
        <w:rPr>
          <w:rFonts w:ascii="GHEA Grapalat" w:hAnsi="GHEA Grapalat"/>
        </w:rPr>
        <w:t xml:space="preserve">Если в срок, установленный пунктом 3.2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3.2 договора окончательного срока Заказчик посредством системы электронных закупок предоставляет Исполнителю подписанный им акт сдачи-приемки. </w:t>
      </w:r>
    </w:p>
    <w:p w14:paraId="3FF2D39B">
      <w:pPr>
        <w:widowControl w:val="0"/>
        <w:tabs>
          <w:tab w:val="left" w:pos="1134"/>
        </w:tabs>
        <w:ind w:firstLine="567"/>
        <w:jc w:val="both"/>
        <w:rPr>
          <w:rFonts w:ascii="GHEA Grapalat" w:hAnsi="GHEA Grapalat" w:cs="Sylfaen"/>
          <w:sz w:val="12"/>
          <w:szCs w:val="12"/>
        </w:rPr>
      </w:pPr>
    </w:p>
    <w:p w14:paraId="4D0889A2">
      <w:pPr>
        <w:widowControl w:val="0"/>
        <w:contextualSpacing/>
        <w:jc w:val="center"/>
        <w:rPr>
          <w:rFonts w:ascii="GHEA Grapalat" w:hAnsi="GHEA Grapalat" w:cs="Sylfaen"/>
          <w:b/>
        </w:rPr>
      </w:pPr>
      <w:r>
        <w:rPr>
          <w:rFonts w:ascii="GHEA Grapalat" w:hAnsi="GHEA Grapalat"/>
          <w:b/>
        </w:rPr>
        <w:t>4. ЦЕНА ДОГОВОРА</w:t>
      </w:r>
    </w:p>
    <w:p w14:paraId="44FE8BE2">
      <w:pPr>
        <w:widowControl w:val="0"/>
        <w:tabs>
          <w:tab w:val="left" w:pos="1134"/>
        </w:tabs>
        <w:ind w:firstLine="567"/>
        <w:contextualSpacing/>
        <w:jc w:val="both"/>
        <w:rPr>
          <w:rFonts w:ascii="GHEA Grapalat" w:hAnsi="GHEA Grapalat" w:cs="Sylfaen"/>
        </w:rPr>
      </w:pPr>
      <w:r>
        <w:rPr>
          <w:rFonts w:ascii="GHEA Grapalat" w:hAnsi="GHEA Grapalat"/>
        </w:rPr>
        <w:t>4.1.</w:t>
      </w:r>
      <w:r>
        <w:rPr>
          <w:rFonts w:ascii="GHEA Grapalat" w:hAnsi="GHEA Grapalat"/>
        </w:rPr>
        <w:tab/>
      </w:r>
      <w:r>
        <w:rPr>
          <w:rFonts w:ascii="GHEA Grapalat" w:hAnsi="GHEA Grapalat"/>
        </w:rPr>
        <w:t>Цена подлежащей предоставлению Исполнителем услуги по настоящему договору составляет ____ (____прописью_________________________) драмов РА, включая НДС</w:t>
      </w:r>
      <w:r>
        <w:rPr>
          <w:rStyle w:val="14"/>
          <w:rFonts w:ascii="GHEA Grapalat" w:hAnsi="GHEA Grapalat"/>
        </w:rPr>
        <w:footnoteReference w:id="2" w:customMarkFollows="1"/>
        <w:t>18</w:t>
      </w:r>
      <w:r>
        <w:rPr>
          <w:rFonts w:ascii="GHEA Grapalat" w:hAnsi="GHEA Grapalat"/>
        </w:rPr>
        <w:t>.</w:t>
      </w:r>
    </w:p>
    <w:p w14:paraId="4724334B">
      <w:pPr>
        <w:widowControl w:val="0"/>
        <w:ind w:firstLine="567"/>
        <w:contextualSpacing/>
        <w:jc w:val="both"/>
        <w:rPr>
          <w:rFonts w:ascii="GHEA Grapalat" w:hAnsi="GHEA Grapalat" w:cs="Sylfaen"/>
        </w:rPr>
      </w:pPr>
      <w:r>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6B2CD855">
      <w:pPr>
        <w:widowControl w:val="0"/>
        <w:ind w:firstLine="567"/>
        <w:contextualSpacing/>
        <w:jc w:val="both"/>
        <w:rPr>
          <w:rFonts w:ascii="GHEA Grapalat" w:hAnsi="GHEA Grapalat" w:cs="Sylfaen"/>
        </w:rPr>
      </w:pPr>
      <w:r>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1FB7B129">
      <w:pPr>
        <w:widowControl w:val="0"/>
        <w:tabs>
          <w:tab w:val="left" w:pos="1134"/>
        </w:tabs>
        <w:ind w:firstLine="567"/>
        <w:contextualSpacing/>
        <w:jc w:val="both"/>
        <w:rPr>
          <w:rFonts w:ascii="GHEA Grapalat" w:hAnsi="GHEA Grapalat"/>
        </w:rPr>
      </w:pPr>
      <w:r>
        <w:rPr>
          <w:rFonts w:ascii="GHEA Grapalat" w:hAnsi="GHEA Grapalat"/>
        </w:rPr>
        <w:t>4.2.</w:t>
      </w:r>
      <w:r>
        <w:rPr>
          <w:rFonts w:ascii="GHEA Grapalat" w:hAnsi="GHEA Grapalat"/>
        </w:rPr>
        <w:tab/>
      </w:r>
      <w:r>
        <w:rPr>
          <w:rFonts w:ascii="GHEA Grapalat" w:hAnsi="GHEA Grapalat"/>
        </w:rPr>
        <w:t>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течение месяцев, предусмотренных графиком оплаты договора (Приложение № 2).</w:t>
      </w:r>
    </w:p>
    <w:p w14:paraId="1F080737">
      <w:pPr>
        <w:widowControl w:val="0"/>
        <w:tabs>
          <w:tab w:val="left" w:pos="1134"/>
        </w:tabs>
        <w:ind w:firstLine="567"/>
        <w:contextualSpacing/>
        <w:jc w:val="both"/>
        <w:rPr>
          <w:rFonts w:ascii="GHEA Grapalat" w:hAnsi="GHEA Grapalat"/>
          <w:sz w:val="12"/>
          <w:szCs w:val="12"/>
        </w:rPr>
      </w:pPr>
    </w:p>
    <w:p w14:paraId="3679DF99">
      <w:pPr>
        <w:widowControl w:val="0"/>
        <w:jc w:val="center"/>
        <w:rPr>
          <w:rFonts w:ascii="GHEA Grapalat" w:hAnsi="GHEA Grapalat" w:cs="Sylfaen"/>
          <w:b/>
        </w:rPr>
      </w:pPr>
      <w:r>
        <w:rPr>
          <w:rFonts w:ascii="GHEA Grapalat" w:hAnsi="GHEA Grapalat"/>
          <w:b/>
        </w:rPr>
        <w:t>5. ОТВЕТСТВЕННОСТЬ СТОРОН</w:t>
      </w:r>
    </w:p>
    <w:p w14:paraId="1C13CAA0">
      <w:pPr>
        <w:widowControl w:val="0"/>
        <w:tabs>
          <w:tab w:val="left" w:pos="1134"/>
        </w:tabs>
        <w:ind w:firstLine="567"/>
        <w:jc w:val="both"/>
        <w:rPr>
          <w:rFonts w:ascii="GHEA Grapalat" w:hAnsi="GHEA Grapalat" w:cs="Sylfaen"/>
        </w:rPr>
      </w:pPr>
      <w:r>
        <w:rPr>
          <w:rFonts w:ascii="GHEA Grapalat" w:hAnsi="GHEA Grapalat"/>
        </w:rPr>
        <w:t>5.1.</w:t>
      </w:r>
      <w:r>
        <w:rPr>
          <w:rFonts w:ascii="GHEA Grapalat" w:hAnsi="GHEA Grapalat"/>
        </w:rPr>
        <w:tab/>
      </w:r>
      <w:r>
        <w:rPr>
          <w:rFonts w:ascii="GHEA Grapalat" w:hAnsi="GHEA Grapalat"/>
        </w:rPr>
        <w:t>Исполнитель несет ответственность за соблюдение требований договора к предоставлению услуги.</w:t>
      </w:r>
    </w:p>
    <w:p w14:paraId="29B24E6A">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r>
      <w:r>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14:paraId="3C1ACA4A">
      <w:pPr>
        <w:widowControl w:val="0"/>
        <w:tabs>
          <w:tab w:val="left" w:pos="1134"/>
        </w:tabs>
        <w:ind w:firstLine="567"/>
        <w:jc w:val="both"/>
        <w:rPr>
          <w:rFonts w:ascii="GHEA Grapalat" w:hAnsi="GHEA Grapalat" w:cs="Sylfaen"/>
        </w:rPr>
      </w:pPr>
      <w:r>
        <w:rPr>
          <w:rFonts w:ascii="GHEA Grapalat" w:hAnsi="GHEA Grapalat"/>
        </w:rPr>
        <w:t>5.3.</w:t>
      </w:r>
      <w:r>
        <w:rPr>
          <w:rFonts w:ascii="GHEA Grapalat" w:hAnsi="GHEA Grapalat"/>
        </w:rPr>
        <w:tab/>
      </w:r>
      <w:r>
        <w:rPr>
          <w:rFonts w:ascii="GHEA Grapalat" w:hAnsi="GHEA Grapalat"/>
        </w:rPr>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14:paraId="00182999">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r>
      <w:r>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3A78841D">
      <w:pPr>
        <w:widowControl w:val="0"/>
        <w:tabs>
          <w:tab w:val="left" w:pos="1134"/>
        </w:tabs>
        <w:ind w:firstLine="567"/>
        <w:jc w:val="both"/>
        <w:rPr>
          <w:rFonts w:ascii="GHEA Grapalat" w:hAnsi="GHEA Grapalat"/>
        </w:rPr>
      </w:pPr>
      <w:r>
        <w:rPr>
          <w:rFonts w:ascii="GHEA Grapalat" w:hAnsi="GHEA Grapalat"/>
        </w:rPr>
        <w:t>5.5.</w:t>
      </w:r>
      <w:r>
        <w:rPr>
          <w:rFonts w:ascii="GHEA Grapalat" w:hAnsi="GHEA Grapalat"/>
        </w:rPr>
        <w:tab/>
      </w:r>
      <w:r>
        <w:rPr>
          <w:rFonts w:ascii="GHEA Grapalat" w:hAnsi="GHEA Grapalat"/>
        </w:rPr>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в указанный срок суммы.</w:t>
      </w:r>
    </w:p>
    <w:p w14:paraId="28EE8BAD">
      <w:pPr>
        <w:widowControl w:val="0"/>
        <w:tabs>
          <w:tab w:val="left" w:pos="1134"/>
        </w:tabs>
        <w:ind w:firstLine="567"/>
        <w:jc w:val="both"/>
        <w:rPr>
          <w:rFonts w:ascii="GHEA Grapalat" w:hAnsi="GHEA Grapalat"/>
        </w:rPr>
      </w:pPr>
      <w:r>
        <w:rPr>
          <w:rFonts w:ascii="GHEA Grapalat" w:hAnsi="GHEA Grapalat"/>
        </w:rPr>
        <w:t>5.6.</w:t>
      </w:r>
      <w:r>
        <w:rPr>
          <w:rFonts w:ascii="GHEA Grapalat" w:hAnsi="GHEA Grapalat"/>
        </w:rPr>
        <w:tab/>
      </w:r>
      <w:r>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8AA6913">
      <w:pPr>
        <w:widowControl w:val="0"/>
        <w:tabs>
          <w:tab w:val="left" w:pos="1134"/>
        </w:tabs>
        <w:ind w:firstLine="567"/>
        <w:jc w:val="both"/>
        <w:rPr>
          <w:rFonts w:ascii="GHEA Grapalat" w:hAnsi="GHEA Grapalat"/>
        </w:rPr>
      </w:pPr>
      <w:r>
        <w:rPr>
          <w:rFonts w:ascii="GHEA Grapalat" w:hAnsi="GHEA Grapalat"/>
        </w:rPr>
        <w:t>5.7.</w:t>
      </w:r>
      <w:r>
        <w:rPr>
          <w:rFonts w:ascii="GHEA Grapalat" w:hAnsi="GHEA Grapalat"/>
        </w:rPr>
        <w:tab/>
      </w:r>
      <w:r>
        <w:rPr>
          <w:rFonts w:ascii="GHEA Grapalat" w:hAnsi="GHEA Grapalat"/>
        </w:rPr>
        <w:t>Уплата пеней и (или) штрафов не освобождает стороны от полностью и надлежащим образом в соответствии с требованиями, установленными договором исполнения своих договорных обязательств.</w:t>
      </w:r>
    </w:p>
    <w:p w14:paraId="61922918">
      <w:pPr>
        <w:widowControl w:val="0"/>
        <w:tabs>
          <w:tab w:val="left" w:pos="1134"/>
        </w:tabs>
        <w:ind w:firstLine="567"/>
        <w:jc w:val="both"/>
        <w:rPr>
          <w:rFonts w:ascii="GHEA Grapalat" w:hAnsi="GHEA Grapalat" w:cs="Sylfaen"/>
          <w:sz w:val="12"/>
          <w:szCs w:val="12"/>
        </w:rPr>
      </w:pPr>
    </w:p>
    <w:p w14:paraId="544D4F3B">
      <w:pPr>
        <w:widowControl w:val="0"/>
        <w:jc w:val="center"/>
        <w:rPr>
          <w:rFonts w:ascii="GHEA Grapalat" w:hAnsi="GHEA Grapalat" w:cs="Sylfaen"/>
        </w:rPr>
      </w:pPr>
      <w:r>
        <w:rPr>
          <w:rFonts w:ascii="GHEA Grapalat" w:hAnsi="GHEA Grapalat"/>
          <w:b/>
        </w:rPr>
        <w:t>6. ДЕЙСТВИЕ НЕПРЕОДОЛИМОЙ СИЛЫ (ФОРС-МАЖОР)</w:t>
      </w:r>
    </w:p>
    <w:p w14:paraId="54843071">
      <w:pPr>
        <w:widowControl w:val="0"/>
        <w:ind w:firstLine="567"/>
        <w:jc w:val="both"/>
        <w:rPr>
          <w:rFonts w:ascii="GHEA Grapalat" w:hAnsi="GHEA Grapalat"/>
        </w:rPr>
      </w:pPr>
      <w:r>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769FC62">
      <w:pPr>
        <w:widowControl w:val="0"/>
        <w:ind w:firstLine="567"/>
        <w:jc w:val="both"/>
        <w:rPr>
          <w:rFonts w:ascii="GHEA Grapalat" w:hAnsi="GHEA Grapalat" w:cs="Sylfaen"/>
          <w:sz w:val="12"/>
          <w:szCs w:val="12"/>
        </w:rPr>
      </w:pPr>
    </w:p>
    <w:p w14:paraId="131655D4">
      <w:pPr>
        <w:widowControl w:val="0"/>
        <w:jc w:val="center"/>
        <w:rPr>
          <w:rFonts w:ascii="GHEA Grapalat" w:hAnsi="GHEA Grapalat" w:cs="Sylfaen"/>
          <w:b/>
        </w:rPr>
      </w:pPr>
      <w:r>
        <w:rPr>
          <w:rFonts w:ascii="GHEA Grapalat" w:hAnsi="GHEA Grapalat"/>
          <w:b/>
        </w:rPr>
        <w:t>7. ИНЫЕ УСЛОВИЯ</w:t>
      </w:r>
    </w:p>
    <w:p w14:paraId="0BE5B222">
      <w:pPr>
        <w:widowControl w:val="0"/>
        <w:tabs>
          <w:tab w:val="left" w:pos="1134"/>
        </w:tabs>
        <w:ind w:firstLine="567"/>
        <w:jc w:val="both"/>
        <w:rPr>
          <w:rFonts w:ascii="GHEA Grapalat" w:hAnsi="GHEA Grapalat"/>
        </w:rPr>
      </w:pPr>
      <w:r>
        <w:rPr>
          <w:rFonts w:ascii="GHEA Grapalat" w:hAnsi="GHEA Grapalat"/>
        </w:rPr>
        <w:t>7.1.</w:t>
      </w:r>
      <w:r>
        <w:rPr>
          <w:rFonts w:ascii="GHEA Grapalat" w:hAnsi="GHEA Grapalat"/>
        </w:rPr>
        <w:tab/>
      </w:r>
      <w:r>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Pr>
          <w:rFonts w:ascii="GHEA Grapalat" w:hAnsi="GHEA Grapalat"/>
        </w:rPr>
        <w:t xml:space="preserve"> </w:t>
      </w:r>
    </w:p>
    <w:p w14:paraId="76188BA3">
      <w:pPr>
        <w:widowControl w:val="0"/>
        <w:tabs>
          <w:tab w:val="left" w:pos="1134"/>
        </w:tabs>
        <w:ind w:firstLine="567"/>
        <w:jc w:val="both"/>
        <w:rPr>
          <w:rFonts w:ascii="GHEA Grapalat" w:hAnsi="GHEA Grapalat"/>
        </w:rPr>
      </w:pPr>
      <w:r>
        <w:rPr>
          <w:rFonts w:ascii="GHEA Grapalat" w:hAnsi="GHEA Grapalat"/>
        </w:rPr>
        <w:t>7.2.</w:t>
      </w:r>
      <w:r>
        <w:rPr>
          <w:rFonts w:ascii="GHEA Grapalat" w:hAnsi="GHEA Grapalat"/>
        </w:rPr>
        <w:tab/>
      </w:r>
      <w:r>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15124719">
      <w:pPr>
        <w:widowControl w:val="0"/>
        <w:tabs>
          <w:tab w:val="left" w:pos="1134"/>
        </w:tabs>
        <w:ind w:firstLine="567"/>
        <w:jc w:val="both"/>
        <w:rPr>
          <w:rFonts w:ascii="GHEA Grapalat" w:hAnsi="GHEA Grapalat"/>
          <w:spacing w:val="-4"/>
        </w:rPr>
      </w:pPr>
      <w:r>
        <w:rPr>
          <w:rFonts w:ascii="GHEA Grapalat" w:hAnsi="GHEA Grapalat"/>
        </w:rPr>
        <w:t>7.3.</w:t>
      </w:r>
      <w:r>
        <w:rPr>
          <w:rFonts w:ascii="GHEA Grapalat" w:hAnsi="GHEA Grapalat"/>
        </w:rPr>
        <w:tab/>
      </w:r>
      <w:r>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2A553983">
      <w:pPr>
        <w:widowControl w:val="0"/>
        <w:tabs>
          <w:tab w:val="left" w:pos="1134"/>
        </w:tabs>
        <w:ind w:firstLine="567"/>
        <w:jc w:val="both"/>
        <w:rPr>
          <w:rFonts w:ascii="GHEA Grapalat" w:hAnsi="GHEA Grapalat" w:cs="Sylfaen"/>
        </w:rPr>
      </w:pPr>
      <w:r>
        <w:rPr>
          <w:rFonts w:ascii="GHEA Grapalat" w:hAnsi="GHEA Grapalat"/>
          <w:spacing w:val="-6"/>
        </w:rPr>
        <w:t>7.</w:t>
      </w:r>
      <w:r>
        <w:rPr>
          <w:rFonts w:ascii="GHEA Grapalat" w:hAnsi="GHEA Grapalat"/>
        </w:rPr>
        <w:t>4.</w:t>
      </w:r>
      <w:r>
        <w:rPr>
          <w:rFonts w:ascii="GHEA Grapalat" w:hAnsi="GHEA Grapalat"/>
        </w:rPr>
        <w:tab/>
      </w:r>
      <w:r>
        <w:rPr>
          <w:rFonts w:ascii="GHEA Grapalat" w:hAnsi="GHEA Grapalat"/>
        </w:rPr>
        <w:t>Споры в связи с договором подлежат рассмотрению в судах Республики Армения.</w:t>
      </w:r>
    </w:p>
    <w:p w14:paraId="341CB31F">
      <w:pPr>
        <w:widowControl w:val="0"/>
        <w:tabs>
          <w:tab w:val="left" w:pos="1134"/>
        </w:tabs>
        <w:ind w:firstLine="567"/>
        <w:jc w:val="both"/>
        <w:rPr>
          <w:rFonts w:ascii="GHEA Grapalat" w:hAnsi="GHEA Grapalat"/>
        </w:rPr>
      </w:pPr>
      <w:r>
        <w:rPr>
          <w:rFonts w:ascii="GHEA Grapalat" w:hAnsi="GHEA Grapalat"/>
        </w:rPr>
        <w:t>7.5.</w:t>
      </w:r>
      <w:r>
        <w:rPr>
          <w:rFonts w:ascii="GHEA Grapalat" w:hAnsi="GHEA Grapalat"/>
        </w:rPr>
        <w:tab/>
      </w:r>
      <w:r>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15E21B4A">
      <w:pPr>
        <w:widowControl w:val="0"/>
        <w:tabs>
          <w:tab w:val="left" w:pos="1134"/>
        </w:tabs>
        <w:ind w:firstLine="567"/>
        <w:jc w:val="both"/>
        <w:rPr>
          <w:rFonts w:ascii="GHEA Grapalat" w:hAnsi="GHEA Grapalat"/>
        </w:rPr>
      </w:pPr>
      <w:r>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34C5FF06">
      <w:pPr>
        <w:widowControl w:val="0"/>
        <w:tabs>
          <w:tab w:val="left" w:pos="1134"/>
        </w:tabs>
        <w:ind w:firstLine="567"/>
        <w:jc w:val="both"/>
        <w:rPr>
          <w:rFonts w:ascii="GHEA Grapalat" w:hAnsi="GHEA Grapalat" w:cs="Times Armenian"/>
        </w:rPr>
      </w:pPr>
      <w:r>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6FFFFA1">
      <w:pPr>
        <w:widowControl w:val="0"/>
        <w:tabs>
          <w:tab w:val="left" w:pos="1134"/>
        </w:tabs>
        <w:ind w:firstLine="567"/>
        <w:jc w:val="both"/>
        <w:rPr>
          <w:rFonts w:ascii="GHEA Grapalat" w:hAnsi="GHEA Grapalat"/>
        </w:rPr>
      </w:pPr>
      <w:r>
        <w:rPr>
          <w:rFonts w:ascii="GHEA Grapalat" w:hAnsi="GHEA Grapalat"/>
        </w:rPr>
        <w:t>7.6.</w:t>
      </w:r>
      <w:r>
        <w:rPr>
          <w:rFonts w:ascii="GHEA Grapalat" w:hAnsi="GHEA Grapalat"/>
        </w:rPr>
        <w:tab/>
      </w:r>
      <w:r>
        <w:rPr>
          <w:rFonts w:ascii="GHEA Grapalat" w:hAnsi="GHEA Grapalat"/>
        </w:rPr>
        <w:t>Если договор осуществляется посредством заключения агентского договора:</w:t>
      </w:r>
    </w:p>
    <w:p w14:paraId="320BA54C">
      <w:pPr>
        <w:widowControl w:val="0"/>
        <w:tabs>
          <w:tab w:val="left" w:pos="1134"/>
        </w:tabs>
        <w:ind w:firstLine="567"/>
        <w:jc w:val="both"/>
        <w:rPr>
          <w:rFonts w:ascii="GHEA Grapalat" w:hAnsi="GHEA Grapalat"/>
        </w:rPr>
      </w:pPr>
      <w:r>
        <w:rPr>
          <w:rFonts w:ascii="GHEA Grapalat" w:hAnsi="GHEA Grapalat"/>
        </w:rPr>
        <w:t>1)</w:t>
      </w:r>
      <w:r>
        <w:rPr>
          <w:rFonts w:ascii="GHEA Grapalat" w:hAnsi="GHEA Grapalat"/>
        </w:rPr>
        <w:tab/>
      </w:r>
      <w:r>
        <w:rPr>
          <w:rFonts w:ascii="GHEA Grapalat" w:hAnsi="GHEA Grapalat"/>
        </w:rPr>
        <w:t xml:space="preserve">Исполнитель несет ответственность за неисполнение или ненадлежащее исполнение обязательств агента. </w:t>
      </w:r>
    </w:p>
    <w:p w14:paraId="20C8225C">
      <w:pPr>
        <w:widowControl w:val="0"/>
        <w:tabs>
          <w:tab w:val="left" w:pos="1134"/>
        </w:tabs>
        <w:ind w:firstLine="567"/>
        <w:jc w:val="both"/>
        <w:rPr>
          <w:rFonts w:ascii="GHEA Grapalat" w:hAnsi="GHEA Grapalat"/>
        </w:rPr>
      </w:pPr>
      <w:r>
        <w:rPr>
          <w:rFonts w:ascii="GHEA Grapalat" w:hAnsi="GHEA Grapalat"/>
        </w:rPr>
        <w:t>7.8.</w:t>
      </w:r>
      <w:r>
        <w:rPr>
          <w:rFonts w:ascii="GHEA Grapalat" w:hAnsi="GHEA Grapalat"/>
        </w:rPr>
        <w:tab/>
      </w:r>
      <w:r>
        <w:rPr>
          <w:rFonts w:ascii="GHEA Grapalat" w:hAnsi="GHEA Grapalat"/>
        </w:rPr>
        <w:t>При наличии письменного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оказании услуги, а письменное предложение Исполнителя было представлено не позднее 7-и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5DED6E52">
      <w:pPr>
        <w:widowControl w:val="0"/>
        <w:tabs>
          <w:tab w:val="left" w:pos="720"/>
          <w:tab w:val="left" w:pos="1134"/>
        </w:tabs>
        <w:ind w:firstLine="567"/>
        <w:jc w:val="both"/>
        <w:rPr>
          <w:rFonts w:ascii="GHEA Grapalat" w:hAnsi="GHEA Grapalat"/>
        </w:rPr>
      </w:pPr>
      <w:r>
        <w:rPr>
          <w:rFonts w:ascii="GHEA Grapalat" w:hAnsi="GHEA Grapalat"/>
        </w:rPr>
        <w:t>7.9.</w:t>
      </w:r>
      <w:r>
        <w:rPr>
          <w:rFonts w:ascii="GHEA Grapalat" w:hAnsi="GHEA Grapalat"/>
        </w:rPr>
        <w:tab/>
      </w:r>
      <w:r>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77219A7C">
      <w:pPr>
        <w:widowControl w:val="0"/>
        <w:ind w:firstLine="567"/>
        <w:jc w:val="both"/>
        <w:rPr>
          <w:rFonts w:ascii="GHEA Grapalat" w:hAnsi="GHEA Grapalat"/>
        </w:rPr>
      </w:pPr>
      <w:r>
        <w:rPr>
          <w:rFonts w:ascii="GHEA Grapalat" w:hAnsi="GHEA Grapalat"/>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рамок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61885A64">
      <w:pPr>
        <w:widowControl w:val="0"/>
        <w:tabs>
          <w:tab w:val="left" w:pos="1276"/>
        </w:tabs>
        <w:ind w:firstLine="567"/>
        <w:jc w:val="both"/>
        <w:rPr>
          <w:rFonts w:ascii="GHEA Grapalat" w:hAnsi="GHEA Grapalat"/>
        </w:rPr>
      </w:pPr>
      <w:r>
        <w:rPr>
          <w:rFonts w:ascii="GHEA Grapalat" w:hAnsi="GHEA Grapalat"/>
        </w:rPr>
        <w:t>7.10.</w:t>
      </w:r>
      <w:r>
        <w:rPr>
          <w:rFonts w:ascii="GHEA Grapalat" w:hAnsi="GHEA Grapalat"/>
        </w:rPr>
        <w:tab/>
      </w:r>
      <w:r>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66705B4A">
      <w:pPr>
        <w:widowControl w:val="0"/>
        <w:tabs>
          <w:tab w:val="left" w:pos="1276"/>
        </w:tabs>
        <w:ind w:firstLine="567"/>
        <w:jc w:val="both"/>
        <w:rPr>
          <w:rFonts w:ascii="GHEA Grapalat" w:hAnsi="GHEA Grapalat"/>
        </w:rPr>
      </w:pPr>
      <w:r>
        <w:rPr>
          <w:rFonts w:ascii="GHEA Grapalat" w:hAnsi="GHEA Grapalat"/>
        </w:rPr>
        <w:t>7.11.</w:t>
      </w:r>
      <w:r>
        <w:rPr>
          <w:rFonts w:ascii="GHEA Grapalat" w:hAnsi="GHEA Grapalat"/>
        </w:rPr>
        <w:tab/>
      </w:r>
      <w:r>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 В день публикации в бюллетене уведомления о полном или частичном одностороннем расторжении договора Заказчик высылает его также на электронную почту Исполнителя.</w:t>
      </w:r>
    </w:p>
    <w:p w14:paraId="3EC0C7C1">
      <w:pPr>
        <w:widowControl w:val="0"/>
        <w:tabs>
          <w:tab w:val="left" w:pos="1276"/>
        </w:tabs>
        <w:ind w:firstLine="567"/>
        <w:jc w:val="both"/>
        <w:rPr>
          <w:rFonts w:ascii="GHEA Grapalat" w:hAnsi="GHEA Grapalat"/>
        </w:rPr>
      </w:pPr>
      <w:r>
        <w:rPr>
          <w:rFonts w:ascii="GHEA Grapalat" w:hAnsi="GHEA Grapalat"/>
        </w:rPr>
        <w:t>7.12.</w:t>
      </w:r>
      <w:r>
        <w:rPr>
          <w:rFonts w:ascii="GHEA Grapalat" w:hAnsi="GHEA Grapalat"/>
        </w:rPr>
        <w:tab/>
      </w:r>
      <w:r>
        <w:rPr>
          <w:rFonts w:ascii="GHEA Grapalat" w:hAnsi="GHEA Grapalat"/>
        </w:rPr>
        <w:t>Споры, возникшие в связи с настоящим Договором, разрешаются путем переговоров. В случае недостижения согласия споры разрешаются в судебном порядке.</w:t>
      </w:r>
    </w:p>
    <w:p w14:paraId="652266C4">
      <w:pPr>
        <w:widowControl w:val="0"/>
        <w:tabs>
          <w:tab w:val="left" w:pos="1276"/>
        </w:tabs>
        <w:ind w:firstLine="567"/>
        <w:jc w:val="both"/>
        <w:rPr>
          <w:rFonts w:ascii="GHEA Grapalat" w:hAnsi="GHEA Grapalat"/>
        </w:rPr>
      </w:pPr>
      <w:r>
        <w:rPr>
          <w:rFonts w:ascii="GHEA Grapalat" w:hAnsi="GHEA Grapalat"/>
        </w:rPr>
        <w:t>7.13.</w:t>
      </w:r>
      <w:r>
        <w:rPr>
          <w:rFonts w:ascii="GHEA Grapalat" w:hAnsi="GHEA Grapalat"/>
        </w:rPr>
        <w:tab/>
      </w:r>
      <w:r>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14:paraId="0BA72A70">
      <w:pPr>
        <w:widowControl w:val="0"/>
        <w:tabs>
          <w:tab w:val="left" w:pos="1276"/>
        </w:tabs>
        <w:ind w:firstLine="567"/>
        <w:jc w:val="both"/>
        <w:rPr>
          <w:rFonts w:ascii="GHEA Grapalat" w:hAnsi="GHEA Grapalat"/>
          <w:bCs/>
        </w:rPr>
      </w:pPr>
      <w:r>
        <w:rPr>
          <w:rFonts w:ascii="GHEA Grapalat" w:hAnsi="GHEA Grapalat"/>
        </w:rPr>
        <w:t>7.14.</w:t>
      </w:r>
      <w:r>
        <w:rPr>
          <w:rFonts w:ascii="GHEA Grapalat" w:hAnsi="GHEA Grapalat"/>
        </w:rPr>
        <w:tab/>
      </w:r>
      <w:r>
        <w:rPr>
          <w:rFonts w:ascii="GHEA Grapalat" w:hAnsi="GHEA Grapalat"/>
        </w:rPr>
        <w:t>В отношении настоящего Договора применяется право Республики Армения.</w:t>
      </w:r>
    </w:p>
    <w:p w14:paraId="34D4357A">
      <w:pPr>
        <w:widowControl w:val="0"/>
        <w:tabs>
          <w:tab w:val="left" w:pos="1276"/>
        </w:tabs>
        <w:rPr>
          <w:rFonts w:ascii="GHEA Grapalat" w:hAnsi="GHEA Grapalat"/>
          <w:sz w:val="12"/>
          <w:szCs w:val="12"/>
        </w:rPr>
      </w:pPr>
      <w:r>
        <w:rPr>
          <w:rFonts w:ascii="GHEA Grapalat" w:hAnsi="GHEA Grapalat"/>
        </w:rPr>
        <w:tab/>
      </w:r>
    </w:p>
    <w:p w14:paraId="5ACD7949">
      <w:pPr>
        <w:widowControl w:val="0"/>
        <w:jc w:val="center"/>
        <w:rPr>
          <w:rFonts w:ascii="GHEA Grapalat" w:hAnsi="GHEA Grapalat"/>
          <w:b/>
        </w:rPr>
      </w:pPr>
      <w:r>
        <w:rPr>
          <w:rFonts w:ascii="GHEA Grapalat" w:hAnsi="GHEA Grapalat"/>
          <w:b/>
        </w:rPr>
        <w:t>8.</w:t>
      </w:r>
      <w:r>
        <w:rPr>
          <w:rFonts w:ascii="GHEA Grapalat" w:hAnsi="GHEA Grapalat"/>
        </w:rPr>
        <w:t xml:space="preserve"> </w:t>
      </w:r>
      <w:r>
        <w:rPr>
          <w:rFonts w:ascii="GHEA Grapalat" w:hAnsi="GHEA Grapalat"/>
          <w:b/>
        </w:rPr>
        <w:t>АДРЕСА, БАНКОВСКИЕ РЕКВИЗИТЫ И ПОДПИСИ СТОРОН</w:t>
      </w:r>
    </w:p>
    <w:p w14:paraId="0B2C9210">
      <w:pPr>
        <w:widowControl w:val="0"/>
        <w:jc w:val="center"/>
        <w:rPr>
          <w:rFonts w:ascii="GHEA Grapalat" w:hAnsi="GHEA Grapalat" w:cs="Sylfaen"/>
          <w:sz w:val="8"/>
          <w:szCs w:val="8"/>
        </w:rPr>
      </w:pPr>
    </w:p>
    <w:tbl>
      <w:tblPr>
        <w:tblStyle w:val="12"/>
        <w:tblW w:w="0" w:type="auto"/>
        <w:jc w:val="center"/>
        <w:tblLayout w:type="fixed"/>
        <w:tblCellMar>
          <w:top w:w="0" w:type="dxa"/>
          <w:left w:w="108" w:type="dxa"/>
          <w:bottom w:w="0" w:type="dxa"/>
          <w:right w:w="108" w:type="dxa"/>
        </w:tblCellMar>
      </w:tblPr>
      <w:tblGrid>
        <w:gridCol w:w="4536"/>
        <w:gridCol w:w="4111"/>
      </w:tblGrid>
      <w:tr w14:paraId="6923E12D">
        <w:tblPrEx>
          <w:tblCellMar>
            <w:top w:w="0" w:type="dxa"/>
            <w:left w:w="108" w:type="dxa"/>
            <w:bottom w:w="0" w:type="dxa"/>
            <w:right w:w="108" w:type="dxa"/>
          </w:tblCellMar>
        </w:tblPrEx>
        <w:trPr>
          <w:jc w:val="center"/>
        </w:trPr>
        <w:tc>
          <w:tcPr>
            <w:tcW w:w="4536" w:type="dxa"/>
          </w:tcPr>
          <w:p w14:paraId="4D7CE605">
            <w:pPr>
              <w:widowControl w:val="0"/>
              <w:jc w:val="center"/>
              <w:rPr>
                <w:rFonts w:ascii="GHEA Grapalat" w:hAnsi="GHEA Grapalat"/>
                <w:b/>
              </w:rPr>
            </w:pPr>
            <w:r>
              <w:rPr>
                <w:rFonts w:ascii="GHEA Grapalat" w:hAnsi="GHEA Grapalat"/>
                <w:b/>
              </w:rPr>
              <w:t>ЗАКАЗЧИК</w:t>
            </w:r>
          </w:p>
          <w:p w14:paraId="1028925A">
            <w:pPr>
              <w:widowControl w:val="0"/>
              <w:jc w:val="center"/>
              <w:rPr>
                <w:rFonts w:ascii="GHEA Grapalat" w:hAnsi="GHEA Grapalat"/>
                <w:b/>
              </w:rPr>
            </w:pPr>
          </w:p>
          <w:p w14:paraId="4877A531">
            <w:pPr>
              <w:widowControl w:val="0"/>
              <w:jc w:val="center"/>
              <w:rPr>
                <w:rFonts w:ascii="GHEA Grapalat" w:hAnsi="GHEA Grapalat"/>
              </w:rPr>
            </w:pPr>
            <w:r>
              <w:rPr>
                <w:rFonts w:ascii="GHEA Grapalat" w:hAnsi="GHEA Grapalat"/>
              </w:rPr>
              <w:t>____________________________</w:t>
            </w:r>
          </w:p>
          <w:p w14:paraId="7CCB3172">
            <w:pPr>
              <w:widowControl w:val="0"/>
              <w:jc w:val="center"/>
              <w:rPr>
                <w:rFonts w:ascii="GHEA Grapalat" w:hAnsi="GHEA Grapalat"/>
                <w:vertAlign w:val="superscript"/>
              </w:rPr>
            </w:pPr>
            <w:r>
              <w:rPr>
                <w:rFonts w:ascii="GHEA Grapalat" w:hAnsi="GHEA Grapalat"/>
                <w:vertAlign w:val="superscript"/>
              </w:rPr>
              <w:t>/подпись/</w:t>
            </w:r>
          </w:p>
          <w:p w14:paraId="63D6B9E3">
            <w:pPr>
              <w:widowControl w:val="0"/>
              <w:jc w:val="center"/>
              <w:rPr>
                <w:rFonts w:ascii="GHEA Grapalat" w:hAnsi="GHEA Grapalat"/>
                <w:lang w:val="en-US"/>
              </w:rPr>
            </w:pPr>
          </w:p>
          <w:p w14:paraId="7CF8A130">
            <w:pPr>
              <w:widowControl w:val="0"/>
              <w:jc w:val="center"/>
              <w:rPr>
                <w:rFonts w:ascii="GHEA Grapalat" w:hAnsi="GHEA Grapalat"/>
                <w:strike/>
                <w:sz w:val="16"/>
                <w:szCs w:val="16"/>
                <w:lang w:val="en-US"/>
              </w:rPr>
            </w:pPr>
            <w:r>
              <w:rPr>
                <w:rFonts w:ascii="GHEA Grapalat" w:hAnsi="GHEA Grapalat"/>
                <w:sz w:val="16"/>
                <w:szCs w:val="16"/>
              </w:rPr>
              <w:t>М. П.</w:t>
            </w:r>
          </w:p>
        </w:tc>
        <w:tc>
          <w:tcPr>
            <w:tcW w:w="4111" w:type="dxa"/>
          </w:tcPr>
          <w:p w14:paraId="62C4F927">
            <w:pPr>
              <w:widowControl w:val="0"/>
              <w:jc w:val="center"/>
              <w:rPr>
                <w:rFonts w:ascii="GHEA Grapalat" w:hAnsi="GHEA Grapalat"/>
                <w:b/>
              </w:rPr>
            </w:pPr>
            <w:r>
              <w:rPr>
                <w:rFonts w:ascii="GHEA Grapalat" w:hAnsi="GHEA Grapalat"/>
                <w:b/>
              </w:rPr>
              <w:t>ИСПОЛНИТЕЛЬ</w:t>
            </w:r>
          </w:p>
          <w:p w14:paraId="1D433F9E">
            <w:pPr>
              <w:widowControl w:val="0"/>
              <w:jc w:val="center"/>
              <w:rPr>
                <w:rFonts w:ascii="GHEA Grapalat" w:hAnsi="GHEA Grapalat"/>
                <w:b/>
              </w:rPr>
            </w:pPr>
          </w:p>
          <w:p w14:paraId="2D86D3FC">
            <w:pPr>
              <w:widowControl w:val="0"/>
              <w:jc w:val="center"/>
              <w:rPr>
                <w:rFonts w:ascii="GHEA Grapalat" w:hAnsi="GHEA Grapalat"/>
                <w:lang w:val="en-US"/>
              </w:rPr>
            </w:pPr>
            <w:r>
              <w:rPr>
                <w:rFonts w:ascii="GHEA Grapalat" w:hAnsi="GHEA Grapalat"/>
                <w:lang w:val="en-US"/>
              </w:rPr>
              <w:t>____________________________</w:t>
            </w:r>
          </w:p>
          <w:p w14:paraId="6AD70485">
            <w:pPr>
              <w:widowControl w:val="0"/>
              <w:jc w:val="center"/>
              <w:rPr>
                <w:rFonts w:ascii="GHEA Grapalat" w:hAnsi="GHEA Grapalat"/>
                <w:vertAlign w:val="superscript"/>
              </w:rPr>
            </w:pPr>
            <w:r>
              <w:rPr>
                <w:rFonts w:ascii="GHEA Grapalat" w:hAnsi="GHEA Grapalat"/>
                <w:vertAlign w:val="superscript"/>
              </w:rPr>
              <w:t>/подпись/</w:t>
            </w:r>
          </w:p>
          <w:p w14:paraId="76D137F1">
            <w:pPr>
              <w:widowControl w:val="0"/>
              <w:jc w:val="center"/>
              <w:rPr>
                <w:rFonts w:ascii="GHEA Grapalat" w:hAnsi="GHEA Grapalat"/>
                <w:lang w:val="en-US"/>
              </w:rPr>
            </w:pPr>
          </w:p>
          <w:p w14:paraId="2018873F">
            <w:pPr>
              <w:widowControl w:val="0"/>
              <w:jc w:val="center"/>
              <w:rPr>
                <w:rFonts w:ascii="GHEA Grapalat" w:hAnsi="GHEA Grapalat"/>
                <w:sz w:val="16"/>
                <w:szCs w:val="16"/>
                <w:lang w:val="en-US"/>
              </w:rPr>
            </w:pPr>
            <w:r>
              <w:rPr>
                <w:rFonts w:ascii="GHEA Grapalat" w:hAnsi="GHEA Grapalat"/>
                <w:sz w:val="16"/>
                <w:szCs w:val="16"/>
              </w:rPr>
              <w:t>М. П.</w:t>
            </w:r>
          </w:p>
        </w:tc>
      </w:tr>
    </w:tbl>
    <w:p w14:paraId="535E4F0F">
      <w:pPr>
        <w:widowControl w:val="0"/>
        <w:spacing w:after="160" w:line="360" w:lineRule="auto"/>
        <w:ind w:firstLine="709"/>
        <w:jc w:val="center"/>
        <w:rPr>
          <w:rFonts w:ascii="GHEA Grapalat" w:hAnsi="GHEA Grapalat"/>
          <w:b/>
        </w:rPr>
      </w:pPr>
    </w:p>
    <w:p w14:paraId="5889617D">
      <w:pPr>
        <w:widowControl w:val="0"/>
        <w:ind w:firstLine="567"/>
        <w:jc w:val="both"/>
        <w:rPr>
          <w:rFonts w:ascii="GHEA Grapalat" w:hAnsi="GHEA Grapalat" w:cs="Sylfaen"/>
          <w:i/>
          <w:sz w:val="20"/>
          <w:szCs w:val="20"/>
        </w:rPr>
      </w:pPr>
      <w:r>
        <w:rPr>
          <w:rFonts w:ascii="GHEA Grapalat" w:hAnsi="GHEA Grapalat"/>
          <w:i/>
          <w:sz w:val="20"/>
          <w:szCs w:val="20"/>
        </w:rPr>
        <w:t>В случае необходимости в договор могут быть включены не противоречащие законодательству Республики Армения положения.</w:t>
      </w:r>
    </w:p>
    <w:p w14:paraId="5B525375">
      <w:pPr>
        <w:widowControl w:val="0"/>
        <w:autoSpaceDE w:val="0"/>
        <w:autoSpaceDN w:val="0"/>
        <w:adjustRightInd w:val="0"/>
        <w:spacing w:after="160" w:line="360" w:lineRule="auto"/>
        <w:jc w:val="right"/>
        <w:rPr>
          <w:rFonts w:ascii="GHEA Grapalat" w:hAnsi="GHEA Grapalat" w:cs="TimesArmenianPSMT"/>
        </w:rPr>
      </w:pPr>
    </w:p>
    <w:p w14:paraId="63E18096">
      <w:pPr>
        <w:rPr>
          <w:rFonts w:ascii="GHEA Grapalat" w:hAnsi="GHEA Grapalat"/>
        </w:rPr>
      </w:pPr>
      <w:r>
        <w:rPr>
          <w:rFonts w:ascii="GHEA Grapalat" w:hAnsi="GHEA Grapalat"/>
        </w:rPr>
        <w:br w:type="page"/>
      </w:r>
    </w:p>
    <w:p w14:paraId="2CCD7601">
      <w:pPr>
        <w:widowControl w:val="0"/>
        <w:spacing w:after="160" w:line="360" w:lineRule="auto"/>
        <w:jc w:val="right"/>
        <w:rPr>
          <w:rFonts w:ascii="GHEA Grapalat" w:hAnsi="GHEA Grapalat"/>
          <w:i/>
        </w:rPr>
        <w:sectPr>
          <w:footerReference r:id="rId4" w:type="default"/>
          <w:footnotePr>
            <w:pos w:val="beneathText"/>
          </w:footnotePr>
          <w:pgSz w:w="11907" w:h="16840"/>
          <w:pgMar w:top="426" w:right="1418" w:bottom="851" w:left="1418" w:header="561" w:footer="561" w:gutter="0"/>
          <w:cols w:space="720" w:num="1"/>
          <w:titlePg/>
          <w:docGrid w:linePitch="326" w:charSpace="0"/>
        </w:sectPr>
      </w:pPr>
    </w:p>
    <w:p w14:paraId="4CD4E76B">
      <w:pPr>
        <w:widowControl w:val="0"/>
        <w:jc w:val="right"/>
        <w:rPr>
          <w:rFonts w:ascii="GHEA Grapalat" w:hAnsi="GHEA Grapalat"/>
          <w:i/>
        </w:rPr>
      </w:pPr>
      <w:r>
        <w:rPr>
          <w:rFonts w:ascii="GHEA Grapalat" w:hAnsi="GHEA Grapalat"/>
          <w:i/>
        </w:rPr>
        <w:t>Приложение № 1</w:t>
      </w:r>
    </w:p>
    <w:p w14:paraId="62DD3F33">
      <w:pPr>
        <w:widowControl w:val="0"/>
        <w:jc w:val="right"/>
        <w:rPr>
          <w:rFonts w:ascii="GHEA Grapalat" w:hAnsi="GHEA Grapalat"/>
          <w:i/>
        </w:rPr>
      </w:pPr>
      <w:r>
        <w:rPr>
          <w:rFonts w:ascii="GHEA Grapalat" w:hAnsi="GHEA Grapalat"/>
          <w:i/>
        </w:rPr>
        <w:t xml:space="preserve">к Договору </w:t>
      </w:r>
      <w:r>
        <w:rPr>
          <w:rFonts w:ascii="GHEA Grapalat" w:hAnsi="GHEA Grapalat"/>
          <w:b/>
        </w:rPr>
        <w:t>Н</w:t>
      </w:r>
      <w:r>
        <w:rPr>
          <w:rFonts w:ascii="GHEA Grapalat" w:hAnsi="GHEA Grapalat"/>
          <w:b/>
          <w:i/>
        </w:rPr>
        <w:t>ЕЗК</w:t>
      </w:r>
      <w:r>
        <w:rPr>
          <w:rFonts w:ascii="GHEA Grapalat" w:hAnsi="GHEA Grapalat"/>
          <w:b/>
        </w:rPr>
        <w:t>Н</w:t>
      </w:r>
      <w:r>
        <w:rPr>
          <w:rFonts w:ascii="GHEA Grapalat" w:hAnsi="GHEA Grapalat"/>
          <w:b/>
          <w:i/>
        </w:rPr>
        <w:t>К</w:t>
      </w:r>
      <w:r>
        <w:rPr>
          <w:rFonts w:ascii="GHEA Grapalat" w:hAnsi="GHEA Grapalat"/>
          <w:b/>
        </w:rPr>
        <w:t>-МА-TsDzB-26/01</w:t>
      </w:r>
      <w:r>
        <w:rPr>
          <w:rFonts w:ascii="GHEA Grapalat" w:hAnsi="GHEA Grapalat"/>
          <w:b/>
          <w:spacing w:val="-6"/>
        </w:rPr>
        <w:t>/…</w:t>
      </w:r>
      <w:r>
        <w:rPr>
          <w:rFonts w:ascii="GHEA Grapalat" w:hAnsi="GHEA Grapalat"/>
          <w:i/>
        </w:rPr>
        <w:br w:type="textWrapping"/>
      </w:r>
      <w:r>
        <w:rPr>
          <w:rFonts w:ascii="GHEA Grapalat" w:hAnsi="GHEA Grapalat"/>
          <w:i/>
        </w:rPr>
        <w:t>заключенному "</w:t>
      </w:r>
      <w:r>
        <w:rPr>
          <w:rFonts w:ascii="GHEA Grapalat" w:hAnsi="GHEA Grapalat"/>
          <w:i/>
        </w:rPr>
        <w:tab/>
      </w:r>
      <w:r>
        <w:rPr>
          <w:rFonts w:ascii="GHEA Grapalat" w:hAnsi="GHEA Grapalat"/>
          <w:i/>
        </w:rPr>
        <w:t>"</w:t>
      </w:r>
      <w:r>
        <w:rPr>
          <w:rFonts w:ascii="GHEA Grapalat" w:hAnsi="GHEA Grapalat"/>
          <w:i/>
        </w:rPr>
        <w:tab/>
      </w:r>
      <w:r>
        <w:rPr>
          <w:rFonts w:ascii="GHEA Grapalat" w:hAnsi="GHEA Grapalat"/>
          <w:i/>
        </w:rPr>
        <w:t>20.</w:t>
      </w:r>
      <w:r>
        <w:rPr>
          <w:rFonts w:ascii="GHEA Grapalat" w:hAnsi="GHEA Grapalat"/>
          <w:i/>
        </w:rPr>
        <w:tab/>
      </w:r>
      <w:r>
        <w:rPr>
          <w:rFonts w:ascii="GHEA Grapalat" w:hAnsi="GHEA Grapalat"/>
          <w:i/>
        </w:rPr>
        <w:t>г.</w:t>
      </w:r>
    </w:p>
    <w:p w14:paraId="2709DC79">
      <w:pPr>
        <w:widowControl w:val="0"/>
        <w:spacing w:after="160" w:line="360" w:lineRule="auto"/>
        <w:jc w:val="center"/>
        <w:rPr>
          <w:rFonts w:ascii="GHEA Grapalat" w:hAnsi="GHEA Grapalat"/>
          <w:b/>
        </w:rPr>
      </w:pPr>
      <w:r>
        <w:rPr>
          <w:rFonts w:ascii="GHEA Grapalat" w:hAnsi="GHEA Grapalat"/>
          <w:b/>
        </w:rPr>
        <w:t>ТЕХНИЧЕСКАЯ ХАРАКТЕРИСТИКА-ГРАФИК ЗАКУПКИ</w:t>
      </w:r>
    </w:p>
    <w:p w14:paraId="723F581F">
      <w:pPr>
        <w:widowControl w:val="0"/>
        <w:spacing w:after="160" w:line="360" w:lineRule="auto"/>
        <w:jc w:val="right"/>
        <w:rPr>
          <w:rFonts w:ascii="GHEA Grapalat" w:hAnsi="GHEA Grapalat"/>
        </w:rPr>
      </w:pPr>
      <w:r>
        <w:rPr>
          <w:rFonts w:ascii="GHEA Grapalat" w:hAnsi="GHEA Grapalat"/>
        </w:rPr>
        <w:t>драмов РА</w:t>
      </w:r>
    </w:p>
    <w:tbl>
      <w:tblPr>
        <w:tblStyle w:val="12"/>
        <w:tblW w:w="151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4"/>
        <w:gridCol w:w="2203"/>
        <w:gridCol w:w="4421"/>
        <w:gridCol w:w="1222"/>
        <w:gridCol w:w="1414"/>
        <w:gridCol w:w="851"/>
        <w:gridCol w:w="1277"/>
        <w:gridCol w:w="1950"/>
      </w:tblGrid>
      <w:tr w14:paraId="3C4F3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5192" w:type="dxa"/>
            <w:gridSpan w:val="8"/>
          </w:tcPr>
          <w:p w14:paraId="587829F9">
            <w:pPr>
              <w:widowControl w:val="0"/>
              <w:spacing w:after="120"/>
              <w:jc w:val="center"/>
              <w:rPr>
                <w:rFonts w:ascii="GHEA Grapalat" w:hAnsi="GHEA Grapalat"/>
                <w:b/>
                <w:sz w:val="20"/>
              </w:rPr>
            </w:pPr>
            <w:r>
              <w:rPr>
                <w:rFonts w:ascii="GHEA Grapalat" w:hAnsi="GHEA Grapalat"/>
                <w:b/>
                <w:sz w:val="20"/>
              </w:rPr>
              <w:t>Услуги</w:t>
            </w:r>
          </w:p>
        </w:tc>
      </w:tr>
      <w:tr w14:paraId="32945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880" w:type="dxa"/>
            <w:vMerge w:val="restart"/>
            <w:vAlign w:val="center"/>
          </w:tcPr>
          <w:p w14:paraId="7BE7BA60">
            <w:pPr>
              <w:widowControl w:val="0"/>
              <w:spacing w:after="120"/>
              <w:jc w:val="center"/>
              <w:rPr>
                <w:rFonts w:ascii="GHEA Grapalat" w:hAnsi="GHEA Grapalat"/>
                <w:sz w:val="20"/>
              </w:rPr>
            </w:pPr>
            <w:r>
              <w:rPr>
                <w:rFonts w:ascii="GHEA Grapalat" w:hAnsi="GHEA Grapalat"/>
                <w:sz w:val="20"/>
              </w:rPr>
              <w:t>номер предусмотренного приглашением лота</w:t>
            </w:r>
          </w:p>
        </w:tc>
        <w:tc>
          <w:tcPr>
            <w:tcW w:w="2227" w:type="dxa"/>
            <w:vMerge w:val="restart"/>
            <w:vAlign w:val="center"/>
          </w:tcPr>
          <w:p w14:paraId="6B8F9A9E">
            <w:pPr>
              <w:widowControl w:val="0"/>
              <w:spacing w:after="120"/>
              <w:jc w:val="center"/>
              <w:rPr>
                <w:rFonts w:ascii="GHEA Grapalat" w:hAnsi="GHEA Grapalat"/>
                <w:sz w:val="20"/>
              </w:rPr>
            </w:pPr>
            <w:r>
              <w:rPr>
                <w:rFonts w:ascii="GHEA Grapalat" w:hAnsi="GHEA Grapalat"/>
                <w:sz w:val="20"/>
              </w:rPr>
              <w:t>промежуточный код, предусмотренный планом закупок по классификации ЕЗК (CPV)</w:t>
            </w:r>
          </w:p>
        </w:tc>
        <w:tc>
          <w:tcPr>
            <w:tcW w:w="4470" w:type="dxa"/>
            <w:vMerge w:val="restart"/>
            <w:vAlign w:val="center"/>
          </w:tcPr>
          <w:p w14:paraId="2D67F664">
            <w:pPr>
              <w:widowControl w:val="0"/>
              <w:spacing w:after="120"/>
              <w:jc w:val="center"/>
              <w:rPr>
                <w:rFonts w:ascii="GHEA Grapalat" w:hAnsi="GHEA Grapalat"/>
                <w:sz w:val="20"/>
              </w:rPr>
            </w:pPr>
            <w:r>
              <w:rPr>
                <w:rFonts w:ascii="GHEA Grapalat" w:hAnsi="GHEA Grapalat"/>
                <w:sz w:val="20"/>
              </w:rPr>
              <w:t>техническая характеристика</w:t>
            </w:r>
          </w:p>
        </w:tc>
        <w:tc>
          <w:tcPr>
            <w:tcW w:w="1174" w:type="dxa"/>
            <w:vMerge w:val="restart"/>
            <w:vAlign w:val="center"/>
          </w:tcPr>
          <w:p w14:paraId="19115644">
            <w:pPr>
              <w:widowControl w:val="0"/>
              <w:spacing w:after="120"/>
              <w:jc w:val="center"/>
              <w:rPr>
                <w:rFonts w:ascii="GHEA Grapalat" w:hAnsi="GHEA Grapalat"/>
                <w:sz w:val="20"/>
              </w:rPr>
            </w:pPr>
            <w:r>
              <w:rPr>
                <w:rFonts w:ascii="GHEA Grapalat" w:hAnsi="GHEA Grapalat"/>
                <w:sz w:val="20"/>
              </w:rPr>
              <w:t>единица измерения</w:t>
            </w:r>
          </w:p>
        </w:tc>
        <w:tc>
          <w:tcPr>
            <w:tcW w:w="1355" w:type="dxa"/>
            <w:vMerge w:val="restart"/>
            <w:vAlign w:val="center"/>
          </w:tcPr>
          <w:p w14:paraId="09117E1B">
            <w:pPr>
              <w:widowControl w:val="0"/>
              <w:spacing w:after="120"/>
              <w:jc w:val="center"/>
              <w:rPr>
                <w:rFonts w:ascii="GHEA Grapalat" w:hAnsi="GHEA Grapalat"/>
                <w:sz w:val="20"/>
              </w:rPr>
            </w:pPr>
            <w:r>
              <w:rPr>
                <w:rFonts w:ascii="GHEA Grapalat" w:hAnsi="GHEA Grapalat"/>
                <w:sz w:val="20"/>
              </w:rPr>
              <w:t>общая цена/драмов РА</w:t>
            </w:r>
          </w:p>
        </w:tc>
        <w:tc>
          <w:tcPr>
            <w:tcW w:w="852" w:type="dxa"/>
            <w:vMerge w:val="restart"/>
            <w:vAlign w:val="center"/>
          </w:tcPr>
          <w:p w14:paraId="0729B79F">
            <w:pPr>
              <w:widowControl w:val="0"/>
              <w:spacing w:after="120"/>
              <w:jc w:val="center"/>
              <w:rPr>
                <w:rFonts w:ascii="GHEA Grapalat" w:hAnsi="GHEA Grapalat"/>
                <w:sz w:val="20"/>
              </w:rPr>
            </w:pPr>
            <w:r>
              <w:rPr>
                <w:rFonts w:ascii="GHEA Grapalat" w:hAnsi="GHEA Grapalat"/>
                <w:sz w:val="20"/>
              </w:rPr>
              <w:t>общий объем</w:t>
            </w:r>
          </w:p>
        </w:tc>
        <w:tc>
          <w:tcPr>
            <w:tcW w:w="3234" w:type="dxa"/>
            <w:gridSpan w:val="2"/>
            <w:vAlign w:val="center"/>
          </w:tcPr>
          <w:p w14:paraId="7C12CC3C">
            <w:pPr>
              <w:widowControl w:val="0"/>
              <w:spacing w:after="120"/>
              <w:jc w:val="center"/>
              <w:rPr>
                <w:rFonts w:ascii="GHEA Grapalat" w:hAnsi="GHEA Grapalat"/>
                <w:sz w:val="20"/>
              </w:rPr>
            </w:pPr>
            <w:r>
              <w:rPr>
                <w:rFonts w:ascii="GHEA Grapalat" w:hAnsi="GHEA Grapalat"/>
                <w:sz w:val="20"/>
              </w:rPr>
              <w:t>предоставления</w:t>
            </w:r>
          </w:p>
        </w:tc>
      </w:tr>
      <w:tr w14:paraId="73888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1880" w:type="dxa"/>
            <w:vMerge w:val="continue"/>
            <w:vAlign w:val="center"/>
          </w:tcPr>
          <w:p w14:paraId="5B091B49">
            <w:pPr>
              <w:widowControl w:val="0"/>
              <w:spacing w:after="120"/>
              <w:jc w:val="center"/>
              <w:rPr>
                <w:rFonts w:ascii="GHEA Grapalat" w:hAnsi="GHEA Grapalat"/>
                <w:sz w:val="20"/>
              </w:rPr>
            </w:pPr>
          </w:p>
        </w:tc>
        <w:tc>
          <w:tcPr>
            <w:tcW w:w="2227" w:type="dxa"/>
            <w:vMerge w:val="continue"/>
            <w:vAlign w:val="center"/>
          </w:tcPr>
          <w:p w14:paraId="247ACC5F">
            <w:pPr>
              <w:widowControl w:val="0"/>
              <w:spacing w:after="120"/>
              <w:jc w:val="center"/>
              <w:rPr>
                <w:rFonts w:ascii="GHEA Grapalat" w:hAnsi="GHEA Grapalat"/>
                <w:sz w:val="20"/>
              </w:rPr>
            </w:pPr>
          </w:p>
        </w:tc>
        <w:tc>
          <w:tcPr>
            <w:tcW w:w="4470" w:type="dxa"/>
            <w:vMerge w:val="continue"/>
            <w:vAlign w:val="center"/>
          </w:tcPr>
          <w:p w14:paraId="32E61BD7">
            <w:pPr>
              <w:widowControl w:val="0"/>
              <w:spacing w:after="120"/>
              <w:jc w:val="center"/>
              <w:rPr>
                <w:rFonts w:ascii="GHEA Grapalat" w:hAnsi="GHEA Grapalat"/>
                <w:sz w:val="20"/>
              </w:rPr>
            </w:pPr>
          </w:p>
        </w:tc>
        <w:tc>
          <w:tcPr>
            <w:tcW w:w="1174" w:type="dxa"/>
            <w:vMerge w:val="continue"/>
            <w:vAlign w:val="center"/>
          </w:tcPr>
          <w:p w14:paraId="3F4A15E2">
            <w:pPr>
              <w:widowControl w:val="0"/>
              <w:spacing w:after="120"/>
              <w:jc w:val="center"/>
              <w:rPr>
                <w:rFonts w:ascii="GHEA Grapalat" w:hAnsi="GHEA Grapalat"/>
                <w:sz w:val="20"/>
              </w:rPr>
            </w:pPr>
          </w:p>
        </w:tc>
        <w:tc>
          <w:tcPr>
            <w:tcW w:w="1355" w:type="dxa"/>
            <w:vMerge w:val="continue"/>
            <w:vAlign w:val="center"/>
          </w:tcPr>
          <w:p w14:paraId="5B9814DE">
            <w:pPr>
              <w:widowControl w:val="0"/>
              <w:spacing w:after="120"/>
              <w:jc w:val="center"/>
              <w:rPr>
                <w:rFonts w:ascii="GHEA Grapalat" w:hAnsi="GHEA Grapalat"/>
                <w:sz w:val="20"/>
              </w:rPr>
            </w:pPr>
          </w:p>
        </w:tc>
        <w:tc>
          <w:tcPr>
            <w:tcW w:w="852" w:type="dxa"/>
            <w:vMerge w:val="continue"/>
            <w:vAlign w:val="center"/>
          </w:tcPr>
          <w:p w14:paraId="44770124">
            <w:pPr>
              <w:widowControl w:val="0"/>
              <w:spacing w:after="120"/>
              <w:jc w:val="center"/>
              <w:rPr>
                <w:rFonts w:ascii="GHEA Grapalat" w:hAnsi="GHEA Grapalat"/>
                <w:sz w:val="20"/>
              </w:rPr>
            </w:pPr>
          </w:p>
        </w:tc>
        <w:tc>
          <w:tcPr>
            <w:tcW w:w="1269" w:type="dxa"/>
            <w:vAlign w:val="center"/>
          </w:tcPr>
          <w:p w14:paraId="008C1669">
            <w:pPr>
              <w:widowControl w:val="0"/>
              <w:spacing w:after="120"/>
              <w:jc w:val="center"/>
              <w:rPr>
                <w:rFonts w:ascii="GHEA Grapalat" w:hAnsi="GHEA Grapalat"/>
                <w:sz w:val="20"/>
              </w:rPr>
            </w:pPr>
            <w:r>
              <w:rPr>
                <w:rFonts w:ascii="GHEA Grapalat" w:hAnsi="GHEA Grapalat"/>
                <w:sz w:val="20"/>
              </w:rPr>
              <w:t>адрес</w:t>
            </w:r>
          </w:p>
        </w:tc>
        <w:tc>
          <w:tcPr>
            <w:tcW w:w="1965" w:type="dxa"/>
            <w:vAlign w:val="center"/>
          </w:tcPr>
          <w:p w14:paraId="66FE0AF4">
            <w:pPr>
              <w:widowControl w:val="0"/>
              <w:spacing w:after="120"/>
              <w:jc w:val="center"/>
              <w:rPr>
                <w:rFonts w:ascii="GHEA Grapalat" w:hAnsi="GHEA Grapalat"/>
                <w:sz w:val="20"/>
                <w:lang w:val="en-US"/>
              </w:rPr>
            </w:pPr>
            <w:r>
              <w:rPr>
                <w:rFonts w:ascii="GHEA Grapalat" w:hAnsi="GHEA Grapalat"/>
                <w:sz w:val="20"/>
              </w:rPr>
              <w:t>срок</w:t>
            </w:r>
          </w:p>
        </w:tc>
      </w:tr>
      <w:tr w14:paraId="7F20C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jc w:val="center"/>
        </w:trPr>
        <w:tc>
          <w:tcPr>
            <w:tcW w:w="1880" w:type="dxa"/>
            <w:vAlign w:val="center"/>
          </w:tcPr>
          <w:p w14:paraId="2AEC7671">
            <w:pPr>
              <w:jc w:val="center"/>
              <w:rPr>
                <w:rFonts w:ascii="GHEA Grapalat" w:hAnsi="GHEA Grapalat"/>
                <w:sz w:val="20"/>
                <w:lang w:val="hy-AM"/>
              </w:rPr>
            </w:pPr>
            <w:r>
              <w:rPr>
                <w:rFonts w:ascii="GHEA Grapalat" w:hAnsi="GHEA Grapalat"/>
                <w:sz w:val="20"/>
                <w:lang w:val="hy-AM"/>
              </w:rPr>
              <w:t>1</w:t>
            </w:r>
          </w:p>
        </w:tc>
        <w:tc>
          <w:tcPr>
            <w:tcW w:w="2227" w:type="dxa"/>
            <w:vAlign w:val="center"/>
          </w:tcPr>
          <w:p w14:paraId="04D30773">
            <w:pPr>
              <w:jc w:val="center"/>
              <w:rPr>
                <w:rFonts w:ascii="GHEA Grapalat" w:hAnsi="GHEA Grapalat"/>
                <w:sz w:val="20"/>
                <w:lang w:val="hy-AM"/>
              </w:rPr>
            </w:pPr>
            <w:r>
              <w:rPr>
                <w:rFonts w:ascii="GHEA Grapalat" w:hAnsi="GHEA Grapalat"/>
                <w:sz w:val="20"/>
              </w:rPr>
              <w:t>92111120</w:t>
            </w:r>
          </w:p>
        </w:tc>
        <w:tc>
          <w:tcPr>
            <w:tcW w:w="4470" w:type="dxa"/>
            <w:vAlign w:val="center"/>
          </w:tcPr>
          <w:p w14:paraId="545596F9">
            <w:pPr>
              <w:jc w:val="center"/>
              <w:rPr>
                <w:rFonts w:ascii="GHEA Grapalat" w:hAnsi="GHEA Grapalat"/>
                <w:b/>
                <w:sz w:val="20"/>
                <w:szCs w:val="20"/>
              </w:rPr>
            </w:pPr>
            <w:r>
              <w:rPr>
                <w:rFonts w:ascii="GHEA Grapalat" w:hAnsi="GHEA Grapalat"/>
                <w:b/>
                <w:sz w:val="20"/>
                <w:szCs w:val="20"/>
              </w:rPr>
              <w:t>РАЗРАБОТКА СТИЛЯ.</w:t>
            </w:r>
          </w:p>
          <w:p w14:paraId="0CD7C682">
            <w:pPr>
              <w:jc w:val="center"/>
              <w:rPr>
                <w:rFonts w:ascii="GHEA Grapalat" w:hAnsi="GHEA Grapalat"/>
                <w:b/>
                <w:sz w:val="20"/>
                <w:szCs w:val="20"/>
              </w:rPr>
            </w:pPr>
            <w:r>
              <w:rPr>
                <w:rFonts w:ascii="GHEA Grapalat" w:hAnsi="GHEA Grapalat"/>
                <w:b/>
                <w:sz w:val="20"/>
                <w:szCs w:val="20"/>
              </w:rPr>
              <w:t>Стилизация тематического дизайна года, обеспечение визуальной идентификации (visual identity) любых атрибутов, которые будут обновлены для проекта, Дизайн, печать и размещение рекламных щитов (2 рулонных, 1 пресс-ролл), полный стилизация официальных страниц в социальных сетях и необходимых плакатов՝</w:t>
            </w:r>
          </w:p>
          <w:p w14:paraId="565E0CED">
            <w:pPr>
              <w:jc w:val="center"/>
              <w:rPr>
                <w:rFonts w:ascii="GHEA Grapalat" w:hAnsi="GHEA Grapalat"/>
                <w:b/>
                <w:sz w:val="20"/>
                <w:szCs w:val="20"/>
              </w:rPr>
            </w:pPr>
            <w:r>
              <w:rPr>
                <w:rFonts w:ascii="GHEA Grapalat" w:hAnsi="GHEA Grapalat"/>
                <w:b/>
                <w:sz w:val="20"/>
                <w:szCs w:val="20"/>
              </w:rPr>
              <w:t>Плакаты со всеми предстоящими мастер-классами,</w:t>
            </w:r>
          </w:p>
          <w:p w14:paraId="704BDC9B">
            <w:pPr>
              <w:jc w:val="center"/>
              <w:rPr>
                <w:rFonts w:ascii="GHEA Grapalat" w:hAnsi="GHEA Grapalat"/>
                <w:b/>
                <w:sz w:val="20"/>
                <w:szCs w:val="20"/>
              </w:rPr>
            </w:pPr>
            <w:r>
              <w:rPr>
                <w:rFonts w:ascii="GHEA Grapalat" w:hAnsi="GHEA Grapalat"/>
                <w:b/>
                <w:sz w:val="20"/>
                <w:szCs w:val="20"/>
              </w:rPr>
              <w:t xml:space="preserve">Афиши всех предстоящих заключительных концертов </w:t>
            </w:r>
          </w:p>
          <w:p w14:paraId="4BD65082">
            <w:pPr>
              <w:jc w:val="center"/>
              <w:rPr>
                <w:rFonts w:ascii="GHEA Grapalat" w:hAnsi="GHEA Grapalat"/>
                <w:b/>
                <w:sz w:val="20"/>
                <w:szCs w:val="20"/>
              </w:rPr>
            </w:pPr>
            <w:r>
              <w:rPr>
                <w:rFonts w:ascii="GHEA Grapalat" w:hAnsi="GHEA Grapalat"/>
                <w:b/>
                <w:sz w:val="20"/>
                <w:szCs w:val="20"/>
              </w:rPr>
              <w:t xml:space="preserve">Плакаты, представляющие все победы участников программы на международных конкурсах </w:t>
            </w:r>
          </w:p>
          <w:p w14:paraId="143A770B">
            <w:pPr>
              <w:jc w:val="center"/>
              <w:rPr>
                <w:rFonts w:ascii="GHEA Grapalat" w:hAnsi="GHEA Grapalat"/>
                <w:b/>
                <w:sz w:val="20"/>
                <w:szCs w:val="20"/>
              </w:rPr>
            </w:pPr>
          </w:p>
          <w:p w14:paraId="420372C8">
            <w:pPr>
              <w:jc w:val="center"/>
              <w:rPr>
                <w:rFonts w:ascii="GHEA Grapalat" w:hAnsi="GHEA Grapalat"/>
                <w:b/>
                <w:sz w:val="20"/>
                <w:szCs w:val="20"/>
              </w:rPr>
            </w:pPr>
            <w:r>
              <w:rPr>
                <w:rFonts w:ascii="GHEA Grapalat" w:hAnsi="GHEA Grapalat"/>
                <w:b/>
                <w:sz w:val="20"/>
                <w:szCs w:val="20"/>
              </w:rPr>
              <w:t>Съемки.</w:t>
            </w:r>
          </w:p>
          <w:p w14:paraId="4DE38EA4">
            <w:pPr>
              <w:jc w:val="center"/>
              <w:rPr>
                <w:rFonts w:ascii="GHEA Grapalat" w:hAnsi="GHEA Grapalat"/>
                <w:b/>
                <w:sz w:val="20"/>
                <w:szCs w:val="20"/>
              </w:rPr>
            </w:pPr>
            <w:r>
              <w:rPr>
                <w:rFonts w:ascii="GHEA Grapalat" w:hAnsi="GHEA Grapalat"/>
                <w:b/>
                <w:sz w:val="20"/>
                <w:szCs w:val="20"/>
              </w:rPr>
              <w:t>Съемки всех 15 мастер-классов, которые должны состояться: каждый мастер-класс длится 4 дня (60 съемочных дней). чтобы полностью представить итоговый фильм, должны быть сняты все мастер-классы, а также заключительные концертные съемки: 15 концертов с 2 камерами (15 съемочных дней), всего 75 съемочных дней:</w:t>
            </w:r>
          </w:p>
          <w:p w14:paraId="6DE47C25">
            <w:pPr>
              <w:jc w:val="center"/>
              <w:rPr>
                <w:rFonts w:ascii="GHEA Grapalat" w:hAnsi="GHEA Grapalat"/>
                <w:b/>
                <w:sz w:val="20"/>
                <w:szCs w:val="20"/>
              </w:rPr>
            </w:pPr>
            <w:r>
              <w:rPr>
                <w:rFonts w:ascii="GHEA Grapalat" w:hAnsi="GHEA Grapalat"/>
                <w:b/>
                <w:sz w:val="20"/>
                <w:szCs w:val="20"/>
              </w:rPr>
              <w:t>Методы, которые будут использоваться для выполнения работ</w:t>
            </w:r>
            <w:r>
              <w:rPr>
                <w:rFonts w:ascii="Cambria Math" w:hAnsi="Cambria Math" w:cs="Cambria Math"/>
                <w:b/>
                <w:sz w:val="20"/>
                <w:szCs w:val="20"/>
              </w:rPr>
              <w:t>․</w:t>
            </w:r>
          </w:p>
          <w:p w14:paraId="57170D70">
            <w:pPr>
              <w:jc w:val="center"/>
              <w:rPr>
                <w:rFonts w:ascii="GHEA Grapalat" w:hAnsi="GHEA Grapalat"/>
                <w:b/>
                <w:sz w:val="20"/>
                <w:szCs w:val="20"/>
              </w:rPr>
            </w:pPr>
            <w:r>
              <w:rPr>
                <w:rFonts w:ascii="GHEA Grapalat" w:hAnsi="GHEA Grapalat"/>
                <w:b/>
                <w:sz w:val="20"/>
                <w:szCs w:val="20"/>
              </w:rPr>
              <w:t>по крайней мере, 2 камеры Sony alpha 7s или аналогичные</w:t>
            </w:r>
          </w:p>
          <w:p w14:paraId="5067F2B2">
            <w:pPr>
              <w:jc w:val="center"/>
              <w:rPr>
                <w:rFonts w:ascii="GHEA Grapalat" w:hAnsi="GHEA Grapalat"/>
                <w:b/>
                <w:sz w:val="20"/>
                <w:szCs w:val="20"/>
              </w:rPr>
            </w:pPr>
            <w:r>
              <w:rPr>
                <w:rFonts w:ascii="GHEA Grapalat" w:hAnsi="GHEA Grapalat"/>
                <w:b/>
                <w:sz w:val="20"/>
                <w:szCs w:val="20"/>
              </w:rPr>
              <w:t>объективы класса 24-70, 50, 70-200 л или аналогичные</w:t>
            </w:r>
          </w:p>
          <w:p w14:paraId="4F6C8B7F">
            <w:pPr>
              <w:jc w:val="center"/>
              <w:rPr>
                <w:rFonts w:ascii="GHEA Grapalat" w:hAnsi="GHEA Grapalat"/>
                <w:b/>
                <w:sz w:val="20"/>
                <w:szCs w:val="20"/>
              </w:rPr>
            </w:pPr>
            <w:r>
              <w:rPr>
                <w:rFonts w:ascii="GHEA Grapalat" w:hAnsi="GHEA Grapalat"/>
                <w:b/>
                <w:sz w:val="20"/>
                <w:szCs w:val="20"/>
              </w:rPr>
              <w:t>микрофонная система</w:t>
            </w:r>
          </w:p>
          <w:p w14:paraId="47B9D0E9">
            <w:pPr>
              <w:jc w:val="center"/>
              <w:rPr>
                <w:rFonts w:ascii="GHEA Grapalat" w:hAnsi="GHEA Grapalat"/>
                <w:b/>
                <w:sz w:val="20"/>
                <w:szCs w:val="20"/>
              </w:rPr>
            </w:pPr>
            <w:r>
              <w:rPr>
                <w:rFonts w:ascii="GHEA Grapalat" w:hAnsi="GHEA Grapalat"/>
                <w:b/>
                <w:sz w:val="20"/>
                <w:szCs w:val="20"/>
              </w:rPr>
              <w:t>не менее 3 световых светодиодных панелей мощностью 500 Вт</w:t>
            </w:r>
          </w:p>
          <w:p w14:paraId="28545B9B">
            <w:pPr>
              <w:jc w:val="center"/>
              <w:rPr>
                <w:rFonts w:ascii="GHEA Grapalat" w:hAnsi="GHEA Grapalat"/>
                <w:b/>
                <w:sz w:val="20"/>
                <w:szCs w:val="20"/>
              </w:rPr>
            </w:pPr>
            <w:r>
              <w:rPr>
                <w:rFonts w:ascii="GHEA Grapalat" w:hAnsi="GHEA Grapalat"/>
                <w:b/>
                <w:sz w:val="20"/>
                <w:szCs w:val="20"/>
              </w:rPr>
              <w:t xml:space="preserve">Stadycam, Ронин </w:t>
            </w:r>
          </w:p>
          <w:p w14:paraId="2E2D573B">
            <w:pPr>
              <w:jc w:val="center"/>
              <w:rPr>
                <w:rFonts w:ascii="GHEA Grapalat" w:hAnsi="GHEA Grapalat"/>
                <w:b/>
                <w:sz w:val="20"/>
                <w:szCs w:val="20"/>
              </w:rPr>
            </w:pPr>
            <w:r>
              <w:rPr>
                <w:rFonts w:ascii="GHEA Grapalat" w:hAnsi="GHEA Grapalat"/>
                <w:b/>
                <w:sz w:val="20"/>
                <w:szCs w:val="20"/>
              </w:rPr>
              <w:t>Беспроводной микрофон с дистанционным управлением Sennheiser и 512P G4 или аналогичный</w:t>
            </w:r>
          </w:p>
          <w:p w14:paraId="5384B151">
            <w:pPr>
              <w:jc w:val="center"/>
              <w:rPr>
                <w:rFonts w:ascii="GHEA Grapalat" w:hAnsi="GHEA Grapalat"/>
                <w:b/>
                <w:sz w:val="20"/>
                <w:szCs w:val="20"/>
              </w:rPr>
            </w:pPr>
            <w:r>
              <w:rPr>
                <w:rFonts w:ascii="GHEA Grapalat" w:hAnsi="GHEA Grapalat"/>
                <w:b/>
                <w:sz w:val="20"/>
                <w:szCs w:val="20"/>
              </w:rPr>
              <w:t xml:space="preserve">2 штатив-штатива </w:t>
            </w:r>
          </w:p>
          <w:p w14:paraId="6732311B">
            <w:pPr>
              <w:jc w:val="center"/>
              <w:rPr>
                <w:rFonts w:ascii="GHEA Grapalat" w:hAnsi="GHEA Grapalat"/>
                <w:b/>
                <w:sz w:val="20"/>
                <w:szCs w:val="20"/>
              </w:rPr>
            </w:pPr>
          </w:p>
          <w:p w14:paraId="52E503D5">
            <w:pPr>
              <w:jc w:val="center"/>
              <w:rPr>
                <w:rFonts w:ascii="GHEA Grapalat" w:hAnsi="GHEA Grapalat"/>
                <w:b/>
                <w:sz w:val="20"/>
                <w:szCs w:val="20"/>
              </w:rPr>
            </w:pPr>
            <w:r>
              <w:rPr>
                <w:rFonts w:ascii="GHEA Grapalat" w:hAnsi="GHEA Grapalat"/>
                <w:b/>
                <w:sz w:val="20"/>
                <w:szCs w:val="20"/>
              </w:rPr>
              <w:t>Кинопроизводство.</w:t>
            </w:r>
          </w:p>
          <w:p w14:paraId="02403139">
            <w:pPr>
              <w:jc w:val="center"/>
              <w:rPr>
                <w:rFonts w:ascii="GHEA Grapalat" w:hAnsi="GHEA Grapalat"/>
                <w:b/>
                <w:sz w:val="20"/>
                <w:szCs w:val="20"/>
              </w:rPr>
            </w:pPr>
            <w:r>
              <w:rPr>
                <w:rFonts w:ascii="GHEA Grapalat" w:hAnsi="GHEA Grapalat"/>
                <w:b/>
                <w:sz w:val="20"/>
                <w:szCs w:val="20"/>
              </w:rPr>
              <w:t xml:space="preserve">Фильмы / 3 шт.  фильм, представляющий ход данного мастер-класса (разработка плана сценария, разработка проекта видеозаписи, съемка мастер-классов, интервью со специалистами и участниками, монтаж видео, музыкальное оформление, вставка и запись текста): </w:t>
            </w:r>
          </w:p>
          <w:p w14:paraId="106AFC58">
            <w:pPr>
              <w:jc w:val="center"/>
              <w:rPr>
                <w:rFonts w:ascii="GHEA Grapalat" w:hAnsi="GHEA Grapalat"/>
                <w:b/>
                <w:sz w:val="20"/>
                <w:szCs w:val="20"/>
              </w:rPr>
            </w:pPr>
            <w:r>
              <w:rPr>
                <w:rFonts w:ascii="GHEA Grapalat" w:hAnsi="GHEA Grapalat"/>
                <w:b/>
                <w:sz w:val="20"/>
                <w:szCs w:val="20"/>
              </w:rPr>
              <w:t xml:space="preserve">Отчетный фильм проекта / 1 шт.-итоговый фильм, который расскажет обо всем процессе проекта, представит все 15 мастер-классов, профессионалов, юных музыкантов-участников, при необходимости их родителей и репетиторов, будет оснащен синхронизацией, элементами инфографики (разработка плана сценария фильма, разработка проекта видеозаписи, съемка мастер-классов, интервью с профессионалами, участниками, возможно, также с их родителями и репетиторами, монтаж видео, музыкальное оформление, вставка и запись текста): </w:t>
            </w:r>
          </w:p>
          <w:p w14:paraId="2FE323B9">
            <w:pPr>
              <w:jc w:val="center"/>
              <w:rPr>
                <w:rFonts w:ascii="GHEA Grapalat" w:hAnsi="GHEA Grapalat"/>
                <w:b/>
                <w:sz w:val="20"/>
                <w:szCs w:val="20"/>
              </w:rPr>
            </w:pPr>
            <w:r>
              <w:rPr>
                <w:rFonts w:ascii="GHEA Grapalat" w:hAnsi="GHEA Grapalat"/>
                <w:b/>
                <w:sz w:val="20"/>
                <w:szCs w:val="20"/>
              </w:rPr>
              <w:t xml:space="preserve">У каждого фильма должна быть графическая обложка в тематическом стиле года.: </w:t>
            </w:r>
            <w:r>
              <w:rPr>
                <w:rFonts w:ascii="GHEA Grapalat" w:hAnsi="GHEA Grapalat"/>
                <w:b/>
                <w:sz w:val="20"/>
                <w:szCs w:val="20"/>
              </w:rPr>
              <w:tab/>
            </w:r>
          </w:p>
          <w:p w14:paraId="69612E0C">
            <w:pPr>
              <w:jc w:val="center"/>
              <w:rPr>
                <w:rFonts w:ascii="GHEA Grapalat" w:hAnsi="GHEA Grapalat"/>
                <w:b/>
                <w:sz w:val="20"/>
                <w:szCs w:val="20"/>
              </w:rPr>
            </w:pPr>
            <w:r>
              <w:rPr>
                <w:rFonts w:ascii="GHEA Grapalat" w:hAnsi="GHEA Grapalat"/>
                <w:b/>
                <w:sz w:val="20"/>
                <w:szCs w:val="20"/>
              </w:rPr>
              <w:t>SMM УСЛУГИ И ПОПУЛЯРИЗАЦИЯ ПРОЕКТА.</w:t>
            </w:r>
          </w:p>
          <w:p w14:paraId="6990CAC1">
            <w:pPr>
              <w:jc w:val="center"/>
              <w:rPr>
                <w:rFonts w:ascii="GHEA Grapalat" w:hAnsi="GHEA Grapalat"/>
                <w:b/>
                <w:sz w:val="20"/>
                <w:szCs w:val="20"/>
              </w:rPr>
            </w:pPr>
            <w:r>
              <w:rPr>
                <w:rFonts w:ascii="GHEA Grapalat" w:hAnsi="GHEA Grapalat"/>
                <w:b/>
                <w:sz w:val="20"/>
                <w:szCs w:val="20"/>
              </w:rPr>
              <w:t>Распространение фильмов/клипов на цифровых платформах, ведение официальных страниц SMM (Social Media Marketing) в социальных сетях и освещение проекта.</w:t>
            </w:r>
          </w:p>
          <w:p w14:paraId="6BB4AF77">
            <w:pPr>
              <w:jc w:val="center"/>
              <w:rPr>
                <w:rFonts w:ascii="GHEA Grapalat" w:hAnsi="GHEA Grapalat"/>
                <w:b/>
                <w:sz w:val="20"/>
                <w:szCs w:val="20"/>
              </w:rPr>
            </w:pPr>
            <w:r>
              <w:rPr>
                <w:rFonts w:ascii="GHEA Grapalat" w:hAnsi="GHEA Grapalat"/>
                <w:b/>
                <w:sz w:val="20"/>
                <w:szCs w:val="20"/>
              </w:rPr>
              <w:t>Публикация информации обо всех предстоящих мастер-классах и соответствующего плаката,</w:t>
            </w:r>
          </w:p>
          <w:p w14:paraId="2475F7E2">
            <w:pPr>
              <w:jc w:val="center"/>
              <w:rPr>
                <w:rFonts w:ascii="GHEA Grapalat" w:hAnsi="GHEA Grapalat"/>
                <w:b/>
                <w:sz w:val="20"/>
                <w:szCs w:val="20"/>
              </w:rPr>
            </w:pPr>
            <w:r>
              <w:rPr>
                <w:rFonts w:ascii="GHEA Grapalat" w:hAnsi="GHEA Grapalat"/>
                <w:b/>
                <w:sz w:val="20"/>
                <w:szCs w:val="20"/>
              </w:rPr>
              <w:t>Публикация информации обо всех предстоящих итоговых концертах и соответствующего плаката,</w:t>
            </w:r>
          </w:p>
          <w:p w14:paraId="0B3B790F">
            <w:pPr>
              <w:jc w:val="center"/>
              <w:rPr>
                <w:rFonts w:ascii="GHEA Grapalat" w:hAnsi="GHEA Grapalat"/>
                <w:sz w:val="20"/>
                <w:szCs w:val="20"/>
              </w:rPr>
            </w:pPr>
            <w:r>
              <w:rPr>
                <w:rFonts w:ascii="GHEA Grapalat" w:hAnsi="GHEA Grapalat"/>
                <w:b/>
                <w:sz w:val="20"/>
                <w:szCs w:val="20"/>
              </w:rPr>
              <w:t>Размещение контента и соответствующего плаката, освещающего все победы участников проекта на предстоящих международных конкурсах:</w:t>
            </w:r>
          </w:p>
        </w:tc>
        <w:tc>
          <w:tcPr>
            <w:tcW w:w="1174" w:type="dxa"/>
            <w:vAlign w:val="center"/>
          </w:tcPr>
          <w:p w14:paraId="3A8DD3B2">
            <w:pPr>
              <w:widowControl w:val="0"/>
              <w:spacing w:after="120"/>
              <w:jc w:val="center"/>
              <w:rPr>
                <w:rFonts w:ascii="GHEA Grapalat" w:hAnsi="GHEA Grapalat"/>
                <w:sz w:val="18"/>
                <w:szCs w:val="18"/>
                <w:lang w:val="hy-AM"/>
              </w:rPr>
            </w:pPr>
            <w:r>
              <w:rPr>
                <w:rFonts w:ascii="GHEA Grapalat" w:hAnsi="GHEA Grapalat"/>
                <w:sz w:val="18"/>
                <w:szCs w:val="18"/>
                <w:lang w:val="hy-AM"/>
              </w:rPr>
              <w:t>комплект</w:t>
            </w:r>
          </w:p>
        </w:tc>
        <w:tc>
          <w:tcPr>
            <w:tcW w:w="1355" w:type="dxa"/>
            <w:vAlign w:val="center"/>
          </w:tcPr>
          <w:p w14:paraId="05BC3614">
            <w:pPr>
              <w:widowControl w:val="0"/>
              <w:spacing w:after="120"/>
              <w:jc w:val="center"/>
              <w:rPr>
                <w:rFonts w:ascii="GHEA Grapalat" w:hAnsi="GHEA Grapalat"/>
                <w:sz w:val="18"/>
                <w:szCs w:val="18"/>
              </w:rPr>
            </w:pPr>
          </w:p>
        </w:tc>
        <w:tc>
          <w:tcPr>
            <w:tcW w:w="852" w:type="dxa"/>
            <w:vAlign w:val="center"/>
          </w:tcPr>
          <w:p w14:paraId="0E22F9EE">
            <w:pPr>
              <w:widowControl w:val="0"/>
              <w:spacing w:after="120"/>
              <w:jc w:val="center"/>
              <w:rPr>
                <w:rFonts w:ascii="GHEA Grapalat" w:hAnsi="GHEA Grapalat"/>
                <w:sz w:val="18"/>
                <w:szCs w:val="18"/>
                <w:lang w:val="hy-AM"/>
              </w:rPr>
            </w:pPr>
            <w:r>
              <w:rPr>
                <w:rFonts w:ascii="GHEA Grapalat" w:hAnsi="GHEA Grapalat"/>
                <w:sz w:val="18"/>
                <w:szCs w:val="18"/>
                <w:lang w:val="hy-AM"/>
              </w:rPr>
              <w:t>1</w:t>
            </w:r>
          </w:p>
        </w:tc>
        <w:tc>
          <w:tcPr>
            <w:tcW w:w="1269" w:type="dxa"/>
          </w:tcPr>
          <w:p w14:paraId="4990F56D">
            <w:pPr>
              <w:widowControl w:val="0"/>
              <w:jc w:val="center"/>
              <w:rPr>
                <w:rFonts w:ascii="GHEA Grapalat" w:hAnsi="GHEA Grapalat"/>
                <w:sz w:val="18"/>
                <w:szCs w:val="18"/>
              </w:rPr>
            </w:pPr>
            <w:r>
              <w:rPr>
                <w:rFonts w:ascii="GHEA Grapalat" w:hAnsi="GHEA Grapalat"/>
                <w:i/>
                <w:color w:val="000000" w:themeColor="text1"/>
                <w:sz w:val="20"/>
                <w:szCs w:val="22"/>
                <w14:textFill>
                  <w14:solidFill>
                    <w14:schemeClr w14:val="tx1"/>
                  </w14:solidFill>
                </w14:textFill>
              </w:rPr>
              <w:t>По адресам, указанным заказчиком</w:t>
            </w:r>
          </w:p>
        </w:tc>
        <w:tc>
          <w:tcPr>
            <w:tcW w:w="1965" w:type="dxa"/>
          </w:tcPr>
          <w:p w14:paraId="18C94D62">
            <w:pPr>
              <w:widowControl w:val="0"/>
              <w:jc w:val="center"/>
              <w:rPr>
                <w:rFonts w:ascii="GHEA Grapalat" w:hAnsi="GHEA Grapalat"/>
                <w:sz w:val="18"/>
                <w:szCs w:val="18"/>
              </w:rPr>
            </w:pPr>
            <w:r>
              <w:rPr>
                <w:rFonts w:ascii="GHEA Grapalat" w:hAnsi="GHEA Grapalat"/>
                <w:i/>
                <w:color w:val="000000" w:themeColor="text1"/>
                <w:sz w:val="20"/>
                <w:szCs w:val="22"/>
                <w14:textFill>
                  <w14:solidFill>
                    <w14:schemeClr w14:val="tx1"/>
                  </w14:solidFill>
                </w14:textFill>
              </w:rPr>
              <w:t>Срок действия генерального подряда – с момента подписания до 30.11.2026.</w:t>
            </w:r>
          </w:p>
        </w:tc>
      </w:tr>
    </w:tbl>
    <w:p w14:paraId="4652F8AE">
      <w:pPr>
        <w:pStyle w:val="78"/>
        <w:widowControl w:val="0"/>
        <w:jc w:val="both"/>
        <w:rPr>
          <w:rFonts w:ascii="GHEA Grapalat" w:hAnsi="GHEA Grapalat"/>
          <w:sz w:val="16"/>
          <w:szCs w:val="16"/>
        </w:rPr>
      </w:pPr>
      <w:r>
        <w:rPr>
          <w:rFonts w:ascii="GHEA Grapalat" w:hAnsi="GHEA Grapalat"/>
          <w:sz w:val="16"/>
          <w:szCs w:val="16"/>
        </w:rPr>
        <w:t>.</w:t>
      </w:r>
    </w:p>
    <w:p w14:paraId="730EBFC1">
      <w:pPr>
        <w:pStyle w:val="78"/>
        <w:widowControl w:val="0"/>
        <w:jc w:val="both"/>
        <w:rPr>
          <w:rFonts w:ascii="GHEA Grapalat" w:hAnsi="GHEA Grapalat"/>
          <w:sz w:val="8"/>
          <w:szCs w:val="8"/>
        </w:rPr>
      </w:pPr>
    </w:p>
    <w:tbl>
      <w:tblPr>
        <w:tblStyle w:val="12"/>
        <w:tblW w:w="9639" w:type="dxa"/>
        <w:jc w:val="center"/>
        <w:tblLayout w:type="fixed"/>
        <w:tblCellMar>
          <w:top w:w="0" w:type="dxa"/>
          <w:left w:w="108" w:type="dxa"/>
          <w:bottom w:w="0" w:type="dxa"/>
          <w:right w:w="108" w:type="dxa"/>
        </w:tblCellMar>
      </w:tblPr>
      <w:tblGrid>
        <w:gridCol w:w="4536"/>
        <w:gridCol w:w="760"/>
        <w:gridCol w:w="4343"/>
      </w:tblGrid>
      <w:tr w14:paraId="571FA196">
        <w:tblPrEx>
          <w:tblCellMar>
            <w:top w:w="0" w:type="dxa"/>
            <w:left w:w="108" w:type="dxa"/>
            <w:bottom w:w="0" w:type="dxa"/>
            <w:right w:w="108" w:type="dxa"/>
          </w:tblCellMar>
        </w:tblPrEx>
        <w:trPr>
          <w:jc w:val="center"/>
        </w:trPr>
        <w:tc>
          <w:tcPr>
            <w:tcW w:w="4536" w:type="dxa"/>
          </w:tcPr>
          <w:p w14:paraId="5D39B93C">
            <w:pPr>
              <w:widowControl w:val="0"/>
              <w:spacing w:after="160" w:line="360" w:lineRule="auto"/>
              <w:jc w:val="center"/>
              <w:rPr>
                <w:rFonts w:ascii="GHEA Grapalat" w:hAnsi="GHEA Grapalat" w:cs="Sylfaen"/>
                <w:b/>
                <w:bCs/>
              </w:rPr>
            </w:pPr>
            <w:r>
              <w:rPr>
                <w:rFonts w:ascii="GHEA Grapalat" w:hAnsi="GHEA Grapalat"/>
                <w:b/>
              </w:rPr>
              <w:t>ЗАКАЗЧИК</w:t>
            </w:r>
          </w:p>
          <w:p w14:paraId="15D982A6">
            <w:pPr>
              <w:widowControl w:val="0"/>
              <w:jc w:val="center"/>
              <w:rPr>
                <w:rFonts w:ascii="GHEA Grapalat" w:hAnsi="GHEA Grapalat"/>
                <w:lang w:val="en-US"/>
              </w:rPr>
            </w:pPr>
            <w:r>
              <w:rPr>
                <w:rFonts w:ascii="GHEA Grapalat" w:hAnsi="GHEA Grapalat"/>
                <w:lang w:val="en-US"/>
              </w:rPr>
              <w:t>___________________________</w:t>
            </w:r>
          </w:p>
          <w:p w14:paraId="03216492">
            <w:pPr>
              <w:widowControl w:val="0"/>
              <w:spacing w:after="160" w:line="360" w:lineRule="auto"/>
              <w:jc w:val="center"/>
              <w:rPr>
                <w:rFonts w:ascii="GHEA Grapalat" w:hAnsi="GHEA Grapalat"/>
                <w:vertAlign w:val="superscript"/>
              </w:rPr>
            </w:pPr>
            <w:r>
              <w:rPr>
                <w:rFonts w:ascii="GHEA Grapalat" w:hAnsi="GHEA Grapalat"/>
                <w:vertAlign w:val="superscript"/>
              </w:rPr>
              <w:t>/подпись/</w:t>
            </w:r>
          </w:p>
          <w:p w14:paraId="0D6BB360">
            <w:pPr>
              <w:widowControl w:val="0"/>
              <w:spacing w:after="160" w:line="360" w:lineRule="auto"/>
              <w:jc w:val="center"/>
              <w:rPr>
                <w:rFonts w:ascii="GHEA Grapalat" w:hAnsi="GHEA Grapalat"/>
                <w:sz w:val="18"/>
                <w:szCs w:val="18"/>
              </w:rPr>
            </w:pPr>
            <w:r>
              <w:rPr>
                <w:rFonts w:ascii="GHEA Grapalat" w:hAnsi="GHEA Grapalat"/>
                <w:sz w:val="18"/>
                <w:szCs w:val="18"/>
              </w:rPr>
              <w:t>М. П.</w:t>
            </w:r>
          </w:p>
        </w:tc>
        <w:tc>
          <w:tcPr>
            <w:tcW w:w="760" w:type="dxa"/>
          </w:tcPr>
          <w:p w14:paraId="1A067888">
            <w:pPr>
              <w:widowControl w:val="0"/>
              <w:spacing w:after="160" w:line="360" w:lineRule="auto"/>
              <w:jc w:val="center"/>
              <w:rPr>
                <w:rFonts w:ascii="GHEA Grapalat" w:hAnsi="GHEA Grapalat"/>
              </w:rPr>
            </w:pPr>
          </w:p>
        </w:tc>
        <w:tc>
          <w:tcPr>
            <w:tcW w:w="4343" w:type="dxa"/>
          </w:tcPr>
          <w:p w14:paraId="42245241">
            <w:pPr>
              <w:widowControl w:val="0"/>
              <w:spacing w:after="160" w:line="360" w:lineRule="auto"/>
              <w:jc w:val="center"/>
              <w:rPr>
                <w:rFonts w:ascii="GHEA Grapalat" w:hAnsi="GHEA Grapalat" w:cs="Sylfaen"/>
                <w:b/>
                <w:bCs/>
              </w:rPr>
            </w:pPr>
            <w:r>
              <w:rPr>
                <w:rFonts w:ascii="GHEA Grapalat" w:hAnsi="GHEA Grapalat"/>
                <w:b/>
              </w:rPr>
              <w:t>ИСПОЛНИТЕЛЬ</w:t>
            </w:r>
          </w:p>
          <w:p w14:paraId="275E5AB4">
            <w:pPr>
              <w:widowControl w:val="0"/>
              <w:jc w:val="center"/>
              <w:rPr>
                <w:rFonts w:ascii="GHEA Grapalat" w:hAnsi="GHEA Grapalat"/>
                <w:lang w:val="en-US"/>
              </w:rPr>
            </w:pPr>
            <w:r>
              <w:rPr>
                <w:rFonts w:ascii="GHEA Grapalat" w:hAnsi="GHEA Grapalat"/>
                <w:lang w:val="en-US"/>
              </w:rPr>
              <w:t>__________________________</w:t>
            </w:r>
          </w:p>
          <w:p w14:paraId="39EE0B62">
            <w:pPr>
              <w:widowControl w:val="0"/>
              <w:spacing w:after="160" w:line="360" w:lineRule="auto"/>
              <w:jc w:val="center"/>
              <w:rPr>
                <w:rFonts w:ascii="GHEA Grapalat" w:hAnsi="GHEA Grapalat"/>
                <w:vertAlign w:val="superscript"/>
              </w:rPr>
            </w:pPr>
            <w:r>
              <w:rPr>
                <w:rFonts w:ascii="GHEA Grapalat" w:hAnsi="GHEA Grapalat"/>
                <w:vertAlign w:val="superscript"/>
              </w:rPr>
              <w:t>/подпись/</w:t>
            </w:r>
          </w:p>
          <w:p w14:paraId="2D03CAD9">
            <w:pPr>
              <w:widowControl w:val="0"/>
              <w:spacing w:after="160" w:line="360" w:lineRule="auto"/>
              <w:jc w:val="center"/>
              <w:rPr>
                <w:rFonts w:ascii="GHEA Grapalat" w:hAnsi="GHEA Grapalat"/>
                <w:sz w:val="18"/>
                <w:szCs w:val="18"/>
              </w:rPr>
            </w:pPr>
            <w:r>
              <w:rPr>
                <w:rFonts w:ascii="GHEA Grapalat" w:hAnsi="GHEA Grapalat"/>
                <w:sz w:val="18"/>
                <w:szCs w:val="18"/>
              </w:rPr>
              <w:t>М. П.</w:t>
            </w:r>
          </w:p>
        </w:tc>
      </w:tr>
    </w:tbl>
    <w:p w14:paraId="616D9401">
      <w:pPr>
        <w:widowControl w:val="0"/>
        <w:spacing w:after="160" w:line="360" w:lineRule="auto"/>
        <w:ind w:firstLine="567"/>
        <w:jc w:val="right"/>
        <w:rPr>
          <w:rFonts w:ascii="GHEA Grapalat" w:hAnsi="GHEA Grapalat"/>
          <w:i/>
        </w:rPr>
        <w:sectPr>
          <w:footnotePr>
            <w:pos w:val="beneathText"/>
          </w:footnotePr>
          <w:pgSz w:w="16840" w:h="11907" w:orient="landscape"/>
          <w:pgMar w:top="568" w:right="425" w:bottom="1418" w:left="851" w:header="561" w:footer="561" w:gutter="0"/>
          <w:cols w:space="720" w:num="1"/>
          <w:titlePg/>
          <w:docGrid w:linePitch="326" w:charSpace="0"/>
        </w:sectPr>
      </w:pPr>
    </w:p>
    <w:p w14:paraId="4A6AC623">
      <w:pPr>
        <w:widowControl w:val="0"/>
        <w:jc w:val="right"/>
        <w:rPr>
          <w:rFonts w:ascii="GHEA Grapalat" w:hAnsi="GHEA Grapalat"/>
          <w:i/>
          <w:lang w:val="hy-AM"/>
        </w:rPr>
      </w:pPr>
    </w:p>
    <w:p w14:paraId="3353C128">
      <w:pPr>
        <w:widowControl w:val="0"/>
        <w:jc w:val="right"/>
        <w:rPr>
          <w:rFonts w:ascii="GHEA Grapalat" w:hAnsi="GHEA Grapalat"/>
          <w:i/>
          <w:lang w:val="hy-AM"/>
        </w:rPr>
      </w:pPr>
    </w:p>
    <w:p w14:paraId="276E49EF">
      <w:pPr>
        <w:widowControl w:val="0"/>
        <w:jc w:val="right"/>
        <w:rPr>
          <w:rFonts w:ascii="GHEA Grapalat" w:hAnsi="GHEA Grapalat"/>
          <w:i/>
          <w:lang w:val="hy-AM"/>
        </w:rPr>
      </w:pPr>
    </w:p>
    <w:p w14:paraId="08D04081">
      <w:pPr>
        <w:widowControl w:val="0"/>
        <w:jc w:val="right"/>
        <w:rPr>
          <w:rFonts w:ascii="GHEA Grapalat" w:hAnsi="GHEA Grapalat"/>
          <w:i/>
          <w:lang w:val="hy-AM"/>
        </w:rPr>
      </w:pPr>
    </w:p>
    <w:p w14:paraId="53A95C57">
      <w:pPr>
        <w:widowControl w:val="0"/>
        <w:jc w:val="right"/>
        <w:rPr>
          <w:rFonts w:ascii="GHEA Grapalat" w:hAnsi="GHEA Grapalat"/>
          <w:i/>
          <w:lang w:val="hy-AM"/>
        </w:rPr>
      </w:pPr>
    </w:p>
    <w:p w14:paraId="4C68C255">
      <w:pPr>
        <w:widowControl w:val="0"/>
        <w:jc w:val="right"/>
        <w:rPr>
          <w:rFonts w:ascii="GHEA Grapalat" w:hAnsi="GHEA Grapalat"/>
          <w:i/>
          <w:lang w:val="hy-AM"/>
        </w:rPr>
      </w:pPr>
    </w:p>
    <w:p w14:paraId="57100243">
      <w:pPr>
        <w:widowControl w:val="0"/>
        <w:jc w:val="right"/>
        <w:rPr>
          <w:rFonts w:ascii="GHEA Grapalat" w:hAnsi="GHEA Grapalat"/>
          <w:i/>
          <w:lang w:val="hy-AM"/>
        </w:rPr>
      </w:pPr>
    </w:p>
    <w:p w14:paraId="65D9C043">
      <w:pPr>
        <w:widowControl w:val="0"/>
        <w:jc w:val="right"/>
        <w:rPr>
          <w:rFonts w:ascii="GHEA Grapalat" w:hAnsi="GHEA Grapalat"/>
          <w:i/>
          <w:lang w:val="hy-AM"/>
        </w:rPr>
      </w:pPr>
    </w:p>
    <w:p w14:paraId="037FA9D4">
      <w:pPr>
        <w:widowControl w:val="0"/>
        <w:jc w:val="right"/>
        <w:rPr>
          <w:rFonts w:ascii="GHEA Grapalat" w:hAnsi="GHEA Grapalat"/>
          <w:i/>
          <w:lang w:val="hy-AM"/>
        </w:rPr>
      </w:pPr>
    </w:p>
    <w:p w14:paraId="3FB095E9">
      <w:pPr>
        <w:widowControl w:val="0"/>
        <w:jc w:val="right"/>
        <w:rPr>
          <w:rFonts w:ascii="GHEA Grapalat" w:hAnsi="GHEA Grapalat"/>
          <w:i/>
          <w:lang w:val="hy-AM"/>
        </w:rPr>
      </w:pPr>
    </w:p>
    <w:p w14:paraId="5EB5B093">
      <w:pPr>
        <w:widowControl w:val="0"/>
        <w:jc w:val="right"/>
        <w:rPr>
          <w:rFonts w:ascii="GHEA Grapalat" w:hAnsi="GHEA Grapalat"/>
          <w:i/>
          <w:lang w:val="hy-AM"/>
        </w:rPr>
      </w:pPr>
    </w:p>
    <w:p w14:paraId="42F64109">
      <w:pPr>
        <w:widowControl w:val="0"/>
        <w:jc w:val="right"/>
        <w:rPr>
          <w:rFonts w:ascii="GHEA Grapalat" w:hAnsi="GHEA Grapalat"/>
          <w:i/>
          <w:lang w:val="hy-AM"/>
        </w:rPr>
      </w:pPr>
    </w:p>
    <w:p w14:paraId="207A229B">
      <w:pPr>
        <w:widowControl w:val="0"/>
        <w:jc w:val="right"/>
        <w:rPr>
          <w:rFonts w:ascii="GHEA Grapalat" w:hAnsi="GHEA Grapalat"/>
          <w:i/>
          <w:lang w:val="hy-AM"/>
        </w:rPr>
      </w:pPr>
    </w:p>
    <w:p w14:paraId="5C1A02A2">
      <w:pPr>
        <w:widowControl w:val="0"/>
        <w:jc w:val="right"/>
        <w:rPr>
          <w:rFonts w:ascii="GHEA Grapalat" w:hAnsi="GHEA Grapalat"/>
          <w:i/>
          <w:lang w:val="hy-AM"/>
        </w:rPr>
      </w:pPr>
    </w:p>
    <w:p w14:paraId="0F40523D">
      <w:pPr>
        <w:widowControl w:val="0"/>
        <w:jc w:val="right"/>
        <w:rPr>
          <w:rFonts w:ascii="GHEA Grapalat" w:hAnsi="GHEA Grapalat"/>
          <w:i/>
          <w:lang w:val="hy-AM"/>
        </w:rPr>
      </w:pPr>
    </w:p>
    <w:p w14:paraId="3FB6F8DA">
      <w:pPr>
        <w:widowControl w:val="0"/>
        <w:jc w:val="right"/>
        <w:rPr>
          <w:rFonts w:ascii="GHEA Grapalat" w:hAnsi="GHEA Grapalat"/>
          <w:i/>
          <w:lang w:val="hy-AM"/>
        </w:rPr>
      </w:pPr>
    </w:p>
    <w:p w14:paraId="2C537469">
      <w:pPr>
        <w:widowControl w:val="0"/>
        <w:jc w:val="right"/>
        <w:rPr>
          <w:rFonts w:ascii="GHEA Grapalat" w:hAnsi="GHEA Grapalat"/>
          <w:i/>
          <w:lang w:val="hy-AM"/>
        </w:rPr>
      </w:pPr>
    </w:p>
    <w:p w14:paraId="63B3925C">
      <w:pPr>
        <w:widowControl w:val="0"/>
        <w:jc w:val="right"/>
        <w:rPr>
          <w:rFonts w:ascii="GHEA Grapalat" w:hAnsi="GHEA Grapalat"/>
          <w:i/>
          <w:lang w:val="hy-AM"/>
        </w:rPr>
      </w:pPr>
    </w:p>
    <w:p w14:paraId="4583ABCC">
      <w:pPr>
        <w:widowControl w:val="0"/>
        <w:jc w:val="right"/>
        <w:rPr>
          <w:rFonts w:ascii="GHEA Grapalat" w:hAnsi="GHEA Grapalat"/>
          <w:i/>
          <w:lang w:val="hy-AM"/>
        </w:rPr>
      </w:pPr>
    </w:p>
    <w:p w14:paraId="6EC3CFDF">
      <w:pPr>
        <w:widowControl w:val="0"/>
        <w:jc w:val="right"/>
        <w:rPr>
          <w:rFonts w:ascii="GHEA Grapalat" w:hAnsi="GHEA Grapalat"/>
          <w:i/>
          <w:lang w:val="hy-AM"/>
        </w:rPr>
      </w:pPr>
    </w:p>
    <w:p w14:paraId="03ECB782">
      <w:pPr>
        <w:widowControl w:val="0"/>
        <w:jc w:val="right"/>
        <w:rPr>
          <w:rFonts w:ascii="GHEA Grapalat" w:hAnsi="GHEA Grapalat"/>
          <w:i/>
          <w:lang w:val="hy-AM"/>
        </w:rPr>
      </w:pPr>
    </w:p>
    <w:p w14:paraId="28CF3DE9">
      <w:pPr>
        <w:widowControl w:val="0"/>
        <w:jc w:val="right"/>
        <w:rPr>
          <w:rFonts w:ascii="GHEA Grapalat" w:hAnsi="GHEA Grapalat"/>
          <w:i/>
          <w:lang w:val="hy-AM"/>
        </w:rPr>
      </w:pPr>
    </w:p>
    <w:p w14:paraId="2B0077FB">
      <w:pPr>
        <w:widowControl w:val="0"/>
        <w:jc w:val="right"/>
        <w:rPr>
          <w:rFonts w:ascii="GHEA Grapalat" w:hAnsi="GHEA Grapalat"/>
          <w:i/>
          <w:lang w:val="hy-AM"/>
        </w:rPr>
      </w:pPr>
    </w:p>
    <w:p w14:paraId="7B1B8C68">
      <w:pPr>
        <w:widowControl w:val="0"/>
        <w:jc w:val="right"/>
        <w:rPr>
          <w:rFonts w:ascii="GHEA Grapalat" w:hAnsi="GHEA Grapalat"/>
          <w:i/>
          <w:lang w:val="hy-AM"/>
        </w:rPr>
      </w:pPr>
    </w:p>
    <w:p w14:paraId="6593EC59">
      <w:pPr>
        <w:widowControl w:val="0"/>
        <w:jc w:val="right"/>
        <w:rPr>
          <w:rFonts w:ascii="GHEA Grapalat" w:hAnsi="GHEA Grapalat"/>
          <w:i/>
          <w:lang w:val="hy-AM"/>
        </w:rPr>
      </w:pPr>
    </w:p>
    <w:p w14:paraId="003460A2">
      <w:pPr>
        <w:widowControl w:val="0"/>
        <w:jc w:val="right"/>
        <w:rPr>
          <w:rFonts w:ascii="GHEA Grapalat" w:hAnsi="GHEA Grapalat"/>
          <w:i/>
          <w:lang w:val="hy-AM"/>
        </w:rPr>
      </w:pPr>
    </w:p>
    <w:p w14:paraId="7A22A286">
      <w:pPr>
        <w:widowControl w:val="0"/>
        <w:jc w:val="right"/>
        <w:rPr>
          <w:rFonts w:ascii="GHEA Grapalat" w:hAnsi="GHEA Grapalat"/>
          <w:i/>
          <w:lang w:val="hy-AM"/>
        </w:rPr>
      </w:pPr>
    </w:p>
    <w:p w14:paraId="0E973B40">
      <w:pPr>
        <w:widowControl w:val="0"/>
        <w:jc w:val="right"/>
        <w:rPr>
          <w:rFonts w:ascii="GHEA Grapalat" w:hAnsi="GHEA Grapalat"/>
          <w:i/>
          <w:lang w:val="hy-AM"/>
        </w:rPr>
      </w:pPr>
    </w:p>
    <w:p w14:paraId="672E4089">
      <w:pPr>
        <w:widowControl w:val="0"/>
        <w:jc w:val="right"/>
        <w:rPr>
          <w:rFonts w:ascii="GHEA Grapalat" w:hAnsi="GHEA Grapalat"/>
          <w:i/>
          <w:lang w:val="hy-AM"/>
        </w:rPr>
      </w:pPr>
    </w:p>
    <w:p w14:paraId="19029164">
      <w:pPr>
        <w:widowControl w:val="0"/>
        <w:jc w:val="right"/>
        <w:rPr>
          <w:rFonts w:ascii="GHEA Grapalat" w:hAnsi="GHEA Grapalat"/>
          <w:i/>
          <w:lang w:val="hy-AM"/>
        </w:rPr>
      </w:pPr>
    </w:p>
    <w:p w14:paraId="73B281B1">
      <w:pPr>
        <w:widowControl w:val="0"/>
        <w:jc w:val="right"/>
        <w:rPr>
          <w:rFonts w:ascii="GHEA Grapalat" w:hAnsi="GHEA Grapalat"/>
          <w:i/>
          <w:lang w:val="hy-AM"/>
        </w:rPr>
      </w:pPr>
    </w:p>
    <w:p w14:paraId="694E2662">
      <w:pPr>
        <w:widowControl w:val="0"/>
        <w:jc w:val="right"/>
        <w:rPr>
          <w:rFonts w:ascii="GHEA Grapalat" w:hAnsi="GHEA Grapalat"/>
          <w:i/>
          <w:lang w:val="hy-AM"/>
        </w:rPr>
      </w:pPr>
    </w:p>
    <w:p w14:paraId="648C0D2D">
      <w:pPr>
        <w:widowControl w:val="0"/>
        <w:jc w:val="right"/>
        <w:rPr>
          <w:rFonts w:ascii="GHEA Grapalat" w:hAnsi="GHEA Grapalat"/>
          <w:i/>
        </w:rPr>
      </w:pPr>
      <w:r>
        <w:rPr>
          <w:rFonts w:ascii="GHEA Grapalat" w:hAnsi="GHEA Grapalat"/>
          <w:i/>
        </w:rPr>
        <w:t>Приложение № 2</w:t>
      </w:r>
    </w:p>
    <w:p w14:paraId="5AEC46D8">
      <w:pPr>
        <w:widowControl w:val="0"/>
        <w:jc w:val="right"/>
        <w:rPr>
          <w:rFonts w:ascii="GHEA Grapalat" w:hAnsi="GHEA Grapalat"/>
          <w:i/>
        </w:rPr>
      </w:pPr>
      <w:r>
        <w:rPr>
          <w:rFonts w:ascii="GHEA Grapalat" w:hAnsi="GHEA Grapalat"/>
          <w:i/>
        </w:rPr>
        <w:t xml:space="preserve">к Договору </w:t>
      </w:r>
      <w:r>
        <w:rPr>
          <w:rFonts w:ascii="GHEA Grapalat" w:hAnsi="GHEA Grapalat"/>
          <w:b/>
        </w:rPr>
        <w:t>Н</w:t>
      </w:r>
      <w:r>
        <w:rPr>
          <w:rFonts w:ascii="GHEA Grapalat" w:hAnsi="GHEA Grapalat"/>
          <w:b/>
          <w:i/>
        </w:rPr>
        <w:t>ЕЗК</w:t>
      </w:r>
      <w:r>
        <w:rPr>
          <w:rFonts w:ascii="GHEA Grapalat" w:hAnsi="GHEA Grapalat"/>
          <w:b/>
        </w:rPr>
        <w:t>Н</w:t>
      </w:r>
      <w:r>
        <w:rPr>
          <w:rFonts w:ascii="GHEA Grapalat" w:hAnsi="GHEA Grapalat"/>
          <w:b/>
          <w:i/>
        </w:rPr>
        <w:t>К</w:t>
      </w:r>
      <w:r>
        <w:rPr>
          <w:rFonts w:ascii="GHEA Grapalat" w:hAnsi="GHEA Grapalat"/>
          <w:b/>
        </w:rPr>
        <w:t>-МА-TsDzB-26/01</w:t>
      </w:r>
      <w:r>
        <w:rPr>
          <w:rFonts w:ascii="GHEA Grapalat" w:hAnsi="GHEA Grapalat"/>
          <w:b/>
          <w:spacing w:val="-6"/>
        </w:rPr>
        <w:t>/…</w:t>
      </w:r>
      <w:r>
        <w:rPr>
          <w:rFonts w:ascii="GHEA Grapalat" w:hAnsi="GHEA Grapalat"/>
          <w:i/>
        </w:rPr>
        <w:br w:type="textWrapping"/>
      </w:r>
      <w:r>
        <w:rPr>
          <w:rFonts w:ascii="GHEA Grapalat" w:hAnsi="GHEA Grapalat"/>
          <w:i/>
        </w:rPr>
        <w:t xml:space="preserve"> заключенному "</w:t>
      </w:r>
      <w:r>
        <w:rPr>
          <w:rFonts w:ascii="GHEA Grapalat" w:hAnsi="GHEA Grapalat"/>
          <w:i/>
        </w:rPr>
        <w:tab/>
      </w:r>
      <w:r>
        <w:rPr>
          <w:rFonts w:ascii="GHEA Grapalat" w:hAnsi="GHEA Grapalat"/>
          <w:i/>
        </w:rPr>
        <w:t>"</w:t>
      </w:r>
      <w:r>
        <w:rPr>
          <w:rFonts w:ascii="GHEA Grapalat" w:hAnsi="GHEA Grapalat"/>
          <w:i/>
        </w:rPr>
        <w:tab/>
      </w:r>
      <w:r>
        <w:rPr>
          <w:rFonts w:ascii="GHEA Grapalat" w:hAnsi="GHEA Grapalat"/>
          <w:i/>
        </w:rPr>
        <w:t>20.</w:t>
      </w:r>
      <w:r>
        <w:rPr>
          <w:rFonts w:ascii="GHEA Grapalat" w:hAnsi="GHEA Grapalat"/>
          <w:i/>
        </w:rPr>
        <w:tab/>
      </w:r>
      <w:r>
        <w:rPr>
          <w:rFonts w:ascii="GHEA Grapalat" w:hAnsi="GHEA Grapalat"/>
          <w:i/>
        </w:rPr>
        <w:t>г.</w:t>
      </w:r>
    </w:p>
    <w:p w14:paraId="4271638E">
      <w:pPr>
        <w:widowControl w:val="0"/>
        <w:spacing w:after="160" w:line="360" w:lineRule="auto"/>
        <w:jc w:val="center"/>
        <w:rPr>
          <w:rFonts w:ascii="GHEA Grapalat" w:hAnsi="GHEA Grapalat"/>
          <w:b/>
        </w:rPr>
      </w:pPr>
      <w:r>
        <w:rPr>
          <w:rFonts w:ascii="GHEA Grapalat" w:hAnsi="GHEA Grapalat"/>
          <w:b/>
        </w:rPr>
        <w:t>ГРАФИК ОПЛАТЫ</w:t>
      </w:r>
    </w:p>
    <w:p w14:paraId="661F8A86">
      <w:pPr>
        <w:widowControl w:val="0"/>
        <w:spacing w:after="160" w:line="360" w:lineRule="auto"/>
        <w:jc w:val="right"/>
        <w:rPr>
          <w:rFonts w:ascii="GHEA Grapalat" w:hAnsi="GHEA Grapalat"/>
        </w:rPr>
      </w:pPr>
      <w:r>
        <w:rPr>
          <w:rFonts w:ascii="GHEA Grapalat" w:hAnsi="GHEA Grapalat"/>
        </w:rPr>
        <w:t>драмов РА</w:t>
      </w:r>
    </w:p>
    <w:tbl>
      <w:tblPr>
        <w:tblStyle w:val="12"/>
        <w:tblW w:w="150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425"/>
        <w:gridCol w:w="1027"/>
        <w:gridCol w:w="3509"/>
        <w:gridCol w:w="176"/>
        <w:gridCol w:w="550"/>
        <w:gridCol w:w="567"/>
        <w:gridCol w:w="567"/>
        <w:gridCol w:w="726"/>
        <w:gridCol w:w="692"/>
        <w:gridCol w:w="708"/>
        <w:gridCol w:w="709"/>
        <w:gridCol w:w="408"/>
        <w:gridCol w:w="301"/>
        <w:gridCol w:w="709"/>
        <w:gridCol w:w="708"/>
        <w:gridCol w:w="709"/>
        <w:gridCol w:w="709"/>
        <w:gridCol w:w="850"/>
      </w:tblGrid>
      <w:tr w14:paraId="1BA30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5054" w:type="dxa"/>
            <w:gridSpan w:val="19"/>
          </w:tcPr>
          <w:p w14:paraId="13DB8B9A">
            <w:pPr>
              <w:widowControl w:val="0"/>
              <w:spacing w:after="120"/>
              <w:jc w:val="center"/>
              <w:rPr>
                <w:rFonts w:ascii="GHEA Grapalat" w:hAnsi="GHEA Grapalat"/>
                <w:b/>
                <w:sz w:val="16"/>
              </w:rPr>
            </w:pPr>
            <w:r>
              <w:rPr>
                <w:rFonts w:ascii="GHEA Grapalat" w:hAnsi="GHEA Grapalat"/>
                <w:b/>
                <w:sz w:val="16"/>
              </w:rPr>
              <w:t>Услуги</w:t>
            </w:r>
          </w:p>
        </w:tc>
      </w:tr>
      <w:tr w14:paraId="7CE3F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004" w:type="dxa"/>
            <w:vMerge w:val="restart"/>
            <w:vAlign w:val="center"/>
          </w:tcPr>
          <w:p w14:paraId="38F8FEC5">
            <w:pPr>
              <w:widowControl w:val="0"/>
              <w:spacing w:after="120"/>
              <w:jc w:val="center"/>
              <w:rPr>
                <w:rFonts w:ascii="GHEA Grapalat" w:hAnsi="GHEA Grapalat"/>
                <w:sz w:val="16"/>
              </w:rPr>
            </w:pPr>
            <w:r>
              <w:rPr>
                <w:rFonts w:ascii="GHEA Grapalat" w:hAnsi="GHEA Grapalat"/>
                <w:sz w:val="16"/>
              </w:rPr>
              <w:t>номер предусмотренного приглашением лота</w:t>
            </w:r>
          </w:p>
        </w:tc>
        <w:tc>
          <w:tcPr>
            <w:tcW w:w="1452" w:type="dxa"/>
            <w:gridSpan w:val="2"/>
            <w:vMerge w:val="restart"/>
            <w:vAlign w:val="center"/>
          </w:tcPr>
          <w:p w14:paraId="5D95508C">
            <w:pPr>
              <w:widowControl w:val="0"/>
              <w:spacing w:after="120"/>
              <w:jc w:val="center"/>
              <w:rPr>
                <w:rFonts w:ascii="GHEA Grapalat" w:hAnsi="GHEA Grapalat"/>
                <w:sz w:val="16"/>
              </w:rPr>
            </w:pPr>
            <w:r>
              <w:rPr>
                <w:rFonts w:ascii="GHEA Grapalat" w:hAnsi="GHEA Grapalat"/>
                <w:sz w:val="16"/>
              </w:rPr>
              <w:t>промежуточный код, предусмотренный планом закупок по классификации ЕЗК (CPV)</w:t>
            </w:r>
          </w:p>
        </w:tc>
        <w:tc>
          <w:tcPr>
            <w:tcW w:w="3685" w:type="dxa"/>
            <w:gridSpan w:val="2"/>
            <w:vMerge w:val="restart"/>
            <w:vAlign w:val="center"/>
          </w:tcPr>
          <w:p w14:paraId="599423B4">
            <w:pPr>
              <w:widowControl w:val="0"/>
              <w:spacing w:after="120"/>
              <w:jc w:val="center"/>
              <w:rPr>
                <w:rFonts w:ascii="GHEA Grapalat" w:hAnsi="GHEA Grapalat"/>
                <w:sz w:val="16"/>
              </w:rPr>
            </w:pPr>
            <w:r>
              <w:rPr>
                <w:rFonts w:ascii="GHEA Grapalat" w:hAnsi="GHEA Grapalat"/>
                <w:sz w:val="16"/>
              </w:rPr>
              <w:t>наименование</w:t>
            </w:r>
          </w:p>
        </w:tc>
        <w:tc>
          <w:tcPr>
            <w:tcW w:w="8913" w:type="dxa"/>
            <w:gridSpan w:val="14"/>
            <w:vAlign w:val="center"/>
          </w:tcPr>
          <w:p w14:paraId="5BD24B8A">
            <w:pPr>
              <w:widowControl w:val="0"/>
              <w:spacing w:after="120"/>
              <w:jc w:val="both"/>
              <w:rPr>
                <w:rFonts w:ascii="GHEA Grapalat" w:hAnsi="GHEA Grapalat"/>
                <w:sz w:val="16"/>
              </w:rPr>
            </w:pPr>
            <w:r>
              <w:rPr>
                <w:rFonts w:ascii="GHEA Grapalat" w:hAnsi="GHEA Grapalat"/>
                <w:sz w:val="16"/>
              </w:rPr>
              <w:t>Оплату услуги предусматривается произвести в 2025г., по месяцам, в том числе</w:t>
            </w:r>
          </w:p>
        </w:tc>
      </w:tr>
      <w:tr w14:paraId="5423A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004" w:type="dxa"/>
            <w:vMerge w:val="continue"/>
          </w:tcPr>
          <w:p w14:paraId="79E0FB7E">
            <w:pPr>
              <w:widowControl w:val="0"/>
              <w:spacing w:after="120"/>
              <w:jc w:val="center"/>
              <w:rPr>
                <w:rFonts w:ascii="GHEA Grapalat" w:hAnsi="GHEA Grapalat"/>
                <w:sz w:val="16"/>
              </w:rPr>
            </w:pPr>
          </w:p>
        </w:tc>
        <w:tc>
          <w:tcPr>
            <w:tcW w:w="1452" w:type="dxa"/>
            <w:gridSpan w:val="2"/>
            <w:vMerge w:val="continue"/>
          </w:tcPr>
          <w:p w14:paraId="4A01405F">
            <w:pPr>
              <w:widowControl w:val="0"/>
              <w:spacing w:after="120"/>
              <w:jc w:val="center"/>
              <w:rPr>
                <w:rFonts w:ascii="GHEA Grapalat" w:hAnsi="GHEA Grapalat"/>
                <w:sz w:val="16"/>
              </w:rPr>
            </w:pPr>
          </w:p>
        </w:tc>
        <w:tc>
          <w:tcPr>
            <w:tcW w:w="3685" w:type="dxa"/>
            <w:gridSpan w:val="2"/>
            <w:vMerge w:val="continue"/>
          </w:tcPr>
          <w:p w14:paraId="53F243D9">
            <w:pPr>
              <w:widowControl w:val="0"/>
              <w:spacing w:after="120"/>
              <w:jc w:val="center"/>
              <w:rPr>
                <w:rFonts w:ascii="GHEA Grapalat" w:hAnsi="GHEA Grapalat"/>
                <w:sz w:val="16"/>
              </w:rPr>
            </w:pPr>
          </w:p>
        </w:tc>
        <w:tc>
          <w:tcPr>
            <w:tcW w:w="550" w:type="dxa"/>
            <w:vAlign w:val="center"/>
          </w:tcPr>
          <w:p w14:paraId="4C3D7ADF">
            <w:pPr>
              <w:widowControl w:val="0"/>
              <w:spacing w:after="120"/>
              <w:ind w:left="-161" w:right="-148"/>
              <w:jc w:val="center"/>
              <w:rPr>
                <w:rFonts w:ascii="GHEA Grapalat" w:hAnsi="GHEA Grapalat"/>
                <w:sz w:val="16"/>
              </w:rPr>
            </w:pPr>
            <w:r>
              <w:rPr>
                <w:rFonts w:ascii="GHEA Grapalat" w:hAnsi="GHEA Grapalat"/>
                <w:sz w:val="16"/>
              </w:rPr>
              <w:t>январь</w:t>
            </w:r>
          </w:p>
        </w:tc>
        <w:tc>
          <w:tcPr>
            <w:tcW w:w="567" w:type="dxa"/>
            <w:vAlign w:val="center"/>
          </w:tcPr>
          <w:p w14:paraId="3DF2D6D9">
            <w:pPr>
              <w:widowControl w:val="0"/>
              <w:spacing w:after="120"/>
              <w:ind w:left="-68" w:right="-108"/>
              <w:jc w:val="center"/>
              <w:rPr>
                <w:rFonts w:ascii="GHEA Grapalat" w:hAnsi="GHEA Grapalat"/>
                <w:sz w:val="16"/>
                <w:lang w:val="hy-AM"/>
              </w:rPr>
            </w:pPr>
            <w:r>
              <w:rPr>
                <w:rFonts w:ascii="GHEA Grapalat" w:hAnsi="GHEA Grapalat"/>
                <w:sz w:val="16"/>
              </w:rPr>
              <w:t>Фев</w:t>
            </w:r>
          </w:p>
          <w:p w14:paraId="3DBD11E8">
            <w:pPr>
              <w:widowControl w:val="0"/>
              <w:spacing w:after="120"/>
              <w:ind w:left="-68" w:right="-108"/>
              <w:jc w:val="center"/>
              <w:rPr>
                <w:rFonts w:ascii="GHEA Grapalat" w:hAnsi="GHEA Grapalat" w:cs="Sylfaen"/>
                <w:sz w:val="16"/>
              </w:rPr>
            </w:pPr>
            <w:r>
              <w:rPr>
                <w:rFonts w:ascii="GHEA Grapalat" w:hAnsi="GHEA Grapalat"/>
                <w:sz w:val="16"/>
              </w:rPr>
              <w:t>раль</w:t>
            </w:r>
          </w:p>
        </w:tc>
        <w:tc>
          <w:tcPr>
            <w:tcW w:w="567" w:type="dxa"/>
            <w:vAlign w:val="center"/>
          </w:tcPr>
          <w:p w14:paraId="4BC5BAB2">
            <w:pPr>
              <w:widowControl w:val="0"/>
              <w:spacing w:after="120"/>
              <w:ind w:left="-73" w:right="-73"/>
              <w:jc w:val="center"/>
              <w:rPr>
                <w:rFonts w:ascii="GHEA Grapalat" w:hAnsi="GHEA Grapalat"/>
                <w:sz w:val="16"/>
              </w:rPr>
            </w:pPr>
            <w:r>
              <w:rPr>
                <w:rFonts w:ascii="GHEA Grapalat" w:hAnsi="GHEA Grapalat"/>
                <w:sz w:val="16"/>
              </w:rPr>
              <w:t>март</w:t>
            </w:r>
          </w:p>
        </w:tc>
        <w:tc>
          <w:tcPr>
            <w:tcW w:w="726" w:type="dxa"/>
            <w:vAlign w:val="center"/>
          </w:tcPr>
          <w:p w14:paraId="000EAB6B">
            <w:pPr>
              <w:widowControl w:val="0"/>
              <w:spacing w:after="120"/>
              <w:ind w:left="-94" w:right="-80"/>
              <w:jc w:val="center"/>
              <w:rPr>
                <w:rFonts w:ascii="GHEA Grapalat" w:hAnsi="GHEA Grapalat" w:cs="Sylfaen"/>
                <w:sz w:val="16"/>
              </w:rPr>
            </w:pPr>
            <w:r>
              <w:rPr>
                <w:rFonts w:ascii="GHEA Grapalat" w:hAnsi="GHEA Grapalat"/>
                <w:sz w:val="16"/>
              </w:rPr>
              <w:t>апрель</w:t>
            </w:r>
          </w:p>
        </w:tc>
        <w:tc>
          <w:tcPr>
            <w:tcW w:w="692" w:type="dxa"/>
            <w:vAlign w:val="center"/>
          </w:tcPr>
          <w:p w14:paraId="23ECE2FF">
            <w:pPr>
              <w:widowControl w:val="0"/>
              <w:spacing w:after="120"/>
              <w:ind w:left="-122" w:right="-94"/>
              <w:jc w:val="center"/>
              <w:rPr>
                <w:rFonts w:ascii="GHEA Grapalat" w:hAnsi="GHEA Grapalat"/>
                <w:sz w:val="16"/>
              </w:rPr>
            </w:pPr>
            <w:r>
              <w:rPr>
                <w:rFonts w:ascii="GHEA Grapalat" w:hAnsi="GHEA Grapalat"/>
                <w:sz w:val="16"/>
              </w:rPr>
              <w:t>май</w:t>
            </w:r>
          </w:p>
        </w:tc>
        <w:tc>
          <w:tcPr>
            <w:tcW w:w="708" w:type="dxa"/>
            <w:vAlign w:val="center"/>
          </w:tcPr>
          <w:p w14:paraId="47E3EEEC">
            <w:pPr>
              <w:widowControl w:val="0"/>
              <w:spacing w:after="120"/>
              <w:ind w:left="-94" w:right="-128"/>
              <w:jc w:val="center"/>
              <w:rPr>
                <w:rFonts w:ascii="GHEA Grapalat" w:hAnsi="GHEA Grapalat"/>
                <w:sz w:val="16"/>
              </w:rPr>
            </w:pPr>
            <w:r>
              <w:rPr>
                <w:rFonts w:ascii="GHEA Grapalat" w:hAnsi="GHEA Grapalat"/>
                <w:sz w:val="16"/>
              </w:rPr>
              <w:t>июнь</w:t>
            </w:r>
          </w:p>
        </w:tc>
        <w:tc>
          <w:tcPr>
            <w:tcW w:w="709" w:type="dxa"/>
            <w:vAlign w:val="center"/>
          </w:tcPr>
          <w:p w14:paraId="2C938DDC">
            <w:pPr>
              <w:widowControl w:val="0"/>
              <w:spacing w:after="120"/>
              <w:ind w:left="-118" w:right="-122"/>
              <w:jc w:val="center"/>
              <w:rPr>
                <w:rFonts w:ascii="GHEA Grapalat" w:hAnsi="GHEA Grapalat"/>
                <w:sz w:val="16"/>
              </w:rPr>
            </w:pPr>
            <w:r>
              <w:rPr>
                <w:rFonts w:ascii="GHEA Grapalat" w:hAnsi="GHEA Grapalat"/>
                <w:sz w:val="16"/>
              </w:rPr>
              <w:t>июль</w:t>
            </w:r>
          </w:p>
        </w:tc>
        <w:tc>
          <w:tcPr>
            <w:tcW w:w="709" w:type="dxa"/>
            <w:gridSpan w:val="2"/>
            <w:vAlign w:val="center"/>
          </w:tcPr>
          <w:p w14:paraId="2BE3ACF6">
            <w:pPr>
              <w:widowControl w:val="0"/>
              <w:spacing w:after="120"/>
              <w:ind w:left="-94" w:right="-124"/>
              <w:jc w:val="center"/>
              <w:rPr>
                <w:rFonts w:ascii="GHEA Grapalat" w:hAnsi="GHEA Grapalat"/>
                <w:sz w:val="16"/>
              </w:rPr>
            </w:pPr>
            <w:r>
              <w:rPr>
                <w:rFonts w:ascii="GHEA Grapalat" w:hAnsi="GHEA Grapalat"/>
                <w:sz w:val="16"/>
              </w:rPr>
              <w:t>август</w:t>
            </w:r>
          </w:p>
        </w:tc>
        <w:tc>
          <w:tcPr>
            <w:tcW w:w="709" w:type="dxa"/>
            <w:vAlign w:val="center"/>
          </w:tcPr>
          <w:p w14:paraId="2C399D0E">
            <w:pPr>
              <w:widowControl w:val="0"/>
              <w:spacing w:after="120"/>
              <w:ind w:left="-108" w:right="-119"/>
              <w:jc w:val="center"/>
              <w:rPr>
                <w:rFonts w:ascii="GHEA Grapalat" w:hAnsi="GHEA Grapalat"/>
                <w:sz w:val="16"/>
              </w:rPr>
            </w:pPr>
            <w:r>
              <w:rPr>
                <w:rFonts w:ascii="GHEA Grapalat" w:hAnsi="GHEA Grapalat"/>
                <w:sz w:val="16"/>
              </w:rPr>
              <w:t>сентябрь</w:t>
            </w:r>
          </w:p>
        </w:tc>
        <w:tc>
          <w:tcPr>
            <w:tcW w:w="708" w:type="dxa"/>
            <w:vAlign w:val="center"/>
          </w:tcPr>
          <w:p w14:paraId="78D42ABB">
            <w:pPr>
              <w:widowControl w:val="0"/>
              <w:spacing w:after="120"/>
              <w:ind w:left="-113" w:right="-124"/>
              <w:jc w:val="center"/>
              <w:rPr>
                <w:rFonts w:ascii="GHEA Grapalat" w:hAnsi="GHEA Grapalat"/>
                <w:sz w:val="16"/>
              </w:rPr>
            </w:pPr>
            <w:r>
              <w:rPr>
                <w:rFonts w:ascii="GHEA Grapalat" w:hAnsi="GHEA Grapalat"/>
                <w:sz w:val="16"/>
              </w:rPr>
              <w:t>октябрь</w:t>
            </w:r>
          </w:p>
        </w:tc>
        <w:tc>
          <w:tcPr>
            <w:tcW w:w="709" w:type="dxa"/>
            <w:vAlign w:val="center"/>
          </w:tcPr>
          <w:p w14:paraId="007B75E3">
            <w:pPr>
              <w:widowControl w:val="0"/>
              <w:spacing w:after="120"/>
              <w:ind w:left="-94" w:right="-108"/>
              <w:jc w:val="center"/>
              <w:rPr>
                <w:rFonts w:ascii="GHEA Grapalat" w:hAnsi="GHEA Grapalat"/>
                <w:sz w:val="16"/>
              </w:rPr>
            </w:pPr>
            <w:r>
              <w:rPr>
                <w:rFonts w:ascii="GHEA Grapalat" w:hAnsi="GHEA Grapalat"/>
                <w:sz w:val="16"/>
              </w:rPr>
              <w:t>ноябрь</w:t>
            </w:r>
          </w:p>
        </w:tc>
        <w:tc>
          <w:tcPr>
            <w:tcW w:w="709" w:type="dxa"/>
            <w:vAlign w:val="center"/>
          </w:tcPr>
          <w:p w14:paraId="4762FEFA">
            <w:pPr>
              <w:widowControl w:val="0"/>
              <w:spacing w:after="120"/>
              <w:ind w:left="-136" w:right="-80"/>
              <w:jc w:val="center"/>
              <w:rPr>
                <w:rFonts w:ascii="GHEA Grapalat" w:hAnsi="GHEA Grapalat"/>
                <w:sz w:val="16"/>
              </w:rPr>
            </w:pPr>
            <w:r>
              <w:rPr>
                <w:rFonts w:ascii="GHEA Grapalat" w:hAnsi="GHEA Grapalat"/>
                <w:sz w:val="16"/>
              </w:rPr>
              <w:t>декабрь</w:t>
            </w:r>
          </w:p>
        </w:tc>
        <w:tc>
          <w:tcPr>
            <w:tcW w:w="850" w:type="dxa"/>
            <w:vAlign w:val="center"/>
          </w:tcPr>
          <w:p w14:paraId="55FC9FD9">
            <w:pPr>
              <w:widowControl w:val="0"/>
              <w:spacing w:after="120"/>
              <w:ind w:right="-1"/>
              <w:jc w:val="center"/>
              <w:rPr>
                <w:rFonts w:ascii="GHEA Grapalat" w:hAnsi="GHEA Grapalat"/>
                <w:sz w:val="16"/>
                <w:lang w:val="en-US"/>
              </w:rPr>
            </w:pPr>
            <w:r>
              <w:rPr>
                <w:rFonts w:ascii="GHEA Grapalat" w:hAnsi="GHEA Grapalat"/>
                <w:sz w:val="16"/>
              </w:rPr>
              <w:t>Всего</w:t>
            </w:r>
          </w:p>
        </w:tc>
      </w:tr>
      <w:tr w14:paraId="56FF6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004" w:type="dxa"/>
            <w:vAlign w:val="center"/>
          </w:tcPr>
          <w:p w14:paraId="5E80B45E">
            <w:pPr>
              <w:jc w:val="center"/>
              <w:rPr>
                <w:rFonts w:ascii="GHEA Grapalat" w:hAnsi="GHEA Grapalat"/>
                <w:sz w:val="20"/>
                <w:lang w:val="hy-AM"/>
              </w:rPr>
            </w:pPr>
            <w:r>
              <w:rPr>
                <w:rFonts w:ascii="GHEA Grapalat" w:hAnsi="GHEA Grapalat"/>
                <w:sz w:val="20"/>
                <w:lang w:val="hy-AM"/>
              </w:rPr>
              <w:t>1</w:t>
            </w:r>
          </w:p>
        </w:tc>
        <w:tc>
          <w:tcPr>
            <w:tcW w:w="1452" w:type="dxa"/>
            <w:gridSpan w:val="2"/>
            <w:vAlign w:val="center"/>
          </w:tcPr>
          <w:p w14:paraId="6EBBD2A5">
            <w:pPr>
              <w:jc w:val="center"/>
              <w:rPr>
                <w:rFonts w:ascii="GHEA Grapalat" w:hAnsi="GHEA Grapalat"/>
                <w:sz w:val="20"/>
                <w:lang w:val="hy-AM"/>
              </w:rPr>
            </w:pPr>
            <w:r>
              <w:rPr>
                <w:rFonts w:ascii="GHEA Grapalat" w:hAnsi="GHEA Grapalat"/>
                <w:sz w:val="20"/>
              </w:rPr>
              <w:t>92111120</w:t>
            </w:r>
          </w:p>
        </w:tc>
        <w:tc>
          <w:tcPr>
            <w:tcW w:w="3685" w:type="dxa"/>
            <w:gridSpan w:val="2"/>
          </w:tcPr>
          <w:p w14:paraId="3BC3AEB0">
            <w:pPr>
              <w:pStyle w:val="78"/>
              <w:widowControl w:val="0"/>
              <w:numPr>
                <w:ilvl w:val="0"/>
                <w:numId w:val="5"/>
              </w:numPr>
              <w:tabs>
                <w:tab w:val="left" w:pos="300"/>
                <w:tab w:val="center" w:pos="1734"/>
              </w:tabs>
              <w:ind w:left="442" w:hanging="284"/>
              <w:rPr>
                <w:rFonts w:ascii="GHEA Grapalat" w:hAnsi="GHEA Grapalat"/>
                <w:sz w:val="16"/>
              </w:rPr>
            </w:pPr>
            <w:r>
              <w:rPr>
                <w:rFonts w:ascii="GHEA Grapalat" w:hAnsi="GHEA Grapalat"/>
                <w:b/>
                <w:sz w:val="18"/>
                <w:szCs w:val="18"/>
              </w:rPr>
              <w:t xml:space="preserve">УСЛУГА ПО РАЗВИТИЮ ПРОГРАММЫ И БРЕНДИНГУ </w:t>
            </w:r>
          </w:p>
        </w:tc>
        <w:tc>
          <w:tcPr>
            <w:tcW w:w="550" w:type="dxa"/>
            <w:vAlign w:val="center"/>
          </w:tcPr>
          <w:p w14:paraId="18520267">
            <w:pPr>
              <w:widowControl w:val="0"/>
              <w:spacing w:after="120"/>
              <w:jc w:val="center"/>
              <w:rPr>
                <w:rFonts w:ascii="GHEA Grapalat" w:hAnsi="GHEA Grapalat"/>
                <w:sz w:val="16"/>
              </w:rPr>
            </w:pPr>
            <w:r>
              <w:rPr>
                <w:rFonts w:ascii="GHEA Grapalat" w:hAnsi="GHEA Grapalat"/>
                <w:sz w:val="16"/>
              </w:rPr>
              <w:t>... %</w:t>
            </w:r>
          </w:p>
        </w:tc>
        <w:tc>
          <w:tcPr>
            <w:tcW w:w="567" w:type="dxa"/>
            <w:vAlign w:val="center"/>
          </w:tcPr>
          <w:p w14:paraId="132D1EE5">
            <w:pPr>
              <w:widowControl w:val="0"/>
              <w:spacing w:after="120"/>
              <w:jc w:val="center"/>
              <w:rPr>
                <w:rFonts w:ascii="GHEA Grapalat" w:hAnsi="GHEA Grapalat"/>
                <w:sz w:val="16"/>
              </w:rPr>
            </w:pPr>
            <w:r>
              <w:rPr>
                <w:rFonts w:ascii="GHEA Grapalat" w:hAnsi="GHEA Grapalat"/>
                <w:sz w:val="16"/>
              </w:rPr>
              <w:t>... %</w:t>
            </w:r>
          </w:p>
        </w:tc>
        <w:tc>
          <w:tcPr>
            <w:tcW w:w="567" w:type="dxa"/>
            <w:vAlign w:val="center"/>
          </w:tcPr>
          <w:p w14:paraId="1839682B">
            <w:pPr>
              <w:widowControl w:val="0"/>
              <w:spacing w:after="120"/>
              <w:jc w:val="center"/>
              <w:rPr>
                <w:rFonts w:ascii="GHEA Grapalat" w:hAnsi="GHEA Grapalat" w:cs="Arial"/>
                <w:sz w:val="16"/>
              </w:rPr>
            </w:pPr>
            <w:r>
              <w:rPr>
                <w:rFonts w:ascii="GHEA Grapalat" w:hAnsi="GHEA Grapalat"/>
                <w:sz w:val="16"/>
              </w:rPr>
              <w:t>... %</w:t>
            </w:r>
          </w:p>
        </w:tc>
        <w:tc>
          <w:tcPr>
            <w:tcW w:w="726" w:type="dxa"/>
            <w:vAlign w:val="center"/>
          </w:tcPr>
          <w:p w14:paraId="3EF6B68C">
            <w:pPr>
              <w:widowControl w:val="0"/>
              <w:spacing w:after="120"/>
              <w:jc w:val="center"/>
              <w:rPr>
                <w:rFonts w:ascii="GHEA Grapalat" w:hAnsi="GHEA Grapalat" w:cs="Arial"/>
                <w:sz w:val="16"/>
              </w:rPr>
            </w:pPr>
            <w:r>
              <w:rPr>
                <w:rFonts w:ascii="GHEA Grapalat" w:hAnsi="GHEA Grapalat"/>
                <w:sz w:val="16"/>
                <w:lang w:val="en-US"/>
              </w:rPr>
              <w:t>100</w:t>
            </w:r>
            <w:r>
              <w:rPr>
                <w:rFonts w:ascii="GHEA Grapalat" w:hAnsi="GHEA Grapalat"/>
                <w:sz w:val="16"/>
              </w:rPr>
              <w:t xml:space="preserve"> %</w:t>
            </w:r>
          </w:p>
        </w:tc>
        <w:tc>
          <w:tcPr>
            <w:tcW w:w="692" w:type="dxa"/>
            <w:vAlign w:val="center"/>
          </w:tcPr>
          <w:p w14:paraId="5761B41C">
            <w:pPr>
              <w:widowControl w:val="0"/>
              <w:spacing w:after="120"/>
              <w:jc w:val="center"/>
              <w:rPr>
                <w:rFonts w:ascii="GHEA Grapalat" w:hAnsi="GHEA Grapalat" w:cs="Arial"/>
                <w:sz w:val="16"/>
              </w:rPr>
            </w:pPr>
            <w:r>
              <w:rPr>
                <w:rFonts w:ascii="GHEA Grapalat" w:hAnsi="GHEA Grapalat"/>
                <w:sz w:val="16"/>
                <w:lang w:val="en-US"/>
              </w:rPr>
              <w:t>100</w:t>
            </w:r>
            <w:r>
              <w:rPr>
                <w:rFonts w:ascii="GHEA Grapalat" w:hAnsi="GHEA Grapalat"/>
                <w:sz w:val="16"/>
              </w:rPr>
              <w:t xml:space="preserve"> %</w:t>
            </w:r>
          </w:p>
        </w:tc>
        <w:tc>
          <w:tcPr>
            <w:tcW w:w="708" w:type="dxa"/>
            <w:vAlign w:val="center"/>
          </w:tcPr>
          <w:p w14:paraId="080835C7">
            <w:pPr>
              <w:widowControl w:val="0"/>
              <w:spacing w:after="120"/>
              <w:jc w:val="center"/>
              <w:rPr>
                <w:rFonts w:ascii="GHEA Grapalat" w:hAnsi="GHEA Grapalat" w:cs="Arial"/>
                <w:sz w:val="16"/>
              </w:rPr>
            </w:pPr>
            <w:r>
              <w:rPr>
                <w:rFonts w:ascii="GHEA Grapalat" w:hAnsi="GHEA Grapalat"/>
                <w:sz w:val="16"/>
                <w:lang w:val="en-US"/>
              </w:rPr>
              <w:t>100</w:t>
            </w:r>
            <w:r>
              <w:rPr>
                <w:rFonts w:ascii="GHEA Grapalat" w:hAnsi="GHEA Grapalat"/>
                <w:sz w:val="16"/>
              </w:rPr>
              <w:t xml:space="preserve"> %</w:t>
            </w:r>
          </w:p>
        </w:tc>
        <w:tc>
          <w:tcPr>
            <w:tcW w:w="709" w:type="dxa"/>
            <w:vAlign w:val="center"/>
          </w:tcPr>
          <w:p w14:paraId="3835D629">
            <w:pPr>
              <w:widowControl w:val="0"/>
              <w:spacing w:after="120"/>
              <w:jc w:val="center"/>
              <w:rPr>
                <w:rFonts w:ascii="GHEA Grapalat" w:hAnsi="GHEA Grapalat" w:cs="Arial"/>
                <w:sz w:val="16"/>
              </w:rPr>
            </w:pPr>
            <w:r>
              <w:rPr>
                <w:rFonts w:ascii="GHEA Grapalat" w:hAnsi="GHEA Grapalat"/>
                <w:sz w:val="16"/>
                <w:lang w:val="en-US"/>
              </w:rPr>
              <w:t>100</w:t>
            </w:r>
            <w:r>
              <w:rPr>
                <w:rFonts w:ascii="GHEA Grapalat" w:hAnsi="GHEA Grapalat"/>
                <w:sz w:val="16"/>
              </w:rPr>
              <w:t xml:space="preserve"> %</w:t>
            </w:r>
          </w:p>
        </w:tc>
        <w:tc>
          <w:tcPr>
            <w:tcW w:w="709" w:type="dxa"/>
            <w:gridSpan w:val="2"/>
            <w:vAlign w:val="center"/>
          </w:tcPr>
          <w:p w14:paraId="4DD9CB71">
            <w:pPr>
              <w:widowControl w:val="0"/>
              <w:spacing w:after="120"/>
              <w:jc w:val="center"/>
              <w:rPr>
                <w:rFonts w:ascii="GHEA Grapalat" w:hAnsi="GHEA Grapalat" w:cs="Arial"/>
                <w:sz w:val="16"/>
              </w:rPr>
            </w:pPr>
            <w:r>
              <w:rPr>
                <w:rFonts w:ascii="GHEA Grapalat" w:hAnsi="GHEA Grapalat"/>
                <w:sz w:val="16"/>
                <w:lang w:val="en-US"/>
              </w:rPr>
              <w:t>100</w:t>
            </w:r>
            <w:r>
              <w:rPr>
                <w:rFonts w:ascii="GHEA Grapalat" w:hAnsi="GHEA Grapalat"/>
                <w:sz w:val="16"/>
              </w:rPr>
              <w:t xml:space="preserve"> %</w:t>
            </w:r>
          </w:p>
        </w:tc>
        <w:tc>
          <w:tcPr>
            <w:tcW w:w="709" w:type="dxa"/>
            <w:vAlign w:val="center"/>
          </w:tcPr>
          <w:p w14:paraId="45D6DA2B">
            <w:pPr>
              <w:widowControl w:val="0"/>
              <w:spacing w:after="120"/>
              <w:jc w:val="center"/>
              <w:rPr>
                <w:rFonts w:ascii="GHEA Grapalat" w:hAnsi="GHEA Grapalat" w:cs="Arial"/>
                <w:sz w:val="16"/>
              </w:rPr>
            </w:pPr>
            <w:r>
              <w:rPr>
                <w:rFonts w:ascii="GHEA Grapalat" w:hAnsi="GHEA Grapalat"/>
                <w:sz w:val="16"/>
                <w:lang w:val="en-US"/>
              </w:rPr>
              <w:t>100</w:t>
            </w:r>
            <w:r>
              <w:rPr>
                <w:rFonts w:ascii="GHEA Grapalat" w:hAnsi="GHEA Grapalat"/>
                <w:sz w:val="16"/>
              </w:rPr>
              <w:t xml:space="preserve"> %</w:t>
            </w:r>
          </w:p>
        </w:tc>
        <w:tc>
          <w:tcPr>
            <w:tcW w:w="708" w:type="dxa"/>
            <w:vAlign w:val="center"/>
          </w:tcPr>
          <w:p w14:paraId="4C162F50">
            <w:pPr>
              <w:widowControl w:val="0"/>
              <w:spacing w:after="120"/>
              <w:jc w:val="center"/>
              <w:rPr>
                <w:rFonts w:ascii="GHEA Grapalat" w:hAnsi="GHEA Grapalat" w:cs="Arial"/>
                <w:sz w:val="16"/>
              </w:rPr>
            </w:pPr>
            <w:r>
              <w:rPr>
                <w:rFonts w:ascii="GHEA Grapalat" w:hAnsi="GHEA Grapalat"/>
                <w:sz w:val="16"/>
                <w:lang w:val="en-US"/>
              </w:rPr>
              <w:t>100</w:t>
            </w:r>
            <w:r>
              <w:rPr>
                <w:rFonts w:ascii="GHEA Grapalat" w:hAnsi="GHEA Grapalat"/>
                <w:sz w:val="16"/>
              </w:rPr>
              <w:t xml:space="preserve"> %</w:t>
            </w:r>
          </w:p>
        </w:tc>
        <w:tc>
          <w:tcPr>
            <w:tcW w:w="709" w:type="dxa"/>
            <w:vAlign w:val="center"/>
          </w:tcPr>
          <w:p w14:paraId="2CFB12F9">
            <w:pPr>
              <w:widowControl w:val="0"/>
              <w:spacing w:after="120"/>
              <w:jc w:val="center"/>
              <w:rPr>
                <w:rFonts w:ascii="GHEA Grapalat" w:hAnsi="GHEA Grapalat" w:cs="Arial"/>
                <w:sz w:val="16"/>
              </w:rPr>
            </w:pPr>
            <w:r>
              <w:rPr>
                <w:rFonts w:ascii="GHEA Grapalat" w:hAnsi="GHEA Grapalat"/>
                <w:sz w:val="16"/>
                <w:lang w:val="en-US"/>
              </w:rPr>
              <w:t>100</w:t>
            </w:r>
            <w:r>
              <w:rPr>
                <w:rFonts w:ascii="GHEA Grapalat" w:hAnsi="GHEA Grapalat"/>
                <w:sz w:val="16"/>
              </w:rPr>
              <w:t xml:space="preserve"> %</w:t>
            </w:r>
          </w:p>
        </w:tc>
        <w:tc>
          <w:tcPr>
            <w:tcW w:w="709" w:type="dxa"/>
            <w:vAlign w:val="center"/>
          </w:tcPr>
          <w:p w14:paraId="53389BBD">
            <w:pPr>
              <w:widowControl w:val="0"/>
              <w:spacing w:after="120"/>
              <w:jc w:val="center"/>
              <w:rPr>
                <w:rFonts w:ascii="GHEA Grapalat" w:hAnsi="GHEA Grapalat" w:cs="Arial"/>
                <w:sz w:val="16"/>
              </w:rPr>
            </w:pPr>
            <w:r>
              <w:rPr>
                <w:rFonts w:ascii="GHEA Grapalat" w:hAnsi="GHEA Grapalat"/>
                <w:sz w:val="16"/>
                <w:lang w:val="en-US"/>
              </w:rPr>
              <w:t>100</w:t>
            </w:r>
            <w:r>
              <w:rPr>
                <w:rFonts w:ascii="GHEA Grapalat" w:hAnsi="GHEA Grapalat"/>
                <w:sz w:val="16"/>
              </w:rPr>
              <w:t xml:space="preserve"> %</w:t>
            </w:r>
          </w:p>
        </w:tc>
        <w:tc>
          <w:tcPr>
            <w:tcW w:w="850" w:type="dxa"/>
            <w:vAlign w:val="center"/>
          </w:tcPr>
          <w:p w14:paraId="3B372B71">
            <w:pPr>
              <w:widowControl w:val="0"/>
              <w:spacing w:after="120"/>
              <w:jc w:val="center"/>
              <w:rPr>
                <w:rFonts w:ascii="GHEA Grapalat" w:hAnsi="GHEA Grapalat"/>
                <w:b/>
                <w:sz w:val="16"/>
              </w:rPr>
            </w:pPr>
            <w:r>
              <w:rPr>
                <w:rFonts w:ascii="GHEA Grapalat" w:hAnsi="GHEA Grapalat"/>
                <w:sz w:val="16"/>
                <w:lang w:val="en-US"/>
              </w:rPr>
              <w:t>100</w:t>
            </w:r>
            <w:r>
              <w:rPr>
                <w:rFonts w:ascii="GHEA Grapalat" w:hAnsi="GHEA Grapalat"/>
                <w:sz w:val="16"/>
              </w:rPr>
              <w:t xml:space="preserve"> %</w:t>
            </w:r>
          </w:p>
        </w:tc>
      </w:tr>
      <w:tr w14:paraId="35392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6"/>
          <w:wBefore w:w="1429" w:type="dxa"/>
          <w:wAfter w:w="3986" w:type="dxa"/>
          <w:jc w:val="center"/>
        </w:trPr>
        <w:tc>
          <w:tcPr>
            <w:tcW w:w="4536" w:type="dxa"/>
            <w:gridSpan w:val="2"/>
          </w:tcPr>
          <w:p w14:paraId="189431E2">
            <w:pPr>
              <w:widowControl w:val="0"/>
              <w:spacing w:after="160" w:line="360" w:lineRule="auto"/>
              <w:ind w:left="352"/>
              <w:jc w:val="center"/>
              <w:rPr>
                <w:rFonts w:ascii="GHEA Grapalat" w:hAnsi="GHEA Grapalat"/>
                <w:b/>
              </w:rPr>
            </w:pPr>
          </w:p>
          <w:p w14:paraId="5DD3903B">
            <w:pPr>
              <w:widowControl w:val="0"/>
              <w:spacing w:after="160" w:line="360" w:lineRule="auto"/>
              <w:ind w:left="352"/>
              <w:jc w:val="center"/>
              <w:rPr>
                <w:rFonts w:ascii="GHEA Grapalat" w:hAnsi="GHEA Grapalat" w:cs="Sylfaen"/>
                <w:b/>
                <w:bCs/>
              </w:rPr>
            </w:pPr>
            <w:r>
              <w:rPr>
                <w:rFonts w:ascii="GHEA Grapalat" w:hAnsi="GHEA Grapalat"/>
                <w:b/>
              </w:rPr>
              <w:t>ЗАКАЗЧИК</w:t>
            </w:r>
          </w:p>
          <w:p w14:paraId="61AE9677">
            <w:pPr>
              <w:widowControl w:val="0"/>
              <w:jc w:val="center"/>
              <w:rPr>
                <w:rFonts w:ascii="GHEA Grapalat" w:hAnsi="GHEA Grapalat"/>
              </w:rPr>
            </w:pPr>
            <w:r>
              <w:rPr>
                <w:rFonts w:ascii="GHEA Grapalat" w:hAnsi="GHEA Grapalat"/>
              </w:rPr>
              <w:t>_________________________</w:t>
            </w:r>
          </w:p>
          <w:p w14:paraId="5AC31E35">
            <w:pPr>
              <w:widowControl w:val="0"/>
              <w:spacing w:after="160" w:line="360" w:lineRule="auto"/>
              <w:jc w:val="center"/>
              <w:rPr>
                <w:rFonts w:ascii="GHEA Grapalat" w:hAnsi="GHEA Grapalat"/>
                <w:vertAlign w:val="superscript"/>
              </w:rPr>
            </w:pPr>
            <w:r>
              <w:rPr>
                <w:rFonts w:ascii="GHEA Grapalat" w:hAnsi="GHEA Grapalat"/>
                <w:vertAlign w:val="superscript"/>
              </w:rPr>
              <w:t>/подпись/</w:t>
            </w:r>
          </w:p>
          <w:p w14:paraId="58FE7F72">
            <w:pPr>
              <w:widowControl w:val="0"/>
              <w:spacing w:after="160" w:line="360" w:lineRule="auto"/>
              <w:jc w:val="center"/>
              <w:rPr>
                <w:rFonts w:ascii="GHEA Grapalat" w:hAnsi="GHEA Grapalat"/>
                <w:sz w:val="18"/>
                <w:szCs w:val="18"/>
              </w:rPr>
            </w:pPr>
            <w:r>
              <w:rPr>
                <w:rFonts w:ascii="GHEA Grapalat" w:hAnsi="GHEA Grapalat"/>
                <w:sz w:val="18"/>
                <w:szCs w:val="18"/>
              </w:rPr>
              <w:t>М. П.</w:t>
            </w:r>
          </w:p>
        </w:tc>
        <w:tc>
          <w:tcPr>
            <w:tcW w:w="726" w:type="dxa"/>
            <w:gridSpan w:val="2"/>
          </w:tcPr>
          <w:p w14:paraId="1039D685">
            <w:pPr>
              <w:widowControl w:val="0"/>
              <w:spacing w:after="160" w:line="360" w:lineRule="auto"/>
              <w:jc w:val="center"/>
              <w:rPr>
                <w:rFonts w:ascii="GHEA Grapalat" w:hAnsi="GHEA Grapalat"/>
              </w:rPr>
            </w:pPr>
          </w:p>
        </w:tc>
        <w:tc>
          <w:tcPr>
            <w:tcW w:w="4377" w:type="dxa"/>
            <w:gridSpan w:val="7"/>
          </w:tcPr>
          <w:p w14:paraId="29F18662">
            <w:pPr>
              <w:widowControl w:val="0"/>
              <w:spacing w:after="160" w:line="360" w:lineRule="auto"/>
              <w:jc w:val="center"/>
              <w:rPr>
                <w:rFonts w:ascii="GHEA Grapalat" w:hAnsi="GHEA Grapalat"/>
                <w:b/>
              </w:rPr>
            </w:pPr>
          </w:p>
          <w:p w14:paraId="06F547B9">
            <w:pPr>
              <w:widowControl w:val="0"/>
              <w:spacing w:after="160" w:line="360" w:lineRule="auto"/>
              <w:jc w:val="center"/>
              <w:rPr>
                <w:rFonts w:ascii="GHEA Grapalat" w:hAnsi="GHEA Grapalat" w:cs="Sylfaen"/>
                <w:b/>
                <w:bCs/>
              </w:rPr>
            </w:pPr>
            <w:r>
              <w:rPr>
                <w:rFonts w:ascii="GHEA Grapalat" w:hAnsi="GHEA Grapalat"/>
                <w:b/>
              </w:rPr>
              <w:t>ИСПОЛНИТЕЛЬ</w:t>
            </w:r>
          </w:p>
          <w:p w14:paraId="43F46A28">
            <w:pPr>
              <w:widowControl w:val="0"/>
              <w:jc w:val="center"/>
              <w:rPr>
                <w:rFonts w:ascii="GHEA Grapalat" w:hAnsi="GHEA Grapalat"/>
              </w:rPr>
            </w:pPr>
            <w:r>
              <w:rPr>
                <w:rFonts w:ascii="GHEA Grapalat" w:hAnsi="GHEA Grapalat"/>
              </w:rPr>
              <w:t>_________________________</w:t>
            </w:r>
          </w:p>
          <w:p w14:paraId="48100524">
            <w:pPr>
              <w:widowControl w:val="0"/>
              <w:spacing w:after="160" w:line="360" w:lineRule="auto"/>
              <w:jc w:val="center"/>
              <w:rPr>
                <w:rFonts w:ascii="GHEA Grapalat" w:hAnsi="GHEA Grapalat"/>
                <w:vertAlign w:val="superscript"/>
              </w:rPr>
            </w:pPr>
            <w:r>
              <w:rPr>
                <w:rFonts w:ascii="GHEA Grapalat" w:hAnsi="GHEA Grapalat"/>
                <w:vertAlign w:val="superscript"/>
              </w:rPr>
              <w:t>/подпись/</w:t>
            </w:r>
          </w:p>
          <w:p w14:paraId="4BDCB407">
            <w:pPr>
              <w:widowControl w:val="0"/>
              <w:spacing w:after="160" w:line="360" w:lineRule="auto"/>
              <w:jc w:val="center"/>
              <w:rPr>
                <w:rFonts w:ascii="GHEA Grapalat" w:hAnsi="GHEA Grapalat"/>
                <w:sz w:val="18"/>
                <w:szCs w:val="18"/>
              </w:rPr>
            </w:pPr>
            <w:r>
              <w:rPr>
                <w:rFonts w:ascii="GHEA Grapalat" w:hAnsi="GHEA Grapalat"/>
                <w:sz w:val="18"/>
                <w:szCs w:val="18"/>
              </w:rPr>
              <w:t>М. П.</w:t>
            </w:r>
          </w:p>
        </w:tc>
      </w:tr>
    </w:tbl>
    <w:p w14:paraId="78E84745">
      <w:pPr>
        <w:widowControl w:val="0"/>
        <w:spacing w:after="160" w:line="360" w:lineRule="auto"/>
        <w:rPr>
          <w:rFonts w:ascii="GHEA Grapalat" w:hAnsi="GHEA Grapalat"/>
        </w:rPr>
        <w:sectPr>
          <w:footnotePr>
            <w:pos w:val="beneathText"/>
          </w:footnotePr>
          <w:pgSz w:w="16840" w:h="11907" w:orient="landscape"/>
          <w:pgMar w:top="426" w:right="425" w:bottom="1418" w:left="851" w:header="561" w:footer="561" w:gutter="0"/>
          <w:cols w:space="720" w:num="1"/>
          <w:titlePg/>
          <w:docGrid w:linePitch="326" w:charSpace="0"/>
        </w:sectPr>
      </w:pPr>
    </w:p>
    <w:p w14:paraId="6C6B3781">
      <w:pPr>
        <w:widowControl w:val="0"/>
        <w:autoSpaceDE w:val="0"/>
        <w:autoSpaceDN w:val="0"/>
        <w:adjustRightInd w:val="0"/>
        <w:jc w:val="right"/>
        <w:rPr>
          <w:rFonts w:ascii="GHEA Grapalat" w:hAnsi="GHEA Grapalat" w:cs="TimesArmenianPSMT"/>
          <w:i/>
        </w:rPr>
      </w:pPr>
      <w:r>
        <w:rPr>
          <w:rFonts w:ascii="GHEA Grapalat" w:hAnsi="GHEA Grapalat"/>
          <w:i/>
        </w:rPr>
        <w:t>Приложение № 3</w:t>
      </w:r>
    </w:p>
    <w:p w14:paraId="26A49F82">
      <w:pPr>
        <w:widowControl w:val="0"/>
        <w:autoSpaceDE w:val="0"/>
        <w:autoSpaceDN w:val="0"/>
        <w:adjustRightInd w:val="0"/>
        <w:jc w:val="right"/>
        <w:rPr>
          <w:rFonts w:ascii="GHEA Grapalat" w:hAnsi="GHEA Grapalat" w:cs="TimesArmenianPSMT"/>
          <w:i/>
        </w:rPr>
      </w:pPr>
      <w:r>
        <w:rPr>
          <w:rFonts w:ascii="GHEA Grapalat" w:hAnsi="GHEA Grapalat"/>
          <w:i/>
        </w:rPr>
        <w:t xml:space="preserve">к Договору под кодом </w:t>
      </w:r>
      <w:r>
        <w:rPr>
          <w:rFonts w:ascii="GHEA Grapalat" w:hAnsi="GHEA Grapalat" w:cs="TimesArmenianPSMT"/>
          <w:i/>
        </w:rPr>
        <w:br w:type="textWrapping"/>
      </w:r>
      <w:r>
        <w:rPr>
          <w:rFonts w:ascii="GHEA Grapalat" w:hAnsi="GHEA Grapalat"/>
          <w:i/>
        </w:rPr>
        <w:t xml:space="preserve"> заключенному "</w:t>
      </w:r>
      <w:r>
        <w:rPr>
          <w:rFonts w:ascii="GHEA Grapalat" w:hAnsi="GHEA Grapalat"/>
          <w:i/>
        </w:rPr>
        <w:tab/>
      </w:r>
      <w:r>
        <w:rPr>
          <w:rFonts w:ascii="GHEA Grapalat" w:hAnsi="GHEA Grapalat"/>
          <w:i/>
        </w:rPr>
        <w:t>"</w:t>
      </w:r>
      <w:r>
        <w:rPr>
          <w:rFonts w:ascii="GHEA Grapalat" w:hAnsi="GHEA Grapalat"/>
          <w:i/>
        </w:rPr>
        <w:tab/>
      </w:r>
      <w:r>
        <w:rPr>
          <w:rFonts w:ascii="GHEA Grapalat" w:hAnsi="GHEA Grapalat"/>
          <w:i/>
        </w:rPr>
        <w:t>20.</w:t>
      </w:r>
      <w:r>
        <w:rPr>
          <w:rFonts w:ascii="GHEA Grapalat" w:hAnsi="GHEA Grapalat"/>
          <w:i/>
        </w:rPr>
        <w:tab/>
      </w:r>
      <w:r>
        <w:rPr>
          <w:rFonts w:ascii="GHEA Grapalat" w:hAnsi="GHEA Grapalat"/>
          <w:i/>
        </w:rPr>
        <w:t>г.</w:t>
      </w:r>
    </w:p>
    <w:tbl>
      <w:tblPr>
        <w:tblStyle w:val="12"/>
        <w:tblW w:w="9750" w:type="dxa"/>
        <w:jc w:val="center"/>
        <w:tblCellSpacing w:w="7" w:type="dxa"/>
        <w:tblLayout w:type="autofit"/>
        <w:tblCellMar>
          <w:top w:w="0" w:type="dxa"/>
          <w:left w:w="0" w:type="dxa"/>
          <w:bottom w:w="0" w:type="dxa"/>
          <w:right w:w="0" w:type="dxa"/>
        </w:tblCellMar>
      </w:tblPr>
      <w:tblGrid>
        <w:gridCol w:w="4801"/>
        <w:gridCol w:w="4949"/>
      </w:tblGrid>
      <w:tr w14:paraId="06FDEFFE">
        <w:tblPrEx>
          <w:tblCellMar>
            <w:top w:w="0" w:type="dxa"/>
            <w:left w:w="0" w:type="dxa"/>
            <w:bottom w:w="0" w:type="dxa"/>
            <w:right w:w="0" w:type="dxa"/>
          </w:tblCellMar>
        </w:tblPrEx>
        <w:trPr>
          <w:tblCellSpacing w:w="7" w:type="dxa"/>
          <w:jc w:val="center"/>
        </w:trPr>
        <w:tc>
          <w:tcPr>
            <w:tcW w:w="0" w:type="auto"/>
            <w:vAlign w:val="center"/>
          </w:tcPr>
          <w:p w14:paraId="38C13C27">
            <w:pPr>
              <w:widowControl w:val="0"/>
              <w:spacing w:after="160" w:line="360" w:lineRule="auto"/>
              <w:rPr>
                <w:rFonts w:ascii="GHEA Grapalat" w:hAnsi="GHEA Grapalat"/>
                <w:iCs/>
                <w:color w:val="000000"/>
              </w:rPr>
            </w:pPr>
          </w:p>
        </w:tc>
        <w:tc>
          <w:tcPr>
            <w:tcW w:w="0" w:type="auto"/>
            <w:vAlign w:val="center"/>
          </w:tcPr>
          <w:p w14:paraId="45EE4B1B">
            <w:pPr>
              <w:widowControl w:val="0"/>
              <w:spacing w:after="160" w:line="360" w:lineRule="auto"/>
              <w:rPr>
                <w:rFonts w:ascii="GHEA Grapalat" w:hAnsi="GHEA Grapalat" w:cs="Arial"/>
                <w:iCs/>
                <w:color w:val="000000"/>
              </w:rPr>
            </w:pPr>
          </w:p>
        </w:tc>
      </w:tr>
      <w:tr w14:paraId="324ADB21">
        <w:tblPrEx>
          <w:tblCellMar>
            <w:top w:w="0" w:type="dxa"/>
            <w:left w:w="0" w:type="dxa"/>
            <w:bottom w:w="0" w:type="dxa"/>
            <w:right w:w="0" w:type="dxa"/>
          </w:tblCellMar>
        </w:tblPrEx>
        <w:trPr>
          <w:tblCellSpacing w:w="7" w:type="dxa"/>
          <w:jc w:val="center"/>
        </w:trPr>
        <w:tc>
          <w:tcPr>
            <w:tcW w:w="0" w:type="auto"/>
            <w:vAlign w:val="center"/>
          </w:tcPr>
          <w:p w14:paraId="71CFABA0">
            <w:pPr>
              <w:widowControl w:val="0"/>
              <w:jc w:val="center"/>
              <w:rPr>
                <w:rFonts w:ascii="GHEA Grapalat" w:hAnsi="GHEA Grapalat"/>
                <w:iCs/>
                <w:color w:val="000000"/>
              </w:rPr>
            </w:pPr>
            <w:r>
              <w:rPr>
                <w:rFonts w:ascii="GHEA Grapalat" w:hAnsi="GHEA Grapalat"/>
              </w:rPr>
              <w:t>Сторона договора</w:t>
            </w:r>
            <w:r>
              <w:rPr>
                <w:rFonts w:ascii="GHEA Grapalat" w:hAnsi="GHEA Grapalat"/>
                <w:color w:val="000000"/>
              </w:rPr>
              <w:t xml:space="preserve"> </w:t>
            </w:r>
          </w:p>
          <w:p w14:paraId="5B913906">
            <w:pPr>
              <w:widowControl w:val="0"/>
              <w:jc w:val="center"/>
              <w:rPr>
                <w:rFonts w:ascii="GHEA Grapalat" w:hAnsi="GHEA Grapalat"/>
                <w:iCs/>
                <w:color w:val="000000"/>
              </w:rPr>
            </w:pPr>
            <w:r>
              <w:rPr>
                <w:rFonts w:ascii="GHEA Grapalat" w:hAnsi="GHEA Grapalat"/>
                <w:color w:val="000000"/>
              </w:rPr>
              <w:t>_______________________________</w:t>
            </w:r>
          </w:p>
          <w:p w14:paraId="2091488D">
            <w:pPr>
              <w:widowControl w:val="0"/>
              <w:jc w:val="center"/>
              <w:rPr>
                <w:rFonts w:ascii="GHEA Grapalat" w:hAnsi="GHEA Grapalat"/>
                <w:iCs/>
                <w:color w:val="000000"/>
              </w:rPr>
            </w:pPr>
            <w:r>
              <w:rPr>
                <w:rFonts w:ascii="GHEA Grapalat" w:hAnsi="GHEA Grapalat"/>
                <w:color w:val="000000"/>
              </w:rPr>
              <w:t>________________________________</w:t>
            </w:r>
          </w:p>
          <w:p w14:paraId="0B55E676">
            <w:pPr>
              <w:widowControl w:val="0"/>
              <w:jc w:val="center"/>
              <w:rPr>
                <w:rFonts w:ascii="GHEA Grapalat" w:hAnsi="GHEA Grapalat"/>
                <w:iCs/>
                <w:color w:val="000000"/>
              </w:rPr>
            </w:pPr>
            <w:r>
              <w:rPr>
                <w:rFonts w:ascii="GHEA Grapalat" w:hAnsi="GHEA Grapalat"/>
                <w:color w:val="000000"/>
              </w:rPr>
              <w:t>место нахождения _______________</w:t>
            </w:r>
          </w:p>
          <w:p w14:paraId="0321808D">
            <w:pPr>
              <w:widowControl w:val="0"/>
              <w:jc w:val="center"/>
              <w:rPr>
                <w:rFonts w:ascii="GHEA Grapalat" w:hAnsi="GHEA Grapalat"/>
                <w:iCs/>
                <w:color w:val="000000"/>
              </w:rPr>
            </w:pPr>
            <w:r>
              <w:rPr>
                <w:rFonts w:ascii="GHEA Grapalat" w:hAnsi="GHEA Grapalat"/>
                <w:color w:val="000000"/>
              </w:rPr>
              <w:t>Р/С_____________________________</w:t>
            </w:r>
          </w:p>
          <w:p w14:paraId="647EDFB3">
            <w:pPr>
              <w:widowControl w:val="0"/>
              <w:jc w:val="center"/>
              <w:rPr>
                <w:rFonts w:ascii="GHEA Grapalat" w:hAnsi="GHEA Grapalat"/>
                <w:iCs/>
                <w:color w:val="000000"/>
              </w:rPr>
            </w:pPr>
            <w:r>
              <w:rPr>
                <w:rFonts w:ascii="GHEA Grapalat" w:hAnsi="GHEA Grapalat"/>
                <w:color w:val="000000"/>
              </w:rPr>
              <w:t>УНН____________________________</w:t>
            </w:r>
          </w:p>
        </w:tc>
        <w:tc>
          <w:tcPr>
            <w:tcW w:w="0" w:type="auto"/>
            <w:vAlign w:val="center"/>
          </w:tcPr>
          <w:p w14:paraId="67DE6863">
            <w:pPr>
              <w:widowControl w:val="0"/>
              <w:jc w:val="center"/>
              <w:rPr>
                <w:rFonts w:ascii="GHEA Grapalat" w:hAnsi="GHEA Grapalat"/>
                <w:iCs/>
                <w:color w:val="000000"/>
              </w:rPr>
            </w:pPr>
            <w:r>
              <w:rPr>
                <w:rFonts w:ascii="GHEA Grapalat" w:hAnsi="GHEA Grapalat"/>
                <w:color w:val="000000"/>
              </w:rPr>
              <w:t>Заказчик</w:t>
            </w:r>
          </w:p>
          <w:p w14:paraId="19C08E01">
            <w:pPr>
              <w:widowControl w:val="0"/>
              <w:jc w:val="center"/>
              <w:rPr>
                <w:rFonts w:ascii="GHEA Grapalat" w:hAnsi="GHEA Grapalat"/>
                <w:iCs/>
                <w:color w:val="000000"/>
              </w:rPr>
            </w:pPr>
            <w:r>
              <w:rPr>
                <w:rFonts w:ascii="GHEA Grapalat" w:hAnsi="GHEA Grapalat"/>
                <w:color w:val="000000"/>
              </w:rPr>
              <w:t>________________________________</w:t>
            </w:r>
          </w:p>
          <w:p w14:paraId="2823BC3B">
            <w:pPr>
              <w:widowControl w:val="0"/>
              <w:jc w:val="center"/>
              <w:rPr>
                <w:rFonts w:ascii="GHEA Grapalat" w:hAnsi="GHEA Grapalat"/>
                <w:iCs/>
                <w:color w:val="000000"/>
              </w:rPr>
            </w:pPr>
            <w:r>
              <w:rPr>
                <w:rFonts w:ascii="GHEA Grapalat" w:hAnsi="GHEA Grapalat"/>
                <w:color w:val="000000"/>
              </w:rPr>
              <w:t>_________________________________</w:t>
            </w:r>
          </w:p>
          <w:p w14:paraId="3E6894B2">
            <w:pPr>
              <w:widowControl w:val="0"/>
              <w:jc w:val="center"/>
              <w:rPr>
                <w:rFonts w:ascii="GHEA Grapalat" w:hAnsi="GHEA Grapalat"/>
                <w:iCs/>
                <w:color w:val="000000"/>
              </w:rPr>
            </w:pPr>
            <w:r>
              <w:rPr>
                <w:rFonts w:ascii="GHEA Grapalat" w:hAnsi="GHEA Grapalat"/>
                <w:color w:val="000000"/>
              </w:rPr>
              <w:t>место нахождения ________________</w:t>
            </w:r>
          </w:p>
          <w:p w14:paraId="360D338B">
            <w:pPr>
              <w:widowControl w:val="0"/>
              <w:jc w:val="center"/>
              <w:rPr>
                <w:rFonts w:ascii="GHEA Grapalat" w:hAnsi="GHEA Grapalat"/>
                <w:iCs/>
                <w:color w:val="000000"/>
              </w:rPr>
            </w:pPr>
            <w:r>
              <w:rPr>
                <w:rFonts w:ascii="GHEA Grapalat" w:hAnsi="GHEA Grapalat"/>
                <w:color w:val="000000"/>
              </w:rPr>
              <w:t>Р/С_____________________________</w:t>
            </w:r>
          </w:p>
          <w:p w14:paraId="1D2FDC6A">
            <w:pPr>
              <w:widowControl w:val="0"/>
              <w:jc w:val="center"/>
              <w:rPr>
                <w:rFonts w:ascii="GHEA Grapalat" w:hAnsi="GHEA Grapalat"/>
                <w:iCs/>
                <w:color w:val="000000"/>
              </w:rPr>
            </w:pPr>
            <w:r>
              <w:rPr>
                <w:rFonts w:ascii="GHEA Grapalat" w:hAnsi="GHEA Grapalat"/>
                <w:color w:val="000000"/>
              </w:rPr>
              <w:t>УНН____________________________</w:t>
            </w:r>
          </w:p>
        </w:tc>
      </w:tr>
    </w:tbl>
    <w:p w14:paraId="77211101">
      <w:pPr>
        <w:widowControl w:val="0"/>
        <w:spacing w:after="160" w:line="360" w:lineRule="auto"/>
        <w:ind w:firstLine="375"/>
        <w:rPr>
          <w:rFonts w:ascii="GHEA Grapalat" w:hAnsi="GHEA Grapalat"/>
          <w:iCs/>
          <w:color w:val="000000"/>
        </w:rPr>
      </w:pPr>
    </w:p>
    <w:p w14:paraId="2BBD4548">
      <w:pPr>
        <w:widowControl w:val="0"/>
        <w:ind w:left="567" w:right="567"/>
        <w:jc w:val="center"/>
        <w:rPr>
          <w:rFonts w:ascii="GHEA Grapalat" w:hAnsi="GHEA Grapalat"/>
          <w:iCs/>
          <w:color w:val="000000"/>
          <w:sz w:val="32"/>
          <w:szCs w:val="32"/>
        </w:rPr>
      </w:pPr>
      <w:r>
        <w:rPr>
          <w:rFonts w:ascii="GHEA Grapalat" w:hAnsi="GHEA Grapalat"/>
          <w:b/>
          <w:color w:val="000000"/>
          <w:sz w:val="32"/>
          <w:szCs w:val="32"/>
        </w:rPr>
        <w:t>АКТ №</w:t>
      </w:r>
    </w:p>
    <w:p w14:paraId="006D9D3B">
      <w:pPr>
        <w:widowControl w:val="0"/>
        <w:ind w:left="567" w:right="567"/>
        <w:jc w:val="center"/>
        <w:rPr>
          <w:rFonts w:ascii="GHEA Grapalat" w:hAnsi="GHEA Grapalat"/>
          <w:b/>
          <w:bCs/>
          <w:iCs/>
          <w:color w:val="000000"/>
        </w:rPr>
      </w:pPr>
      <w:r>
        <w:rPr>
          <w:rFonts w:ascii="GHEA Grapalat" w:hAnsi="GHEA Grapalat"/>
          <w:b/>
          <w:color w:val="000000"/>
        </w:rPr>
        <w:t xml:space="preserve">СДАЧИ-ПРИЕМКИ РЕЗУЛЬТАТОВ </w:t>
      </w:r>
      <w:r>
        <w:rPr>
          <w:rFonts w:ascii="GHEA Grapalat" w:hAnsi="GHEA Grapalat"/>
          <w:b/>
          <w:color w:val="000000"/>
        </w:rPr>
        <w:br w:type="textWrapping"/>
      </w:r>
      <w:r>
        <w:rPr>
          <w:rFonts w:ascii="GHEA Grapalat" w:hAnsi="GHEA Grapalat"/>
          <w:b/>
          <w:color w:val="000000"/>
        </w:rPr>
        <w:t>ИСПОЛНЕНИЯ ДОГОВОРА ИЛИ ЕГО ЧАСТИ</w:t>
      </w:r>
    </w:p>
    <w:p w14:paraId="795B0D69">
      <w:pPr>
        <w:pStyle w:val="33"/>
        <w:widowControl w:val="0"/>
        <w:spacing w:after="160"/>
        <w:ind w:firstLine="0"/>
        <w:jc w:val="center"/>
        <w:rPr>
          <w:rFonts w:ascii="GHEA Grapalat" w:hAnsi="GHEA Grapalat"/>
          <w:b/>
          <w:bCs/>
          <w:iCs/>
          <w:sz w:val="24"/>
          <w:szCs w:val="24"/>
        </w:rPr>
      </w:pPr>
    </w:p>
    <w:p w14:paraId="05E713E1">
      <w:pPr>
        <w:pStyle w:val="33"/>
        <w:widowControl w:val="0"/>
        <w:tabs>
          <w:tab w:val="left" w:pos="1134"/>
          <w:tab w:val="left" w:pos="1985"/>
        </w:tabs>
        <w:spacing w:after="160"/>
        <w:ind w:firstLine="540"/>
        <w:rPr>
          <w:rFonts w:ascii="GHEA Grapalat" w:hAnsi="GHEA Grapalat"/>
          <w:iCs/>
          <w:sz w:val="24"/>
          <w:szCs w:val="24"/>
        </w:rPr>
      </w:pPr>
      <w:r>
        <w:rPr>
          <w:rFonts w:ascii="GHEA Grapalat" w:hAnsi="GHEA Grapalat"/>
          <w:sz w:val="24"/>
          <w:szCs w:val="24"/>
        </w:rPr>
        <w:t>"</w:t>
      </w:r>
      <w:r>
        <w:rPr>
          <w:rFonts w:ascii="GHEA Grapalat" w:hAnsi="GHEA Grapalat"/>
          <w:sz w:val="24"/>
          <w:szCs w:val="24"/>
        </w:rPr>
        <w:tab/>
      </w:r>
      <w:r>
        <w:rPr>
          <w:rFonts w:ascii="GHEA Grapalat" w:hAnsi="GHEA Grapalat"/>
          <w:sz w:val="24"/>
          <w:szCs w:val="24"/>
        </w:rPr>
        <w:t>" "</w:t>
      </w:r>
      <w:r>
        <w:rPr>
          <w:rFonts w:ascii="GHEA Grapalat" w:hAnsi="GHEA Grapalat"/>
          <w:sz w:val="24"/>
          <w:szCs w:val="24"/>
        </w:rPr>
        <w:tab/>
      </w:r>
      <w:r>
        <w:rPr>
          <w:rFonts w:ascii="GHEA Grapalat" w:hAnsi="GHEA Grapalat"/>
          <w:sz w:val="24"/>
          <w:szCs w:val="24"/>
        </w:rPr>
        <w:t>" 20.</w:t>
      </w:r>
      <w:r>
        <w:rPr>
          <w:rFonts w:ascii="GHEA Grapalat" w:hAnsi="GHEA Grapalat"/>
          <w:sz w:val="24"/>
          <w:szCs w:val="24"/>
        </w:rPr>
        <w:tab/>
      </w:r>
      <w:r>
        <w:rPr>
          <w:rFonts w:ascii="GHEA Grapalat" w:hAnsi="GHEA Grapalat"/>
          <w:sz w:val="24"/>
          <w:szCs w:val="24"/>
        </w:rPr>
        <w:t>г.</w:t>
      </w:r>
    </w:p>
    <w:p w14:paraId="6DD4692A">
      <w:pPr>
        <w:pStyle w:val="37"/>
        <w:widowControl w:val="0"/>
        <w:spacing w:before="0" w:beforeAutospacing="0" w:after="160" w:afterAutospacing="0" w:line="360" w:lineRule="auto"/>
        <w:rPr>
          <w:rFonts w:ascii="GHEA Grapalat" w:hAnsi="GHEA Grapalat"/>
          <w:color w:val="000000"/>
        </w:rPr>
      </w:pPr>
      <w:r>
        <w:rPr>
          <w:rFonts w:ascii="GHEA Grapalat" w:hAnsi="GHEA Grapalat"/>
          <w:color w:val="000000"/>
        </w:rPr>
        <w:t>Наименование договора (далее — Договор) __________________________________</w:t>
      </w:r>
    </w:p>
    <w:p w14:paraId="25459851">
      <w:pPr>
        <w:pStyle w:val="37"/>
        <w:widowControl w:val="0"/>
        <w:tabs>
          <w:tab w:val="left" w:pos="8789"/>
        </w:tabs>
        <w:spacing w:before="0" w:beforeAutospacing="0" w:after="160" w:afterAutospacing="0" w:line="360" w:lineRule="auto"/>
        <w:rPr>
          <w:rFonts w:ascii="GHEA Grapalat" w:hAnsi="GHEA Grapalat"/>
          <w:color w:val="000000"/>
        </w:rPr>
      </w:pPr>
      <w:r>
        <w:rPr>
          <w:rFonts w:ascii="GHEA Grapalat" w:hAnsi="GHEA Grapalat"/>
          <w:color w:val="000000"/>
        </w:rPr>
        <w:t>Дата заключения Договора "___________" "_________________________" 20</w:t>
      </w:r>
      <w:r>
        <w:rPr>
          <w:rFonts w:ascii="GHEA Grapalat" w:hAnsi="GHEA Grapalat"/>
          <w:color w:val="000000"/>
        </w:rPr>
        <w:tab/>
      </w:r>
      <w:r>
        <w:rPr>
          <w:rFonts w:ascii="GHEA Grapalat" w:hAnsi="GHEA Grapalat"/>
          <w:color w:val="000000"/>
        </w:rPr>
        <w:t>г.</w:t>
      </w:r>
    </w:p>
    <w:p w14:paraId="4EE965A0">
      <w:pPr>
        <w:pStyle w:val="37"/>
        <w:widowControl w:val="0"/>
        <w:spacing w:before="0" w:beforeAutospacing="0" w:after="160" w:afterAutospacing="0" w:line="360" w:lineRule="auto"/>
        <w:rPr>
          <w:rFonts w:ascii="GHEA Grapalat" w:hAnsi="GHEA Grapalat"/>
          <w:color w:val="000000"/>
        </w:rPr>
      </w:pPr>
      <w:r>
        <w:rPr>
          <w:rFonts w:ascii="GHEA Grapalat" w:hAnsi="GHEA Grapalat"/>
          <w:color w:val="000000"/>
        </w:rPr>
        <w:t>Номер Договора __________________________________________________________</w:t>
      </w:r>
    </w:p>
    <w:p w14:paraId="15B28B4C">
      <w:pPr>
        <w:widowControl w:val="0"/>
        <w:tabs>
          <w:tab w:val="left" w:pos="5387"/>
          <w:tab w:val="left" w:pos="6237"/>
        </w:tabs>
        <w:spacing w:after="160" w:line="360" w:lineRule="auto"/>
        <w:jc w:val="both"/>
        <w:rPr>
          <w:rFonts w:ascii="GHEA Grapalat" w:hAnsi="GHEA Grapalat" w:cs="Sylfaen"/>
          <w:iCs/>
        </w:rPr>
      </w:pPr>
      <w:r>
        <w:rPr>
          <w:rFonts w:ascii="GHEA Grapalat" w:hAnsi="GHEA Grapalat"/>
          <w:color w:val="000000"/>
        </w:rPr>
        <w:t>Заказчик и сторона Договора, принимая за основание относящийся к исполнению договора счет-фактуру  N ________________ , выписанный "</w:t>
      </w:r>
      <w:r>
        <w:rPr>
          <w:rFonts w:ascii="GHEA Grapalat" w:hAnsi="GHEA Grapalat"/>
          <w:color w:val="000000"/>
        </w:rPr>
        <w:tab/>
      </w:r>
      <w:r>
        <w:rPr>
          <w:rFonts w:ascii="GHEA Grapalat" w:hAnsi="GHEA Grapalat"/>
          <w:color w:val="000000"/>
        </w:rPr>
        <w:t>" "</w:t>
      </w:r>
      <w:r>
        <w:rPr>
          <w:rFonts w:ascii="GHEA Grapalat" w:hAnsi="GHEA Grapalat"/>
          <w:color w:val="000000"/>
        </w:rPr>
        <w:tab/>
      </w:r>
      <w:r>
        <w:rPr>
          <w:rFonts w:ascii="GHEA Grapalat" w:hAnsi="GHEA Grapalat"/>
          <w:color w:val="000000"/>
        </w:rPr>
        <w:t>" 20</w:t>
      </w:r>
      <w:r>
        <w:rPr>
          <w:rFonts w:ascii="GHEA Grapalat" w:hAnsi="GHEA Grapalat"/>
          <w:color w:val="000000"/>
        </w:rPr>
        <w:tab/>
      </w:r>
      <w:r>
        <w:rPr>
          <w:rFonts w:ascii="GHEA Grapalat" w:hAnsi="GHEA Grapalat"/>
          <w:color w:val="000000"/>
        </w:rPr>
        <w:t>г., составили настоящий акт о следующем:</w:t>
      </w:r>
    </w:p>
    <w:p w14:paraId="26484D09">
      <w:pPr>
        <w:widowControl w:val="0"/>
        <w:spacing w:after="160" w:line="360" w:lineRule="auto"/>
        <w:jc w:val="both"/>
        <w:rPr>
          <w:rFonts w:ascii="GHEA Grapalat" w:hAnsi="GHEA Grapalat"/>
          <w:iCs/>
          <w:color w:val="000000"/>
        </w:rPr>
      </w:pPr>
      <w:r>
        <w:rPr>
          <w:rFonts w:ascii="GHEA Grapalat" w:hAnsi="GHEA Grapalat"/>
          <w:color w:val="000000"/>
        </w:rPr>
        <w:t>В рамках Договора сторона Договора предоставила следующие услуги:</w:t>
      </w:r>
    </w:p>
    <w:tbl>
      <w:tblPr>
        <w:tblStyle w:val="12"/>
        <w:tblW w:w="107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
        <w:gridCol w:w="1173"/>
        <w:gridCol w:w="1440"/>
        <w:gridCol w:w="1800"/>
        <w:gridCol w:w="1116"/>
        <w:gridCol w:w="1842"/>
        <w:gridCol w:w="1134"/>
        <w:gridCol w:w="1168"/>
        <w:gridCol w:w="675"/>
      </w:tblGrid>
      <w:tr w14:paraId="6149D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dxa"/>
            <w:vMerge w:val="restart"/>
            <w:shd w:val="clear" w:color="auto" w:fill="auto"/>
            <w:vAlign w:val="center"/>
          </w:tcPr>
          <w:p w14:paraId="7B1EE1E3">
            <w:pPr>
              <w:pStyle w:val="37"/>
              <w:widowControl w:val="0"/>
              <w:spacing w:before="0" w:beforeAutospacing="0" w:after="120" w:afterAutospacing="0"/>
              <w:jc w:val="center"/>
              <w:rPr>
                <w:rFonts w:ascii="GHEA Grapalat" w:hAnsi="GHEA Grapalat"/>
                <w:sz w:val="20"/>
              </w:rPr>
            </w:pPr>
            <w:r>
              <w:rPr>
                <w:rFonts w:ascii="GHEA Grapalat" w:hAnsi="GHEA Grapalat"/>
                <w:sz w:val="20"/>
              </w:rPr>
              <w:t>№</w:t>
            </w:r>
          </w:p>
        </w:tc>
        <w:tc>
          <w:tcPr>
            <w:tcW w:w="10348" w:type="dxa"/>
            <w:gridSpan w:val="8"/>
            <w:shd w:val="clear" w:color="auto" w:fill="auto"/>
            <w:vAlign w:val="center"/>
          </w:tcPr>
          <w:p w14:paraId="5DE9C5BA">
            <w:pPr>
              <w:pStyle w:val="37"/>
              <w:widowControl w:val="0"/>
              <w:spacing w:before="0" w:beforeAutospacing="0" w:after="120" w:afterAutospacing="0"/>
              <w:jc w:val="center"/>
              <w:rPr>
                <w:rFonts w:ascii="GHEA Grapalat" w:hAnsi="GHEA Grapalat"/>
                <w:sz w:val="20"/>
              </w:rPr>
            </w:pPr>
            <w:r>
              <w:rPr>
                <w:rFonts w:ascii="GHEA Grapalat" w:hAnsi="GHEA Grapalat"/>
                <w:sz w:val="20"/>
              </w:rPr>
              <w:t>Предоставленные услуги</w:t>
            </w:r>
          </w:p>
        </w:tc>
      </w:tr>
      <w:tr w14:paraId="6D30B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dxa"/>
            <w:vMerge w:val="continue"/>
            <w:shd w:val="clear" w:color="auto" w:fill="auto"/>
          </w:tcPr>
          <w:p w14:paraId="72D66D18">
            <w:pPr>
              <w:pStyle w:val="37"/>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14:paraId="66DCB662">
            <w:pPr>
              <w:pStyle w:val="37"/>
              <w:widowControl w:val="0"/>
              <w:spacing w:before="0" w:beforeAutospacing="0" w:after="120" w:afterAutospacing="0"/>
              <w:jc w:val="center"/>
              <w:rPr>
                <w:rFonts w:ascii="GHEA Grapalat" w:hAnsi="GHEA Grapalat"/>
                <w:sz w:val="20"/>
              </w:rPr>
            </w:pPr>
            <w:r>
              <w:rPr>
                <w:rFonts w:ascii="GHEA Grapalat" w:hAnsi="GHEA Grapalat"/>
                <w:sz w:val="20"/>
              </w:rPr>
              <w:t>наименование</w:t>
            </w:r>
          </w:p>
        </w:tc>
        <w:tc>
          <w:tcPr>
            <w:tcW w:w="1440" w:type="dxa"/>
            <w:vMerge w:val="restart"/>
            <w:shd w:val="clear" w:color="auto" w:fill="auto"/>
            <w:vAlign w:val="center"/>
          </w:tcPr>
          <w:p w14:paraId="328B4307">
            <w:pPr>
              <w:pStyle w:val="37"/>
              <w:widowControl w:val="0"/>
              <w:spacing w:before="0" w:beforeAutospacing="0" w:after="120" w:afterAutospacing="0"/>
              <w:jc w:val="center"/>
              <w:rPr>
                <w:rFonts w:ascii="GHEA Grapalat" w:hAnsi="GHEA Grapalat"/>
                <w:sz w:val="20"/>
              </w:rPr>
            </w:pPr>
            <w:r>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5045F918">
            <w:pPr>
              <w:pStyle w:val="37"/>
              <w:widowControl w:val="0"/>
              <w:spacing w:before="0" w:beforeAutospacing="0" w:after="120" w:afterAutospacing="0"/>
              <w:jc w:val="center"/>
              <w:rPr>
                <w:rFonts w:ascii="GHEA Grapalat" w:hAnsi="GHEA Grapalat"/>
                <w:sz w:val="20"/>
              </w:rPr>
            </w:pPr>
            <w:r>
              <w:rPr>
                <w:rFonts w:ascii="GHEA Grapalat" w:hAnsi="GHEA Grapalat"/>
                <w:sz w:val="20"/>
              </w:rPr>
              <w:t>количественный показатель</w:t>
            </w:r>
          </w:p>
        </w:tc>
        <w:tc>
          <w:tcPr>
            <w:tcW w:w="2976" w:type="dxa"/>
            <w:gridSpan w:val="2"/>
            <w:shd w:val="clear" w:color="auto" w:fill="auto"/>
            <w:vAlign w:val="center"/>
          </w:tcPr>
          <w:p w14:paraId="3752F0A7">
            <w:pPr>
              <w:pStyle w:val="37"/>
              <w:widowControl w:val="0"/>
              <w:spacing w:before="0" w:beforeAutospacing="0" w:after="120" w:afterAutospacing="0"/>
              <w:jc w:val="center"/>
              <w:rPr>
                <w:rFonts w:ascii="GHEA Grapalat" w:hAnsi="GHEA Grapalat"/>
                <w:sz w:val="20"/>
              </w:rPr>
            </w:pPr>
            <w:r>
              <w:rPr>
                <w:rFonts w:ascii="GHEA Grapalat" w:hAnsi="GHEA Grapalat"/>
                <w:sz w:val="20"/>
              </w:rPr>
              <w:t>срок исполнения</w:t>
            </w:r>
          </w:p>
        </w:tc>
        <w:tc>
          <w:tcPr>
            <w:tcW w:w="1168" w:type="dxa"/>
            <w:vMerge w:val="restart"/>
            <w:shd w:val="clear" w:color="auto" w:fill="auto"/>
            <w:vAlign w:val="center"/>
          </w:tcPr>
          <w:p w14:paraId="5631172D">
            <w:pPr>
              <w:pStyle w:val="37"/>
              <w:widowControl w:val="0"/>
              <w:spacing w:before="0" w:beforeAutospacing="0" w:after="120" w:afterAutospacing="0"/>
              <w:jc w:val="center"/>
              <w:rPr>
                <w:rFonts w:ascii="GHEA Grapalat" w:hAnsi="GHEA Grapalat"/>
                <w:sz w:val="20"/>
              </w:rPr>
            </w:pPr>
            <w:r>
              <w:rPr>
                <w:rFonts w:ascii="GHEA Grapalat" w:hAnsi="GHEA Grapalat"/>
                <w:sz w:val="20"/>
              </w:rPr>
              <w:t>сумма, подлежащая уплате (тыс. драмов)</w:t>
            </w:r>
          </w:p>
        </w:tc>
        <w:tc>
          <w:tcPr>
            <w:tcW w:w="675" w:type="dxa"/>
            <w:vMerge w:val="restart"/>
            <w:shd w:val="clear" w:color="auto" w:fill="auto"/>
            <w:vAlign w:val="center"/>
          </w:tcPr>
          <w:p w14:paraId="7ED0B13A">
            <w:pPr>
              <w:pStyle w:val="37"/>
              <w:widowControl w:val="0"/>
              <w:spacing w:before="0" w:beforeAutospacing="0" w:after="120" w:afterAutospacing="0"/>
              <w:jc w:val="center"/>
              <w:rPr>
                <w:rFonts w:ascii="GHEA Grapalat" w:hAnsi="GHEA Grapalat"/>
                <w:sz w:val="20"/>
              </w:rPr>
            </w:pPr>
            <w:r>
              <w:rPr>
                <w:rFonts w:ascii="GHEA Grapalat" w:hAnsi="GHEA Grapalat"/>
                <w:sz w:val="20"/>
              </w:rPr>
              <w:t>срок оплаты (по графику оплаты)</w:t>
            </w:r>
          </w:p>
        </w:tc>
      </w:tr>
      <w:tr w14:paraId="7443C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357" w:type="dxa"/>
            <w:vMerge w:val="continue"/>
            <w:tcBorders>
              <w:bottom w:val="single" w:color="auto" w:sz="4" w:space="0"/>
            </w:tcBorders>
            <w:shd w:val="clear" w:color="auto" w:fill="auto"/>
          </w:tcPr>
          <w:p w14:paraId="4E1730D8">
            <w:pPr>
              <w:pStyle w:val="37"/>
              <w:widowControl w:val="0"/>
              <w:spacing w:before="0" w:beforeAutospacing="0" w:after="120" w:afterAutospacing="0"/>
              <w:jc w:val="center"/>
              <w:rPr>
                <w:rFonts w:ascii="GHEA Grapalat" w:hAnsi="GHEA Grapalat"/>
                <w:sz w:val="20"/>
              </w:rPr>
            </w:pPr>
          </w:p>
        </w:tc>
        <w:tc>
          <w:tcPr>
            <w:tcW w:w="1173" w:type="dxa"/>
            <w:vMerge w:val="continue"/>
            <w:tcBorders>
              <w:bottom w:val="single" w:color="auto" w:sz="4" w:space="0"/>
            </w:tcBorders>
            <w:shd w:val="clear" w:color="auto" w:fill="auto"/>
            <w:vAlign w:val="center"/>
          </w:tcPr>
          <w:p w14:paraId="0B2DD6F6">
            <w:pPr>
              <w:pStyle w:val="37"/>
              <w:widowControl w:val="0"/>
              <w:spacing w:before="0" w:beforeAutospacing="0" w:after="120" w:afterAutospacing="0"/>
              <w:jc w:val="center"/>
              <w:rPr>
                <w:rFonts w:ascii="GHEA Grapalat" w:hAnsi="GHEA Grapalat"/>
                <w:sz w:val="20"/>
              </w:rPr>
            </w:pPr>
          </w:p>
        </w:tc>
        <w:tc>
          <w:tcPr>
            <w:tcW w:w="1440" w:type="dxa"/>
            <w:vMerge w:val="continue"/>
            <w:tcBorders>
              <w:bottom w:val="single" w:color="auto" w:sz="4" w:space="0"/>
            </w:tcBorders>
            <w:shd w:val="clear" w:color="auto" w:fill="auto"/>
            <w:vAlign w:val="center"/>
          </w:tcPr>
          <w:p w14:paraId="6C8EB796">
            <w:pPr>
              <w:pStyle w:val="37"/>
              <w:widowControl w:val="0"/>
              <w:spacing w:before="0" w:beforeAutospacing="0" w:after="120" w:afterAutospacing="0"/>
              <w:jc w:val="center"/>
              <w:rPr>
                <w:rFonts w:ascii="GHEA Grapalat" w:hAnsi="GHEA Grapalat"/>
                <w:sz w:val="20"/>
              </w:rPr>
            </w:pPr>
          </w:p>
        </w:tc>
        <w:tc>
          <w:tcPr>
            <w:tcW w:w="1800" w:type="dxa"/>
            <w:tcBorders>
              <w:bottom w:val="single" w:color="auto" w:sz="4" w:space="0"/>
            </w:tcBorders>
            <w:shd w:val="clear" w:color="auto" w:fill="auto"/>
            <w:vAlign w:val="center"/>
          </w:tcPr>
          <w:p w14:paraId="32F8EC53">
            <w:pPr>
              <w:pStyle w:val="37"/>
              <w:widowControl w:val="0"/>
              <w:spacing w:before="0" w:beforeAutospacing="0" w:after="120" w:afterAutospacing="0"/>
              <w:jc w:val="center"/>
              <w:rPr>
                <w:rFonts w:ascii="GHEA Grapalat" w:hAnsi="GHEA Grapalat"/>
                <w:sz w:val="20"/>
              </w:rPr>
            </w:pPr>
            <w:r>
              <w:rPr>
                <w:rFonts w:ascii="GHEA Grapalat" w:hAnsi="GHEA Grapalat"/>
                <w:sz w:val="20"/>
              </w:rPr>
              <w:t>по графику закупки, утвержденному Договором</w:t>
            </w:r>
          </w:p>
        </w:tc>
        <w:tc>
          <w:tcPr>
            <w:tcW w:w="1116" w:type="dxa"/>
            <w:tcBorders>
              <w:bottom w:val="single" w:color="auto" w:sz="4" w:space="0"/>
            </w:tcBorders>
            <w:shd w:val="clear" w:color="auto" w:fill="auto"/>
            <w:vAlign w:val="center"/>
          </w:tcPr>
          <w:p w14:paraId="002EA49C">
            <w:pPr>
              <w:pStyle w:val="37"/>
              <w:widowControl w:val="0"/>
              <w:spacing w:before="0" w:beforeAutospacing="0" w:after="120" w:afterAutospacing="0"/>
              <w:jc w:val="center"/>
              <w:rPr>
                <w:rFonts w:ascii="GHEA Grapalat" w:hAnsi="GHEA Grapalat"/>
                <w:sz w:val="20"/>
              </w:rPr>
            </w:pPr>
            <w:r>
              <w:rPr>
                <w:rFonts w:ascii="GHEA Grapalat" w:hAnsi="GHEA Grapalat"/>
                <w:sz w:val="20"/>
              </w:rPr>
              <w:t>фактический</w:t>
            </w:r>
          </w:p>
        </w:tc>
        <w:tc>
          <w:tcPr>
            <w:tcW w:w="1842" w:type="dxa"/>
            <w:tcBorders>
              <w:bottom w:val="single" w:color="auto" w:sz="4" w:space="0"/>
            </w:tcBorders>
            <w:shd w:val="clear" w:color="auto" w:fill="auto"/>
            <w:vAlign w:val="center"/>
          </w:tcPr>
          <w:p w14:paraId="127784E3">
            <w:pPr>
              <w:pStyle w:val="37"/>
              <w:widowControl w:val="0"/>
              <w:spacing w:before="0" w:beforeAutospacing="0" w:after="120" w:afterAutospacing="0"/>
              <w:jc w:val="center"/>
              <w:rPr>
                <w:rFonts w:ascii="GHEA Grapalat" w:hAnsi="GHEA Grapalat"/>
                <w:sz w:val="20"/>
              </w:rPr>
            </w:pPr>
            <w:r>
              <w:rPr>
                <w:rFonts w:ascii="GHEA Grapalat" w:hAnsi="GHEA Grapalat"/>
                <w:sz w:val="20"/>
              </w:rPr>
              <w:t>по графику закупки, утвержденному Договором</w:t>
            </w:r>
          </w:p>
        </w:tc>
        <w:tc>
          <w:tcPr>
            <w:tcW w:w="1134" w:type="dxa"/>
            <w:tcBorders>
              <w:bottom w:val="single" w:color="auto" w:sz="4" w:space="0"/>
            </w:tcBorders>
            <w:shd w:val="clear" w:color="auto" w:fill="auto"/>
            <w:vAlign w:val="center"/>
          </w:tcPr>
          <w:p w14:paraId="71491031">
            <w:pPr>
              <w:pStyle w:val="37"/>
              <w:widowControl w:val="0"/>
              <w:spacing w:before="0" w:beforeAutospacing="0" w:after="120" w:afterAutospacing="0"/>
              <w:jc w:val="center"/>
              <w:rPr>
                <w:rFonts w:ascii="GHEA Grapalat" w:hAnsi="GHEA Grapalat"/>
                <w:sz w:val="20"/>
              </w:rPr>
            </w:pPr>
            <w:r>
              <w:rPr>
                <w:rFonts w:ascii="GHEA Grapalat" w:hAnsi="GHEA Grapalat"/>
                <w:sz w:val="20"/>
              </w:rPr>
              <w:t>фактический</w:t>
            </w:r>
          </w:p>
        </w:tc>
        <w:tc>
          <w:tcPr>
            <w:tcW w:w="1168" w:type="dxa"/>
            <w:vMerge w:val="continue"/>
            <w:tcBorders>
              <w:bottom w:val="single" w:color="auto" w:sz="4" w:space="0"/>
            </w:tcBorders>
            <w:shd w:val="clear" w:color="auto" w:fill="auto"/>
            <w:vAlign w:val="center"/>
          </w:tcPr>
          <w:p w14:paraId="32DDECFE">
            <w:pPr>
              <w:pStyle w:val="37"/>
              <w:widowControl w:val="0"/>
              <w:spacing w:before="0" w:beforeAutospacing="0" w:after="120" w:afterAutospacing="0"/>
              <w:jc w:val="center"/>
              <w:rPr>
                <w:rFonts w:ascii="GHEA Grapalat" w:hAnsi="GHEA Grapalat"/>
                <w:sz w:val="20"/>
              </w:rPr>
            </w:pPr>
          </w:p>
        </w:tc>
        <w:tc>
          <w:tcPr>
            <w:tcW w:w="675" w:type="dxa"/>
            <w:vMerge w:val="continue"/>
            <w:tcBorders>
              <w:bottom w:val="single" w:color="auto" w:sz="4" w:space="0"/>
            </w:tcBorders>
            <w:shd w:val="clear" w:color="auto" w:fill="auto"/>
            <w:vAlign w:val="center"/>
          </w:tcPr>
          <w:p w14:paraId="7FD343E1">
            <w:pPr>
              <w:pStyle w:val="37"/>
              <w:widowControl w:val="0"/>
              <w:spacing w:before="0" w:beforeAutospacing="0" w:after="120" w:afterAutospacing="0"/>
              <w:jc w:val="center"/>
              <w:rPr>
                <w:rFonts w:ascii="GHEA Grapalat" w:hAnsi="GHEA Grapalat"/>
                <w:sz w:val="20"/>
              </w:rPr>
            </w:pPr>
          </w:p>
        </w:tc>
      </w:tr>
      <w:tr w14:paraId="09B84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dxa"/>
            <w:shd w:val="clear" w:color="auto" w:fill="auto"/>
            <w:vAlign w:val="center"/>
          </w:tcPr>
          <w:p w14:paraId="5A78A27F">
            <w:pPr>
              <w:pStyle w:val="37"/>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14:paraId="1FCF9475">
            <w:pPr>
              <w:pStyle w:val="37"/>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14:paraId="09311901">
            <w:pPr>
              <w:pStyle w:val="37"/>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14:paraId="593C33AF">
            <w:pPr>
              <w:pStyle w:val="37"/>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14:paraId="246C5766">
            <w:pPr>
              <w:pStyle w:val="37"/>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14:paraId="1642AABB">
            <w:pPr>
              <w:pStyle w:val="37"/>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14:paraId="10889025">
            <w:pPr>
              <w:pStyle w:val="37"/>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14:paraId="6CBD79C8">
            <w:pPr>
              <w:pStyle w:val="37"/>
              <w:widowControl w:val="0"/>
              <w:spacing w:before="0" w:beforeAutospacing="0" w:after="120" w:afterAutospacing="0"/>
              <w:jc w:val="center"/>
              <w:rPr>
                <w:rFonts w:ascii="GHEA Grapalat" w:hAnsi="GHEA Grapalat"/>
                <w:sz w:val="20"/>
              </w:rPr>
            </w:pPr>
          </w:p>
        </w:tc>
        <w:tc>
          <w:tcPr>
            <w:tcW w:w="675" w:type="dxa"/>
            <w:shd w:val="clear" w:color="auto" w:fill="auto"/>
            <w:vAlign w:val="center"/>
          </w:tcPr>
          <w:p w14:paraId="7CF0CAF9">
            <w:pPr>
              <w:pStyle w:val="37"/>
              <w:widowControl w:val="0"/>
              <w:spacing w:before="0" w:beforeAutospacing="0" w:after="120" w:afterAutospacing="0"/>
              <w:jc w:val="center"/>
              <w:rPr>
                <w:rFonts w:ascii="GHEA Grapalat" w:hAnsi="GHEA Grapalat"/>
                <w:sz w:val="20"/>
              </w:rPr>
            </w:pPr>
          </w:p>
        </w:tc>
      </w:tr>
      <w:tr w14:paraId="2C28F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dxa"/>
            <w:shd w:val="clear" w:color="auto" w:fill="auto"/>
          </w:tcPr>
          <w:p w14:paraId="4B5274BA">
            <w:pPr>
              <w:pStyle w:val="37"/>
              <w:widowControl w:val="0"/>
              <w:spacing w:before="0" w:beforeAutospacing="0" w:after="120" w:afterAutospacing="0"/>
              <w:jc w:val="center"/>
              <w:rPr>
                <w:rFonts w:ascii="GHEA Grapalat" w:hAnsi="GHEA Grapalat"/>
                <w:sz w:val="20"/>
              </w:rPr>
            </w:pPr>
          </w:p>
        </w:tc>
        <w:tc>
          <w:tcPr>
            <w:tcW w:w="1173" w:type="dxa"/>
            <w:shd w:val="clear" w:color="auto" w:fill="auto"/>
          </w:tcPr>
          <w:p w14:paraId="0CBA8B88">
            <w:pPr>
              <w:pStyle w:val="37"/>
              <w:widowControl w:val="0"/>
              <w:spacing w:before="0" w:beforeAutospacing="0" w:after="120" w:afterAutospacing="0"/>
              <w:jc w:val="center"/>
              <w:rPr>
                <w:rFonts w:ascii="GHEA Grapalat" w:hAnsi="GHEA Grapalat"/>
                <w:sz w:val="20"/>
              </w:rPr>
            </w:pPr>
          </w:p>
        </w:tc>
        <w:tc>
          <w:tcPr>
            <w:tcW w:w="1440" w:type="dxa"/>
            <w:shd w:val="clear" w:color="auto" w:fill="auto"/>
          </w:tcPr>
          <w:p w14:paraId="4CD0FF92">
            <w:pPr>
              <w:pStyle w:val="37"/>
              <w:widowControl w:val="0"/>
              <w:spacing w:before="0" w:beforeAutospacing="0" w:after="120" w:afterAutospacing="0"/>
              <w:jc w:val="center"/>
              <w:rPr>
                <w:rFonts w:ascii="GHEA Grapalat" w:hAnsi="GHEA Grapalat"/>
                <w:sz w:val="20"/>
              </w:rPr>
            </w:pPr>
          </w:p>
        </w:tc>
        <w:tc>
          <w:tcPr>
            <w:tcW w:w="1800" w:type="dxa"/>
            <w:shd w:val="clear" w:color="auto" w:fill="auto"/>
          </w:tcPr>
          <w:p w14:paraId="6B63497D">
            <w:pPr>
              <w:pStyle w:val="37"/>
              <w:widowControl w:val="0"/>
              <w:spacing w:before="0" w:beforeAutospacing="0" w:after="120" w:afterAutospacing="0"/>
              <w:jc w:val="center"/>
              <w:rPr>
                <w:rFonts w:ascii="GHEA Grapalat" w:hAnsi="GHEA Grapalat"/>
                <w:sz w:val="20"/>
              </w:rPr>
            </w:pPr>
          </w:p>
        </w:tc>
        <w:tc>
          <w:tcPr>
            <w:tcW w:w="1116" w:type="dxa"/>
            <w:shd w:val="clear" w:color="auto" w:fill="auto"/>
          </w:tcPr>
          <w:p w14:paraId="1B7E5437">
            <w:pPr>
              <w:pStyle w:val="37"/>
              <w:widowControl w:val="0"/>
              <w:spacing w:before="0" w:beforeAutospacing="0" w:after="120" w:afterAutospacing="0"/>
              <w:jc w:val="center"/>
              <w:rPr>
                <w:rFonts w:ascii="GHEA Grapalat" w:hAnsi="GHEA Grapalat"/>
                <w:sz w:val="20"/>
              </w:rPr>
            </w:pPr>
          </w:p>
        </w:tc>
        <w:tc>
          <w:tcPr>
            <w:tcW w:w="1842" w:type="dxa"/>
            <w:shd w:val="clear" w:color="auto" w:fill="auto"/>
          </w:tcPr>
          <w:p w14:paraId="42B7F9F2">
            <w:pPr>
              <w:pStyle w:val="37"/>
              <w:widowControl w:val="0"/>
              <w:spacing w:before="0" w:beforeAutospacing="0" w:after="120" w:afterAutospacing="0"/>
              <w:jc w:val="center"/>
              <w:rPr>
                <w:rFonts w:ascii="GHEA Grapalat" w:hAnsi="GHEA Grapalat"/>
                <w:sz w:val="20"/>
              </w:rPr>
            </w:pPr>
          </w:p>
        </w:tc>
        <w:tc>
          <w:tcPr>
            <w:tcW w:w="1134" w:type="dxa"/>
            <w:shd w:val="clear" w:color="auto" w:fill="auto"/>
          </w:tcPr>
          <w:p w14:paraId="27706970">
            <w:pPr>
              <w:pStyle w:val="37"/>
              <w:widowControl w:val="0"/>
              <w:spacing w:before="0" w:beforeAutospacing="0" w:after="120" w:afterAutospacing="0"/>
              <w:jc w:val="center"/>
              <w:rPr>
                <w:rFonts w:ascii="GHEA Grapalat" w:hAnsi="GHEA Grapalat"/>
                <w:sz w:val="20"/>
              </w:rPr>
            </w:pPr>
          </w:p>
        </w:tc>
        <w:tc>
          <w:tcPr>
            <w:tcW w:w="1168" w:type="dxa"/>
            <w:shd w:val="clear" w:color="auto" w:fill="auto"/>
          </w:tcPr>
          <w:p w14:paraId="2185503D">
            <w:pPr>
              <w:pStyle w:val="37"/>
              <w:widowControl w:val="0"/>
              <w:spacing w:before="0" w:beforeAutospacing="0" w:after="120" w:afterAutospacing="0"/>
              <w:jc w:val="center"/>
              <w:rPr>
                <w:rFonts w:ascii="GHEA Grapalat" w:hAnsi="GHEA Grapalat"/>
                <w:sz w:val="20"/>
              </w:rPr>
            </w:pPr>
          </w:p>
        </w:tc>
        <w:tc>
          <w:tcPr>
            <w:tcW w:w="675" w:type="dxa"/>
            <w:shd w:val="clear" w:color="auto" w:fill="auto"/>
          </w:tcPr>
          <w:p w14:paraId="5B95263C">
            <w:pPr>
              <w:pStyle w:val="37"/>
              <w:widowControl w:val="0"/>
              <w:spacing w:before="0" w:beforeAutospacing="0" w:after="120" w:afterAutospacing="0"/>
              <w:jc w:val="center"/>
              <w:rPr>
                <w:rFonts w:ascii="GHEA Grapalat" w:hAnsi="GHEA Grapalat"/>
                <w:sz w:val="20"/>
              </w:rPr>
            </w:pPr>
          </w:p>
        </w:tc>
      </w:tr>
    </w:tbl>
    <w:p w14:paraId="54198298">
      <w:pPr>
        <w:widowControl w:val="0"/>
        <w:spacing w:after="160" w:line="360" w:lineRule="auto"/>
        <w:ind w:firstLine="375"/>
        <w:jc w:val="both"/>
        <w:rPr>
          <w:rFonts w:ascii="GHEA Grapalat" w:hAnsi="GHEA Grapalat" w:cs="Arial"/>
          <w:iCs/>
          <w:color w:val="000000"/>
          <w:lang w:val="en-US"/>
        </w:rPr>
      </w:pPr>
    </w:p>
    <w:p w14:paraId="39A10315">
      <w:pPr>
        <w:widowControl w:val="0"/>
        <w:spacing w:after="160" w:line="360" w:lineRule="auto"/>
        <w:ind w:firstLine="567"/>
        <w:jc w:val="both"/>
        <w:rPr>
          <w:rFonts w:ascii="GHEA Grapalat" w:hAnsi="GHEA Grapalat"/>
          <w:iCs/>
          <w:snapToGrid w:val="0"/>
          <w:color w:val="000000"/>
        </w:rPr>
      </w:pPr>
      <w:r>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Style w:val="12"/>
        <w:tblW w:w="9704" w:type="dxa"/>
        <w:jc w:val="center"/>
        <w:tblCellSpacing w:w="7" w:type="dxa"/>
        <w:tblLayout w:type="autofit"/>
        <w:tblCellMar>
          <w:top w:w="0" w:type="dxa"/>
          <w:left w:w="0" w:type="dxa"/>
          <w:bottom w:w="0" w:type="dxa"/>
          <w:right w:w="0" w:type="dxa"/>
        </w:tblCellMar>
      </w:tblPr>
      <w:tblGrid>
        <w:gridCol w:w="4852"/>
        <w:gridCol w:w="4852"/>
      </w:tblGrid>
      <w:tr w14:paraId="0CFE6CD8">
        <w:tblPrEx>
          <w:tblCellMar>
            <w:top w:w="0" w:type="dxa"/>
            <w:left w:w="0" w:type="dxa"/>
            <w:bottom w:w="0" w:type="dxa"/>
            <w:right w:w="0" w:type="dxa"/>
          </w:tblCellMar>
        </w:tblPrEx>
        <w:trPr>
          <w:trHeight w:val="266" w:hRule="atLeast"/>
          <w:tblCellSpacing w:w="7" w:type="dxa"/>
          <w:jc w:val="center"/>
        </w:trPr>
        <w:tc>
          <w:tcPr>
            <w:tcW w:w="0" w:type="auto"/>
            <w:vAlign w:val="center"/>
          </w:tcPr>
          <w:p w14:paraId="2217BFB7">
            <w:pPr>
              <w:widowControl w:val="0"/>
              <w:spacing w:after="160" w:line="360" w:lineRule="auto"/>
              <w:jc w:val="center"/>
              <w:rPr>
                <w:rFonts w:ascii="GHEA Grapalat" w:hAnsi="GHEA Grapalat"/>
                <w:iCs/>
                <w:color w:val="000000"/>
              </w:rPr>
            </w:pPr>
            <w:r>
              <w:rPr>
                <w:rFonts w:ascii="GHEA Grapalat" w:hAnsi="GHEA Grapalat"/>
                <w:color w:val="000000"/>
              </w:rPr>
              <w:t xml:space="preserve">Услугу сдал </w:t>
            </w:r>
          </w:p>
        </w:tc>
        <w:tc>
          <w:tcPr>
            <w:tcW w:w="0" w:type="auto"/>
            <w:vAlign w:val="center"/>
          </w:tcPr>
          <w:p w14:paraId="66C7D64C">
            <w:pPr>
              <w:widowControl w:val="0"/>
              <w:spacing w:after="160" w:line="360" w:lineRule="auto"/>
              <w:jc w:val="center"/>
              <w:rPr>
                <w:rFonts w:ascii="GHEA Grapalat" w:hAnsi="GHEA Grapalat"/>
                <w:iCs/>
                <w:color w:val="000000"/>
              </w:rPr>
            </w:pPr>
            <w:r>
              <w:rPr>
                <w:rFonts w:ascii="GHEA Grapalat" w:hAnsi="GHEA Grapalat"/>
                <w:color w:val="000000"/>
              </w:rPr>
              <w:t>Услугу принял</w:t>
            </w:r>
          </w:p>
        </w:tc>
      </w:tr>
      <w:tr w14:paraId="749276B9">
        <w:tblPrEx>
          <w:tblCellMar>
            <w:top w:w="0" w:type="dxa"/>
            <w:left w:w="0" w:type="dxa"/>
            <w:bottom w:w="0" w:type="dxa"/>
            <w:right w:w="0" w:type="dxa"/>
          </w:tblCellMar>
        </w:tblPrEx>
        <w:trPr>
          <w:trHeight w:val="473" w:hRule="atLeast"/>
          <w:tblCellSpacing w:w="7" w:type="dxa"/>
          <w:jc w:val="center"/>
        </w:trPr>
        <w:tc>
          <w:tcPr>
            <w:tcW w:w="0" w:type="auto"/>
            <w:vAlign w:val="center"/>
          </w:tcPr>
          <w:p w14:paraId="7702490C">
            <w:pPr>
              <w:widowControl w:val="0"/>
              <w:jc w:val="center"/>
              <w:rPr>
                <w:rFonts w:ascii="GHEA Grapalat" w:hAnsi="GHEA Grapalat"/>
                <w:iCs/>
              </w:rPr>
            </w:pPr>
            <w:r>
              <w:rPr>
                <w:rFonts w:ascii="GHEA Grapalat" w:hAnsi="GHEA Grapalat"/>
              </w:rPr>
              <w:t xml:space="preserve">___________________________ </w:t>
            </w:r>
          </w:p>
          <w:p w14:paraId="4C4BA6EA">
            <w:pPr>
              <w:widowControl w:val="0"/>
              <w:spacing w:after="160" w:line="360" w:lineRule="auto"/>
              <w:jc w:val="center"/>
              <w:rPr>
                <w:rFonts w:ascii="GHEA Grapalat" w:hAnsi="GHEA Grapalat"/>
                <w:iCs/>
                <w:vertAlign w:val="superscript"/>
              </w:rPr>
            </w:pPr>
            <w:r>
              <w:rPr>
                <w:rFonts w:ascii="GHEA Grapalat" w:hAnsi="GHEA Grapalat"/>
                <w:vertAlign w:val="superscript"/>
              </w:rPr>
              <w:t xml:space="preserve">подпись </w:t>
            </w:r>
          </w:p>
        </w:tc>
        <w:tc>
          <w:tcPr>
            <w:tcW w:w="0" w:type="auto"/>
            <w:vAlign w:val="center"/>
          </w:tcPr>
          <w:p w14:paraId="6A3DA2FF">
            <w:pPr>
              <w:widowControl w:val="0"/>
              <w:jc w:val="center"/>
              <w:rPr>
                <w:rFonts w:ascii="GHEA Grapalat" w:hAnsi="GHEA Grapalat"/>
                <w:iCs/>
              </w:rPr>
            </w:pPr>
            <w:r>
              <w:rPr>
                <w:rFonts w:ascii="GHEA Grapalat" w:hAnsi="GHEA Grapalat"/>
              </w:rPr>
              <w:t>___________________________</w:t>
            </w:r>
          </w:p>
          <w:p w14:paraId="5B4E8554">
            <w:pPr>
              <w:widowControl w:val="0"/>
              <w:spacing w:after="160" w:line="360" w:lineRule="auto"/>
              <w:jc w:val="center"/>
              <w:rPr>
                <w:rFonts w:ascii="GHEA Grapalat" w:hAnsi="GHEA Grapalat"/>
                <w:iCs/>
                <w:vertAlign w:val="superscript"/>
              </w:rPr>
            </w:pPr>
            <w:r>
              <w:rPr>
                <w:rFonts w:ascii="GHEA Grapalat" w:hAnsi="GHEA Grapalat"/>
                <w:vertAlign w:val="superscript"/>
              </w:rPr>
              <w:t xml:space="preserve">подпись </w:t>
            </w:r>
          </w:p>
        </w:tc>
      </w:tr>
      <w:tr w14:paraId="4D9057BC">
        <w:tblPrEx>
          <w:tblCellMar>
            <w:top w:w="0" w:type="dxa"/>
            <w:left w:w="0" w:type="dxa"/>
            <w:bottom w:w="0" w:type="dxa"/>
            <w:right w:w="0" w:type="dxa"/>
          </w:tblCellMar>
        </w:tblPrEx>
        <w:trPr>
          <w:trHeight w:val="503" w:hRule="atLeast"/>
          <w:tblCellSpacing w:w="7" w:type="dxa"/>
          <w:jc w:val="center"/>
        </w:trPr>
        <w:tc>
          <w:tcPr>
            <w:tcW w:w="0" w:type="auto"/>
            <w:vAlign w:val="center"/>
          </w:tcPr>
          <w:p w14:paraId="65C6C31A">
            <w:pPr>
              <w:widowControl w:val="0"/>
              <w:jc w:val="center"/>
              <w:rPr>
                <w:rFonts w:ascii="GHEA Grapalat" w:hAnsi="GHEA Grapalat"/>
                <w:iCs/>
              </w:rPr>
            </w:pPr>
            <w:r>
              <w:rPr>
                <w:rFonts w:ascii="GHEA Grapalat" w:hAnsi="GHEA Grapalat"/>
              </w:rPr>
              <w:t xml:space="preserve">___________________________ </w:t>
            </w:r>
          </w:p>
          <w:p w14:paraId="11D7E2E8">
            <w:pPr>
              <w:widowControl w:val="0"/>
              <w:spacing w:after="160" w:line="360" w:lineRule="auto"/>
              <w:jc w:val="center"/>
              <w:rPr>
                <w:rFonts w:ascii="GHEA Grapalat" w:hAnsi="GHEA Grapalat"/>
                <w:iCs/>
                <w:vertAlign w:val="superscript"/>
              </w:rPr>
            </w:pPr>
            <w:r>
              <w:rPr>
                <w:rFonts w:ascii="GHEA Grapalat" w:hAnsi="GHEA Grapalat"/>
                <w:vertAlign w:val="superscript"/>
              </w:rPr>
              <w:t>фамилия, имя</w:t>
            </w:r>
          </w:p>
        </w:tc>
        <w:tc>
          <w:tcPr>
            <w:tcW w:w="0" w:type="auto"/>
            <w:vAlign w:val="center"/>
          </w:tcPr>
          <w:p w14:paraId="211E7E5F">
            <w:pPr>
              <w:widowControl w:val="0"/>
              <w:jc w:val="center"/>
              <w:rPr>
                <w:rFonts w:ascii="GHEA Grapalat" w:hAnsi="GHEA Grapalat"/>
                <w:iCs/>
              </w:rPr>
            </w:pPr>
            <w:r>
              <w:rPr>
                <w:rFonts w:ascii="GHEA Grapalat" w:hAnsi="GHEA Grapalat"/>
              </w:rPr>
              <w:t>___________________________</w:t>
            </w:r>
          </w:p>
          <w:p w14:paraId="560F66B7">
            <w:pPr>
              <w:widowControl w:val="0"/>
              <w:spacing w:after="160" w:line="360" w:lineRule="auto"/>
              <w:jc w:val="center"/>
              <w:rPr>
                <w:rFonts w:ascii="GHEA Grapalat" w:hAnsi="GHEA Grapalat"/>
                <w:iCs/>
                <w:vertAlign w:val="superscript"/>
              </w:rPr>
            </w:pPr>
            <w:r>
              <w:rPr>
                <w:rFonts w:ascii="GHEA Grapalat" w:hAnsi="GHEA Grapalat"/>
                <w:vertAlign w:val="superscript"/>
              </w:rPr>
              <w:t>фамилия, имя</w:t>
            </w:r>
          </w:p>
        </w:tc>
      </w:tr>
      <w:tr w14:paraId="0103D420">
        <w:tblPrEx>
          <w:tblCellMar>
            <w:top w:w="0" w:type="dxa"/>
            <w:left w:w="0" w:type="dxa"/>
            <w:bottom w:w="0" w:type="dxa"/>
            <w:right w:w="0" w:type="dxa"/>
          </w:tblCellMar>
        </w:tblPrEx>
        <w:trPr>
          <w:trHeight w:val="281" w:hRule="atLeast"/>
          <w:tblCellSpacing w:w="7" w:type="dxa"/>
          <w:jc w:val="center"/>
        </w:trPr>
        <w:tc>
          <w:tcPr>
            <w:tcW w:w="0" w:type="auto"/>
            <w:vAlign w:val="center"/>
          </w:tcPr>
          <w:p w14:paraId="4C4FA48C">
            <w:pPr>
              <w:widowControl w:val="0"/>
              <w:spacing w:after="160" w:line="360" w:lineRule="auto"/>
              <w:jc w:val="center"/>
              <w:rPr>
                <w:rFonts w:ascii="GHEA Grapalat" w:hAnsi="GHEA Grapalat"/>
                <w:iCs/>
                <w:color w:val="000000"/>
                <w:sz w:val="18"/>
                <w:szCs w:val="18"/>
              </w:rPr>
            </w:pPr>
            <w:r>
              <w:rPr>
                <w:rFonts w:ascii="GHEA Grapalat" w:hAnsi="GHEA Grapalat"/>
                <w:color w:val="000000"/>
                <w:sz w:val="18"/>
                <w:szCs w:val="18"/>
              </w:rPr>
              <w:t>М. П.</w:t>
            </w:r>
          </w:p>
        </w:tc>
        <w:tc>
          <w:tcPr>
            <w:tcW w:w="0" w:type="auto"/>
            <w:vAlign w:val="center"/>
          </w:tcPr>
          <w:p w14:paraId="7F882E59">
            <w:pPr>
              <w:widowControl w:val="0"/>
              <w:spacing w:after="160" w:line="360" w:lineRule="auto"/>
              <w:jc w:val="center"/>
              <w:rPr>
                <w:rFonts w:ascii="GHEA Grapalat" w:hAnsi="GHEA Grapalat"/>
                <w:iCs/>
                <w:color w:val="000000"/>
                <w:sz w:val="18"/>
                <w:szCs w:val="18"/>
              </w:rPr>
            </w:pPr>
            <w:r>
              <w:rPr>
                <w:rFonts w:ascii="GHEA Grapalat" w:hAnsi="GHEA Grapalat"/>
                <w:color w:val="000000"/>
                <w:sz w:val="18"/>
                <w:szCs w:val="18"/>
              </w:rPr>
              <w:t>М. П.</w:t>
            </w:r>
          </w:p>
        </w:tc>
      </w:tr>
    </w:tbl>
    <w:p w14:paraId="79B140F2">
      <w:pPr>
        <w:widowControl w:val="0"/>
        <w:autoSpaceDE w:val="0"/>
        <w:autoSpaceDN w:val="0"/>
        <w:adjustRightInd w:val="0"/>
        <w:spacing w:after="160" w:line="360" w:lineRule="auto"/>
        <w:jc w:val="right"/>
        <w:rPr>
          <w:rFonts w:ascii="GHEA Grapalat" w:hAnsi="GHEA Grapalat" w:cs="TimesArmenianPSMT"/>
        </w:rPr>
      </w:pPr>
    </w:p>
    <w:p w14:paraId="35447541">
      <w:pPr>
        <w:rPr>
          <w:rFonts w:ascii="GHEA Grapalat" w:hAnsi="GHEA Grapalat"/>
        </w:rPr>
      </w:pPr>
      <w:r>
        <w:rPr>
          <w:rFonts w:ascii="GHEA Grapalat" w:hAnsi="GHEA Grapalat"/>
        </w:rPr>
        <w:br w:type="page"/>
      </w:r>
    </w:p>
    <w:p w14:paraId="5FC80B7B">
      <w:pPr>
        <w:widowControl w:val="0"/>
        <w:autoSpaceDE w:val="0"/>
        <w:autoSpaceDN w:val="0"/>
        <w:adjustRightInd w:val="0"/>
        <w:jc w:val="right"/>
        <w:rPr>
          <w:rFonts w:ascii="GHEA Grapalat" w:hAnsi="GHEA Grapalat" w:cs="TimesArmenianPSMT"/>
          <w:i/>
        </w:rPr>
      </w:pPr>
      <w:r>
        <w:rPr>
          <w:rFonts w:ascii="GHEA Grapalat" w:hAnsi="GHEA Grapalat"/>
          <w:i/>
        </w:rPr>
        <w:t>Приложение № 3.1</w:t>
      </w:r>
    </w:p>
    <w:p w14:paraId="333E521D">
      <w:pPr>
        <w:widowControl w:val="0"/>
        <w:autoSpaceDE w:val="0"/>
        <w:autoSpaceDN w:val="0"/>
        <w:adjustRightInd w:val="0"/>
        <w:jc w:val="right"/>
        <w:rPr>
          <w:rFonts w:ascii="GHEA Grapalat" w:hAnsi="GHEA Grapalat" w:cs="TimesArmenianPSMT"/>
          <w:i/>
        </w:rPr>
      </w:pPr>
      <w:r>
        <w:rPr>
          <w:rFonts w:ascii="GHEA Grapalat" w:hAnsi="GHEA Grapalat"/>
          <w:i/>
        </w:rPr>
        <w:t xml:space="preserve">к Договору под кодом </w:t>
      </w:r>
      <w:r>
        <w:rPr>
          <w:rFonts w:ascii="GHEA Grapalat" w:hAnsi="GHEA Grapalat" w:cs="TimesArmenianPSMT"/>
          <w:i/>
        </w:rPr>
        <w:br w:type="textWrapping"/>
      </w:r>
      <w:r>
        <w:rPr>
          <w:rFonts w:ascii="GHEA Grapalat" w:hAnsi="GHEA Grapalat"/>
          <w:i/>
        </w:rPr>
        <w:t xml:space="preserve"> заключенному "</w:t>
      </w:r>
      <w:r>
        <w:rPr>
          <w:rFonts w:ascii="GHEA Grapalat" w:hAnsi="GHEA Grapalat"/>
          <w:i/>
        </w:rPr>
        <w:tab/>
      </w:r>
      <w:r>
        <w:rPr>
          <w:rFonts w:ascii="GHEA Grapalat" w:hAnsi="GHEA Grapalat"/>
          <w:i/>
        </w:rPr>
        <w:t>"</w:t>
      </w:r>
      <w:r>
        <w:rPr>
          <w:rFonts w:ascii="GHEA Grapalat" w:hAnsi="GHEA Grapalat"/>
          <w:i/>
        </w:rPr>
        <w:tab/>
      </w:r>
      <w:r>
        <w:rPr>
          <w:rFonts w:ascii="GHEA Grapalat" w:hAnsi="GHEA Grapalat"/>
          <w:i/>
        </w:rPr>
        <w:t>20.</w:t>
      </w:r>
      <w:r>
        <w:rPr>
          <w:rFonts w:ascii="GHEA Grapalat" w:hAnsi="GHEA Grapalat"/>
          <w:i/>
        </w:rPr>
        <w:tab/>
      </w:r>
      <w:r>
        <w:rPr>
          <w:rFonts w:ascii="GHEA Grapalat" w:hAnsi="GHEA Grapalat"/>
          <w:i/>
        </w:rPr>
        <w:t>г.</w:t>
      </w:r>
    </w:p>
    <w:p w14:paraId="31C2595E">
      <w:pPr>
        <w:widowControl w:val="0"/>
        <w:spacing w:after="160" w:line="360" w:lineRule="auto"/>
        <w:rPr>
          <w:rFonts w:ascii="GHEA Grapalat" w:hAnsi="GHEA Grapalat"/>
        </w:rPr>
      </w:pPr>
    </w:p>
    <w:p w14:paraId="4469576A">
      <w:pPr>
        <w:widowControl w:val="0"/>
        <w:tabs>
          <w:tab w:val="left" w:pos="2250"/>
        </w:tabs>
        <w:spacing w:after="160" w:line="360" w:lineRule="auto"/>
        <w:jc w:val="center"/>
        <w:rPr>
          <w:rFonts w:ascii="GHEA Grapalat" w:hAnsi="GHEA Grapalat"/>
        </w:rPr>
      </w:pPr>
      <w:r>
        <w:rPr>
          <w:rFonts w:ascii="GHEA Grapalat" w:hAnsi="GHEA Grapalat"/>
          <w:b/>
          <w:sz w:val="28"/>
          <w:szCs w:val="28"/>
        </w:rPr>
        <w:t>АКТ №</w:t>
      </w:r>
      <w:r>
        <w:rPr>
          <w:rFonts w:ascii="GHEA Grapalat" w:hAnsi="GHEA Grapalat"/>
        </w:rPr>
        <w:t xml:space="preserve"> ________</w:t>
      </w:r>
    </w:p>
    <w:p w14:paraId="0016879C">
      <w:pPr>
        <w:widowControl w:val="0"/>
        <w:tabs>
          <w:tab w:val="left" w:pos="360"/>
          <w:tab w:val="left" w:pos="540"/>
          <w:tab w:val="left" w:pos="2250"/>
        </w:tabs>
        <w:spacing w:after="160" w:line="360" w:lineRule="auto"/>
        <w:jc w:val="center"/>
        <w:rPr>
          <w:rFonts w:ascii="GHEA Grapalat" w:hAnsi="GHEA Grapalat"/>
        </w:rPr>
      </w:pPr>
      <w:r>
        <w:rPr>
          <w:rFonts w:ascii="GHEA Grapalat" w:hAnsi="GHEA Grapalat"/>
        </w:rPr>
        <w:t>относительно фиксирования факта сдачи Заказчику результата договора</w:t>
      </w:r>
    </w:p>
    <w:p w14:paraId="2B3698A7">
      <w:pPr>
        <w:widowControl w:val="0"/>
        <w:ind w:firstLine="567"/>
        <w:jc w:val="both"/>
        <w:rPr>
          <w:rFonts w:ascii="GHEA Grapalat" w:hAnsi="GHEA Grapalat"/>
        </w:rPr>
      </w:pPr>
      <w:r>
        <w:rPr>
          <w:rFonts w:ascii="GHEA Grapalat" w:hAnsi="GHEA Grapalat"/>
        </w:rPr>
        <w:t>Настоящим фиксируется, что в рамках договора закупки № ______________,</w:t>
      </w:r>
    </w:p>
    <w:p w14:paraId="5B2BE0C0">
      <w:pPr>
        <w:widowControl w:val="0"/>
        <w:ind w:left="7371" w:hanging="141"/>
        <w:jc w:val="both"/>
        <w:rPr>
          <w:rFonts w:ascii="GHEA Grapalat" w:hAnsi="GHEA Grapalat"/>
          <w:sz w:val="16"/>
        </w:rPr>
      </w:pPr>
      <w:r>
        <w:rPr>
          <w:rFonts w:ascii="GHEA Grapalat" w:hAnsi="GHEA Grapalat"/>
          <w:sz w:val="16"/>
        </w:rPr>
        <w:t>номер договора</w:t>
      </w:r>
    </w:p>
    <w:p w14:paraId="3A47C767">
      <w:pPr>
        <w:widowControl w:val="0"/>
        <w:tabs>
          <w:tab w:val="left" w:pos="4480"/>
        </w:tabs>
        <w:jc w:val="both"/>
        <w:rPr>
          <w:rFonts w:ascii="GHEA Grapalat" w:hAnsi="GHEA Grapalat" w:cs="Sylfaen"/>
        </w:rPr>
      </w:pPr>
      <w:r>
        <w:rPr>
          <w:rFonts w:ascii="GHEA Grapalat" w:hAnsi="GHEA Grapalat"/>
        </w:rPr>
        <w:t>заключенного __________________ 20</w:t>
      </w:r>
      <w:r>
        <w:rPr>
          <w:rFonts w:ascii="GHEA Grapalat" w:hAnsi="GHEA Grapalat"/>
        </w:rPr>
        <w:tab/>
      </w:r>
      <w:r>
        <w:rPr>
          <w:rFonts w:ascii="GHEA Grapalat" w:hAnsi="GHEA Grapalat"/>
        </w:rPr>
        <w:t>г. между _____________________________</w:t>
      </w:r>
    </w:p>
    <w:p w14:paraId="147EBBF0">
      <w:pPr>
        <w:widowControl w:val="0"/>
        <w:tabs>
          <w:tab w:val="left" w:pos="6379"/>
        </w:tabs>
        <w:ind w:left="1701" w:right="-360"/>
        <w:jc w:val="both"/>
        <w:rPr>
          <w:rFonts w:ascii="GHEA Grapalat" w:hAnsi="GHEA Grapalat" w:cs="Sylfaen"/>
          <w:sz w:val="8"/>
        </w:rPr>
      </w:pPr>
      <w:r>
        <w:rPr>
          <w:rFonts w:ascii="GHEA Grapalat" w:hAnsi="GHEA Grapalat"/>
          <w:sz w:val="16"/>
        </w:rPr>
        <w:t xml:space="preserve">дата заключения договора </w:t>
      </w:r>
      <w:r>
        <w:rPr>
          <w:rFonts w:ascii="GHEA Grapalat" w:hAnsi="GHEA Grapalat"/>
          <w:sz w:val="16"/>
        </w:rPr>
        <w:tab/>
      </w:r>
      <w:r>
        <w:rPr>
          <w:rFonts w:ascii="GHEA Grapalat" w:hAnsi="GHEA Grapalat"/>
          <w:sz w:val="16"/>
        </w:rPr>
        <w:t>имя Заказчика</w:t>
      </w:r>
    </w:p>
    <w:p w14:paraId="17000F30">
      <w:pPr>
        <w:widowControl w:val="0"/>
        <w:tabs>
          <w:tab w:val="left" w:pos="360"/>
          <w:tab w:val="left" w:pos="540"/>
        </w:tabs>
        <w:ind w:right="-2"/>
        <w:jc w:val="both"/>
        <w:rPr>
          <w:rFonts w:ascii="GHEA Grapalat" w:hAnsi="GHEA Grapalat"/>
        </w:rPr>
      </w:pPr>
      <w:r>
        <w:rPr>
          <w:rFonts w:ascii="GHEA Grapalat" w:hAnsi="GHEA Grapalat"/>
        </w:rPr>
        <w:t xml:space="preserve">(далее — Заказчик) и ________________________________ (далее — Исполнитель), </w:t>
      </w:r>
    </w:p>
    <w:p w14:paraId="2DDB292B">
      <w:pPr>
        <w:widowControl w:val="0"/>
        <w:ind w:left="3544" w:right="-360"/>
        <w:jc w:val="both"/>
        <w:rPr>
          <w:rFonts w:ascii="GHEA Grapalat" w:hAnsi="GHEA Grapalat"/>
          <w:sz w:val="16"/>
        </w:rPr>
      </w:pPr>
      <w:r>
        <w:rPr>
          <w:rFonts w:ascii="GHEA Grapalat" w:hAnsi="GHEA Grapalat"/>
          <w:sz w:val="16"/>
        </w:rPr>
        <w:t>имя Исполнителя</w:t>
      </w:r>
    </w:p>
    <w:p w14:paraId="240D6651">
      <w:pPr>
        <w:widowControl w:val="0"/>
        <w:tabs>
          <w:tab w:val="left" w:pos="360"/>
          <w:tab w:val="left" w:pos="540"/>
        </w:tabs>
        <w:spacing w:line="360" w:lineRule="auto"/>
        <w:jc w:val="both"/>
        <w:rPr>
          <w:rFonts w:ascii="GHEA Grapalat" w:hAnsi="GHEA Grapalat"/>
        </w:rPr>
      </w:pPr>
      <w:r>
        <w:rPr>
          <w:rFonts w:ascii="GHEA Grapalat" w:hAnsi="GHEA Grapalat"/>
        </w:rPr>
        <w:t xml:space="preserve">Исполнитель ________________________ 20  </w:t>
      </w:r>
      <w:r>
        <w:rPr>
          <w:rFonts w:ascii="GHEA Grapalat" w:hAnsi="GHEA Grapalat"/>
        </w:rPr>
        <w:tab/>
      </w:r>
      <w:r>
        <w:rPr>
          <w:rFonts w:ascii="GHEA Grapalat" w:hAnsi="GHEA Grapalat"/>
        </w:rPr>
        <w:t>г. с целью сдачи-приемки сдал Заказчику нижеуказанные услуги:</w:t>
      </w:r>
    </w:p>
    <w:tbl>
      <w:tblPr>
        <w:tblStyle w:val="12"/>
        <w:tblW w:w="76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839"/>
        <w:gridCol w:w="2051"/>
        <w:gridCol w:w="1808"/>
      </w:tblGrid>
      <w:tr w14:paraId="108F4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7698" w:type="dxa"/>
            <w:gridSpan w:val="3"/>
            <w:tcBorders>
              <w:top w:val="single" w:color="000000" w:sz="4" w:space="0"/>
              <w:left w:val="single" w:color="000000" w:sz="4" w:space="0"/>
              <w:bottom w:val="single" w:color="000000" w:sz="4" w:space="0"/>
              <w:right w:val="single" w:color="000000" w:sz="4" w:space="0"/>
            </w:tcBorders>
          </w:tcPr>
          <w:p w14:paraId="1D2BD2F3">
            <w:pPr>
              <w:widowControl w:val="0"/>
              <w:spacing w:after="120"/>
              <w:jc w:val="center"/>
              <w:rPr>
                <w:rFonts w:ascii="GHEA Grapalat" w:hAnsi="GHEA Grapalat" w:cs="Sylfaen"/>
                <w:bCs/>
              </w:rPr>
            </w:pPr>
            <w:r>
              <w:rPr>
                <w:rFonts w:ascii="GHEA Grapalat" w:hAnsi="GHEA Grapalat"/>
              </w:rPr>
              <w:t>Услуги</w:t>
            </w:r>
          </w:p>
        </w:tc>
      </w:tr>
      <w:tr w14:paraId="04EC3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3852" w:type="dxa"/>
            <w:tcBorders>
              <w:top w:val="single" w:color="000000" w:sz="4" w:space="0"/>
              <w:left w:val="single" w:color="000000" w:sz="4" w:space="0"/>
              <w:bottom w:val="single" w:color="000000" w:sz="4" w:space="0"/>
              <w:right w:val="single" w:color="000000" w:sz="4" w:space="0"/>
            </w:tcBorders>
            <w:vAlign w:val="center"/>
          </w:tcPr>
          <w:p w14:paraId="39B6B922">
            <w:pPr>
              <w:widowControl w:val="0"/>
              <w:spacing w:after="120"/>
              <w:jc w:val="center"/>
              <w:rPr>
                <w:rFonts w:ascii="GHEA Grapalat" w:hAnsi="GHEA Grapalat"/>
              </w:rPr>
            </w:pPr>
            <w:r>
              <w:rPr>
                <w:rFonts w:ascii="GHEA Grapalat" w:hAnsi="GHEA Grapalat"/>
              </w:rPr>
              <w:t>наименование</w:t>
            </w:r>
          </w:p>
        </w:tc>
        <w:tc>
          <w:tcPr>
            <w:tcW w:w="2062" w:type="dxa"/>
            <w:tcBorders>
              <w:top w:val="single" w:color="000000" w:sz="4" w:space="0"/>
              <w:left w:val="single" w:color="000000" w:sz="4" w:space="0"/>
              <w:bottom w:val="single" w:color="000000" w:sz="4" w:space="0"/>
              <w:right w:val="single" w:color="auto" w:sz="4" w:space="0"/>
            </w:tcBorders>
            <w:vAlign w:val="center"/>
          </w:tcPr>
          <w:p w14:paraId="4B2E328D">
            <w:pPr>
              <w:widowControl w:val="0"/>
              <w:spacing w:after="120"/>
              <w:jc w:val="center"/>
              <w:rPr>
                <w:rFonts w:ascii="GHEA Grapalat" w:hAnsi="GHEA Grapalat"/>
              </w:rPr>
            </w:pPr>
            <w:r>
              <w:rPr>
                <w:rFonts w:ascii="GHEA Grapalat" w:hAnsi="GHEA Grapalat"/>
              </w:rPr>
              <w:t xml:space="preserve">единица измерения </w:t>
            </w:r>
          </w:p>
        </w:tc>
        <w:tc>
          <w:tcPr>
            <w:tcW w:w="1784" w:type="dxa"/>
            <w:tcBorders>
              <w:top w:val="single" w:color="000000" w:sz="4" w:space="0"/>
              <w:left w:val="single" w:color="auto" w:sz="4" w:space="0"/>
              <w:bottom w:val="single" w:color="000000" w:sz="4" w:space="0"/>
              <w:right w:val="single" w:color="000000" w:sz="4" w:space="0"/>
            </w:tcBorders>
            <w:vAlign w:val="center"/>
          </w:tcPr>
          <w:p w14:paraId="24B20064">
            <w:pPr>
              <w:widowControl w:val="0"/>
              <w:spacing w:after="120"/>
              <w:jc w:val="center"/>
              <w:rPr>
                <w:rFonts w:ascii="GHEA Grapalat" w:hAnsi="GHEA Grapalat"/>
              </w:rPr>
            </w:pPr>
            <w:r>
              <w:rPr>
                <w:rFonts w:ascii="GHEA Grapalat" w:hAnsi="GHEA Grapalat"/>
              </w:rPr>
              <w:t>объем (фактический)</w:t>
            </w:r>
          </w:p>
        </w:tc>
      </w:tr>
      <w:tr w14:paraId="72128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3852" w:type="dxa"/>
            <w:tcBorders>
              <w:top w:val="single" w:color="000000" w:sz="4" w:space="0"/>
              <w:left w:val="single" w:color="000000" w:sz="4" w:space="0"/>
              <w:bottom w:val="single" w:color="000000" w:sz="4" w:space="0"/>
              <w:right w:val="single" w:color="000000" w:sz="4" w:space="0"/>
            </w:tcBorders>
          </w:tcPr>
          <w:p w14:paraId="4BD557EA">
            <w:pPr>
              <w:widowControl w:val="0"/>
              <w:spacing w:after="120"/>
              <w:rPr>
                <w:rFonts w:ascii="GHEA Grapalat" w:hAnsi="GHEA Grapalat" w:cs="Sylfaen"/>
              </w:rPr>
            </w:pPr>
          </w:p>
        </w:tc>
        <w:tc>
          <w:tcPr>
            <w:tcW w:w="2062" w:type="dxa"/>
            <w:tcBorders>
              <w:top w:val="single" w:color="000000" w:sz="4" w:space="0"/>
              <w:left w:val="single" w:color="000000" w:sz="4" w:space="0"/>
              <w:bottom w:val="single" w:color="000000" w:sz="4" w:space="0"/>
              <w:right w:val="single" w:color="auto" w:sz="4" w:space="0"/>
            </w:tcBorders>
          </w:tcPr>
          <w:p w14:paraId="0C5CDEED">
            <w:pPr>
              <w:widowControl w:val="0"/>
              <w:spacing w:after="120"/>
              <w:rPr>
                <w:rFonts w:ascii="GHEA Grapalat" w:hAnsi="GHEA Grapalat" w:cs="Sylfaen"/>
              </w:rPr>
            </w:pPr>
          </w:p>
        </w:tc>
        <w:tc>
          <w:tcPr>
            <w:tcW w:w="1784" w:type="dxa"/>
            <w:tcBorders>
              <w:top w:val="single" w:color="000000" w:sz="4" w:space="0"/>
              <w:left w:val="single" w:color="auto" w:sz="4" w:space="0"/>
              <w:bottom w:val="single" w:color="000000" w:sz="4" w:space="0"/>
              <w:right w:val="single" w:color="000000" w:sz="4" w:space="0"/>
            </w:tcBorders>
          </w:tcPr>
          <w:p w14:paraId="72B2A6ED">
            <w:pPr>
              <w:widowControl w:val="0"/>
              <w:spacing w:after="120"/>
              <w:rPr>
                <w:rFonts w:ascii="GHEA Grapalat" w:hAnsi="GHEA Grapalat" w:cs="Sylfaen"/>
              </w:rPr>
            </w:pPr>
          </w:p>
        </w:tc>
      </w:tr>
      <w:tr w14:paraId="66A84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3852" w:type="dxa"/>
            <w:tcBorders>
              <w:top w:val="single" w:color="000000" w:sz="4" w:space="0"/>
              <w:left w:val="single" w:color="000000" w:sz="4" w:space="0"/>
              <w:bottom w:val="single" w:color="000000" w:sz="4" w:space="0"/>
              <w:right w:val="single" w:color="000000" w:sz="4" w:space="0"/>
            </w:tcBorders>
          </w:tcPr>
          <w:p w14:paraId="0E10B677">
            <w:pPr>
              <w:widowControl w:val="0"/>
              <w:spacing w:after="120"/>
              <w:rPr>
                <w:rFonts w:ascii="GHEA Grapalat" w:hAnsi="GHEA Grapalat" w:cs="Sylfaen"/>
              </w:rPr>
            </w:pPr>
          </w:p>
        </w:tc>
        <w:tc>
          <w:tcPr>
            <w:tcW w:w="2062" w:type="dxa"/>
            <w:tcBorders>
              <w:top w:val="single" w:color="000000" w:sz="4" w:space="0"/>
              <w:left w:val="single" w:color="000000" w:sz="4" w:space="0"/>
              <w:bottom w:val="single" w:color="000000" w:sz="4" w:space="0"/>
              <w:right w:val="single" w:color="auto" w:sz="4" w:space="0"/>
            </w:tcBorders>
          </w:tcPr>
          <w:p w14:paraId="60D0DFB2">
            <w:pPr>
              <w:widowControl w:val="0"/>
              <w:spacing w:after="120"/>
              <w:rPr>
                <w:rFonts w:ascii="GHEA Grapalat" w:hAnsi="GHEA Grapalat" w:cs="Sylfaen"/>
              </w:rPr>
            </w:pPr>
          </w:p>
        </w:tc>
        <w:tc>
          <w:tcPr>
            <w:tcW w:w="1784" w:type="dxa"/>
            <w:tcBorders>
              <w:top w:val="single" w:color="000000" w:sz="4" w:space="0"/>
              <w:left w:val="single" w:color="auto" w:sz="4" w:space="0"/>
              <w:bottom w:val="single" w:color="000000" w:sz="4" w:space="0"/>
              <w:right w:val="single" w:color="000000" w:sz="4" w:space="0"/>
            </w:tcBorders>
          </w:tcPr>
          <w:p w14:paraId="14D366E5">
            <w:pPr>
              <w:widowControl w:val="0"/>
              <w:spacing w:after="120"/>
              <w:rPr>
                <w:rFonts w:ascii="GHEA Grapalat" w:hAnsi="GHEA Grapalat" w:cs="Sylfaen"/>
              </w:rPr>
            </w:pPr>
          </w:p>
        </w:tc>
      </w:tr>
    </w:tbl>
    <w:p w14:paraId="37A4E64C">
      <w:pPr>
        <w:widowControl w:val="0"/>
        <w:spacing w:after="160" w:line="360" w:lineRule="auto"/>
        <w:ind w:firstLine="567"/>
        <w:jc w:val="both"/>
        <w:rPr>
          <w:rFonts w:ascii="GHEA Grapalat" w:hAnsi="GHEA Grapalat" w:cs="Sylfaen"/>
        </w:rPr>
      </w:pPr>
      <w:r>
        <w:rPr>
          <w:rFonts w:ascii="GHEA Grapalat" w:hAnsi="GHEA Grapalat"/>
        </w:rPr>
        <w:t>Настоящий акт составлен в 2 экземплярах, каждой из сторон предоставляется по одному экземпляру.</w:t>
      </w:r>
    </w:p>
    <w:p w14:paraId="52B52322">
      <w:pPr>
        <w:widowControl w:val="0"/>
        <w:spacing w:after="160" w:line="360" w:lineRule="auto"/>
        <w:jc w:val="center"/>
        <w:rPr>
          <w:rFonts w:ascii="GHEA Grapalat" w:hAnsi="GHEA Grapalat" w:cs="Sylfaen"/>
          <w:b/>
        </w:rPr>
      </w:pPr>
      <w:r>
        <w:rPr>
          <w:rFonts w:ascii="GHEA Grapalat" w:hAnsi="GHEA Grapalat"/>
          <w:b/>
        </w:rPr>
        <w:t>СТОРОНЫ</w:t>
      </w:r>
    </w:p>
    <w:tbl>
      <w:tblPr>
        <w:tblStyle w:val="12"/>
        <w:tblW w:w="0" w:type="auto"/>
        <w:tblInd w:w="0" w:type="dxa"/>
        <w:tblLayout w:type="autofit"/>
        <w:tblCellMar>
          <w:top w:w="0" w:type="dxa"/>
          <w:left w:w="108" w:type="dxa"/>
          <w:bottom w:w="0" w:type="dxa"/>
          <w:right w:w="108" w:type="dxa"/>
        </w:tblCellMar>
      </w:tblPr>
      <w:tblGrid>
        <w:gridCol w:w="4431"/>
        <w:gridCol w:w="4855"/>
      </w:tblGrid>
      <w:tr w14:paraId="72AE3384">
        <w:tblPrEx>
          <w:tblCellMar>
            <w:top w:w="0" w:type="dxa"/>
            <w:left w:w="108" w:type="dxa"/>
            <w:bottom w:w="0" w:type="dxa"/>
            <w:right w:w="108" w:type="dxa"/>
          </w:tblCellMar>
        </w:tblPrEx>
        <w:tc>
          <w:tcPr>
            <w:tcW w:w="4431" w:type="dxa"/>
          </w:tcPr>
          <w:p w14:paraId="283795CB">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Сдал</w:t>
            </w:r>
          </w:p>
        </w:tc>
        <w:tc>
          <w:tcPr>
            <w:tcW w:w="4855" w:type="dxa"/>
          </w:tcPr>
          <w:p w14:paraId="37A4EEB4">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Принял</w:t>
            </w:r>
          </w:p>
        </w:tc>
      </w:tr>
    </w:tbl>
    <w:p w14:paraId="6E22DA0C">
      <w:pPr>
        <w:widowControl w:val="0"/>
        <w:tabs>
          <w:tab w:val="left" w:pos="360"/>
          <w:tab w:val="left" w:pos="540"/>
        </w:tabs>
        <w:spacing w:after="160" w:line="360" w:lineRule="auto"/>
        <w:jc w:val="right"/>
        <w:rPr>
          <w:rFonts w:ascii="GHEA Grapalat" w:hAnsi="GHEA Grapalat" w:cs="Sylfaen"/>
        </w:rPr>
      </w:pPr>
      <w:r>
        <w:rPr>
          <w:rFonts w:ascii="GHEA Grapalat" w:hAnsi="GHEA Grapalat"/>
        </w:rPr>
        <w:t>представитель, спроектировавший заявку:</w:t>
      </w:r>
    </w:p>
    <w:p w14:paraId="773B4179">
      <w:pPr>
        <w:widowControl w:val="0"/>
        <w:tabs>
          <w:tab w:val="left" w:pos="360"/>
          <w:tab w:val="left" w:pos="540"/>
        </w:tabs>
        <w:spacing w:after="160" w:line="360" w:lineRule="auto"/>
        <w:rPr>
          <w:rFonts w:ascii="GHEA Grapalat" w:hAnsi="GHEA Grapalat" w:cs="Sylfaen"/>
        </w:rPr>
      </w:pPr>
    </w:p>
    <w:tbl>
      <w:tblPr>
        <w:tblStyle w:val="12"/>
        <w:tblW w:w="9750" w:type="dxa"/>
        <w:jc w:val="center"/>
        <w:tblCellSpacing w:w="7" w:type="dxa"/>
        <w:tblLayout w:type="autofit"/>
        <w:tblCellMar>
          <w:top w:w="0" w:type="dxa"/>
          <w:left w:w="0" w:type="dxa"/>
          <w:bottom w:w="0" w:type="dxa"/>
          <w:right w:w="0" w:type="dxa"/>
        </w:tblCellMar>
      </w:tblPr>
      <w:tblGrid>
        <w:gridCol w:w="4875"/>
        <w:gridCol w:w="4875"/>
      </w:tblGrid>
      <w:tr w14:paraId="0FA787EE">
        <w:tblPrEx>
          <w:tblCellMar>
            <w:top w:w="0" w:type="dxa"/>
            <w:left w:w="0" w:type="dxa"/>
            <w:bottom w:w="0" w:type="dxa"/>
            <w:right w:w="0" w:type="dxa"/>
          </w:tblCellMar>
        </w:tblPrEx>
        <w:trPr>
          <w:tblCellSpacing w:w="7" w:type="dxa"/>
          <w:jc w:val="center"/>
        </w:trPr>
        <w:tc>
          <w:tcPr>
            <w:tcW w:w="0" w:type="auto"/>
            <w:vAlign w:val="center"/>
          </w:tcPr>
          <w:p w14:paraId="3FCCEA92">
            <w:pPr>
              <w:widowControl w:val="0"/>
              <w:jc w:val="center"/>
              <w:rPr>
                <w:rFonts w:ascii="GHEA Grapalat" w:hAnsi="GHEA Grapalat" w:cs="GHEA Grapalat"/>
                <w:color w:val="000000"/>
              </w:rPr>
            </w:pPr>
            <w:r>
              <w:rPr>
                <w:rFonts w:ascii="GHEA Grapalat" w:hAnsi="GHEA Grapalat"/>
                <w:color w:val="000000"/>
              </w:rPr>
              <w:t xml:space="preserve">___________________________ </w:t>
            </w:r>
          </w:p>
          <w:p w14:paraId="1A490690">
            <w:pPr>
              <w:widowControl w:val="0"/>
              <w:spacing w:after="160" w:line="360" w:lineRule="auto"/>
              <w:jc w:val="center"/>
              <w:rPr>
                <w:rFonts w:ascii="GHEA Grapalat" w:hAnsi="GHEA Grapalat" w:cs="GHEA Grapalat"/>
                <w:color w:val="000000"/>
                <w:vertAlign w:val="superscript"/>
              </w:rPr>
            </w:pPr>
            <w:r>
              <w:rPr>
                <w:rFonts w:ascii="GHEA Grapalat" w:hAnsi="GHEA Grapalat"/>
                <w:color w:val="000000"/>
                <w:vertAlign w:val="superscript"/>
              </w:rPr>
              <w:t>фамилия, имя</w:t>
            </w:r>
          </w:p>
        </w:tc>
        <w:tc>
          <w:tcPr>
            <w:tcW w:w="0" w:type="auto"/>
            <w:vAlign w:val="center"/>
          </w:tcPr>
          <w:p w14:paraId="7E9E8D20">
            <w:pPr>
              <w:widowControl w:val="0"/>
              <w:jc w:val="center"/>
              <w:rPr>
                <w:rFonts w:ascii="GHEA Grapalat" w:hAnsi="GHEA Grapalat" w:cs="GHEA Grapalat"/>
                <w:color w:val="000000"/>
              </w:rPr>
            </w:pPr>
            <w:r>
              <w:rPr>
                <w:rFonts w:ascii="GHEA Grapalat" w:hAnsi="GHEA Grapalat"/>
                <w:color w:val="000000"/>
              </w:rPr>
              <w:t>___________________________</w:t>
            </w:r>
          </w:p>
          <w:p w14:paraId="15E10741">
            <w:pPr>
              <w:widowControl w:val="0"/>
              <w:spacing w:after="160" w:line="360" w:lineRule="auto"/>
              <w:jc w:val="center"/>
              <w:rPr>
                <w:rFonts w:ascii="GHEA Grapalat" w:hAnsi="GHEA Grapalat" w:cs="GHEA Grapalat"/>
                <w:color w:val="000000"/>
                <w:vertAlign w:val="superscript"/>
              </w:rPr>
            </w:pPr>
            <w:r>
              <w:rPr>
                <w:rFonts w:ascii="GHEA Grapalat" w:hAnsi="GHEA Grapalat"/>
                <w:color w:val="000000"/>
                <w:vertAlign w:val="superscript"/>
              </w:rPr>
              <w:t>фамилия, имя</w:t>
            </w:r>
          </w:p>
        </w:tc>
      </w:tr>
      <w:tr w14:paraId="7FA66EE4">
        <w:tblPrEx>
          <w:tblCellMar>
            <w:top w:w="0" w:type="dxa"/>
            <w:left w:w="0" w:type="dxa"/>
            <w:bottom w:w="0" w:type="dxa"/>
            <w:right w:w="0" w:type="dxa"/>
          </w:tblCellMar>
        </w:tblPrEx>
        <w:trPr>
          <w:tblCellSpacing w:w="7" w:type="dxa"/>
          <w:jc w:val="center"/>
        </w:trPr>
        <w:tc>
          <w:tcPr>
            <w:tcW w:w="0" w:type="auto"/>
            <w:vAlign w:val="center"/>
          </w:tcPr>
          <w:p w14:paraId="563DD512">
            <w:pPr>
              <w:widowControl w:val="0"/>
              <w:jc w:val="center"/>
              <w:rPr>
                <w:rFonts w:ascii="GHEA Grapalat" w:hAnsi="GHEA Grapalat" w:cs="GHEA Grapalat"/>
                <w:color w:val="000000"/>
              </w:rPr>
            </w:pPr>
            <w:r>
              <w:rPr>
                <w:rFonts w:ascii="GHEA Grapalat" w:hAnsi="GHEA Grapalat"/>
                <w:color w:val="000000"/>
              </w:rPr>
              <w:t xml:space="preserve">___________________________ </w:t>
            </w:r>
          </w:p>
          <w:p w14:paraId="231A3452">
            <w:pPr>
              <w:widowControl w:val="0"/>
              <w:spacing w:after="160" w:line="360" w:lineRule="auto"/>
              <w:jc w:val="center"/>
              <w:rPr>
                <w:rFonts w:ascii="GHEA Grapalat" w:hAnsi="GHEA Grapalat" w:cs="GHEA Grapalat"/>
                <w:color w:val="000000"/>
                <w:vertAlign w:val="superscript"/>
              </w:rPr>
            </w:pPr>
            <w:r>
              <w:rPr>
                <w:rFonts w:ascii="GHEA Grapalat" w:hAnsi="GHEA Grapalat"/>
                <w:color w:val="000000"/>
                <w:vertAlign w:val="superscript"/>
              </w:rPr>
              <w:t>подпись</w:t>
            </w:r>
          </w:p>
        </w:tc>
        <w:tc>
          <w:tcPr>
            <w:tcW w:w="0" w:type="auto"/>
            <w:vAlign w:val="center"/>
          </w:tcPr>
          <w:p w14:paraId="44C6B1C4">
            <w:pPr>
              <w:widowControl w:val="0"/>
              <w:jc w:val="center"/>
              <w:rPr>
                <w:rFonts w:ascii="GHEA Grapalat" w:hAnsi="GHEA Grapalat" w:cs="GHEA Grapalat"/>
                <w:color w:val="000000"/>
              </w:rPr>
            </w:pPr>
            <w:r>
              <w:rPr>
                <w:rFonts w:ascii="GHEA Grapalat" w:hAnsi="GHEA Grapalat"/>
                <w:color w:val="000000"/>
              </w:rPr>
              <w:t>___________________________</w:t>
            </w:r>
          </w:p>
          <w:p w14:paraId="6173008C">
            <w:pPr>
              <w:widowControl w:val="0"/>
              <w:spacing w:after="160" w:line="360" w:lineRule="auto"/>
              <w:jc w:val="center"/>
              <w:rPr>
                <w:rFonts w:ascii="GHEA Grapalat" w:hAnsi="GHEA Grapalat" w:cs="GHEA Grapalat"/>
                <w:color w:val="000000"/>
                <w:vertAlign w:val="superscript"/>
              </w:rPr>
            </w:pPr>
            <w:r>
              <w:rPr>
                <w:rFonts w:ascii="GHEA Grapalat" w:hAnsi="GHEA Grapalat"/>
                <w:color w:val="000000"/>
                <w:vertAlign w:val="superscript"/>
              </w:rPr>
              <w:t>подпись</w:t>
            </w:r>
          </w:p>
        </w:tc>
      </w:tr>
      <w:tr w14:paraId="11384FA4">
        <w:tblPrEx>
          <w:tblCellMar>
            <w:top w:w="0" w:type="dxa"/>
            <w:left w:w="0" w:type="dxa"/>
            <w:bottom w:w="0" w:type="dxa"/>
            <w:right w:w="0" w:type="dxa"/>
          </w:tblCellMar>
        </w:tblPrEx>
        <w:trPr>
          <w:tblCellSpacing w:w="7" w:type="dxa"/>
          <w:jc w:val="center"/>
        </w:trPr>
        <w:tc>
          <w:tcPr>
            <w:tcW w:w="0" w:type="auto"/>
            <w:vAlign w:val="center"/>
          </w:tcPr>
          <w:p w14:paraId="6CD8FFD9">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3CA7F73A">
            <w:pPr>
              <w:widowControl w:val="0"/>
              <w:spacing w:after="160" w:line="360" w:lineRule="auto"/>
              <w:rPr>
                <w:rFonts w:ascii="GHEA Grapalat" w:hAnsi="GHEA Grapalat" w:cs="GHEA Grapalat"/>
                <w:color w:val="000000"/>
              </w:rPr>
            </w:pPr>
          </w:p>
        </w:tc>
      </w:tr>
    </w:tbl>
    <w:p w14:paraId="4DC9F88E">
      <w:pPr>
        <w:widowControl w:val="0"/>
        <w:spacing w:after="160"/>
        <w:ind w:left="-142" w:firstLine="142"/>
        <w:jc w:val="center"/>
        <w:rPr>
          <w:rFonts w:ascii="GHEA Grapalat" w:hAnsi="GHEA Grapalat"/>
          <w:i/>
          <w:lang w:val="en-US"/>
        </w:rPr>
      </w:pPr>
    </w:p>
    <w:sectPr>
      <w:footnotePr>
        <w:pos w:val="beneathText"/>
      </w:footnotePr>
      <w:pgSz w:w="11906" w:h="16838"/>
      <w:pgMar w:top="709" w:right="1418" w:bottom="1418" w:left="1418" w:header="561" w:footer="561"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Armenian">
    <w:altName w:val="Arial"/>
    <w:panose1 w:val="00000000000000000000"/>
    <w:charset w:val="00"/>
    <w:family w:val="swiss"/>
    <w:pitch w:val="default"/>
    <w:sig w:usb0="00000000" w:usb1="00000000" w:usb2="00000000" w:usb3="00000000" w:csb0="00000001" w:csb1="00000000"/>
  </w:font>
  <w:font w:name="Arial LatArm">
    <w:panose1 w:val="020B0604020202020204"/>
    <w:charset w:val="00"/>
    <w:family w:val="swiss"/>
    <w:pitch w:val="default"/>
    <w:sig w:usb0="00000000" w:usb1="00000000" w:usb2="00000000" w:usb3="00000000" w:csb0="00000000" w:csb1="00000000"/>
  </w:font>
  <w:font w:name="Times Armenian">
    <w:altName w:val="Times New Roman"/>
    <w:panose1 w:val="00000000000000000000"/>
    <w:charset w:val="00"/>
    <w:family w:val="roman"/>
    <w:pitch w:val="default"/>
    <w:sig w:usb0="00000000" w:usb1="00000000" w:usb2="00000000" w:usb3="00000000" w:csb0="00000001" w:csb1="00000000"/>
  </w:font>
  <w:font w:name="Baltica">
    <w:altName w:val="Times New Roman"/>
    <w:panose1 w:val="00000000000000000000"/>
    <w:charset w:val="00"/>
    <w:family w:val="auto"/>
    <w:pitch w:val="default"/>
    <w:sig w:usb0="00000000" w:usb1="00000000" w:usb2="00000000" w:usb3="00000000" w:csb0="0000001B" w:csb1="00000000"/>
  </w:font>
  <w:font w:name="Arial AMU">
    <w:altName w:val="Arial"/>
    <w:panose1 w:val="00000000000000000000"/>
    <w:charset w:val="00"/>
    <w:family w:val="swiss"/>
    <w:pitch w:val="default"/>
    <w:sig w:usb0="00000000" w:usb1="00000000" w:usb2="00000000" w:usb3="00000000" w:csb0="00000001" w:csb1="00000000"/>
  </w:font>
  <w:font w:name="Arial Unicode">
    <w:panose1 w:val="020B0604020202020204"/>
    <w:charset w:val="00"/>
    <w:family w:val="swiss"/>
    <w:pitch w:val="default"/>
    <w:sig w:usb0="00000287" w:usb1="00000000" w:usb2="00000000" w:usb3="00000000" w:csb0="4000009F" w:csb1="DFD74000"/>
  </w:font>
  <w:font w:name="Tahoma">
    <w:panose1 w:val="020B0604030504040204"/>
    <w:charset w:val="00"/>
    <w:family w:val="swiss"/>
    <w:pitch w:val="default"/>
    <w:sig w:usb0="E1002EFF" w:usb1="C000605B" w:usb2="00000029" w:usb3="00000000" w:csb0="200101FF" w:csb1="20280000"/>
  </w:font>
  <w:font w:name="Times LatArm">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Arial Unicode MS">
    <w:altName w:val="Arial"/>
    <w:panose1 w:val="020B0604020202020204"/>
    <w:charset w:val="80"/>
    <w:family w:val="swiss"/>
    <w:pitch w:val="default"/>
    <w:sig w:usb0="00000000" w:usb1="00000000" w:usb2="0000003F" w:usb3="00000000" w:csb0="003F01FF" w:csb1="00000000"/>
  </w:font>
  <w:font w:name="Times LatRus">
    <w:panose1 w:val="02020603050405020304"/>
    <w:charset w:val="00"/>
    <w:family w:val="roman"/>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GHEA Grapalat">
    <w:altName w:val="Arial"/>
    <w:panose1 w:val="00000000000000000000"/>
    <w:charset w:val="00"/>
    <w:family w:val="modern"/>
    <w:pitch w:val="default"/>
    <w:sig w:usb0="00000000" w:usb1="00000000" w:usb2="00000000" w:usb3="00000000" w:csb0="0000009F" w:csb1="00000000"/>
  </w:font>
  <w:font w:name="Helvetica">
    <w:altName w:val="Arial"/>
    <w:panose1 w:val="020B0604020202020204"/>
    <w:charset w:val="00"/>
    <w:family w:val="swiss"/>
    <w:pitch w:val="default"/>
    <w:sig w:usb0="00000000" w:usb1="00000000" w:usb2="00000000" w:usb3="00000000" w:csb0="00000001" w:csb1="00000000"/>
  </w:font>
  <w:font w:name="Sylfaen">
    <w:panose1 w:val="010A0502050306030303"/>
    <w:charset w:val="00"/>
    <w:family w:val="roman"/>
    <w:pitch w:val="default"/>
    <w:sig w:usb0="04000687" w:usb1="00000000" w:usb2="00000000" w:usb3="00000000" w:csb0="2000009F" w:csb1="00000000"/>
  </w:font>
  <w:font w:name="TimesArmenianPSMT">
    <w:altName w:val="Times New Roman"/>
    <w:panose1 w:val="00000000000000000000"/>
    <w:charset w:val="00"/>
    <w:family w:val="roman"/>
    <w:pitch w:val="default"/>
    <w:sig w:usb0="00000000" w:usb1="00000000" w:usb2="00000000" w:usb3="00000000" w:csb0="00000009" w:csb1="00000000"/>
  </w:font>
  <w:font w:name="Cambria Math">
    <w:panose1 w:val="02040503050406030204"/>
    <w:charset w:val="00"/>
    <w:family w:val="roman"/>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1825309"/>
      <w:docPartObj>
        <w:docPartGallery w:val="AutoText"/>
      </w:docPartObj>
    </w:sdtPr>
    <w:sdtEndPr>
      <w:rPr>
        <w:rFonts w:ascii="GHEA Grapalat" w:hAnsi="GHEA Grapalat"/>
        <w:sz w:val="24"/>
        <w:szCs w:val="24"/>
      </w:rPr>
    </w:sdtEndPr>
    <w:sdtContent>
      <w:p w14:paraId="11E64EB5">
        <w:pPr>
          <w:pStyle w:val="36"/>
          <w:jc w:val="center"/>
          <w:rPr>
            <w:rFonts w:ascii="GHEA Grapalat" w:hAnsi="GHEA Grapalat"/>
            <w:sz w:val="24"/>
            <w:szCs w:val="24"/>
          </w:rPr>
        </w:pPr>
        <w:r>
          <w:rPr>
            <w:rFonts w:ascii="GHEA Grapalat" w:hAnsi="GHEA Grapalat"/>
            <w:sz w:val="24"/>
            <w:szCs w:val="24"/>
          </w:rPr>
          <w:fldChar w:fldCharType="begin"/>
        </w:r>
        <w:r>
          <w:rPr>
            <w:rFonts w:ascii="GHEA Grapalat" w:hAnsi="GHEA Grapalat"/>
            <w:sz w:val="24"/>
            <w:szCs w:val="24"/>
          </w:rPr>
          <w:instrText xml:space="preserve"> PAGE   \* MERGEFORMAT </w:instrText>
        </w:r>
        <w:r>
          <w:rPr>
            <w:rFonts w:ascii="GHEA Grapalat" w:hAnsi="GHEA Grapalat"/>
            <w:sz w:val="24"/>
            <w:szCs w:val="24"/>
          </w:rPr>
          <w:fldChar w:fldCharType="separate"/>
        </w:r>
        <w:r>
          <w:rPr>
            <w:rFonts w:ascii="GHEA Grapalat" w:hAnsi="GHEA Grapalat"/>
            <w:sz w:val="24"/>
            <w:szCs w:val="24"/>
          </w:rPr>
          <w:t>16</w:t>
        </w:r>
        <w:r>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14:paraId="642BABDC">
      <w:pPr>
        <w:pStyle w:val="29"/>
        <w:widowControl w:val="0"/>
        <w:jc w:val="both"/>
        <w:rPr>
          <w:rFonts w:ascii="GHEA Grapalat" w:hAnsi="GHEA Grapalat"/>
          <w:lang w:val="af-ZA"/>
        </w:rPr>
      </w:pPr>
      <w:r>
        <w:rPr>
          <w:rStyle w:val="14"/>
        </w:rPr>
        <w:t>11</w:t>
      </w:r>
      <w:r>
        <w:t xml:space="preserve"> </w:t>
      </w:r>
      <w:r>
        <w:rPr>
          <w:rFonts w:ascii="GHEA Grapalat" w:hAnsi="GHEA Grapalat"/>
          <w:i/>
        </w:rPr>
        <w:t>Настоящее предложение исключается из приглашения, если процедура закупки не организуется по лотам.</w:t>
      </w:r>
    </w:p>
    <w:p w14:paraId="21DC7C6A">
      <w:pPr>
        <w:pStyle w:val="29"/>
        <w:rPr>
          <w:lang w:val="af-ZA"/>
        </w:rPr>
      </w:pPr>
    </w:p>
  </w:footnote>
  <w:footnote w:id="1">
    <w:p w14:paraId="5D9EE7E9">
      <w:pPr>
        <w:widowControl w:val="0"/>
        <w:ind w:right="309"/>
        <w:jc w:val="both"/>
        <w:rPr>
          <w:rFonts w:ascii="GHEA Grapalat" w:hAnsi="GHEA Grapalat"/>
          <w:i/>
          <w:sz w:val="20"/>
          <w:szCs w:val="20"/>
          <w:lang w:val="es-ES"/>
        </w:rPr>
      </w:pPr>
      <w:r>
        <w:rPr>
          <w:rStyle w:val="14"/>
        </w:rPr>
        <w:t>**</w:t>
      </w:r>
      <w:r>
        <w:t xml:space="preserve"> </w:t>
      </w:r>
      <w:r>
        <w:rPr>
          <w:rFonts w:ascii="GHEA Grapalat" w:hAnsi="GHEA Grapalat"/>
          <w:i/>
          <w:sz w:val="20"/>
          <w:szCs w:val="20"/>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381184FD">
      <w:pPr>
        <w:pStyle w:val="29"/>
        <w:rPr>
          <w:lang w:val="es-ES"/>
        </w:rPr>
      </w:pPr>
    </w:p>
  </w:footnote>
  <w:footnote w:id="2">
    <w:p w14:paraId="0AE62064">
      <w:pPr>
        <w:pStyle w:val="29"/>
        <w:jc w:val="both"/>
        <w:rPr>
          <w:rFonts w:ascii="GHEA Grapalat" w:hAnsi="GHEA Grapalat"/>
        </w:rPr>
      </w:pPr>
      <w:r>
        <w:rPr>
          <w:rStyle w:val="14"/>
        </w:rPr>
        <w:t>18</w:t>
      </w:r>
      <w:r>
        <w:rPr>
          <w:rFonts w:ascii="GHEA Grapalat" w:hAnsi="GHEA Grapalat"/>
        </w:rPr>
        <w:t xml:space="preserve"> </w:t>
      </w:r>
      <w:r>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34"/>
      <w:lvlText w:val=""/>
      <w:lvlJc w:val="left"/>
      <w:pPr>
        <w:tabs>
          <w:tab w:val="left" w:pos="360"/>
        </w:tabs>
        <w:ind w:left="360" w:hanging="360"/>
      </w:pPr>
      <w:rPr>
        <w:rFonts w:hint="default" w:ascii="Symbol" w:hAnsi="Symbol"/>
      </w:rPr>
    </w:lvl>
  </w:abstractNum>
  <w:abstractNum w:abstractNumId="1">
    <w:nsid w:val="264970D6"/>
    <w:multiLevelType w:val="multilevel"/>
    <w:tmpl w:val="264970D6"/>
    <w:lvl w:ilvl="0" w:tentative="0">
      <w:start w:val="2020"/>
      <w:numFmt w:val="bullet"/>
      <w:lvlText w:val="-"/>
      <w:lvlJc w:val="left"/>
      <w:pPr>
        <w:ind w:left="644" w:hanging="360"/>
      </w:pPr>
      <w:rPr>
        <w:rFonts w:hint="default" w:ascii="GHEA Grapalat" w:hAnsi="GHEA Grapalat" w:eastAsiaTheme="minorHAnsi" w:cstheme="minorBidi"/>
        <w:color w:val="aut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5EC744F1"/>
    <w:multiLevelType w:val="multilevel"/>
    <w:tmpl w:val="5EC744F1"/>
    <w:lvl w:ilvl="0" w:tentative="0">
      <w:start w:val="1"/>
      <w:numFmt w:val="bullet"/>
      <w:lvlText w:val=""/>
      <w:lvlJc w:val="left"/>
      <w:pPr>
        <w:ind w:left="1365" w:hanging="360"/>
      </w:pPr>
      <w:rPr>
        <w:rFonts w:hint="default" w:ascii="Symbol" w:hAnsi="Symbol"/>
      </w:rPr>
    </w:lvl>
    <w:lvl w:ilvl="1" w:tentative="0">
      <w:start w:val="1"/>
      <w:numFmt w:val="bullet"/>
      <w:lvlText w:val="o"/>
      <w:lvlJc w:val="left"/>
      <w:pPr>
        <w:ind w:left="2085" w:hanging="360"/>
      </w:pPr>
      <w:rPr>
        <w:rFonts w:hint="default" w:ascii="Courier New" w:hAnsi="Courier New" w:cs="Courier New"/>
      </w:rPr>
    </w:lvl>
    <w:lvl w:ilvl="2" w:tentative="0">
      <w:start w:val="1"/>
      <w:numFmt w:val="bullet"/>
      <w:lvlText w:val=""/>
      <w:lvlJc w:val="left"/>
      <w:pPr>
        <w:ind w:left="2805" w:hanging="360"/>
      </w:pPr>
      <w:rPr>
        <w:rFonts w:hint="default" w:ascii="Wingdings" w:hAnsi="Wingdings"/>
      </w:rPr>
    </w:lvl>
    <w:lvl w:ilvl="3" w:tentative="0">
      <w:start w:val="1"/>
      <w:numFmt w:val="bullet"/>
      <w:lvlText w:val=""/>
      <w:lvlJc w:val="left"/>
      <w:pPr>
        <w:ind w:left="3525" w:hanging="360"/>
      </w:pPr>
      <w:rPr>
        <w:rFonts w:hint="default" w:ascii="Symbol" w:hAnsi="Symbol"/>
      </w:rPr>
    </w:lvl>
    <w:lvl w:ilvl="4" w:tentative="0">
      <w:start w:val="1"/>
      <w:numFmt w:val="bullet"/>
      <w:lvlText w:val="o"/>
      <w:lvlJc w:val="left"/>
      <w:pPr>
        <w:ind w:left="4245" w:hanging="360"/>
      </w:pPr>
      <w:rPr>
        <w:rFonts w:hint="default" w:ascii="Courier New" w:hAnsi="Courier New" w:cs="Courier New"/>
      </w:rPr>
    </w:lvl>
    <w:lvl w:ilvl="5" w:tentative="0">
      <w:start w:val="1"/>
      <w:numFmt w:val="bullet"/>
      <w:lvlText w:val=""/>
      <w:lvlJc w:val="left"/>
      <w:pPr>
        <w:ind w:left="4965" w:hanging="360"/>
      </w:pPr>
      <w:rPr>
        <w:rFonts w:hint="default" w:ascii="Wingdings" w:hAnsi="Wingdings"/>
      </w:rPr>
    </w:lvl>
    <w:lvl w:ilvl="6" w:tentative="0">
      <w:start w:val="1"/>
      <w:numFmt w:val="bullet"/>
      <w:lvlText w:val=""/>
      <w:lvlJc w:val="left"/>
      <w:pPr>
        <w:ind w:left="5685" w:hanging="360"/>
      </w:pPr>
      <w:rPr>
        <w:rFonts w:hint="default" w:ascii="Symbol" w:hAnsi="Symbol"/>
      </w:rPr>
    </w:lvl>
    <w:lvl w:ilvl="7" w:tentative="0">
      <w:start w:val="1"/>
      <w:numFmt w:val="bullet"/>
      <w:lvlText w:val="o"/>
      <w:lvlJc w:val="left"/>
      <w:pPr>
        <w:ind w:left="6405" w:hanging="360"/>
      </w:pPr>
      <w:rPr>
        <w:rFonts w:hint="default" w:ascii="Courier New" w:hAnsi="Courier New" w:cs="Courier New"/>
      </w:rPr>
    </w:lvl>
    <w:lvl w:ilvl="8" w:tentative="0">
      <w:start w:val="1"/>
      <w:numFmt w:val="bullet"/>
      <w:lvlText w:val=""/>
      <w:lvlJc w:val="left"/>
      <w:pPr>
        <w:ind w:left="7125" w:hanging="360"/>
      </w:pPr>
      <w:rPr>
        <w:rFonts w:hint="default" w:ascii="Wingdings" w:hAnsi="Wingdings"/>
      </w:rPr>
    </w:lvl>
  </w:abstractNum>
  <w:abstractNum w:abstractNumId="3">
    <w:nsid w:val="6E52181D"/>
    <w:multiLevelType w:val="multilevel"/>
    <w:tmpl w:val="6E52181D"/>
    <w:lvl w:ilvl="0" w:tentative="0">
      <w:start w:val="1"/>
      <w:numFmt w:val="bullet"/>
      <w:lvlText w:val=""/>
      <w:lvlJc w:val="left"/>
      <w:pPr>
        <w:ind w:left="1080" w:hanging="360"/>
      </w:pPr>
      <w:rPr>
        <w:rFonts w:hint="default" w:ascii="Symbol" w:hAnsi="Symbol"/>
        <w:color w:val="auto"/>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4">
    <w:nsid w:val="6EF20EBF"/>
    <w:multiLevelType w:val="multilevel"/>
    <w:tmpl w:val="6EF20EB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Vardan">
    <w15:presenceInfo w15:providerId="None" w15:userId="Vard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drawingGridHorizontalSpacing w:val="120"/>
  <w:displayHorizontalDrawingGridEvery w:val="2"/>
  <w:characterSpacingControl w:val="doNotCompress"/>
  <w:footnotePr>
    <w:pos w:val="beneathText"/>
    <w:footnote w:id="6"/>
    <w:footnote w:id="7"/>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5D0"/>
    <w:rsid w:val="00000958"/>
    <w:rsid w:val="000013D6"/>
    <w:rsid w:val="000016BB"/>
    <w:rsid w:val="000027E1"/>
    <w:rsid w:val="00002C23"/>
    <w:rsid w:val="000031E3"/>
    <w:rsid w:val="000032AC"/>
    <w:rsid w:val="000033BC"/>
    <w:rsid w:val="00003DF0"/>
    <w:rsid w:val="000058CF"/>
    <w:rsid w:val="00005D30"/>
    <w:rsid w:val="00005FDE"/>
    <w:rsid w:val="0000622A"/>
    <w:rsid w:val="00006494"/>
    <w:rsid w:val="000073F8"/>
    <w:rsid w:val="000076A1"/>
    <w:rsid w:val="00007734"/>
    <w:rsid w:val="0000776B"/>
    <w:rsid w:val="00010ECA"/>
    <w:rsid w:val="00011CB9"/>
    <w:rsid w:val="00012347"/>
    <w:rsid w:val="00012911"/>
    <w:rsid w:val="00012E2C"/>
    <w:rsid w:val="00013093"/>
    <w:rsid w:val="000132F3"/>
    <w:rsid w:val="00013C24"/>
    <w:rsid w:val="000147C3"/>
    <w:rsid w:val="0001546B"/>
    <w:rsid w:val="0001593B"/>
    <w:rsid w:val="00016653"/>
    <w:rsid w:val="00016DFB"/>
    <w:rsid w:val="00017484"/>
    <w:rsid w:val="000209D3"/>
    <w:rsid w:val="00020B2E"/>
    <w:rsid w:val="00020C83"/>
    <w:rsid w:val="000211F4"/>
    <w:rsid w:val="00021240"/>
    <w:rsid w:val="00021B05"/>
    <w:rsid w:val="00021C2E"/>
    <w:rsid w:val="00023384"/>
    <w:rsid w:val="000238FE"/>
    <w:rsid w:val="00023F8F"/>
    <w:rsid w:val="000241CD"/>
    <w:rsid w:val="000246E6"/>
    <w:rsid w:val="00025353"/>
    <w:rsid w:val="00025883"/>
    <w:rsid w:val="00025A85"/>
    <w:rsid w:val="00026351"/>
    <w:rsid w:val="00027166"/>
    <w:rsid w:val="000275BF"/>
    <w:rsid w:val="000275EA"/>
    <w:rsid w:val="0002767B"/>
    <w:rsid w:val="000276FB"/>
    <w:rsid w:val="0002787C"/>
    <w:rsid w:val="00027B94"/>
    <w:rsid w:val="00030D40"/>
    <w:rsid w:val="000312D9"/>
    <w:rsid w:val="000313A6"/>
    <w:rsid w:val="000316DF"/>
    <w:rsid w:val="0003232C"/>
    <w:rsid w:val="000330A3"/>
    <w:rsid w:val="00033946"/>
    <w:rsid w:val="00033B20"/>
    <w:rsid w:val="000347F8"/>
    <w:rsid w:val="00034CED"/>
    <w:rsid w:val="00034F16"/>
    <w:rsid w:val="00035C8A"/>
    <w:rsid w:val="00036F40"/>
    <w:rsid w:val="00037DDE"/>
    <w:rsid w:val="000406CC"/>
    <w:rsid w:val="000408D8"/>
    <w:rsid w:val="00040937"/>
    <w:rsid w:val="00040F45"/>
    <w:rsid w:val="000424BA"/>
    <w:rsid w:val="000429C3"/>
    <w:rsid w:val="00042BD4"/>
    <w:rsid w:val="00043225"/>
    <w:rsid w:val="0004387F"/>
    <w:rsid w:val="000444FD"/>
    <w:rsid w:val="00044BFB"/>
    <w:rsid w:val="000454CF"/>
    <w:rsid w:val="00045796"/>
    <w:rsid w:val="00046BAC"/>
    <w:rsid w:val="000473EF"/>
    <w:rsid w:val="00047CDA"/>
    <w:rsid w:val="000506B2"/>
    <w:rsid w:val="00051490"/>
    <w:rsid w:val="00051B7F"/>
    <w:rsid w:val="00052084"/>
    <w:rsid w:val="000537FF"/>
    <w:rsid w:val="00053BFB"/>
    <w:rsid w:val="000540F1"/>
    <w:rsid w:val="00054F54"/>
    <w:rsid w:val="000550DA"/>
    <w:rsid w:val="00055129"/>
    <w:rsid w:val="00055195"/>
    <w:rsid w:val="00055CC2"/>
    <w:rsid w:val="00056516"/>
    <w:rsid w:val="00056AB4"/>
    <w:rsid w:val="00057264"/>
    <w:rsid w:val="000575CC"/>
    <w:rsid w:val="000604CF"/>
    <w:rsid w:val="00060FB1"/>
    <w:rsid w:val="00061153"/>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87"/>
    <w:rsid w:val="000735B0"/>
    <w:rsid w:val="00073A04"/>
    <w:rsid w:val="00073A09"/>
    <w:rsid w:val="000745BE"/>
    <w:rsid w:val="00074CC1"/>
    <w:rsid w:val="00074CD6"/>
    <w:rsid w:val="00075791"/>
    <w:rsid w:val="00075997"/>
    <w:rsid w:val="00076092"/>
    <w:rsid w:val="000763E5"/>
    <w:rsid w:val="00077062"/>
    <w:rsid w:val="00077BB9"/>
    <w:rsid w:val="00080C4E"/>
    <w:rsid w:val="00080E73"/>
    <w:rsid w:val="000811C1"/>
    <w:rsid w:val="00081ED3"/>
    <w:rsid w:val="000822C1"/>
    <w:rsid w:val="00082ADC"/>
    <w:rsid w:val="00082DE0"/>
    <w:rsid w:val="00083476"/>
    <w:rsid w:val="00083558"/>
    <w:rsid w:val="000845F6"/>
    <w:rsid w:val="00084B51"/>
    <w:rsid w:val="00084F67"/>
    <w:rsid w:val="00085931"/>
    <w:rsid w:val="000878DB"/>
    <w:rsid w:val="00087A30"/>
    <w:rsid w:val="0009038D"/>
    <w:rsid w:val="00090699"/>
    <w:rsid w:val="000911CA"/>
    <w:rsid w:val="0009215F"/>
    <w:rsid w:val="00092D0A"/>
    <w:rsid w:val="000937AD"/>
    <w:rsid w:val="0009380C"/>
    <w:rsid w:val="0009449B"/>
    <w:rsid w:val="000946A3"/>
    <w:rsid w:val="00094F5C"/>
    <w:rsid w:val="00095885"/>
    <w:rsid w:val="00095EB1"/>
    <w:rsid w:val="000961D9"/>
    <w:rsid w:val="000964F1"/>
    <w:rsid w:val="00096865"/>
    <w:rsid w:val="0009758F"/>
    <w:rsid w:val="00097DE8"/>
    <w:rsid w:val="00097FDB"/>
    <w:rsid w:val="000A0A00"/>
    <w:rsid w:val="000A15F9"/>
    <w:rsid w:val="000A214C"/>
    <w:rsid w:val="000A323C"/>
    <w:rsid w:val="000A37CE"/>
    <w:rsid w:val="000A481B"/>
    <w:rsid w:val="000A4FC5"/>
    <w:rsid w:val="000A5316"/>
    <w:rsid w:val="000A5B16"/>
    <w:rsid w:val="000A5F9E"/>
    <w:rsid w:val="000A6B75"/>
    <w:rsid w:val="000A72AD"/>
    <w:rsid w:val="000A7528"/>
    <w:rsid w:val="000B0287"/>
    <w:rsid w:val="000B033F"/>
    <w:rsid w:val="000B0B17"/>
    <w:rsid w:val="000B0EA2"/>
    <w:rsid w:val="000B1C12"/>
    <w:rsid w:val="000B259E"/>
    <w:rsid w:val="000B269D"/>
    <w:rsid w:val="000B2CFA"/>
    <w:rsid w:val="000B33B2"/>
    <w:rsid w:val="000B3864"/>
    <w:rsid w:val="000B3994"/>
    <w:rsid w:val="000B5570"/>
    <w:rsid w:val="000B56E7"/>
    <w:rsid w:val="000B6189"/>
    <w:rsid w:val="000B6A70"/>
    <w:rsid w:val="000B700B"/>
    <w:rsid w:val="000B751B"/>
    <w:rsid w:val="000B7641"/>
    <w:rsid w:val="000B7C54"/>
    <w:rsid w:val="000C062F"/>
    <w:rsid w:val="000C0A9D"/>
    <w:rsid w:val="000C165F"/>
    <w:rsid w:val="000C264F"/>
    <w:rsid w:val="000C328E"/>
    <w:rsid w:val="000C36C6"/>
    <w:rsid w:val="000C3F69"/>
    <w:rsid w:val="000C5A09"/>
    <w:rsid w:val="000C6BA1"/>
    <w:rsid w:val="000C6E1C"/>
    <w:rsid w:val="000C6F81"/>
    <w:rsid w:val="000C7E08"/>
    <w:rsid w:val="000D07E4"/>
    <w:rsid w:val="000D10F1"/>
    <w:rsid w:val="000D16B6"/>
    <w:rsid w:val="000D16FB"/>
    <w:rsid w:val="000D1BED"/>
    <w:rsid w:val="000D2527"/>
    <w:rsid w:val="000D26F2"/>
    <w:rsid w:val="000D2D8A"/>
    <w:rsid w:val="000D3188"/>
    <w:rsid w:val="000D34C8"/>
    <w:rsid w:val="000D3B6D"/>
    <w:rsid w:val="000D3E63"/>
    <w:rsid w:val="000D4471"/>
    <w:rsid w:val="000D48B6"/>
    <w:rsid w:val="000D5766"/>
    <w:rsid w:val="000D590A"/>
    <w:rsid w:val="000D5A7F"/>
    <w:rsid w:val="000D6018"/>
    <w:rsid w:val="000D6A89"/>
    <w:rsid w:val="000D6C21"/>
    <w:rsid w:val="000D6E59"/>
    <w:rsid w:val="000D701E"/>
    <w:rsid w:val="000D77C1"/>
    <w:rsid w:val="000E1AD4"/>
    <w:rsid w:val="000E1C31"/>
    <w:rsid w:val="000E2427"/>
    <w:rsid w:val="000E267C"/>
    <w:rsid w:val="000E27F7"/>
    <w:rsid w:val="000E2F59"/>
    <w:rsid w:val="000E308B"/>
    <w:rsid w:val="000E32F5"/>
    <w:rsid w:val="000E3D1E"/>
    <w:rsid w:val="000E3F9A"/>
    <w:rsid w:val="000E4039"/>
    <w:rsid w:val="000E426E"/>
    <w:rsid w:val="000E47EB"/>
    <w:rsid w:val="000E4C35"/>
    <w:rsid w:val="000E5A91"/>
    <w:rsid w:val="000E5C19"/>
    <w:rsid w:val="000E624C"/>
    <w:rsid w:val="000E7612"/>
    <w:rsid w:val="000E789C"/>
    <w:rsid w:val="000E79BD"/>
    <w:rsid w:val="000F109E"/>
    <w:rsid w:val="000F1E54"/>
    <w:rsid w:val="000F2653"/>
    <w:rsid w:val="000F31EB"/>
    <w:rsid w:val="000F332D"/>
    <w:rsid w:val="000F338E"/>
    <w:rsid w:val="000F3939"/>
    <w:rsid w:val="000F3B31"/>
    <w:rsid w:val="000F3D76"/>
    <w:rsid w:val="000F494F"/>
    <w:rsid w:val="000F4B86"/>
    <w:rsid w:val="000F4D7B"/>
    <w:rsid w:val="000F5032"/>
    <w:rsid w:val="000F5900"/>
    <w:rsid w:val="000F5AE8"/>
    <w:rsid w:val="000F60F8"/>
    <w:rsid w:val="000F6952"/>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49F"/>
    <w:rsid w:val="00106D44"/>
    <w:rsid w:val="00106DEE"/>
    <w:rsid w:val="00107219"/>
    <w:rsid w:val="00107E41"/>
    <w:rsid w:val="00110534"/>
    <w:rsid w:val="00110D13"/>
    <w:rsid w:val="00111FFB"/>
    <w:rsid w:val="00112960"/>
    <w:rsid w:val="00112B67"/>
    <w:rsid w:val="001133A3"/>
    <w:rsid w:val="0011340E"/>
    <w:rsid w:val="00113F0D"/>
    <w:rsid w:val="0011423D"/>
    <w:rsid w:val="001144D1"/>
    <w:rsid w:val="00115905"/>
    <w:rsid w:val="001159FA"/>
    <w:rsid w:val="0011611E"/>
    <w:rsid w:val="00116447"/>
    <w:rsid w:val="00117020"/>
    <w:rsid w:val="00117833"/>
    <w:rsid w:val="00117964"/>
    <w:rsid w:val="00117DAA"/>
    <w:rsid w:val="00121594"/>
    <w:rsid w:val="00121C8D"/>
    <w:rsid w:val="00122A1C"/>
    <w:rsid w:val="00122C1B"/>
    <w:rsid w:val="00122FC9"/>
    <w:rsid w:val="00123294"/>
    <w:rsid w:val="001235E7"/>
    <w:rsid w:val="001236FA"/>
    <w:rsid w:val="00123CF5"/>
    <w:rsid w:val="00123F5E"/>
    <w:rsid w:val="00124461"/>
    <w:rsid w:val="00125AA6"/>
    <w:rsid w:val="00126D48"/>
    <w:rsid w:val="001276C9"/>
    <w:rsid w:val="00130202"/>
    <w:rsid w:val="001305C6"/>
    <w:rsid w:val="00130A69"/>
    <w:rsid w:val="00131417"/>
    <w:rsid w:val="00131E9C"/>
    <w:rsid w:val="00132FA8"/>
    <w:rsid w:val="0013323F"/>
    <w:rsid w:val="001333D1"/>
    <w:rsid w:val="00133A5A"/>
    <w:rsid w:val="00133CE4"/>
    <w:rsid w:val="00133EDA"/>
    <w:rsid w:val="00134D6E"/>
    <w:rsid w:val="00134DC5"/>
    <w:rsid w:val="00134FE3"/>
    <w:rsid w:val="001355F9"/>
    <w:rsid w:val="00135840"/>
    <w:rsid w:val="001361B2"/>
    <w:rsid w:val="001363DC"/>
    <w:rsid w:val="001369CB"/>
    <w:rsid w:val="001377BA"/>
    <w:rsid w:val="00137A5C"/>
    <w:rsid w:val="001403AE"/>
    <w:rsid w:val="00141B6B"/>
    <w:rsid w:val="00142496"/>
    <w:rsid w:val="00142A66"/>
    <w:rsid w:val="001439BD"/>
    <w:rsid w:val="00143BD7"/>
    <w:rsid w:val="00143E8C"/>
    <w:rsid w:val="0014472E"/>
    <w:rsid w:val="00144CB2"/>
    <w:rsid w:val="00144E38"/>
    <w:rsid w:val="00144F73"/>
    <w:rsid w:val="001458D6"/>
    <w:rsid w:val="00145CC3"/>
    <w:rsid w:val="00145EEE"/>
    <w:rsid w:val="00146685"/>
    <w:rsid w:val="00146FC5"/>
    <w:rsid w:val="001477B4"/>
    <w:rsid w:val="00147CD0"/>
    <w:rsid w:val="00147F14"/>
    <w:rsid w:val="00147FD7"/>
    <w:rsid w:val="001507C1"/>
    <w:rsid w:val="00150D12"/>
    <w:rsid w:val="001514D1"/>
    <w:rsid w:val="001515DE"/>
    <w:rsid w:val="001522CE"/>
    <w:rsid w:val="00152564"/>
    <w:rsid w:val="00152788"/>
    <w:rsid w:val="00153078"/>
    <w:rsid w:val="00153A85"/>
    <w:rsid w:val="00153B9F"/>
    <w:rsid w:val="00153C87"/>
    <w:rsid w:val="00155668"/>
    <w:rsid w:val="0015583C"/>
    <w:rsid w:val="0015589E"/>
    <w:rsid w:val="00155C35"/>
    <w:rsid w:val="001561A5"/>
    <w:rsid w:val="00156C09"/>
    <w:rsid w:val="0015749C"/>
    <w:rsid w:val="001578A1"/>
    <w:rsid w:val="001578D4"/>
    <w:rsid w:val="00157ECC"/>
    <w:rsid w:val="00157FD2"/>
    <w:rsid w:val="0016001A"/>
    <w:rsid w:val="001600FF"/>
    <w:rsid w:val="0016055A"/>
    <w:rsid w:val="001609F6"/>
    <w:rsid w:val="00160AE4"/>
    <w:rsid w:val="00160BB4"/>
    <w:rsid w:val="00161428"/>
    <w:rsid w:val="00161B32"/>
    <w:rsid w:val="00161E41"/>
    <w:rsid w:val="0016213E"/>
    <w:rsid w:val="00163324"/>
    <w:rsid w:val="001647D2"/>
    <w:rsid w:val="00164BBC"/>
    <w:rsid w:val="0016519F"/>
    <w:rsid w:val="00166A88"/>
    <w:rsid w:val="001679A6"/>
    <w:rsid w:val="00171E80"/>
    <w:rsid w:val="001723D6"/>
    <w:rsid w:val="001724D7"/>
    <w:rsid w:val="00172776"/>
    <w:rsid w:val="00172BC4"/>
    <w:rsid w:val="001732FB"/>
    <w:rsid w:val="001739E4"/>
    <w:rsid w:val="00174C83"/>
    <w:rsid w:val="00174DAB"/>
    <w:rsid w:val="00174FE1"/>
    <w:rsid w:val="00175F8F"/>
    <w:rsid w:val="00175FDC"/>
    <w:rsid w:val="001763F5"/>
    <w:rsid w:val="00176A38"/>
    <w:rsid w:val="00176A92"/>
    <w:rsid w:val="00177A5C"/>
    <w:rsid w:val="00177D71"/>
    <w:rsid w:val="00177FCE"/>
    <w:rsid w:val="00180134"/>
    <w:rsid w:val="00180B4B"/>
    <w:rsid w:val="00180D64"/>
    <w:rsid w:val="00180EB9"/>
    <w:rsid w:val="00180EE9"/>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6B0B"/>
    <w:rsid w:val="00186BBB"/>
    <w:rsid w:val="001878F0"/>
    <w:rsid w:val="00190792"/>
    <w:rsid w:val="00190CAD"/>
    <w:rsid w:val="00190F3E"/>
    <w:rsid w:val="00191D27"/>
    <w:rsid w:val="00191D5F"/>
    <w:rsid w:val="001925CB"/>
    <w:rsid w:val="00192606"/>
    <w:rsid w:val="001926B2"/>
    <w:rsid w:val="00192A1C"/>
    <w:rsid w:val="001932A7"/>
    <w:rsid w:val="00193871"/>
    <w:rsid w:val="001939A5"/>
    <w:rsid w:val="00194598"/>
    <w:rsid w:val="0019484C"/>
    <w:rsid w:val="001954C8"/>
    <w:rsid w:val="001956A4"/>
    <w:rsid w:val="00195F24"/>
    <w:rsid w:val="00196487"/>
    <w:rsid w:val="00196B1D"/>
    <w:rsid w:val="00196F14"/>
    <w:rsid w:val="001A070B"/>
    <w:rsid w:val="001A081D"/>
    <w:rsid w:val="001A1E6B"/>
    <w:rsid w:val="001A23A6"/>
    <w:rsid w:val="001A2579"/>
    <w:rsid w:val="001A2F72"/>
    <w:rsid w:val="001A3FEC"/>
    <w:rsid w:val="001A424D"/>
    <w:rsid w:val="001A43A4"/>
    <w:rsid w:val="001A44A6"/>
    <w:rsid w:val="001A4EF7"/>
    <w:rsid w:val="001A5BC8"/>
    <w:rsid w:val="001A5C02"/>
    <w:rsid w:val="001A6383"/>
    <w:rsid w:val="001A6561"/>
    <w:rsid w:val="001A6B31"/>
    <w:rsid w:val="001A77DF"/>
    <w:rsid w:val="001B0D9A"/>
    <w:rsid w:val="001B1050"/>
    <w:rsid w:val="001B1370"/>
    <w:rsid w:val="001B1C67"/>
    <w:rsid w:val="001B1FC4"/>
    <w:rsid w:val="001B32D9"/>
    <w:rsid w:val="001B37D2"/>
    <w:rsid w:val="001B37FE"/>
    <w:rsid w:val="001B3810"/>
    <w:rsid w:val="001B41EC"/>
    <w:rsid w:val="001B45A9"/>
    <w:rsid w:val="001B478E"/>
    <w:rsid w:val="001B4CFF"/>
    <w:rsid w:val="001B5DD1"/>
    <w:rsid w:val="001B6807"/>
    <w:rsid w:val="001B6FCF"/>
    <w:rsid w:val="001C07C6"/>
    <w:rsid w:val="001C0849"/>
    <w:rsid w:val="001C1570"/>
    <w:rsid w:val="001C27A8"/>
    <w:rsid w:val="001C3D83"/>
    <w:rsid w:val="001C3F6C"/>
    <w:rsid w:val="001C57FD"/>
    <w:rsid w:val="001C6688"/>
    <w:rsid w:val="001C76F7"/>
    <w:rsid w:val="001D0249"/>
    <w:rsid w:val="001D129F"/>
    <w:rsid w:val="001D1D00"/>
    <w:rsid w:val="001D209D"/>
    <w:rsid w:val="001D2159"/>
    <w:rsid w:val="001D23E8"/>
    <w:rsid w:val="001D2D62"/>
    <w:rsid w:val="001D505E"/>
    <w:rsid w:val="001D5785"/>
    <w:rsid w:val="001D5FF7"/>
    <w:rsid w:val="001D6531"/>
    <w:rsid w:val="001D7228"/>
    <w:rsid w:val="001D74FA"/>
    <w:rsid w:val="001D78C5"/>
    <w:rsid w:val="001E0216"/>
    <w:rsid w:val="001E069E"/>
    <w:rsid w:val="001E06D6"/>
    <w:rsid w:val="001E0BC2"/>
    <w:rsid w:val="001E2794"/>
    <w:rsid w:val="001E2814"/>
    <w:rsid w:val="001E3D3F"/>
    <w:rsid w:val="001E4333"/>
    <w:rsid w:val="001E47D5"/>
    <w:rsid w:val="001E4A24"/>
    <w:rsid w:val="001E5412"/>
    <w:rsid w:val="001E55B2"/>
    <w:rsid w:val="001E5866"/>
    <w:rsid w:val="001E5D26"/>
    <w:rsid w:val="001E69CA"/>
    <w:rsid w:val="001E6CAC"/>
    <w:rsid w:val="001E7733"/>
    <w:rsid w:val="001E7EAA"/>
    <w:rsid w:val="001E7FE7"/>
    <w:rsid w:val="001F0335"/>
    <w:rsid w:val="001F0371"/>
    <w:rsid w:val="001F0B18"/>
    <w:rsid w:val="001F0F81"/>
    <w:rsid w:val="001F195F"/>
    <w:rsid w:val="001F1DF0"/>
    <w:rsid w:val="001F1DF7"/>
    <w:rsid w:val="001F2359"/>
    <w:rsid w:val="001F2926"/>
    <w:rsid w:val="001F3237"/>
    <w:rsid w:val="001F3676"/>
    <w:rsid w:val="001F386B"/>
    <w:rsid w:val="001F56F3"/>
    <w:rsid w:val="001F5834"/>
    <w:rsid w:val="001F5EA5"/>
    <w:rsid w:val="001F5FDE"/>
    <w:rsid w:val="001F6578"/>
    <w:rsid w:val="001F6AFB"/>
    <w:rsid w:val="001F760C"/>
    <w:rsid w:val="001F7821"/>
    <w:rsid w:val="002004DB"/>
    <w:rsid w:val="00200B3B"/>
    <w:rsid w:val="002017CB"/>
    <w:rsid w:val="00201DA0"/>
    <w:rsid w:val="00201F2E"/>
    <w:rsid w:val="00202F4D"/>
    <w:rsid w:val="002032CE"/>
    <w:rsid w:val="002035B5"/>
    <w:rsid w:val="0020385D"/>
    <w:rsid w:val="00203917"/>
    <w:rsid w:val="002046BF"/>
    <w:rsid w:val="002047CE"/>
    <w:rsid w:val="00204809"/>
    <w:rsid w:val="00204930"/>
    <w:rsid w:val="00204B03"/>
    <w:rsid w:val="00204E53"/>
    <w:rsid w:val="00204EEA"/>
    <w:rsid w:val="00205689"/>
    <w:rsid w:val="00205A1C"/>
    <w:rsid w:val="002069C9"/>
    <w:rsid w:val="00206AF8"/>
    <w:rsid w:val="0020701A"/>
    <w:rsid w:val="00207490"/>
    <w:rsid w:val="00207F88"/>
    <w:rsid w:val="002100B3"/>
    <w:rsid w:val="002101F2"/>
    <w:rsid w:val="00210BB3"/>
    <w:rsid w:val="00210F0C"/>
    <w:rsid w:val="00211425"/>
    <w:rsid w:val="0021329C"/>
    <w:rsid w:val="002137E6"/>
    <w:rsid w:val="00213830"/>
    <w:rsid w:val="00213EB8"/>
    <w:rsid w:val="002142E1"/>
    <w:rsid w:val="00214462"/>
    <w:rsid w:val="00214DC7"/>
    <w:rsid w:val="002166CE"/>
    <w:rsid w:val="00216747"/>
    <w:rsid w:val="00217344"/>
    <w:rsid w:val="00217710"/>
    <w:rsid w:val="00217A51"/>
    <w:rsid w:val="00220ACB"/>
    <w:rsid w:val="00220C7C"/>
    <w:rsid w:val="00221873"/>
    <w:rsid w:val="002218FE"/>
    <w:rsid w:val="00221C7B"/>
    <w:rsid w:val="0022247D"/>
    <w:rsid w:val="00223984"/>
    <w:rsid w:val="00224014"/>
    <w:rsid w:val="002240AB"/>
    <w:rsid w:val="002245A8"/>
    <w:rsid w:val="002250D8"/>
    <w:rsid w:val="0022515E"/>
    <w:rsid w:val="002252CD"/>
    <w:rsid w:val="00226412"/>
    <w:rsid w:val="00226D65"/>
    <w:rsid w:val="002273AD"/>
    <w:rsid w:val="0022770A"/>
    <w:rsid w:val="00227947"/>
    <w:rsid w:val="00227C9F"/>
    <w:rsid w:val="00230B12"/>
    <w:rsid w:val="00230C8F"/>
    <w:rsid w:val="00232FE2"/>
    <w:rsid w:val="00233B5F"/>
    <w:rsid w:val="00233BB7"/>
    <w:rsid w:val="00233F1D"/>
    <w:rsid w:val="0023433D"/>
    <w:rsid w:val="00234B8B"/>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46076"/>
    <w:rsid w:val="002461B3"/>
    <w:rsid w:val="0025145E"/>
    <w:rsid w:val="00251CF9"/>
    <w:rsid w:val="00252C9C"/>
    <w:rsid w:val="00253B00"/>
    <w:rsid w:val="002542AE"/>
    <w:rsid w:val="002547E7"/>
    <w:rsid w:val="00254A36"/>
    <w:rsid w:val="002554A3"/>
    <w:rsid w:val="002559B9"/>
    <w:rsid w:val="00255F0E"/>
    <w:rsid w:val="0025693E"/>
    <w:rsid w:val="00257773"/>
    <w:rsid w:val="00260163"/>
    <w:rsid w:val="00260983"/>
    <w:rsid w:val="00260C21"/>
    <w:rsid w:val="00260E64"/>
    <w:rsid w:val="00261277"/>
    <w:rsid w:val="0026158D"/>
    <w:rsid w:val="00261A75"/>
    <w:rsid w:val="002626F7"/>
    <w:rsid w:val="00262914"/>
    <w:rsid w:val="0026293A"/>
    <w:rsid w:val="00263035"/>
    <w:rsid w:val="00263094"/>
    <w:rsid w:val="002638A5"/>
    <w:rsid w:val="00263D72"/>
    <w:rsid w:val="00263E28"/>
    <w:rsid w:val="0026426F"/>
    <w:rsid w:val="002649BD"/>
    <w:rsid w:val="00264C9C"/>
    <w:rsid w:val="00264CC6"/>
    <w:rsid w:val="00265A4B"/>
    <w:rsid w:val="00265D18"/>
    <w:rsid w:val="00265FD8"/>
    <w:rsid w:val="00266522"/>
    <w:rsid w:val="002665A4"/>
    <w:rsid w:val="00266FCE"/>
    <w:rsid w:val="002674D5"/>
    <w:rsid w:val="0026768D"/>
    <w:rsid w:val="0027052A"/>
    <w:rsid w:val="00270D59"/>
    <w:rsid w:val="002716CA"/>
    <w:rsid w:val="00271DF6"/>
    <w:rsid w:val="0027256A"/>
    <w:rsid w:val="002737E0"/>
    <w:rsid w:val="00273A88"/>
    <w:rsid w:val="00273B4F"/>
    <w:rsid w:val="00273E71"/>
    <w:rsid w:val="00273F5F"/>
    <w:rsid w:val="00274353"/>
    <w:rsid w:val="0027499F"/>
    <w:rsid w:val="00274F0E"/>
    <w:rsid w:val="002754C4"/>
    <w:rsid w:val="0027573B"/>
    <w:rsid w:val="00276441"/>
    <w:rsid w:val="00276B03"/>
    <w:rsid w:val="0027775F"/>
    <w:rsid w:val="00277F14"/>
    <w:rsid w:val="002805D6"/>
    <w:rsid w:val="002807DD"/>
    <w:rsid w:val="00280E91"/>
    <w:rsid w:val="00281D16"/>
    <w:rsid w:val="00283198"/>
    <w:rsid w:val="00283E26"/>
    <w:rsid w:val="00283F0A"/>
    <w:rsid w:val="002845EA"/>
    <w:rsid w:val="002846B1"/>
    <w:rsid w:val="00284ED2"/>
    <w:rsid w:val="00285B15"/>
    <w:rsid w:val="00286CDB"/>
    <w:rsid w:val="0028726A"/>
    <w:rsid w:val="002909B4"/>
    <w:rsid w:val="0029127F"/>
    <w:rsid w:val="00291919"/>
    <w:rsid w:val="00291EFF"/>
    <w:rsid w:val="002926D4"/>
    <w:rsid w:val="00292A46"/>
    <w:rsid w:val="00293527"/>
    <w:rsid w:val="00293A25"/>
    <w:rsid w:val="00293A76"/>
    <w:rsid w:val="00293B45"/>
    <w:rsid w:val="002941F2"/>
    <w:rsid w:val="00294BD5"/>
    <w:rsid w:val="00294F67"/>
    <w:rsid w:val="00294FFF"/>
    <w:rsid w:val="0029515A"/>
    <w:rsid w:val="002951A1"/>
    <w:rsid w:val="00295AEE"/>
    <w:rsid w:val="00297195"/>
    <w:rsid w:val="0029734E"/>
    <w:rsid w:val="002A058F"/>
    <w:rsid w:val="002A0700"/>
    <w:rsid w:val="002A0C06"/>
    <w:rsid w:val="002A0F45"/>
    <w:rsid w:val="002A10B2"/>
    <w:rsid w:val="002A1FAC"/>
    <w:rsid w:val="002A3785"/>
    <w:rsid w:val="002A3FC1"/>
    <w:rsid w:val="002A464D"/>
    <w:rsid w:val="002A4BE0"/>
    <w:rsid w:val="002A600F"/>
    <w:rsid w:val="002A64D8"/>
    <w:rsid w:val="002A665D"/>
    <w:rsid w:val="002A6730"/>
    <w:rsid w:val="002A6EFD"/>
    <w:rsid w:val="002A7380"/>
    <w:rsid w:val="002A76C6"/>
    <w:rsid w:val="002A7A40"/>
    <w:rsid w:val="002A7C6E"/>
    <w:rsid w:val="002B0631"/>
    <w:rsid w:val="002B0AEA"/>
    <w:rsid w:val="002B103D"/>
    <w:rsid w:val="002B121D"/>
    <w:rsid w:val="002B155B"/>
    <w:rsid w:val="002B1ABE"/>
    <w:rsid w:val="002B24A4"/>
    <w:rsid w:val="002B24E8"/>
    <w:rsid w:val="002B32D6"/>
    <w:rsid w:val="002B372D"/>
    <w:rsid w:val="002B3E53"/>
    <w:rsid w:val="002B4457"/>
    <w:rsid w:val="002B466C"/>
    <w:rsid w:val="002B4FD9"/>
    <w:rsid w:val="002B51FB"/>
    <w:rsid w:val="002B568E"/>
    <w:rsid w:val="002B5F87"/>
    <w:rsid w:val="002B6548"/>
    <w:rsid w:val="002B7388"/>
    <w:rsid w:val="002B7594"/>
    <w:rsid w:val="002C0665"/>
    <w:rsid w:val="002C071B"/>
    <w:rsid w:val="002C0DD6"/>
    <w:rsid w:val="002C1050"/>
    <w:rsid w:val="002C10A0"/>
    <w:rsid w:val="002C12AE"/>
    <w:rsid w:val="002C1982"/>
    <w:rsid w:val="002C1AE5"/>
    <w:rsid w:val="002C1D72"/>
    <w:rsid w:val="002C205F"/>
    <w:rsid w:val="002C2499"/>
    <w:rsid w:val="002C27EB"/>
    <w:rsid w:val="002C2AAB"/>
    <w:rsid w:val="002C2B0F"/>
    <w:rsid w:val="002C3CAA"/>
    <w:rsid w:val="002C4DBF"/>
    <w:rsid w:val="002C4FA1"/>
    <w:rsid w:val="002C5710"/>
    <w:rsid w:val="002C5A1D"/>
    <w:rsid w:val="002C605B"/>
    <w:rsid w:val="002C6CF7"/>
    <w:rsid w:val="002C7037"/>
    <w:rsid w:val="002C7F9B"/>
    <w:rsid w:val="002D02FE"/>
    <w:rsid w:val="002D0E98"/>
    <w:rsid w:val="002D156F"/>
    <w:rsid w:val="002D1AAA"/>
    <w:rsid w:val="002D207D"/>
    <w:rsid w:val="002D20E8"/>
    <w:rsid w:val="002D236D"/>
    <w:rsid w:val="002D3C61"/>
    <w:rsid w:val="002D3E30"/>
    <w:rsid w:val="002D4250"/>
    <w:rsid w:val="002D4575"/>
    <w:rsid w:val="002D4EEB"/>
    <w:rsid w:val="002D52CC"/>
    <w:rsid w:val="002D5580"/>
    <w:rsid w:val="002D5796"/>
    <w:rsid w:val="002D5CF0"/>
    <w:rsid w:val="002D601F"/>
    <w:rsid w:val="002D60D3"/>
    <w:rsid w:val="002D6A4F"/>
    <w:rsid w:val="002D6F1A"/>
    <w:rsid w:val="002D7D70"/>
    <w:rsid w:val="002E069D"/>
    <w:rsid w:val="002E0768"/>
    <w:rsid w:val="002E07CB"/>
    <w:rsid w:val="002E0877"/>
    <w:rsid w:val="002E1554"/>
    <w:rsid w:val="002E220F"/>
    <w:rsid w:val="002E3165"/>
    <w:rsid w:val="002E399F"/>
    <w:rsid w:val="002E3D9E"/>
    <w:rsid w:val="002E3ED1"/>
    <w:rsid w:val="002E413F"/>
    <w:rsid w:val="002E4305"/>
    <w:rsid w:val="002E4730"/>
    <w:rsid w:val="002E4A6E"/>
    <w:rsid w:val="002E51EC"/>
    <w:rsid w:val="002E530A"/>
    <w:rsid w:val="002E531D"/>
    <w:rsid w:val="002E5BEB"/>
    <w:rsid w:val="002E5BF4"/>
    <w:rsid w:val="002E5FDA"/>
    <w:rsid w:val="002E61C0"/>
    <w:rsid w:val="002E7097"/>
    <w:rsid w:val="002E70B1"/>
    <w:rsid w:val="002E727E"/>
    <w:rsid w:val="002E7418"/>
    <w:rsid w:val="002E7E9C"/>
    <w:rsid w:val="002E7EE1"/>
    <w:rsid w:val="002F0989"/>
    <w:rsid w:val="002F1AB3"/>
    <w:rsid w:val="002F1F78"/>
    <w:rsid w:val="002F2045"/>
    <w:rsid w:val="002F2657"/>
    <w:rsid w:val="002F2A55"/>
    <w:rsid w:val="002F2B23"/>
    <w:rsid w:val="002F2DD6"/>
    <w:rsid w:val="002F32C9"/>
    <w:rsid w:val="002F35FE"/>
    <w:rsid w:val="002F4914"/>
    <w:rsid w:val="002F6164"/>
    <w:rsid w:val="002F6FA0"/>
    <w:rsid w:val="002F7000"/>
    <w:rsid w:val="002F7391"/>
    <w:rsid w:val="002F7A7E"/>
    <w:rsid w:val="00301193"/>
    <w:rsid w:val="0030129D"/>
    <w:rsid w:val="00301EBE"/>
    <w:rsid w:val="00301FDD"/>
    <w:rsid w:val="00302A3A"/>
    <w:rsid w:val="00303732"/>
    <w:rsid w:val="003041A8"/>
    <w:rsid w:val="00304237"/>
    <w:rsid w:val="00304436"/>
    <w:rsid w:val="00304D64"/>
    <w:rsid w:val="003053EF"/>
    <w:rsid w:val="00305944"/>
    <w:rsid w:val="00305E59"/>
    <w:rsid w:val="00305F6D"/>
    <w:rsid w:val="003064D4"/>
    <w:rsid w:val="003065C4"/>
    <w:rsid w:val="0030690E"/>
    <w:rsid w:val="00306C33"/>
    <w:rsid w:val="00307F3C"/>
    <w:rsid w:val="003101E4"/>
    <w:rsid w:val="00310A82"/>
    <w:rsid w:val="00310B6E"/>
    <w:rsid w:val="00310CF3"/>
    <w:rsid w:val="00310E9A"/>
    <w:rsid w:val="00310ED2"/>
    <w:rsid w:val="00311076"/>
    <w:rsid w:val="00311DD0"/>
    <w:rsid w:val="003122C6"/>
    <w:rsid w:val="003141B6"/>
    <w:rsid w:val="00314477"/>
    <w:rsid w:val="00316381"/>
    <w:rsid w:val="003163A5"/>
    <w:rsid w:val="003169A4"/>
    <w:rsid w:val="00317BD2"/>
    <w:rsid w:val="0032047E"/>
    <w:rsid w:val="0032071C"/>
    <w:rsid w:val="00320EB6"/>
    <w:rsid w:val="00321A56"/>
    <w:rsid w:val="00321B20"/>
    <w:rsid w:val="003240F7"/>
    <w:rsid w:val="00325043"/>
    <w:rsid w:val="00325523"/>
    <w:rsid w:val="00325546"/>
    <w:rsid w:val="003259C5"/>
    <w:rsid w:val="00325B90"/>
    <w:rsid w:val="00325CC0"/>
    <w:rsid w:val="00326507"/>
    <w:rsid w:val="003267C8"/>
    <w:rsid w:val="00327291"/>
    <w:rsid w:val="00327436"/>
    <w:rsid w:val="0033253D"/>
    <w:rsid w:val="00333314"/>
    <w:rsid w:val="00333B85"/>
    <w:rsid w:val="00334564"/>
    <w:rsid w:val="0033460C"/>
    <w:rsid w:val="00334689"/>
    <w:rsid w:val="003347CE"/>
    <w:rsid w:val="0033571F"/>
    <w:rsid w:val="00335C2A"/>
    <w:rsid w:val="00335D2A"/>
    <w:rsid w:val="00335DAA"/>
    <w:rsid w:val="00336707"/>
    <w:rsid w:val="00336709"/>
    <w:rsid w:val="003369A4"/>
    <w:rsid w:val="00336F9A"/>
    <w:rsid w:val="0033740E"/>
    <w:rsid w:val="00337C99"/>
    <w:rsid w:val="00340083"/>
    <w:rsid w:val="00340659"/>
    <w:rsid w:val="003414F9"/>
    <w:rsid w:val="00341747"/>
    <w:rsid w:val="00341A74"/>
    <w:rsid w:val="00341D7A"/>
    <w:rsid w:val="00341ED4"/>
    <w:rsid w:val="0034272D"/>
    <w:rsid w:val="003427DF"/>
    <w:rsid w:val="003436A5"/>
    <w:rsid w:val="00344E49"/>
    <w:rsid w:val="00345909"/>
    <w:rsid w:val="003468B8"/>
    <w:rsid w:val="00347499"/>
    <w:rsid w:val="003475E1"/>
    <w:rsid w:val="0034777A"/>
    <w:rsid w:val="003500D1"/>
    <w:rsid w:val="00350210"/>
    <w:rsid w:val="00350AC4"/>
    <w:rsid w:val="00351A22"/>
    <w:rsid w:val="003522AE"/>
    <w:rsid w:val="003529EA"/>
    <w:rsid w:val="00352DB8"/>
    <w:rsid w:val="0035482E"/>
    <w:rsid w:val="00354AEF"/>
    <w:rsid w:val="0035555B"/>
    <w:rsid w:val="00355B51"/>
    <w:rsid w:val="0035631F"/>
    <w:rsid w:val="00356463"/>
    <w:rsid w:val="00356BF3"/>
    <w:rsid w:val="00356E06"/>
    <w:rsid w:val="003572A0"/>
    <w:rsid w:val="003572EA"/>
    <w:rsid w:val="003579C1"/>
    <w:rsid w:val="00357A33"/>
    <w:rsid w:val="00357AA2"/>
    <w:rsid w:val="00357D48"/>
    <w:rsid w:val="00357E1B"/>
    <w:rsid w:val="003605D5"/>
    <w:rsid w:val="00360CF1"/>
    <w:rsid w:val="0036230B"/>
    <w:rsid w:val="003624C3"/>
    <w:rsid w:val="003629F7"/>
    <w:rsid w:val="00362C3A"/>
    <w:rsid w:val="00363298"/>
    <w:rsid w:val="00363335"/>
    <w:rsid w:val="00363627"/>
    <w:rsid w:val="00363E98"/>
    <w:rsid w:val="00364E7A"/>
    <w:rsid w:val="003650C5"/>
    <w:rsid w:val="0036520F"/>
    <w:rsid w:val="0036534A"/>
    <w:rsid w:val="003653B7"/>
    <w:rsid w:val="00366C4E"/>
    <w:rsid w:val="00367A9A"/>
    <w:rsid w:val="00367F26"/>
    <w:rsid w:val="003704F8"/>
    <w:rsid w:val="00370ECD"/>
    <w:rsid w:val="0037177E"/>
    <w:rsid w:val="003717D2"/>
    <w:rsid w:val="00372C2B"/>
    <w:rsid w:val="00372C30"/>
    <w:rsid w:val="00372C67"/>
    <w:rsid w:val="00372D7E"/>
    <w:rsid w:val="00372FAD"/>
    <w:rsid w:val="0037329F"/>
    <w:rsid w:val="00373EC9"/>
    <w:rsid w:val="00374EAE"/>
    <w:rsid w:val="00374F4A"/>
    <w:rsid w:val="00374F5C"/>
    <w:rsid w:val="00375205"/>
    <w:rsid w:val="003755FD"/>
    <w:rsid w:val="00375987"/>
    <w:rsid w:val="00375D38"/>
    <w:rsid w:val="00375E5E"/>
    <w:rsid w:val="00375FD2"/>
    <w:rsid w:val="003760B7"/>
    <w:rsid w:val="00376924"/>
    <w:rsid w:val="00376A9D"/>
    <w:rsid w:val="00376F24"/>
    <w:rsid w:val="00377627"/>
    <w:rsid w:val="00377976"/>
    <w:rsid w:val="00377A01"/>
    <w:rsid w:val="00377A47"/>
    <w:rsid w:val="003802B8"/>
    <w:rsid w:val="00380721"/>
    <w:rsid w:val="00380AEB"/>
    <w:rsid w:val="00381658"/>
    <w:rsid w:val="00381E92"/>
    <w:rsid w:val="003823BA"/>
    <w:rsid w:val="0038256B"/>
    <w:rsid w:val="00382B60"/>
    <w:rsid w:val="0038317B"/>
    <w:rsid w:val="00383467"/>
    <w:rsid w:val="0038400D"/>
    <w:rsid w:val="0038438D"/>
    <w:rsid w:val="0038517B"/>
    <w:rsid w:val="00385C27"/>
    <w:rsid w:val="0038674A"/>
    <w:rsid w:val="00386E4B"/>
    <w:rsid w:val="003871DA"/>
    <w:rsid w:val="00387BD3"/>
    <w:rsid w:val="00391276"/>
    <w:rsid w:val="0039134D"/>
    <w:rsid w:val="00391E56"/>
    <w:rsid w:val="00391F90"/>
    <w:rsid w:val="00392525"/>
    <w:rsid w:val="0039338D"/>
    <w:rsid w:val="003946B4"/>
    <w:rsid w:val="00394990"/>
    <w:rsid w:val="003949A5"/>
    <w:rsid w:val="0039582D"/>
    <w:rsid w:val="00395B34"/>
    <w:rsid w:val="00395D6D"/>
    <w:rsid w:val="003960EA"/>
    <w:rsid w:val="0039646A"/>
    <w:rsid w:val="00396C8F"/>
    <w:rsid w:val="00396D60"/>
    <w:rsid w:val="00396EDB"/>
    <w:rsid w:val="003972CC"/>
    <w:rsid w:val="00397DC0"/>
    <w:rsid w:val="003A0A31"/>
    <w:rsid w:val="003A145D"/>
    <w:rsid w:val="003A1A43"/>
    <w:rsid w:val="003A1EBB"/>
    <w:rsid w:val="003A2BE0"/>
    <w:rsid w:val="003A2D11"/>
    <w:rsid w:val="003A337D"/>
    <w:rsid w:val="003A39AC"/>
    <w:rsid w:val="003A5049"/>
    <w:rsid w:val="003A5533"/>
    <w:rsid w:val="003A62A4"/>
    <w:rsid w:val="003A645E"/>
    <w:rsid w:val="003A6791"/>
    <w:rsid w:val="003A734A"/>
    <w:rsid w:val="003A7B6D"/>
    <w:rsid w:val="003B0D6E"/>
    <w:rsid w:val="003B1FC0"/>
    <w:rsid w:val="003B2247"/>
    <w:rsid w:val="003B2E7E"/>
    <w:rsid w:val="003B2F27"/>
    <w:rsid w:val="003B3302"/>
    <w:rsid w:val="003B3A13"/>
    <w:rsid w:val="003B3E74"/>
    <w:rsid w:val="003B44B1"/>
    <w:rsid w:val="003B4A74"/>
    <w:rsid w:val="003B585C"/>
    <w:rsid w:val="003B5B5B"/>
    <w:rsid w:val="003B60D5"/>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2C15"/>
    <w:rsid w:val="003C3660"/>
    <w:rsid w:val="003C3E7A"/>
    <w:rsid w:val="003C4CAC"/>
    <w:rsid w:val="003C53D4"/>
    <w:rsid w:val="003C5795"/>
    <w:rsid w:val="003C5E16"/>
    <w:rsid w:val="003C61D5"/>
    <w:rsid w:val="003C670C"/>
    <w:rsid w:val="003C6A92"/>
    <w:rsid w:val="003C6D42"/>
    <w:rsid w:val="003C7160"/>
    <w:rsid w:val="003D0075"/>
    <w:rsid w:val="003D0E3C"/>
    <w:rsid w:val="003D14E9"/>
    <w:rsid w:val="003D1CF4"/>
    <w:rsid w:val="003D2166"/>
    <w:rsid w:val="003D290D"/>
    <w:rsid w:val="003D2FE2"/>
    <w:rsid w:val="003D3420"/>
    <w:rsid w:val="003D3964"/>
    <w:rsid w:val="003D4E61"/>
    <w:rsid w:val="003D56A5"/>
    <w:rsid w:val="003D6322"/>
    <w:rsid w:val="003D64BD"/>
    <w:rsid w:val="003D6D49"/>
    <w:rsid w:val="003D7720"/>
    <w:rsid w:val="003D7F8E"/>
    <w:rsid w:val="003E01D5"/>
    <w:rsid w:val="003E029A"/>
    <w:rsid w:val="003E077D"/>
    <w:rsid w:val="003E0A5B"/>
    <w:rsid w:val="003E1421"/>
    <w:rsid w:val="003E194D"/>
    <w:rsid w:val="003E1BE2"/>
    <w:rsid w:val="003E1D73"/>
    <w:rsid w:val="003E1D9D"/>
    <w:rsid w:val="003E1FF9"/>
    <w:rsid w:val="003E27E4"/>
    <w:rsid w:val="003E2931"/>
    <w:rsid w:val="003E2F0C"/>
    <w:rsid w:val="003E3996"/>
    <w:rsid w:val="003E3B26"/>
    <w:rsid w:val="003E3FD0"/>
    <w:rsid w:val="003E40A7"/>
    <w:rsid w:val="003E4184"/>
    <w:rsid w:val="003E4A66"/>
    <w:rsid w:val="003E5D5B"/>
    <w:rsid w:val="003E6971"/>
    <w:rsid w:val="003E6EFE"/>
    <w:rsid w:val="003E7802"/>
    <w:rsid w:val="003F0293"/>
    <w:rsid w:val="003F1048"/>
    <w:rsid w:val="003F12F8"/>
    <w:rsid w:val="003F1EEA"/>
    <w:rsid w:val="003F208A"/>
    <w:rsid w:val="003F264A"/>
    <w:rsid w:val="003F28E4"/>
    <w:rsid w:val="003F300B"/>
    <w:rsid w:val="003F3FE8"/>
    <w:rsid w:val="003F4583"/>
    <w:rsid w:val="003F4C5E"/>
    <w:rsid w:val="003F6471"/>
    <w:rsid w:val="003F66A5"/>
    <w:rsid w:val="003F69E4"/>
    <w:rsid w:val="003F6CF8"/>
    <w:rsid w:val="003F70BF"/>
    <w:rsid w:val="003F762C"/>
    <w:rsid w:val="003F7B41"/>
    <w:rsid w:val="003F7E45"/>
    <w:rsid w:val="003F7F2F"/>
    <w:rsid w:val="0040112D"/>
    <w:rsid w:val="00401B30"/>
    <w:rsid w:val="00401BA5"/>
    <w:rsid w:val="00402941"/>
    <w:rsid w:val="00402BC3"/>
    <w:rsid w:val="00403109"/>
    <w:rsid w:val="0040346A"/>
    <w:rsid w:val="00404854"/>
    <w:rsid w:val="00405194"/>
    <w:rsid w:val="004055C1"/>
    <w:rsid w:val="00405996"/>
    <w:rsid w:val="00406847"/>
    <w:rsid w:val="004068F5"/>
    <w:rsid w:val="004072C8"/>
    <w:rsid w:val="0040761D"/>
    <w:rsid w:val="00407B0C"/>
    <w:rsid w:val="0041023E"/>
    <w:rsid w:val="0041043D"/>
    <w:rsid w:val="004110AC"/>
    <w:rsid w:val="004116A0"/>
    <w:rsid w:val="00411D9D"/>
    <w:rsid w:val="00413390"/>
    <w:rsid w:val="00413595"/>
    <w:rsid w:val="00414771"/>
    <w:rsid w:val="00415858"/>
    <w:rsid w:val="00416F1E"/>
    <w:rsid w:val="0041739A"/>
    <w:rsid w:val="004175B6"/>
    <w:rsid w:val="00417E48"/>
    <w:rsid w:val="00417F33"/>
    <w:rsid w:val="00421AEB"/>
    <w:rsid w:val="00422802"/>
    <w:rsid w:val="00422F4E"/>
    <w:rsid w:val="004234D0"/>
    <w:rsid w:val="00423B3F"/>
    <w:rsid w:val="00425873"/>
    <w:rsid w:val="00427EAA"/>
    <w:rsid w:val="00431998"/>
    <w:rsid w:val="004320F2"/>
    <w:rsid w:val="00432FEC"/>
    <w:rsid w:val="00434072"/>
    <w:rsid w:val="00434D1C"/>
    <w:rsid w:val="0043558D"/>
    <w:rsid w:val="004361D6"/>
    <w:rsid w:val="0043641B"/>
    <w:rsid w:val="0043662A"/>
    <w:rsid w:val="00436DF8"/>
    <w:rsid w:val="004373E3"/>
    <w:rsid w:val="00437C09"/>
    <w:rsid w:val="00437CDB"/>
    <w:rsid w:val="00440390"/>
    <w:rsid w:val="004403A7"/>
    <w:rsid w:val="004409B1"/>
    <w:rsid w:val="00440D09"/>
    <w:rsid w:val="00440ED2"/>
    <w:rsid w:val="00441011"/>
    <w:rsid w:val="004413A5"/>
    <w:rsid w:val="004415DA"/>
    <w:rsid w:val="00441CC1"/>
    <w:rsid w:val="00441D5A"/>
    <w:rsid w:val="00441F35"/>
    <w:rsid w:val="004423D6"/>
    <w:rsid w:val="00442D0D"/>
    <w:rsid w:val="0044312F"/>
    <w:rsid w:val="00443208"/>
    <w:rsid w:val="00443317"/>
    <w:rsid w:val="00443A55"/>
    <w:rsid w:val="00443B50"/>
    <w:rsid w:val="00443B7A"/>
    <w:rsid w:val="00444026"/>
    <w:rsid w:val="00444069"/>
    <w:rsid w:val="004443C5"/>
    <w:rsid w:val="00444E87"/>
    <w:rsid w:val="0044556F"/>
    <w:rsid w:val="0044636C"/>
    <w:rsid w:val="0044660E"/>
    <w:rsid w:val="004466B7"/>
    <w:rsid w:val="00447373"/>
    <w:rsid w:val="00447808"/>
    <w:rsid w:val="00447B76"/>
    <w:rsid w:val="00447FFD"/>
    <w:rsid w:val="004504F0"/>
    <w:rsid w:val="00450C30"/>
    <w:rsid w:val="004521BB"/>
    <w:rsid w:val="00452896"/>
    <w:rsid w:val="00454D73"/>
    <w:rsid w:val="0045525D"/>
    <w:rsid w:val="004553CA"/>
    <w:rsid w:val="0045582A"/>
    <w:rsid w:val="0045669A"/>
    <w:rsid w:val="00456B02"/>
    <w:rsid w:val="0045715B"/>
    <w:rsid w:val="00457745"/>
    <w:rsid w:val="00460CA5"/>
    <w:rsid w:val="004616FB"/>
    <w:rsid w:val="0046186C"/>
    <w:rsid w:val="0046188C"/>
    <w:rsid w:val="004623A3"/>
    <w:rsid w:val="00462504"/>
    <w:rsid w:val="00462E00"/>
    <w:rsid w:val="00463606"/>
    <w:rsid w:val="004636DA"/>
    <w:rsid w:val="00463AB5"/>
    <w:rsid w:val="00463B0B"/>
    <w:rsid w:val="00464693"/>
    <w:rsid w:val="0046481A"/>
    <w:rsid w:val="00464D3A"/>
    <w:rsid w:val="00464DA7"/>
    <w:rsid w:val="0046522E"/>
    <w:rsid w:val="0046586E"/>
    <w:rsid w:val="004658D8"/>
    <w:rsid w:val="00466714"/>
    <w:rsid w:val="00466F7A"/>
    <w:rsid w:val="004672FC"/>
    <w:rsid w:val="00467B47"/>
    <w:rsid w:val="00467E75"/>
    <w:rsid w:val="004701DE"/>
    <w:rsid w:val="004705A8"/>
    <w:rsid w:val="00470B0D"/>
    <w:rsid w:val="0047117B"/>
    <w:rsid w:val="00471867"/>
    <w:rsid w:val="004722BC"/>
    <w:rsid w:val="0047258C"/>
    <w:rsid w:val="00472963"/>
    <w:rsid w:val="00472E68"/>
    <w:rsid w:val="00473250"/>
    <w:rsid w:val="00473CF5"/>
    <w:rsid w:val="004749BD"/>
    <w:rsid w:val="00475591"/>
    <w:rsid w:val="00475DA7"/>
    <w:rsid w:val="0047619C"/>
    <w:rsid w:val="00476A47"/>
    <w:rsid w:val="004775ED"/>
    <w:rsid w:val="00477E9F"/>
    <w:rsid w:val="00480162"/>
    <w:rsid w:val="0048059F"/>
    <w:rsid w:val="00480924"/>
    <w:rsid w:val="004813B3"/>
    <w:rsid w:val="0048302A"/>
    <w:rsid w:val="004834BA"/>
    <w:rsid w:val="00483944"/>
    <w:rsid w:val="0048419C"/>
    <w:rsid w:val="00484FED"/>
    <w:rsid w:val="004859E2"/>
    <w:rsid w:val="00486B55"/>
    <w:rsid w:val="00487402"/>
    <w:rsid w:val="004874EC"/>
    <w:rsid w:val="00490743"/>
    <w:rsid w:val="004929E4"/>
    <w:rsid w:val="0049317C"/>
    <w:rsid w:val="0049374F"/>
    <w:rsid w:val="00493AF9"/>
    <w:rsid w:val="00493CC7"/>
    <w:rsid w:val="004955FC"/>
    <w:rsid w:val="0049623A"/>
    <w:rsid w:val="0049655D"/>
    <w:rsid w:val="00496D82"/>
    <w:rsid w:val="004974D8"/>
    <w:rsid w:val="00497B03"/>
    <w:rsid w:val="004A0302"/>
    <w:rsid w:val="004A0321"/>
    <w:rsid w:val="004A131B"/>
    <w:rsid w:val="004A1734"/>
    <w:rsid w:val="004A1C5D"/>
    <w:rsid w:val="004A1D23"/>
    <w:rsid w:val="004A2400"/>
    <w:rsid w:val="004A262A"/>
    <w:rsid w:val="004A3051"/>
    <w:rsid w:val="004A4195"/>
    <w:rsid w:val="004A48AA"/>
    <w:rsid w:val="004A51CE"/>
    <w:rsid w:val="004A5CAF"/>
    <w:rsid w:val="004A6204"/>
    <w:rsid w:val="004A6750"/>
    <w:rsid w:val="004A6815"/>
    <w:rsid w:val="004A712A"/>
    <w:rsid w:val="004A7722"/>
    <w:rsid w:val="004A798D"/>
    <w:rsid w:val="004B0C9E"/>
    <w:rsid w:val="004B2363"/>
    <w:rsid w:val="004B2714"/>
    <w:rsid w:val="004B28E1"/>
    <w:rsid w:val="004B2DBD"/>
    <w:rsid w:val="004B2F56"/>
    <w:rsid w:val="004B383E"/>
    <w:rsid w:val="004B4580"/>
    <w:rsid w:val="004B4B72"/>
    <w:rsid w:val="004B4D36"/>
    <w:rsid w:val="004B5522"/>
    <w:rsid w:val="004B60F5"/>
    <w:rsid w:val="004B61C2"/>
    <w:rsid w:val="004B6552"/>
    <w:rsid w:val="004B6A49"/>
    <w:rsid w:val="004B6D52"/>
    <w:rsid w:val="004B7B69"/>
    <w:rsid w:val="004B7F02"/>
    <w:rsid w:val="004C0E39"/>
    <w:rsid w:val="004C17D2"/>
    <w:rsid w:val="004C1D9B"/>
    <w:rsid w:val="004C217A"/>
    <w:rsid w:val="004C3205"/>
    <w:rsid w:val="004C3803"/>
    <w:rsid w:val="004C5CF3"/>
    <w:rsid w:val="004C73D9"/>
    <w:rsid w:val="004C78E7"/>
    <w:rsid w:val="004D0281"/>
    <w:rsid w:val="004D0297"/>
    <w:rsid w:val="004D07E4"/>
    <w:rsid w:val="004D0AE2"/>
    <w:rsid w:val="004D0EA7"/>
    <w:rsid w:val="004D141D"/>
    <w:rsid w:val="004D1746"/>
    <w:rsid w:val="004D1C32"/>
    <w:rsid w:val="004D1E87"/>
    <w:rsid w:val="004D2727"/>
    <w:rsid w:val="004D28BA"/>
    <w:rsid w:val="004D28ED"/>
    <w:rsid w:val="004D2B0B"/>
    <w:rsid w:val="004D2B4B"/>
    <w:rsid w:val="004D31CE"/>
    <w:rsid w:val="004D49BD"/>
    <w:rsid w:val="004D5671"/>
    <w:rsid w:val="004D5FF6"/>
    <w:rsid w:val="004D6035"/>
    <w:rsid w:val="004D6073"/>
    <w:rsid w:val="004D64A9"/>
    <w:rsid w:val="004D66A2"/>
    <w:rsid w:val="004D7784"/>
    <w:rsid w:val="004D77AD"/>
    <w:rsid w:val="004E037F"/>
    <w:rsid w:val="004E0B7B"/>
    <w:rsid w:val="004E144F"/>
    <w:rsid w:val="004E1503"/>
    <w:rsid w:val="004E1977"/>
    <w:rsid w:val="004E1B0A"/>
    <w:rsid w:val="004E1C69"/>
    <w:rsid w:val="004E1C8E"/>
    <w:rsid w:val="004E27C5"/>
    <w:rsid w:val="004E2FC6"/>
    <w:rsid w:val="004E42CF"/>
    <w:rsid w:val="004E442C"/>
    <w:rsid w:val="004E54F5"/>
    <w:rsid w:val="004E5843"/>
    <w:rsid w:val="004E6A12"/>
    <w:rsid w:val="004E6E9A"/>
    <w:rsid w:val="004E7893"/>
    <w:rsid w:val="004F09B2"/>
    <w:rsid w:val="004F0CAA"/>
    <w:rsid w:val="004F1B04"/>
    <w:rsid w:val="004F2130"/>
    <w:rsid w:val="004F2639"/>
    <w:rsid w:val="004F2BE7"/>
    <w:rsid w:val="004F2DB3"/>
    <w:rsid w:val="004F2E2A"/>
    <w:rsid w:val="004F30DA"/>
    <w:rsid w:val="004F3B83"/>
    <w:rsid w:val="004F3C4E"/>
    <w:rsid w:val="004F4C59"/>
    <w:rsid w:val="004F4D14"/>
    <w:rsid w:val="004F5190"/>
    <w:rsid w:val="004F5518"/>
    <w:rsid w:val="004F5616"/>
    <w:rsid w:val="004F588C"/>
    <w:rsid w:val="004F5DAD"/>
    <w:rsid w:val="004F709A"/>
    <w:rsid w:val="004F78B4"/>
    <w:rsid w:val="004F78EF"/>
    <w:rsid w:val="004F7933"/>
    <w:rsid w:val="00500CE1"/>
    <w:rsid w:val="00501516"/>
    <w:rsid w:val="0050161D"/>
    <w:rsid w:val="005020A2"/>
    <w:rsid w:val="00502397"/>
    <w:rsid w:val="005024D2"/>
    <w:rsid w:val="00503288"/>
    <w:rsid w:val="005033D2"/>
    <w:rsid w:val="00503411"/>
    <w:rsid w:val="00503BFB"/>
    <w:rsid w:val="00504133"/>
    <w:rsid w:val="00506832"/>
    <w:rsid w:val="00507FEA"/>
    <w:rsid w:val="00510110"/>
    <w:rsid w:val="00510176"/>
    <w:rsid w:val="005105FA"/>
    <w:rsid w:val="005106CC"/>
    <w:rsid w:val="00510CB7"/>
    <w:rsid w:val="005111C3"/>
    <w:rsid w:val="005114D0"/>
    <w:rsid w:val="00511941"/>
    <w:rsid w:val="00511966"/>
    <w:rsid w:val="00511D8D"/>
    <w:rsid w:val="0051223D"/>
    <w:rsid w:val="00512292"/>
    <w:rsid w:val="00512D1F"/>
    <w:rsid w:val="00512DDB"/>
    <w:rsid w:val="00513C9C"/>
    <w:rsid w:val="00514016"/>
    <w:rsid w:val="00514B2A"/>
    <w:rsid w:val="0051520A"/>
    <w:rsid w:val="005162B1"/>
    <w:rsid w:val="005167C7"/>
    <w:rsid w:val="005169CF"/>
    <w:rsid w:val="00516DDC"/>
    <w:rsid w:val="00516F3F"/>
    <w:rsid w:val="005170F3"/>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1AF"/>
    <w:rsid w:val="0052546C"/>
    <w:rsid w:val="00525AFA"/>
    <w:rsid w:val="00525BD2"/>
    <w:rsid w:val="0052601D"/>
    <w:rsid w:val="00526352"/>
    <w:rsid w:val="00526C15"/>
    <w:rsid w:val="005303F2"/>
    <w:rsid w:val="00530C17"/>
    <w:rsid w:val="00530DA1"/>
    <w:rsid w:val="00530F97"/>
    <w:rsid w:val="0053262C"/>
    <w:rsid w:val="00532EDD"/>
    <w:rsid w:val="00533989"/>
    <w:rsid w:val="00534395"/>
    <w:rsid w:val="00534468"/>
    <w:rsid w:val="005358B6"/>
    <w:rsid w:val="005358F5"/>
    <w:rsid w:val="00535C30"/>
    <w:rsid w:val="00536021"/>
    <w:rsid w:val="00536BFB"/>
    <w:rsid w:val="00536FD1"/>
    <w:rsid w:val="005370DC"/>
    <w:rsid w:val="00537173"/>
    <w:rsid w:val="005372A4"/>
    <w:rsid w:val="005378EA"/>
    <w:rsid w:val="00537D28"/>
    <w:rsid w:val="00537E15"/>
    <w:rsid w:val="00537F47"/>
    <w:rsid w:val="00540468"/>
    <w:rsid w:val="005409F4"/>
    <w:rsid w:val="00540C10"/>
    <w:rsid w:val="00540D68"/>
    <w:rsid w:val="00541313"/>
    <w:rsid w:val="00541390"/>
    <w:rsid w:val="00541A22"/>
    <w:rsid w:val="0054203B"/>
    <w:rsid w:val="0054227D"/>
    <w:rsid w:val="005422AF"/>
    <w:rsid w:val="00542491"/>
    <w:rsid w:val="00542756"/>
    <w:rsid w:val="00543262"/>
    <w:rsid w:val="00543BAE"/>
    <w:rsid w:val="00544728"/>
    <w:rsid w:val="00544D9F"/>
    <w:rsid w:val="00544DC8"/>
    <w:rsid w:val="005457B4"/>
    <w:rsid w:val="00545F4E"/>
    <w:rsid w:val="0054752B"/>
    <w:rsid w:val="00547E62"/>
    <w:rsid w:val="005500CE"/>
    <w:rsid w:val="00550A62"/>
    <w:rsid w:val="00551887"/>
    <w:rsid w:val="005525A4"/>
    <w:rsid w:val="00552934"/>
    <w:rsid w:val="00552D6E"/>
    <w:rsid w:val="005537E1"/>
    <w:rsid w:val="005537F6"/>
    <w:rsid w:val="00553DFD"/>
    <w:rsid w:val="005544AC"/>
    <w:rsid w:val="00554D44"/>
    <w:rsid w:val="0055623A"/>
    <w:rsid w:val="00556285"/>
    <w:rsid w:val="005563D9"/>
    <w:rsid w:val="005578C9"/>
    <w:rsid w:val="00557E3D"/>
    <w:rsid w:val="00561AD9"/>
    <w:rsid w:val="0056235A"/>
    <w:rsid w:val="00562EB1"/>
    <w:rsid w:val="0056331A"/>
    <w:rsid w:val="005639B0"/>
    <w:rsid w:val="00564543"/>
    <w:rsid w:val="005646FC"/>
    <w:rsid w:val="00564909"/>
    <w:rsid w:val="0056625A"/>
    <w:rsid w:val="00566D4F"/>
    <w:rsid w:val="00567040"/>
    <w:rsid w:val="005672B4"/>
    <w:rsid w:val="005676BC"/>
    <w:rsid w:val="00567893"/>
    <w:rsid w:val="00567BD7"/>
    <w:rsid w:val="005716B8"/>
    <w:rsid w:val="00571702"/>
    <w:rsid w:val="00571EEE"/>
    <w:rsid w:val="00571F29"/>
    <w:rsid w:val="005739AB"/>
    <w:rsid w:val="005744FC"/>
    <w:rsid w:val="00575C75"/>
    <w:rsid w:val="0057602A"/>
    <w:rsid w:val="00576B25"/>
    <w:rsid w:val="00577582"/>
    <w:rsid w:val="00580BE7"/>
    <w:rsid w:val="00580F33"/>
    <w:rsid w:val="00581057"/>
    <w:rsid w:val="005816AA"/>
    <w:rsid w:val="0058298C"/>
    <w:rsid w:val="00582E63"/>
    <w:rsid w:val="00582FEB"/>
    <w:rsid w:val="00583092"/>
    <w:rsid w:val="00583117"/>
    <w:rsid w:val="0058395E"/>
    <w:rsid w:val="00584166"/>
    <w:rsid w:val="0058416D"/>
    <w:rsid w:val="00584A70"/>
    <w:rsid w:val="005856C5"/>
    <w:rsid w:val="00585DD4"/>
    <w:rsid w:val="00585E16"/>
    <w:rsid w:val="0058644D"/>
    <w:rsid w:val="00587072"/>
    <w:rsid w:val="005876A3"/>
    <w:rsid w:val="005900F2"/>
    <w:rsid w:val="0059147F"/>
    <w:rsid w:val="0059159E"/>
    <w:rsid w:val="0059188B"/>
    <w:rsid w:val="005918A4"/>
    <w:rsid w:val="00592457"/>
    <w:rsid w:val="00592A50"/>
    <w:rsid w:val="00592F35"/>
    <w:rsid w:val="005939DE"/>
    <w:rsid w:val="00593B80"/>
    <w:rsid w:val="00593E76"/>
    <w:rsid w:val="005945E9"/>
    <w:rsid w:val="00594C31"/>
    <w:rsid w:val="00594FEE"/>
    <w:rsid w:val="005953F4"/>
    <w:rsid w:val="00595DFD"/>
    <w:rsid w:val="005960B4"/>
    <w:rsid w:val="0059636E"/>
    <w:rsid w:val="00596744"/>
    <w:rsid w:val="00596FF8"/>
    <w:rsid w:val="0059705D"/>
    <w:rsid w:val="0059727B"/>
    <w:rsid w:val="005A1236"/>
    <w:rsid w:val="005A2B4E"/>
    <w:rsid w:val="005A2C26"/>
    <w:rsid w:val="005A3009"/>
    <w:rsid w:val="005A3A35"/>
    <w:rsid w:val="005A3D17"/>
    <w:rsid w:val="005A3DC6"/>
    <w:rsid w:val="005A3EB8"/>
    <w:rsid w:val="005A3EDC"/>
    <w:rsid w:val="005A405F"/>
    <w:rsid w:val="005A4324"/>
    <w:rsid w:val="005A57B8"/>
    <w:rsid w:val="005A6435"/>
    <w:rsid w:val="005A79EE"/>
    <w:rsid w:val="005A7FD2"/>
    <w:rsid w:val="005B05DC"/>
    <w:rsid w:val="005B1797"/>
    <w:rsid w:val="005B18D8"/>
    <w:rsid w:val="005B1C3F"/>
    <w:rsid w:val="005B1CFC"/>
    <w:rsid w:val="005B1DD6"/>
    <w:rsid w:val="005B1E95"/>
    <w:rsid w:val="005B20E7"/>
    <w:rsid w:val="005B2723"/>
    <w:rsid w:val="005B2A24"/>
    <w:rsid w:val="005B30AD"/>
    <w:rsid w:val="005B3148"/>
    <w:rsid w:val="005B3A59"/>
    <w:rsid w:val="005B598A"/>
    <w:rsid w:val="005B6B3E"/>
    <w:rsid w:val="005B6B51"/>
    <w:rsid w:val="005B6DCF"/>
    <w:rsid w:val="005B6F10"/>
    <w:rsid w:val="005B7138"/>
    <w:rsid w:val="005C0103"/>
    <w:rsid w:val="005C053A"/>
    <w:rsid w:val="005C0666"/>
    <w:rsid w:val="005C0D39"/>
    <w:rsid w:val="005C1BF7"/>
    <w:rsid w:val="005C1C00"/>
    <w:rsid w:val="005C1C99"/>
    <w:rsid w:val="005C4C12"/>
    <w:rsid w:val="005C6159"/>
    <w:rsid w:val="005D00A5"/>
    <w:rsid w:val="005D00D6"/>
    <w:rsid w:val="005D071E"/>
    <w:rsid w:val="005D07B2"/>
    <w:rsid w:val="005D0994"/>
    <w:rsid w:val="005D0BF1"/>
    <w:rsid w:val="005D0D93"/>
    <w:rsid w:val="005D191A"/>
    <w:rsid w:val="005D1A14"/>
    <w:rsid w:val="005D1ACD"/>
    <w:rsid w:val="005D1AD9"/>
    <w:rsid w:val="005D26DF"/>
    <w:rsid w:val="005D27D0"/>
    <w:rsid w:val="005D2DA1"/>
    <w:rsid w:val="005D2EDB"/>
    <w:rsid w:val="005D2FE1"/>
    <w:rsid w:val="005D3674"/>
    <w:rsid w:val="005D3786"/>
    <w:rsid w:val="005D400A"/>
    <w:rsid w:val="005D431D"/>
    <w:rsid w:val="005D4D30"/>
    <w:rsid w:val="005D5D7D"/>
    <w:rsid w:val="005D60E5"/>
    <w:rsid w:val="005D71EF"/>
    <w:rsid w:val="005D7469"/>
    <w:rsid w:val="005D7731"/>
    <w:rsid w:val="005D794E"/>
    <w:rsid w:val="005D7FA6"/>
    <w:rsid w:val="005E0725"/>
    <w:rsid w:val="005E0E50"/>
    <w:rsid w:val="005E1F72"/>
    <w:rsid w:val="005E21D8"/>
    <w:rsid w:val="005E226D"/>
    <w:rsid w:val="005E24FD"/>
    <w:rsid w:val="005E2F4D"/>
    <w:rsid w:val="005E2FA5"/>
    <w:rsid w:val="005E3152"/>
    <w:rsid w:val="005E3501"/>
    <w:rsid w:val="005E3FC4"/>
    <w:rsid w:val="005E400B"/>
    <w:rsid w:val="005E4C8D"/>
    <w:rsid w:val="005E52ED"/>
    <w:rsid w:val="005E573E"/>
    <w:rsid w:val="005E5C24"/>
    <w:rsid w:val="005E5C55"/>
    <w:rsid w:val="005E6606"/>
    <w:rsid w:val="005E6D42"/>
    <w:rsid w:val="005E7411"/>
    <w:rsid w:val="005F0715"/>
    <w:rsid w:val="005F09CE"/>
    <w:rsid w:val="005F1793"/>
    <w:rsid w:val="005F1DBB"/>
    <w:rsid w:val="005F1F95"/>
    <w:rsid w:val="005F2043"/>
    <w:rsid w:val="005F25EF"/>
    <w:rsid w:val="005F2F3B"/>
    <w:rsid w:val="005F44DA"/>
    <w:rsid w:val="005F5268"/>
    <w:rsid w:val="005F52BD"/>
    <w:rsid w:val="005F53F2"/>
    <w:rsid w:val="005F581A"/>
    <w:rsid w:val="005F590C"/>
    <w:rsid w:val="005F640A"/>
    <w:rsid w:val="005F68FA"/>
    <w:rsid w:val="005F68FC"/>
    <w:rsid w:val="005F696C"/>
    <w:rsid w:val="005F7C1D"/>
    <w:rsid w:val="00603EFC"/>
    <w:rsid w:val="006042F8"/>
    <w:rsid w:val="00604D2E"/>
    <w:rsid w:val="0060526C"/>
    <w:rsid w:val="00606328"/>
    <w:rsid w:val="0060652B"/>
    <w:rsid w:val="00606B84"/>
    <w:rsid w:val="00607120"/>
    <w:rsid w:val="00607407"/>
    <w:rsid w:val="00607F7B"/>
    <w:rsid w:val="00611884"/>
    <w:rsid w:val="00611998"/>
    <w:rsid w:val="006132ED"/>
    <w:rsid w:val="00613836"/>
    <w:rsid w:val="00614934"/>
    <w:rsid w:val="00615130"/>
    <w:rsid w:val="0061522D"/>
    <w:rsid w:val="006154C5"/>
    <w:rsid w:val="00615570"/>
    <w:rsid w:val="00615B35"/>
    <w:rsid w:val="00617297"/>
    <w:rsid w:val="00617764"/>
    <w:rsid w:val="006179DC"/>
    <w:rsid w:val="00617A6E"/>
    <w:rsid w:val="00617E69"/>
    <w:rsid w:val="00621255"/>
    <w:rsid w:val="00621564"/>
    <w:rsid w:val="00621D3B"/>
    <w:rsid w:val="006220CA"/>
    <w:rsid w:val="00622E37"/>
    <w:rsid w:val="006237BD"/>
    <w:rsid w:val="00623998"/>
    <w:rsid w:val="00623F24"/>
    <w:rsid w:val="00625529"/>
    <w:rsid w:val="00627B51"/>
    <w:rsid w:val="00627BE1"/>
    <w:rsid w:val="00627E00"/>
    <w:rsid w:val="006304D1"/>
    <w:rsid w:val="0063094A"/>
    <w:rsid w:val="00630BF1"/>
    <w:rsid w:val="00630CC3"/>
    <w:rsid w:val="0063101C"/>
    <w:rsid w:val="00631432"/>
    <w:rsid w:val="00631627"/>
    <w:rsid w:val="00631744"/>
    <w:rsid w:val="00632AC2"/>
    <w:rsid w:val="00632EAC"/>
    <w:rsid w:val="00633389"/>
    <w:rsid w:val="006333F6"/>
    <w:rsid w:val="006338EB"/>
    <w:rsid w:val="00633E1E"/>
    <w:rsid w:val="00634DC9"/>
    <w:rsid w:val="00635D52"/>
    <w:rsid w:val="00636A8E"/>
    <w:rsid w:val="006371D0"/>
    <w:rsid w:val="00637337"/>
    <w:rsid w:val="00637A32"/>
    <w:rsid w:val="00637DAB"/>
    <w:rsid w:val="0064105C"/>
    <w:rsid w:val="0064146A"/>
    <w:rsid w:val="006417C7"/>
    <w:rsid w:val="00642172"/>
    <w:rsid w:val="0064267C"/>
    <w:rsid w:val="00642B6C"/>
    <w:rsid w:val="00642EFE"/>
    <w:rsid w:val="006434B3"/>
    <w:rsid w:val="0064473D"/>
    <w:rsid w:val="00644850"/>
    <w:rsid w:val="00644CE2"/>
    <w:rsid w:val="00646741"/>
    <w:rsid w:val="00650073"/>
    <w:rsid w:val="00650458"/>
    <w:rsid w:val="006505D2"/>
    <w:rsid w:val="00651408"/>
    <w:rsid w:val="006519EF"/>
    <w:rsid w:val="00651E02"/>
    <w:rsid w:val="006521E5"/>
    <w:rsid w:val="00653CFA"/>
    <w:rsid w:val="00654ADD"/>
    <w:rsid w:val="00654B3F"/>
    <w:rsid w:val="00655E71"/>
    <w:rsid w:val="00655EBD"/>
    <w:rsid w:val="006564A3"/>
    <w:rsid w:val="00657315"/>
    <w:rsid w:val="006574FF"/>
    <w:rsid w:val="00660138"/>
    <w:rsid w:val="006607D5"/>
    <w:rsid w:val="006608AD"/>
    <w:rsid w:val="00661429"/>
    <w:rsid w:val="00661E7D"/>
    <w:rsid w:val="00662165"/>
    <w:rsid w:val="00662623"/>
    <w:rsid w:val="0066281C"/>
    <w:rsid w:val="0066349B"/>
    <w:rsid w:val="00665120"/>
    <w:rsid w:val="006657A3"/>
    <w:rsid w:val="006657EE"/>
    <w:rsid w:val="0066621D"/>
    <w:rsid w:val="006672E6"/>
    <w:rsid w:val="00667A56"/>
    <w:rsid w:val="00667C83"/>
    <w:rsid w:val="0067066B"/>
    <w:rsid w:val="00670B09"/>
    <w:rsid w:val="0067102D"/>
    <w:rsid w:val="00671061"/>
    <w:rsid w:val="00671A82"/>
    <w:rsid w:val="0067389F"/>
    <w:rsid w:val="00673BD3"/>
    <w:rsid w:val="00673D0A"/>
    <w:rsid w:val="00675436"/>
    <w:rsid w:val="00675740"/>
    <w:rsid w:val="0067579A"/>
    <w:rsid w:val="00675CA2"/>
    <w:rsid w:val="00675E0D"/>
    <w:rsid w:val="00676178"/>
    <w:rsid w:val="00677658"/>
    <w:rsid w:val="00681F45"/>
    <w:rsid w:val="00682931"/>
    <w:rsid w:val="00682E8D"/>
    <w:rsid w:val="00685962"/>
    <w:rsid w:val="00685A30"/>
    <w:rsid w:val="00685C48"/>
    <w:rsid w:val="00686472"/>
    <w:rsid w:val="0068697B"/>
    <w:rsid w:val="00687E34"/>
    <w:rsid w:val="0069036C"/>
    <w:rsid w:val="006906E8"/>
    <w:rsid w:val="00691009"/>
    <w:rsid w:val="006912BB"/>
    <w:rsid w:val="0069171B"/>
    <w:rsid w:val="00691B51"/>
    <w:rsid w:val="00692039"/>
    <w:rsid w:val="00692995"/>
    <w:rsid w:val="00692C09"/>
    <w:rsid w:val="00692FA3"/>
    <w:rsid w:val="00693101"/>
    <w:rsid w:val="00693C4E"/>
    <w:rsid w:val="006953B6"/>
    <w:rsid w:val="00695720"/>
    <w:rsid w:val="00696419"/>
    <w:rsid w:val="006968E8"/>
    <w:rsid w:val="00697C38"/>
    <w:rsid w:val="00697F11"/>
    <w:rsid w:val="006A0D8B"/>
    <w:rsid w:val="006A134C"/>
    <w:rsid w:val="006A13FB"/>
    <w:rsid w:val="006A14B3"/>
    <w:rsid w:val="006A1922"/>
    <w:rsid w:val="006A1F61"/>
    <w:rsid w:val="006A1FFF"/>
    <w:rsid w:val="006A202F"/>
    <w:rsid w:val="006A2361"/>
    <w:rsid w:val="006A26BE"/>
    <w:rsid w:val="006A30FE"/>
    <w:rsid w:val="006A3325"/>
    <w:rsid w:val="006A3C8A"/>
    <w:rsid w:val="006A475C"/>
    <w:rsid w:val="006A4AFC"/>
    <w:rsid w:val="006A5026"/>
    <w:rsid w:val="006A6D19"/>
    <w:rsid w:val="006B0116"/>
    <w:rsid w:val="006B0566"/>
    <w:rsid w:val="006B0B49"/>
    <w:rsid w:val="006B2F02"/>
    <w:rsid w:val="006B3805"/>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D25"/>
    <w:rsid w:val="006C222D"/>
    <w:rsid w:val="006C229E"/>
    <w:rsid w:val="006C2680"/>
    <w:rsid w:val="006C2B56"/>
    <w:rsid w:val="006C2F98"/>
    <w:rsid w:val="006C3115"/>
    <w:rsid w:val="006C36B6"/>
    <w:rsid w:val="006C3F11"/>
    <w:rsid w:val="006C47F0"/>
    <w:rsid w:val="006C48F9"/>
    <w:rsid w:val="006C5117"/>
    <w:rsid w:val="006C679A"/>
    <w:rsid w:val="006C713E"/>
    <w:rsid w:val="006C7A9C"/>
    <w:rsid w:val="006C7FD7"/>
    <w:rsid w:val="006D0B02"/>
    <w:rsid w:val="006D0D6F"/>
    <w:rsid w:val="006D0E83"/>
    <w:rsid w:val="006D1826"/>
    <w:rsid w:val="006D1BA0"/>
    <w:rsid w:val="006D204A"/>
    <w:rsid w:val="006D2DF7"/>
    <w:rsid w:val="006D3247"/>
    <w:rsid w:val="006D4448"/>
    <w:rsid w:val="006D4E1D"/>
    <w:rsid w:val="006D5516"/>
    <w:rsid w:val="006D6150"/>
    <w:rsid w:val="006D704B"/>
    <w:rsid w:val="006D7219"/>
    <w:rsid w:val="006E0414"/>
    <w:rsid w:val="006E07ED"/>
    <w:rsid w:val="006E15CD"/>
    <w:rsid w:val="006E1E8F"/>
    <w:rsid w:val="006E35A0"/>
    <w:rsid w:val="006E49D7"/>
    <w:rsid w:val="006E50E4"/>
    <w:rsid w:val="006E5904"/>
    <w:rsid w:val="006E5CC5"/>
    <w:rsid w:val="006E6259"/>
    <w:rsid w:val="006E6694"/>
    <w:rsid w:val="006E732A"/>
    <w:rsid w:val="006E73AC"/>
    <w:rsid w:val="006E7900"/>
    <w:rsid w:val="006E7947"/>
    <w:rsid w:val="006E79F9"/>
    <w:rsid w:val="006E7F44"/>
    <w:rsid w:val="006F012B"/>
    <w:rsid w:val="006F01C7"/>
    <w:rsid w:val="006F02F7"/>
    <w:rsid w:val="006F0F00"/>
    <w:rsid w:val="006F1542"/>
    <w:rsid w:val="006F1605"/>
    <w:rsid w:val="006F1805"/>
    <w:rsid w:val="006F1A8E"/>
    <w:rsid w:val="006F202B"/>
    <w:rsid w:val="006F225E"/>
    <w:rsid w:val="006F246F"/>
    <w:rsid w:val="006F2702"/>
    <w:rsid w:val="006F2817"/>
    <w:rsid w:val="006F297B"/>
    <w:rsid w:val="006F2EF5"/>
    <w:rsid w:val="006F3372"/>
    <w:rsid w:val="006F3B78"/>
    <w:rsid w:val="006F3BDC"/>
    <w:rsid w:val="006F49AA"/>
    <w:rsid w:val="006F565E"/>
    <w:rsid w:val="006F58E6"/>
    <w:rsid w:val="006F611D"/>
    <w:rsid w:val="006F6413"/>
    <w:rsid w:val="006F69A0"/>
    <w:rsid w:val="00700C81"/>
    <w:rsid w:val="00701157"/>
    <w:rsid w:val="0070161E"/>
    <w:rsid w:val="007017E0"/>
    <w:rsid w:val="007019EA"/>
    <w:rsid w:val="00702A06"/>
    <w:rsid w:val="007032AC"/>
    <w:rsid w:val="007035C9"/>
    <w:rsid w:val="00703CC6"/>
    <w:rsid w:val="00704898"/>
    <w:rsid w:val="00704A57"/>
    <w:rsid w:val="00705492"/>
    <w:rsid w:val="00705706"/>
    <w:rsid w:val="00706B05"/>
    <w:rsid w:val="007072C5"/>
    <w:rsid w:val="0070731F"/>
    <w:rsid w:val="00707B86"/>
    <w:rsid w:val="007105FF"/>
    <w:rsid w:val="00710918"/>
    <w:rsid w:val="00710CEC"/>
    <w:rsid w:val="007122CD"/>
    <w:rsid w:val="00712311"/>
    <w:rsid w:val="00712B58"/>
    <w:rsid w:val="00712DB8"/>
    <w:rsid w:val="007131F4"/>
    <w:rsid w:val="00713746"/>
    <w:rsid w:val="00714A72"/>
    <w:rsid w:val="00714E99"/>
    <w:rsid w:val="0071687B"/>
    <w:rsid w:val="0071689A"/>
    <w:rsid w:val="00716B81"/>
    <w:rsid w:val="00716F47"/>
    <w:rsid w:val="007204FD"/>
    <w:rsid w:val="00720542"/>
    <w:rsid w:val="00720627"/>
    <w:rsid w:val="00720697"/>
    <w:rsid w:val="007210AC"/>
    <w:rsid w:val="00721677"/>
    <w:rsid w:val="007216B1"/>
    <w:rsid w:val="00721CBC"/>
    <w:rsid w:val="00722665"/>
    <w:rsid w:val="00722995"/>
    <w:rsid w:val="00723462"/>
    <w:rsid w:val="00723E02"/>
    <w:rsid w:val="007248D6"/>
    <w:rsid w:val="007248F1"/>
    <w:rsid w:val="00724C58"/>
    <w:rsid w:val="0072587C"/>
    <w:rsid w:val="00725ED3"/>
    <w:rsid w:val="00731BD1"/>
    <w:rsid w:val="00731D26"/>
    <w:rsid w:val="00732678"/>
    <w:rsid w:val="0073446F"/>
    <w:rsid w:val="00735365"/>
    <w:rsid w:val="00735C9B"/>
    <w:rsid w:val="00736959"/>
    <w:rsid w:val="00736A43"/>
    <w:rsid w:val="00737986"/>
    <w:rsid w:val="00737B2F"/>
    <w:rsid w:val="00737D8E"/>
    <w:rsid w:val="00740919"/>
    <w:rsid w:val="00740EF5"/>
    <w:rsid w:val="00741ACC"/>
    <w:rsid w:val="00741D11"/>
    <w:rsid w:val="00742F7B"/>
    <w:rsid w:val="0074334C"/>
    <w:rsid w:val="007442CF"/>
    <w:rsid w:val="00744742"/>
    <w:rsid w:val="00744D01"/>
    <w:rsid w:val="00745561"/>
    <w:rsid w:val="007477E0"/>
    <w:rsid w:val="00747893"/>
    <w:rsid w:val="00747B35"/>
    <w:rsid w:val="00747E00"/>
    <w:rsid w:val="00750406"/>
    <w:rsid w:val="0075061D"/>
    <w:rsid w:val="0075067F"/>
    <w:rsid w:val="00750AED"/>
    <w:rsid w:val="00750DB7"/>
    <w:rsid w:val="00750E05"/>
    <w:rsid w:val="00750F3A"/>
    <w:rsid w:val="00750FFF"/>
    <w:rsid w:val="00751116"/>
    <w:rsid w:val="00751C28"/>
    <w:rsid w:val="007525C0"/>
    <w:rsid w:val="00752E11"/>
    <w:rsid w:val="00753C9B"/>
    <w:rsid w:val="00753E6E"/>
    <w:rsid w:val="007542A6"/>
    <w:rsid w:val="00754697"/>
    <w:rsid w:val="007547BE"/>
    <w:rsid w:val="00754E14"/>
    <w:rsid w:val="007554B5"/>
    <w:rsid w:val="00755AA2"/>
    <w:rsid w:val="0075612E"/>
    <w:rsid w:val="00756C95"/>
    <w:rsid w:val="00757100"/>
    <w:rsid w:val="00757281"/>
    <w:rsid w:val="007573A7"/>
    <w:rsid w:val="007578A9"/>
    <w:rsid w:val="007579D0"/>
    <w:rsid w:val="00757A3F"/>
    <w:rsid w:val="00757D6C"/>
    <w:rsid w:val="007602A3"/>
    <w:rsid w:val="00760462"/>
    <w:rsid w:val="00760CCC"/>
    <w:rsid w:val="00760E9B"/>
    <w:rsid w:val="00761A4D"/>
    <w:rsid w:val="00762026"/>
    <w:rsid w:val="0076368E"/>
    <w:rsid w:val="007636C4"/>
    <w:rsid w:val="0076384C"/>
    <w:rsid w:val="007642C2"/>
    <w:rsid w:val="007646F8"/>
    <w:rsid w:val="00764AA1"/>
    <w:rsid w:val="00764AAD"/>
    <w:rsid w:val="0076564A"/>
    <w:rsid w:val="007663F8"/>
    <w:rsid w:val="00766A0B"/>
    <w:rsid w:val="0076763C"/>
    <w:rsid w:val="00767697"/>
    <w:rsid w:val="00767AD3"/>
    <w:rsid w:val="00767B04"/>
    <w:rsid w:val="007706D9"/>
    <w:rsid w:val="00770B03"/>
    <w:rsid w:val="00771A7D"/>
    <w:rsid w:val="00771C0F"/>
    <w:rsid w:val="00771DCB"/>
    <w:rsid w:val="00772280"/>
    <w:rsid w:val="00772F69"/>
    <w:rsid w:val="00773485"/>
    <w:rsid w:val="00773580"/>
    <w:rsid w:val="0077364F"/>
    <w:rsid w:val="00773841"/>
    <w:rsid w:val="00773BD2"/>
    <w:rsid w:val="00774C67"/>
    <w:rsid w:val="0077504D"/>
    <w:rsid w:val="00775378"/>
    <w:rsid w:val="00775FAF"/>
    <w:rsid w:val="00776E6C"/>
    <w:rsid w:val="007807F4"/>
    <w:rsid w:val="00780D44"/>
    <w:rsid w:val="007811AE"/>
    <w:rsid w:val="007813EB"/>
    <w:rsid w:val="00781688"/>
    <w:rsid w:val="00782D3C"/>
    <w:rsid w:val="00782D60"/>
    <w:rsid w:val="007834FF"/>
    <w:rsid w:val="0078387F"/>
    <w:rsid w:val="007838BE"/>
    <w:rsid w:val="007839E7"/>
    <w:rsid w:val="00783B71"/>
    <w:rsid w:val="007840D4"/>
    <w:rsid w:val="00784848"/>
    <w:rsid w:val="00784CB7"/>
    <w:rsid w:val="00785236"/>
    <w:rsid w:val="007854B2"/>
    <w:rsid w:val="007861DD"/>
    <w:rsid w:val="00786A78"/>
    <w:rsid w:val="007874CB"/>
    <w:rsid w:val="0078774A"/>
    <w:rsid w:val="00790715"/>
    <w:rsid w:val="00790A92"/>
    <w:rsid w:val="00791764"/>
    <w:rsid w:val="00791CDC"/>
    <w:rsid w:val="00791FE4"/>
    <w:rsid w:val="00792849"/>
    <w:rsid w:val="007930E2"/>
    <w:rsid w:val="007930F9"/>
    <w:rsid w:val="00793108"/>
    <w:rsid w:val="007938B0"/>
    <w:rsid w:val="00793E8B"/>
    <w:rsid w:val="00794790"/>
    <w:rsid w:val="0079574B"/>
    <w:rsid w:val="00796008"/>
    <w:rsid w:val="00796076"/>
    <w:rsid w:val="007961A6"/>
    <w:rsid w:val="007968A3"/>
    <w:rsid w:val="00796D4A"/>
    <w:rsid w:val="00797BF3"/>
    <w:rsid w:val="007A12AE"/>
    <w:rsid w:val="007A16FB"/>
    <w:rsid w:val="007A2020"/>
    <w:rsid w:val="007A2E03"/>
    <w:rsid w:val="007A2FC9"/>
    <w:rsid w:val="007A3487"/>
    <w:rsid w:val="007A34A6"/>
    <w:rsid w:val="007A3A22"/>
    <w:rsid w:val="007A3EE6"/>
    <w:rsid w:val="007A4247"/>
    <w:rsid w:val="007A4BB9"/>
    <w:rsid w:val="007A59D6"/>
    <w:rsid w:val="007A5F50"/>
    <w:rsid w:val="007A668D"/>
    <w:rsid w:val="007A6841"/>
    <w:rsid w:val="007A695C"/>
    <w:rsid w:val="007A7DEB"/>
    <w:rsid w:val="007B00E3"/>
    <w:rsid w:val="007B0562"/>
    <w:rsid w:val="007B1356"/>
    <w:rsid w:val="007B1707"/>
    <w:rsid w:val="007B188A"/>
    <w:rsid w:val="007B207A"/>
    <w:rsid w:val="007B2D8A"/>
    <w:rsid w:val="007B3697"/>
    <w:rsid w:val="007B36E4"/>
    <w:rsid w:val="007B37A7"/>
    <w:rsid w:val="007B3F5F"/>
    <w:rsid w:val="007B4981"/>
    <w:rsid w:val="007B4FB7"/>
    <w:rsid w:val="007B5EC3"/>
    <w:rsid w:val="007B6621"/>
    <w:rsid w:val="007B6811"/>
    <w:rsid w:val="007C081F"/>
    <w:rsid w:val="007C0837"/>
    <w:rsid w:val="007C13B3"/>
    <w:rsid w:val="007C15C5"/>
    <w:rsid w:val="007C1825"/>
    <w:rsid w:val="007C1D08"/>
    <w:rsid w:val="007C274E"/>
    <w:rsid w:val="007C2C7E"/>
    <w:rsid w:val="007C2C8F"/>
    <w:rsid w:val="007C2EE2"/>
    <w:rsid w:val="007C3D16"/>
    <w:rsid w:val="007C3FF3"/>
    <w:rsid w:val="007C4876"/>
    <w:rsid w:val="007C49D4"/>
    <w:rsid w:val="007C4E0B"/>
    <w:rsid w:val="007C55BD"/>
    <w:rsid w:val="007C5F44"/>
    <w:rsid w:val="007C6BE1"/>
    <w:rsid w:val="007C6CF3"/>
    <w:rsid w:val="007C6F4D"/>
    <w:rsid w:val="007D02FE"/>
    <w:rsid w:val="007D0927"/>
    <w:rsid w:val="007D0C96"/>
    <w:rsid w:val="007D1213"/>
    <w:rsid w:val="007D12B1"/>
    <w:rsid w:val="007D13EE"/>
    <w:rsid w:val="007D1692"/>
    <w:rsid w:val="007D2779"/>
    <w:rsid w:val="007D29CB"/>
    <w:rsid w:val="007D2B56"/>
    <w:rsid w:val="007D3A92"/>
    <w:rsid w:val="007D3E45"/>
    <w:rsid w:val="007D4017"/>
    <w:rsid w:val="007D4470"/>
    <w:rsid w:val="007D4E09"/>
    <w:rsid w:val="007D716A"/>
    <w:rsid w:val="007D7707"/>
    <w:rsid w:val="007E009D"/>
    <w:rsid w:val="007E0E5F"/>
    <w:rsid w:val="007E0EA0"/>
    <w:rsid w:val="007E0EB8"/>
    <w:rsid w:val="007E15A7"/>
    <w:rsid w:val="007E17E2"/>
    <w:rsid w:val="007E238F"/>
    <w:rsid w:val="007E31D9"/>
    <w:rsid w:val="007E3AEE"/>
    <w:rsid w:val="007E4355"/>
    <w:rsid w:val="007E439C"/>
    <w:rsid w:val="007E46FE"/>
    <w:rsid w:val="007E4B42"/>
    <w:rsid w:val="007E5696"/>
    <w:rsid w:val="007E6804"/>
    <w:rsid w:val="007E6A2A"/>
    <w:rsid w:val="007E6E01"/>
    <w:rsid w:val="007F12DE"/>
    <w:rsid w:val="007F1314"/>
    <w:rsid w:val="007F281F"/>
    <w:rsid w:val="007F336D"/>
    <w:rsid w:val="007F503F"/>
    <w:rsid w:val="007F5A5F"/>
    <w:rsid w:val="007F6722"/>
    <w:rsid w:val="008013BF"/>
    <w:rsid w:val="008013DA"/>
    <w:rsid w:val="00801411"/>
    <w:rsid w:val="00801641"/>
    <w:rsid w:val="00801AC7"/>
    <w:rsid w:val="00802C55"/>
    <w:rsid w:val="008030B6"/>
    <w:rsid w:val="00803ED8"/>
    <w:rsid w:val="008040A9"/>
    <w:rsid w:val="0080437A"/>
    <w:rsid w:val="008055DB"/>
    <w:rsid w:val="008069ED"/>
    <w:rsid w:val="00806EF0"/>
    <w:rsid w:val="00807178"/>
    <w:rsid w:val="0080777B"/>
    <w:rsid w:val="00807F1E"/>
    <w:rsid w:val="00807F3B"/>
    <w:rsid w:val="00807FD0"/>
    <w:rsid w:val="008105B4"/>
    <w:rsid w:val="008106C0"/>
    <w:rsid w:val="00811D16"/>
    <w:rsid w:val="00813595"/>
    <w:rsid w:val="0081372A"/>
    <w:rsid w:val="00814DBD"/>
    <w:rsid w:val="0081568C"/>
    <w:rsid w:val="008157B2"/>
    <w:rsid w:val="00816505"/>
    <w:rsid w:val="0081671C"/>
    <w:rsid w:val="00816D95"/>
    <w:rsid w:val="0081738C"/>
    <w:rsid w:val="008175C3"/>
    <w:rsid w:val="00817CC5"/>
    <w:rsid w:val="00820257"/>
    <w:rsid w:val="008205AF"/>
    <w:rsid w:val="0082102B"/>
    <w:rsid w:val="00821709"/>
    <w:rsid w:val="00821921"/>
    <w:rsid w:val="008223F5"/>
    <w:rsid w:val="00822887"/>
    <w:rsid w:val="00822942"/>
    <w:rsid w:val="008229D3"/>
    <w:rsid w:val="00822E50"/>
    <w:rsid w:val="008243FB"/>
    <w:rsid w:val="0082440E"/>
    <w:rsid w:val="00824F68"/>
    <w:rsid w:val="008258A1"/>
    <w:rsid w:val="00825AAE"/>
    <w:rsid w:val="00825B68"/>
    <w:rsid w:val="00826193"/>
    <w:rsid w:val="008264EB"/>
    <w:rsid w:val="0082669D"/>
    <w:rsid w:val="00826E9C"/>
    <w:rsid w:val="00830036"/>
    <w:rsid w:val="00830445"/>
    <w:rsid w:val="00830700"/>
    <w:rsid w:val="00830AD3"/>
    <w:rsid w:val="00830F0D"/>
    <w:rsid w:val="00831C52"/>
    <w:rsid w:val="00831DC3"/>
    <w:rsid w:val="008326D8"/>
    <w:rsid w:val="0083296C"/>
    <w:rsid w:val="00832AB3"/>
    <w:rsid w:val="0083475E"/>
    <w:rsid w:val="008348C6"/>
    <w:rsid w:val="00834CD0"/>
    <w:rsid w:val="00835374"/>
    <w:rsid w:val="00835822"/>
    <w:rsid w:val="00835D8E"/>
    <w:rsid w:val="00836400"/>
    <w:rsid w:val="008365E4"/>
    <w:rsid w:val="00836C9C"/>
    <w:rsid w:val="00837337"/>
    <w:rsid w:val="00837F16"/>
    <w:rsid w:val="00837F3E"/>
    <w:rsid w:val="00840327"/>
    <w:rsid w:val="00840FE0"/>
    <w:rsid w:val="00842193"/>
    <w:rsid w:val="00842CDF"/>
    <w:rsid w:val="008435A4"/>
    <w:rsid w:val="008435DB"/>
    <w:rsid w:val="00843892"/>
    <w:rsid w:val="00844434"/>
    <w:rsid w:val="008444F1"/>
    <w:rsid w:val="00845AA5"/>
    <w:rsid w:val="008463FB"/>
    <w:rsid w:val="00846DCF"/>
    <w:rsid w:val="00847DDC"/>
    <w:rsid w:val="00847EB9"/>
    <w:rsid w:val="00850153"/>
    <w:rsid w:val="008504E0"/>
    <w:rsid w:val="00850570"/>
    <w:rsid w:val="00850857"/>
    <w:rsid w:val="00850BD4"/>
    <w:rsid w:val="008510F1"/>
    <w:rsid w:val="0085236E"/>
    <w:rsid w:val="00852545"/>
    <w:rsid w:val="00853052"/>
    <w:rsid w:val="00853563"/>
    <w:rsid w:val="00853CBA"/>
    <w:rsid w:val="008546A0"/>
    <w:rsid w:val="00855622"/>
    <w:rsid w:val="008558B3"/>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DA1"/>
    <w:rsid w:val="00863E4D"/>
    <w:rsid w:val="00864147"/>
    <w:rsid w:val="0086443A"/>
    <w:rsid w:val="00865E9B"/>
    <w:rsid w:val="008702CB"/>
    <w:rsid w:val="0087048A"/>
    <w:rsid w:val="0087125E"/>
    <w:rsid w:val="0087175D"/>
    <w:rsid w:val="00871E55"/>
    <w:rsid w:val="0087222B"/>
    <w:rsid w:val="00872ACC"/>
    <w:rsid w:val="008730A8"/>
    <w:rsid w:val="00873162"/>
    <w:rsid w:val="0087341E"/>
    <w:rsid w:val="0087360C"/>
    <w:rsid w:val="00873A3C"/>
    <w:rsid w:val="00873FE9"/>
    <w:rsid w:val="008743F2"/>
    <w:rsid w:val="00874EE2"/>
    <w:rsid w:val="00875AF1"/>
    <w:rsid w:val="00875F09"/>
    <w:rsid w:val="008769B4"/>
    <w:rsid w:val="00876D7D"/>
    <w:rsid w:val="008777E0"/>
    <w:rsid w:val="00877B26"/>
    <w:rsid w:val="0088001E"/>
    <w:rsid w:val="00880500"/>
    <w:rsid w:val="00881C05"/>
    <w:rsid w:val="00881C22"/>
    <w:rsid w:val="0088384C"/>
    <w:rsid w:val="00884204"/>
    <w:rsid w:val="008842CE"/>
    <w:rsid w:val="00884779"/>
    <w:rsid w:val="00884822"/>
    <w:rsid w:val="00884B46"/>
    <w:rsid w:val="00886035"/>
    <w:rsid w:val="008860B6"/>
    <w:rsid w:val="0088621E"/>
    <w:rsid w:val="00886AA6"/>
    <w:rsid w:val="00886D11"/>
    <w:rsid w:val="00886EFE"/>
    <w:rsid w:val="008875C7"/>
    <w:rsid w:val="00887EC1"/>
    <w:rsid w:val="008909D0"/>
    <w:rsid w:val="00890F86"/>
    <w:rsid w:val="008916DE"/>
    <w:rsid w:val="00892068"/>
    <w:rsid w:val="008920F8"/>
    <w:rsid w:val="00892B95"/>
    <w:rsid w:val="00892D4A"/>
    <w:rsid w:val="00892E30"/>
    <w:rsid w:val="00893487"/>
    <w:rsid w:val="00893F09"/>
    <w:rsid w:val="00895E05"/>
    <w:rsid w:val="00895E2E"/>
    <w:rsid w:val="00896212"/>
    <w:rsid w:val="0089622B"/>
    <w:rsid w:val="008963C1"/>
    <w:rsid w:val="00896485"/>
    <w:rsid w:val="00896AAF"/>
    <w:rsid w:val="00897EBC"/>
    <w:rsid w:val="008A099A"/>
    <w:rsid w:val="008A0AF2"/>
    <w:rsid w:val="008A120F"/>
    <w:rsid w:val="008A16B0"/>
    <w:rsid w:val="008A1E8D"/>
    <w:rsid w:val="008A24AF"/>
    <w:rsid w:val="008A24FA"/>
    <w:rsid w:val="008A3366"/>
    <w:rsid w:val="008A345D"/>
    <w:rsid w:val="008A3C60"/>
    <w:rsid w:val="008A3D03"/>
    <w:rsid w:val="008A4DA3"/>
    <w:rsid w:val="008A518F"/>
    <w:rsid w:val="008A5CEA"/>
    <w:rsid w:val="008A6BAB"/>
    <w:rsid w:val="008A6BF1"/>
    <w:rsid w:val="008A70A4"/>
    <w:rsid w:val="008A7905"/>
    <w:rsid w:val="008A7C50"/>
    <w:rsid w:val="008B0198"/>
    <w:rsid w:val="008B0507"/>
    <w:rsid w:val="008B069D"/>
    <w:rsid w:val="008B115B"/>
    <w:rsid w:val="008B1233"/>
    <w:rsid w:val="008B12AF"/>
    <w:rsid w:val="008B1605"/>
    <w:rsid w:val="008B1E2E"/>
    <w:rsid w:val="008B4DB1"/>
    <w:rsid w:val="008B4FDA"/>
    <w:rsid w:val="008B6827"/>
    <w:rsid w:val="008B6D0D"/>
    <w:rsid w:val="008B7378"/>
    <w:rsid w:val="008B73CD"/>
    <w:rsid w:val="008B7BE2"/>
    <w:rsid w:val="008C0485"/>
    <w:rsid w:val="008C16C2"/>
    <w:rsid w:val="008C17DA"/>
    <w:rsid w:val="008C208B"/>
    <w:rsid w:val="008C343E"/>
    <w:rsid w:val="008C3509"/>
    <w:rsid w:val="008C353D"/>
    <w:rsid w:val="008C417C"/>
    <w:rsid w:val="008C5F2A"/>
    <w:rsid w:val="008C5FC1"/>
    <w:rsid w:val="008C6800"/>
    <w:rsid w:val="008C6886"/>
    <w:rsid w:val="008C6A78"/>
    <w:rsid w:val="008C750C"/>
    <w:rsid w:val="008D0121"/>
    <w:rsid w:val="008D02B8"/>
    <w:rsid w:val="008D0A48"/>
    <w:rsid w:val="008D0BCF"/>
    <w:rsid w:val="008D0FB6"/>
    <w:rsid w:val="008D1FAB"/>
    <w:rsid w:val="008D1FFF"/>
    <w:rsid w:val="008D262F"/>
    <w:rsid w:val="008D294A"/>
    <w:rsid w:val="008D2B99"/>
    <w:rsid w:val="008D352C"/>
    <w:rsid w:val="008D4137"/>
    <w:rsid w:val="008D4370"/>
    <w:rsid w:val="008D493D"/>
    <w:rsid w:val="008D4D56"/>
    <w:rsid w:val="008D5016"/>
    <w:rsid w:val="008D5704"/>
    <w:rsid w:val="008D5808"/>
    <w:rsid w:val="008D68DB"/>
    <w:rsid w:val="008D6A46"/>
    <w:rsid w:val="008D77B2"/>
    <w:rsid w:val="008D7FF8"/>
    <w:rsid w:val="008E00F2"/>
    <w:rsid w:val="008E019D"/>
    <w:rsid w:val="008E1FEB"/>
    <w:rsid w:val="008E24DC"/>
    <w:rsid w:val="008E3117"/>
    <w:rsid w:val="008E31E4"/>
    <w:rsid w:val="008E3307"/>
    <w:rsid w:val="008E3548"/>
    <w:rsid w:val="008E38E6"/>
    <w:rsid w:val="008E3B1B"/>
    <w:rsid w:val="008E3C53"/>
    <w:rsid w:val="008E4010"/>
    <w:rsid w:val="008E43BF"/>
    <w:rsid w:val="008E4439"/>
    <w:rsid w:val="008E4477"/>
    <w:rsid w:val="008E4543"/>
    <w:rsid w:val="008E45A5"/>
    <w:rsid w:val="008E58A2"/>
    <w:rsid w:val="008E5B7C"/>
    <w:rsid w:val="008E5F46"/>
    <w:rsid w:val="008E60B3"/>
    <w:rsid w:val="008E6E51"/>
    <w:rsid w:val="008F050F"/>
    <w:rsid w:val="008F0732"/>
    <w:rsid w:val="008F0EB7"/>
    <w:rsid w:val="008F1F9B"/>
    <w:rsid w:val="008F2148"/>
    <w:rsid w:val="008F2365"/>
    <w:rsid w:val="008F2B76"/>
    <w:rsid w:val="008F2CEF"/>
    <w:rsid w:val="008F527F"/>
    <w:rsid w:val="008F6B74"/>
    <w:rsid w:val="00900B54"/>
    <w:rsid w:val="00902D0C"/>
    <w:rsid w:val="00902FAF"/>
    <w:rsid w:val="00903382"/>
    <w:rsid w:val="00903898"/>
    <w:rsid w:val="00903A1A"/>
    <w:rsid w:val="00903D4D"/>
    <w:rsid w:val="009044F1"/>
    <w:rsid w:val="0090481C"/>
    <w:rsid w:val="00904926"/>
    <w:rsid w:val="0090510C"/>
    <w:rsid w:val="00905268"/>
    <w:rsid w:val="00905984"/>
    <w:rsid w:val="00906204"/>
    <w:rsid w:val="00906D65"/>
    <w:rsid w:val="009070FD"/>
    <w:rsid w:val="0091042F"/>
    <w:rsid w:val="0091064F"/>
    <w:rsid w:val="00910938"/>
    <w:rsid w:val="00910A15"/>
    <w:rsid w:val="00910F71"/>
    <w:rsid w:val="009112AD"/>
    <w:rsid w:val="009114A5"/>
    <w:rsid w:val="00911F57"/>
    <w:rsid w:val="009123CA"/>
    <w:rsid w:val="00913798"/>
    <w:rsid w:val="00914B4A"/>
    <w:rsid w:val="00915104"/>
    <w:rsid w:val="00915337"/>
    <w:rsid w:val="00915A97"/>
    <w:rsid w:val="00915E04"/>
    <w:rsid w:val="009160C2"/>
    <w:rsid w:val="00916A53"/>
    <w:rsid w:val="00917234"/>
    <w:rsid w:val="00917FAA"/>
    <w:rsid w:val="00920009"/>
    <w:rsid w:val="0092041F"/>
    <w:rsid w:val="009218AA"/>
    <w:rsid w:val="009229DF"/>
    <w:rsid w:val="00922B2E"/>
    <w:rsid w:val="00923711"/>
    <w:rsid w:val="00924434"/>
    <w:rsid w:val="00926875"/>
    <w:rsid w:val="00926D22"/>
    <w:rsid w:val="00927888"/>
    <w:rsid w:val="00927EF7"/>
    <w:rsid w:val="00931A1F"/>
    <w:rsid w:val="00932115"/>
    <w:rsid w:val="009332D1"/>
    <w:rsid w:val="0093354D"/>
    <w:rsid w:val="009335A0"/>
    <w:rsid w:val="0093396A"/>
    <w:rsid w:val="0093460D"/>
    <w:rsid w:val="00934B33"/>
    <w:rsid w:val="00934FCC"/>
    <w:rsid w:val="00935003"/>
    <w:rsid w:val="009354D8"/>
    <w:rsid w:val="00936000"/>
    <w:rsid w:val="0093610F"/>
    <w:rsid w:val="009365B5"/>
    <w:rsid w:val="00936DF5"/>
    <w:rsid w:val="00936FBF"/>
    <w:rsid w:val="0093713C"/>
    <w:rsid w:val="009371F6"/>
    <w:rsid w:val="009374A0"/>
    <w:rsid w:val="00937B6A"/>
    <w:rsid w:val="00940B86"/>
    <w:rsid w:val="00940C2A"/>
    <w:rsid w:val="00940D64"/>
    <w:rsid w:val="009414B2"/>
    <w:rsid w:val="009414F1"/>
    <w:rsid w:val="00941728"/>
    <w:rsid w:val="00941924"/>
    <w:rsid w:val="00941E17"/>
    <w:rsid w:val="00942418"/>
    <w:rsid w:val="00942C20"/>
    <w:rsid w:val="0094301D"/>
    <w:rsid w:val="00943242"/>
    <w:rsid w:val="00943DA6"/>
    <w:rsid w:val="0094684E"/>
    <w:rsid w:val="009471C4"/>
    <w:rsid w:val="00947B00"/>
    <w:rsid w:val="00947D03"/>
    <w:rsid w:val="00950002"/>
    <w:rsid w:val="0095176C"/>
    <w:rsid w:val="0095199F"/>
    <w:rsid w:val="00951CE5"/>
    <w:rsid w:val="00952531"/>
    <w:rsid w:val="00953ADF"/>
    <w:rsid w:val="00953F12"/>
    <w:rsid w:val="00954425"/>
    <w:rsid w:val="009548D2"/>
    <w:rsid w:val="00954C8E"/>
    <w:rsid w:val="00955135"/>
    <w:rsid w:val="00955A1E"/>
    <w:rsid w:val="00955E87"/>
    <w:rsid w:val="00956D11"/>
    <w:rsid w:val="00957EF4"/>
    <w:rsid w:val="00960802"/>
    <w:rsid w:val="009612E1"/>
    <w:rsid w:val="009619D8"/>
    <w:rsid w:val="00962791"/>
    <w:rsid w:val="009627B3"/>
    <w:rsid w:val="00963403"/>
    <w:rsid w:val="009639DF"/>
    <w:rsid w:val="009639FF"/>
    <w:rsid w:val="00963E00"/>
    <w:rsid w:val="009647B3"/>
    <w:rsid w:val="009648D5"/>
    <w:rsid w:val="00965300"/>
    <w:rsid w:val="00965350"/>
    <w:rsid w:val="00965901"/>
    <w:rsid w:val="00965B76"/>
    <w:rsid w:val="00965E05"/>
    <w:rsid w:val="00965FCF"/>
    <w:rsid w:val="009666E0"/>
    <w:rsid w:val="00966D80"/>
    <w:rsid w:val="009673B8"/>
    <w:rsid w:val="00970000"/>
    <w:rsid w:val="0097080F"/>
    <w:rsid w:val="00971CAE"/>
    <w:rsid w:val="00971F12"/>
    <w:rsid w:val="00971F4A"/>
    <w:rsid w:val="00972A99"/>
    <w:rsid w:val="00972C1A"/>
    <w:rsid w:val="009732B6"/>
    <w:rsid w:val="00973601"/>
    <w:rsid w:val="0097362A"/>
    <w:rsid w:val="00973BAB"/>
    <w:rsid w:val="00973FB1"/>
    <w:rsid w:val="009754BB"/>
    <w:rsid w:val="0097573D"/>
    <w:rsid w:val="00975AA4"/>
    <w:rsid w:val="00976E3D"/>
    <w:rsid w:val="009771B9"/>
    <w:rsid w:val="009775DB"/>
    <w:rsid w:val="00980234"/>
    <w:rsid w:val="00981214"/>
    <w:rsid w:val="009813C4"/>
    <w:rsid w:val="00981540"/>
    <w:rsid w:val="009817A7"/>
    <w:rsid w:val="0098209B"/>
    <w:rsid w:val="0098244A"/>
    <w:rsid w:val="0098373E"/>
    <w:rsid w:val="00983AF5"/>
    <w:rsid w:val="00984456"/>
    <w:rsid w:val="00984886"/>
    <w:rsid w:val="00984BDB"/>
    <w:rsid w:val="00985291"/>
    <w:rsid w:val="00985BFF"/>
    <w:rsid w:val="009862A0"/>
    <w:rsid w:val="009865B0"/>
    <w:rsid w:val="009870A7"/>
    <w:rsid w:val="009873F3"/>
    <w:rsid w:val="00987943"/>
    <w:rsid w:val="00987E76"/>
    <w:rsid w:val="00987F2E"/>
    <w:rsid w:val="00990375"/>
    <w:rsid w:val="00990561"/>
    <w:rsid w:val="00990B4D"/>
    <w:rsid w:val="00990C42"/>
    <w:rsid w:val="00990E55"/>
    <w:rsid w:val="009911A0"/>
    <w:rsid w:val="009918C0"/>
    <w:rsid w:val="009924E6"/>
    <w:rsid w:val="0099287D"/>
    <w:rsid w:val="00993191"/>
    <w:rsid w:val="00993891"/>
    <w:rsid w:val="00993B16"/>
    <w:rsid w:val="00993B84"/>
    <w:rsid w:val="00994A77"/>
    <w:rsid w:val="00995045"/>
    <w:rsid w:val="00995804"/>
    <w:rsid w:val="009963C3"/>
    <w:rsid w:val="0099662D"/>
    <w:rsid w:val="00996C19"/>
    <w:rsid w:val="00996FDC"/>
    <w:rsid w:val="00997050"/>
    <w:rsid w:val="00997645"/>
    <w:rsid w:val="00997686"/>
    <w:rsid w:val="00997FFE"/>
    <w:rsid w:val="009A0467"/>
    <w:rsid w:val="009A04E3"/>
    <w:rsid w:val="009A05AC"/>
    <w:rsid w:val="009A0BDF"/>
    <w:rsid w:val="009A0FBC"/>
    <w:rsid w:val="009A171D"/>
    <w:rsid w:val="009A172A"/>
    <w:rsid w:val="009A2838"/>
    <w:rsid w:val="009A2FDE"/>
    <w:rsid w:val="009A4968"/>
    <w:rsid w:val="009A5190"/>
    <w:rsid w:val="009A5F32"/>
    <w:rsid w:val="009A73D5"/>
    <w:rsid w:val="009A796C"/>
    <w:rsid w:val="009B0273"/>
    <w:rsid w:val="009B0824"/>
    <w:rsid w:val="009B0DA1"/>
    <w:rsid w:val="009B127B"/>
    <w:rsid w:val="009B13C3"/>
    <w:rsid w:val="009B189F"/>
    <w:rsid w:val="009B18AF"/>
    <w:rsid w:val="009B2DA9"/>
    <w:rsid w:val="009B3CA3"/>
    <w:rsid w:val="009B5889"/>
    <w:rsid w:val="009B58F7"/>
    <w:rsid w:val="009B5ED1"/>
    <w:rsid w:val="009B6191"/>
    <w:rsid w:val="009B6D58"/>
    <w:rsid w:val="009B7A85"/>
    <w:rsid w:val="009C0ABA"/>
    <w:rsid w:val="009C1A9B"/>
    <w:rsid w:val="009C1D0F"/>
    <w:rsid w:val="009C3A21"/>
    <w:rsid w:val="009C3B73"/>
    <w:rsid w:val="009C3EC5"/>
    <w:rsid w:val="009C5388"/>
    <w:rsid w:val="009C5A1D"/>
    <w:rsid w:val="009C5D65"/>
    <w:rsid w:val="009C6103"/>
    <w:rsid w:val="009C7913"/>
    <w:rsid w:val="009D0F48"/>
    <w:rsid w:val="009D158E"/>
    <w:rsid w:val="009D180E"/>
    <w:rsid w:val="009D1A6B"/>
    <w:rsid w:val="009D1DC5"/>
    <w:rsid w:val="009D2AE5"/>
    <w:rsid w:val="009D352B"/>
    <w:rsid w:val="009D47AF"/>
    <w:rsid w:val="009D4CA6"/>
    <w:rsid w:val="009D6044"/>
    <w:rsid w:val="009D6B1A"/>
    <w:rsid w:val="009D6D1A"/>
    <w:rsid w:val="009D71F8"/>
    <w:rsid w:val="009D7463"/>
    <w:rsid w:val="009D78BC"/>
    <w:rsid w:val="009D7EFF"/>
    <w:rsid w:val="009E00B3"/>
    <w:rsid w:val="009E03BC"/>
    <w:rsid w:val="009E07EE"/>
    <w:rsid w:val="009E0C7F"/>
    <w:rsid w:val="009E1181"/>
    <w:rsid w:val="009E19C7"/>
    <w:rsid w:val="009E1B1A"/>
    <w:rsid w:val="009E21A5"/>
    <w:rsid w:val="009E2596"/>
    <w:rsid w:val="009E27FC"/>
    <w:rsid w:val="009E35C5"/>
    <w:rsid w:val="009E38B9"/>
    <w:rsid w:val="009E39FC"/>
    <w:rsid w:val="009E45F3"/>
    <w:rsid w:val="009E49AB"/>
    <w:rsid w:val="009E4A0F"/>
    <w:rsid w:val="009E5048"/>
    <w:rsid w:val="009E7100"/>
    <w:rsid w:val="009F0660"/>
    <w:rsid w:val="009F06BA"/>
    <w:rsid w:val="009F073E"/>
    <w:rsid w:val="009F0AB3"/>
    <w:rsid w:val="009F0E95"/>
    <w:rsid w:val="009F10E4"/>
    <w:rsid w:val="009F18D0"/>
    <w:rsid w:val="009F1FF7"/>
    <w:rsid w:val="009F2C5D"/>
    <w:rsid w:val="009F30E4"/>
    <w:rsid w:val="009F337A"/>
    <w:rsid w:val="009F4638"/>
    <w:rsid w:val="009F4FFB"/>
    <w:rsid w:val="009F51A0"/>
    <w:rsid w:val="009F5D9B"/>
    <w:rsid w:val="009F64A7"/>
    <w:rsid w:val="009F6CD7"/>
    <w:rsid w:val="009F7683"/>
    <w:rsid w:val="009F7BD5"/>
    <w:rsid w:val="009F7C54"/>
    <w:rsid w:val="009F7D78"/>
    <w:rsid w:val="00A0018F"/>
    <w:rsid w:val="00A00A1F"/>
    <w:rsid w:val="00A00BCA"/>
    <w:rsid w:val="00A00E74"/>
    <w:rsid w:val="00A01157"/>
    <w:rsid w:val="00A0285A"/>
    <w:rsid w:val="00A02BF9"/>
    <w:rsid w:val="00A03791"/>
    <w:rsid w:val="00A03BAD"/>
    <w:rsid w:val="00A03FEC"/>
    <w:rsid w:val="00A04202"/>
    <w:rsid w:val="00A04DB0"/>
    <w:rsid w:val="00A05C8A"/>
    <w:rsid w:val="00A06CC8"/>
    <w:rsid w:val="00A0752B"/>
    <w:rsid w:val="00A104D1"/>
    <w:rsid w:val="00A10D1E"/>
    <w:rsid w:val="00A10D1F"/>
    <w:rsid w:val="00A112E2"/>
    <w:rsid w:val="00A115B0"/>
    <w:rsid w:val="00A11E49"/>
    <w:rsid w:val="00A11F49"/>
    <w:rsid w:val="00A1249E"/>
    <w:rsid w:val="00A1275F"/>
    <w:rsid w:val="00A12A5E"/>
    <w:rsid w:val="00A12C95"/>
    <w:rsid w:val="00A134CC"/>
    <w:rsid w:val="00A14672"/>
    <w:rsid w:val="00A14685"/>
    <w:rsid w:val="00A14ED9"/>
    <w:rsid w:val="00A150A9"/>
    <w:rsid w:val="00A150D1"/>
    <w:rsid w:val="00A15315"/>
    <w:rsid w:val="00A1623D"/>
    <w:rsid w:val="00A17ABE"/>
    <w:rsid w:val="00A20240"/>
    <w:rsid w:val="00A205BF"/>
    <w:rsid w:val="00A2065C"/>
    <w:rsid w:val="00A20B69"/>
    <w:rsid w:val="00A20C6E"/>
    <w:rsid w:val="00A214D5"/>
    <w:rsid w:val="00A21F69"/>
    <w:rsid w:val="00A22062"/>
    <w:rsid w:val="00A222D7"/>
    <w:rsid w:val="00A22548"/>
    <w:rsid w:val="00A225D9"/>
    <w:rsid w:val="00A22EB5"/>
    <w:rsid w:val="00A23E7B"/>
    <w:rsid w:val="00A24827"/>
    <w:rsid w:val="00A249DB"/>
    <w:rsid w:val="00A24F80"/>
    <w:rsid w:val="00A25D1B"/>
    <w:rsid w:val="00A27144"/>
    <w:rsid w:val="00A27FAF"/>
    <w:rsid w:val="00A27FBC"/>
    <w:rsid w:val="00A3062D"/>
    <w:rsid w:val="00A3083E"/>
    <w:rsid w:val="00A30B3F"/>
    <w:rsid w:val="00A30BE3"/>
    <w:rsid w:val="00A31442"/>
    <w:rsid w:val="00A31673"/>
    <w:rsid w:val="00A31DCA"/>
    <w:rsid w:val="00A31F51"/>
    <w:rsid w:val="00A32D42"/>
    <w:rsid w:val="00A3315E"/>
    <w:rsid w:val="00A33444"/>
    <w:rsid w:val="00A34587"/>
    <w:rsid w:val="00A34B0F"/>
    <w:rsid w:val="00A34DFE"/>
    <w:rsid w:val="00A3536B"/>
    <w:rsid w:val="00A35E1A"/>
    <w:rsid w:val="00A35FB1"/>
    <w:rsid w:val="00A36591"/>
    <w:rsid w:val="00A37070"/>
    <w:rsid w:val="00A37D89"/>
    <w:rsid w:val="00A4028C"/>
    <w:rsid w:val="00A40446"/>
    <w:rsid w:val="00A412F1"/>
    <w:rsid w:val="00A413C4"/>
    <w:rsid w:val="00A425CB"/>
    <w:rsid w:val="00A42E71"/>
    <w:rsid w:val="00A43166"/>
    <w:rsid w:val="00A4360B"/>
    <w:rsid w:val="00A43D3A"/>
    <w:rsid w:val="00A4426D"/>
    <w:rsid w:val="00A45662"/>
    <w:rsid w:val="00A4566B"/>
    <w:rsid w:val="00A45946"/>
    <w:rsid w:val="00A45D0A"/>
    <w:rsid w:val="00A46F92"/>
    <w:rsid w:val="00A47163"/>
    <w:rsid w:val="00A4729F"/>
    <w:rsid w:val="00A5050E"/>
    <w:rsid w:val="00A50C53"/>
    <w:rsid w:val="00A51D7C"/>
    <w:rsid w:val="00A52061"/>
    <w:rsid w:val="00A524AC"/>
    <w:rsid w:val="00A52E2E"/>
    <w:rsid w:val="00A530B3"/>
    <w:rsid w:val="00A53A6A"/>
    <w:rsid w:val="00A53DCE"/>
    <w:rsid w:val="00A54944"/>
    <w:rsid w:val="00A54D2B"/>
    <w:rsid w:val="00A5512C"/>
    <w:rsid w:val="00A55E59"/>
    <w:rsid w:val="00A55FEE"/>
    <w:rsid w:val="00A56536"/>
    <w:rsid w:val="00A572D8"/>
    <w:rsid w:val="00A60D60"/>
    <w:rsid w:val="00A61383"/>
    <w:rsid w:val="00A61746"/>
    <w:rsid w:val="00A619F2"/>
    <w:rsid w:val="00A62933"/>
    <w:rsid w:val="00A63445"/>
    <w:rsid w:val="00A63D83"/>
    <w:rsid w:val="00A63DCA"/>
    <w:rsid w:val="00A63EB8"/>
    <w:rsid w:val="00A64339"/>
    <w:rsid w:val="00A644AB"/>
    <w:rsid w:val="00A649B1"/>
    <w:rsid w:val="00A65307"/>
    <w:rsid w:val="00A65C38"/>
    <w:rsid w:val="00A6609C"/>
    <w:rsid w:val="00A660E4"/>
    <w:rsid w:val="00A66431"/>
    <w:rsid w:val="00A6756D"/>
    <w:rsid w:val="00A677CD"/>
    <w:rsid w:val="00A67EAC"/>
    <w:rsid w:val="00A70355"/>
    <w:rsid w:val="00A70A2B"/>
    <w:rsid w:val="00A7178B"/>
    <w:rsid w:val="00A71BBC"/>
    <w:rsid w:val="00A731B5"/>
    <w:rsid w:val="00A733CC"/>
    <w:rsid w:val="00A738F6"/>
    <w:rsid w:val="00A74478"/>
    <w:rsid w:val="00A747D4"/>
    <w:rsid w:val="00A74B2F"/>
    <w:rsid w:val="00A74D0E"/>
    <w:rsid w:val="00A75242"/>
    <w:rsid w:val="00A75ACE"/>
    <w:rsid w:val="00A76200"/>
    <w:rsid w:val="00A76C15"/>
    <w:rsid w:val="00A77140"/>
    <w:rsid w:val="00A779D8"/>
    <w:rsid w:val="00A77CB2"/>
    <w:rsid w:val="00A8081F"/>
    <w:rsid w:val="00A8134C"/>
    <w:rsid w:val="00A81620"/>
    <w:rsid w:val="00A81988"/>
    <w:rsid w:val="00A81DD5"/>
    <w:rsid w:val="00A83258"/>
    <w:rsid w:val="00A8328A"/>
    <w:rsid w:val="00A86287"/>
    <w:rsid w:val="00A90E28"/>
    <w:rsid w:val="00A90FCD"/>
    <w:rsid w:val="00A911B3"/>
    <w:rsid w:val="00A921FF"/>
    <w:rsid w:val="00A928B7"/>
    <w:rsid w:val="00A92A32"/>
    <w:rsid w:val="00A93341"/>
    <w:rsid w:val="00A93710"/>
    <w:rsid w:val="00A93C5D"/>
    <w:rsid w:val="00A95075"/>
    <w:rsid w:val="00A9568F"/>
    <w:rsid w:val="00A95C09"/>
    <w:rsid w:val="00A961A4"/>
    <w:rsid w:val="00A96293"/>
    <w:rsid w:val="00A9672E"/>
    <w:rsid w:val="00A96817"/>
    <w:rsid w:val="00A9694C"/>
    <w:rsid w:val="00AA0200"/>
    <w:rsid w:val="00AA0AD8"/>
    <w:rsid w:val="00AA0F00"/>
    <w:rsid w:val="00AA13E4"/>
    <w:rsid w:val="00AA1BBF"/>
    <w:rsid w:val="00AA233A"/>
    <w:rsid w:val="00AA2488"/>
    <w:rsid w:val="00AA270B"/>
    <w:rsid w:val="00AA2C2F"/>
    <w:rsid w:val="00AA4DC0"/>
    <w:rsid w:val="00AA5305"/>
    <w:rsid w:val="00AA5B57"/>
    <w:rsid w:val="00AA632C"/>
    <w:rsid w:val="00AA697C"/>
    <w:rsid w:val="00AA6F53"/>
    <w:rsid w:val="00AA7117"/>
    <w:rsid w:val="00AA75FA"/>
    <w:rsid w:val="00AA7805"/>
    <w:rsid w:val="00AB0304"/>
    <w:rsid w:val="00AB14F4"/>
    <w:rsid w:val="00AB16AE"/>
    <w:rsid w:val="00AB1B4F"/>
    <w:rsid w:val="00AB1D16"/>
    <w:rsid w:val="00AB2618"/>
    <w:rsid w:val="00AB2648"/>
    <w:rsid w:val="00AB2727"/>
    <w:rsid w:val="00AB2745"/>
    <w:rsid w:val="00AB2E1E"/>
    <w:rsid w:val="00AB2F8A"/>
    <w:rsid w:val="00AB3FFE"/>
    <w:rsid w:val="00AB4EAB"/>
    <w:rsid w:val="00AB5AF2"/>
    <w:rsid w:val="00AB5D5B"/>
    <w:rsid w:val="00AB5E50"/>
    <w:rsid w:val="00AB64C0"/>
    <w:rsid w:val="00AB65DB"/>
    <w:rsid w:val="00AB77E2"/>
    <w:rsid w:val="00AB7CBB"/>
    <w:rsid w:val="00AB7D2E"/>
    <w:rsid w:val="00AB7D82"/>
    <w:rsid w:val="00AC0541"/>
    <w:rsid w:val="00AC082E"/>
    <w:rsid w:val="00AC2609"/>
    <w:rsid w:val="00AC30D5"/>
    <w:rsid w:val="00AC34B0"/>
    <w:rsid w:val="00AC3F2F"/>
    <w:rsid w:val="00AC4EAF"/>
    <w:rsid w:val="00AC5807"/>
    <w:rsid w:val="00AC6131"/>
    <w:rsid w:val="00AC6523"/>
    <w:rsid w:val="00AC743C"/>
    <w:rsid w:val="00AC7A2E"/>
    <w:rsid w:val="00AD0BEB"/>
    <w:rsid w:val="00AD11D1"/>
    <w:rsid w:val="00AD1BFE"/>
    <w:rsid w:val="00AD2081"/>
    <w:rsid w:val="00AD2442"/>
    <w:rsid w:val="00AD305B"/>
    <w:rsid w:val="00AD34C9"/>
    <w:rsid w:val="00AD3BE7"/>
    <w:rsid w:val="00AD522C"/>
    <w:rsid w:val="00AD7B20"/>
    <w:rsid w:val="00AE00B8"/>
    <w:rsid w:val="00AE0468"/>
    <w:rsid w:val="00AE0514"/>
    <w:rsid w:val="00AE1606"/>
    <w:rsid w:val="00AE224E"/>
    <w:rsid w:val="00AE26C8"/>
    <w:rsid w:val="00AE2A87"/>
    <w:rsid w:val="00AE3822"/>
    <w:rsid w:val="00AE3B58"/>
    <w:rsid w:val="00AE4008"/>
    <w:rsid w:val="00AE43E4"/>
    <w:rsid w:val="00AE52DD"/>
    <w:rsid w:val="00AE56B3"/>
    <w:rsid w:val="00AE59CA"/>
    <w:rsid w:val="00AE679C"/>
    <w:rsid w:val="00AE70BE"/>
    <w:rsid w:val="00AE73A7"/>
    <w:rsid w:val="00AE7BB9"/>
    <w:rsid w:val="00AF023B"/>
    <w:rsid w:val="00AF0ED7"/>
    <w:rsid w:val="00AF1563"/>
    <w:rsid w:val="00AF1572"/>
    <w:rsid w:val="00AF1673"/>
    <w:rsid w:val="00AF1CF1"/>
    <w:rsid w:val="00AF1F59"/>
    <w:rsid w:val="00AF20D6"/>
    <w:rsid w:val="00AF2160"/>
    <w:rsid w:val="00AF223F"/>
    <w:rsid w:val="00AF248A"/>
    <w:rsid w:val="00AF2710"/>
    <w:rsid w:val="00AF2CF3"/>
    <w:rsid w:val="00AF3655"/>
    <w:rsid w:val="00AF3F18"/>
    <w:rsid w:val="00AF4211"/>
    <w:rsid w:val="00AF4239"/>
    <w:rsid w:val="00AF4E1A"/>
    <w:rsid w:val="00AF564E"/>
    <w:rsid w:val="00AF582B"/>
    <w:rsid w:val="00AF591C"/>
    <w:rsid w:val="00AF5B0F"/>
    <w:rsid w:val="00AF5CA3"/>
    <w:rsid w:val="00AF6AFA"/>
    <w:rsid w:val="00AF7BE8"/>
    <w:rsid w:val="00B00003"/>
    <w:rsid w:val="00B011DF"/>
    <w:rsid w:val="00B01495"/>
    <w:rsid w:val="00B01568"/>
    <w:rsid w:val="00B01A35"/>
    <w:rsid w:val="00B025A2"/>
    <w:rsid w:val="00B027B8"/>
    <w:rsid w:val="00B02A31"/>
    <w:rsid w:val="00B02B0C"/>
    <w:rsid w:val="00B03678"/>
    <w:rsid w:val="00B03FF7"/>
    <w:rsid w:val="00B0401C"/>
    <w:rsid w:val="00B04537"/>
    <w:rsid w:val="00B04817"/>
    <w:rsid w:val="00B048B2"/>
    <w:rsid w:val="00B051BE"/>
    <w:rsid w:val="00B07942"/>
    <w:rsid w:val="00B07E76"/>
    <w:rsid w:val="00B1013B"/>
    <w:rsid w:val="00B10150"/>
    <w:rsid w:val="00B101FF"/>
    <w:rsid w:val="00B110DE"/>
    <w:rsid w:val="00B11297"/>
    <w:rsid w:val="00B11432"/>
    <w:rsid w:val="00B11B38"/>
    <w:rsid w:val="00B12288"/>
    <w:rsid w:val="00B12330"/>
    <w:rsid w:val="00B12C72"/>
    <w:rsid w:val="00B1352B"/>
    <w:rsid w:val="00B138F3"/>
    <w:rsid w:val="00B13E25"/>
    <w:rsid w:val="00B14473"/>
    <w:rsid w:val="00B14486"/>
    <w:rsid w:val="00B14E56"/>
    <w:rsid w:val="00B1537B"/>
    <w:rsid w:val="00B16483"/>
    <w:rsid w:val="00B16E83"/>
    <w:rsid w:val="00B1718B"/>
    <w:rsid w:val="00B176AF"/>
    <w:rsid w:val="00B17EB1"/>
    <w:rsid w:val="00B2066D"/>
    <w:rsid w:val="00B20FD7"/>
    <w:rsid w:val="00B2104E"/>
    <w:rsid w:val="00B21689"/>
    <w:rsid w:val="00B217A5"/>
    <w:rsid w:val="00B217BB"/>
    <w:rsid w:val="00B225D5"/>
    <w:rsid w:val="00B2283B"/>
    <w:rsid w:val="00B23A55"/>
    <w:rsid w:val="00B25447"/>
    <w:rsid w:val="00B2561E"/>
    <w:rsid w:val="00B2572B"/>
    <w:rsid w:val="00B25FC4"/>
    <w:rsid w:val="00B26643"/>
    <w:rsid w:val="00B2681D"/>
    <w:rsid w:val="00B2752E"/>
    <w:rsid w:val="00B30994"/>
    <w:rsid w:val="00B31284"/>
    <w:rsid w:val="00B32124"/>
    <w:rsid w:val="00B32C46"/>
    <w:rsid w:val="00B333DF"/>
    <w:rsid w:val="00B337B0"/>
    <w:rsid w:val="00B342EB"/>
    <w:rsid w:val="00B34BDA"/>
    <w:rsid w:val="00B351F5"/>
    <w:rsid w:val="00B359E8"/>
    <w:rsid w:val="00B3612B"/>
    <w:rsid w:val="00B36765"/>
    <w:rsid w:val="00B369D8"/>
    <w:rsid w:val="00B37250"/>
    <w:rsid w:val="00B37A00"/>
    <w:rsid w:val="00B40233"/>
    <w:rsid w:val="00B407E6"/>
    <w:rsid w:val="00B413A8"/>
    <w:rsid w:val="00B425F0"/>
    <w:rsid w:val="00B4364F"/>
    <w:rsid w:val="00B4374E"/>
    <w:rsid w:val="00B44A67"/>
    <w:rsid w:val="00B46279"/>
    <w:rsid w:val="00B46D58"/>
    <w:rsid w:val="00B4794D"/>
    <w:rsid w:val="00B47EA9"/>
    <w:rsid w:val="00B5040C"/>
    <w:rsid w:val="00B50BF5"/>
    <w:rsid w:val="00B50F8D"/>
    <w:rsid w:val="00B514E8"/>
    <w:rsid w:val="00B51D9F"/>
    <w:rsid w:val="00B5219E"/>
    <w:rsid w:val="00B52987"/>
    <w:rsid w:val="00B52C16"/>
    <w:rsid w:val="00B5319F"/>
    <w:rsid w:val="00B5379A"/>
    <w:rsid w:val="00B53B93"/>
    <w:rsid w:val="00B53D73"/>
    <w:rsid w:val="00B54C65"/>
    <w:rsid w:val="00B54F63"/>
    <w:rsid w:val="00B553D4"/>
    <w:rsid w:val="00B56E91"/>
    <w:rsid w:val="00B57948"/>
    <w:rsid w:val="00B57D12"/>
    <w:rsid w:val="00B57D9E"/>
    <w:rsid w:val="00B6089B"/>
    <w:rsid w:val="00B61677"/>
    <w:rsid w:val="00B62020"/>
    <w:rsid w:val="00B62122"/>
    <w:rsid w:val="00B62D06"/>
    <w:rsid w:val="00B62D69"/>
    <w:rsid w:val="00B62F78"/>
    <w:rsid w:val="00B63078"/>
    <w:rsid w:val="00B64118"/>
    <w:rsid w:val="00B64BF8"/>
    <w:rsid w:val="00B64C48"/>
    <w:rsid w:val="00B64ECA"/>
    <w:rsid w:val="00B65699"/>
    <w:rsid w:val="00B65D56"/>
    <w:rsid w:val="00B6601D"/>
    <w:rsid w:val="00B66201"/>
    <w:rsid w:val="00B666FB"/>
    <w:rsid w:val="00B66AB9"/>
    <w:rsid w:val="00B66C0B"/>
    <w:rsid w:val="00B67CCD"/>
    <w:rsid w:val="00B67E5B"/>
    <w:rsid w:val="00B70356"/>
    <w:rsid w:val="00B70DF8"/>
    <w:rsid w:val="00B716B0"/>
    <w:rsid w:val="00B71894"/>
    <w:rsid w:val="00B71D73"/>
    <w:rsid w:val="00B720F8"/>
    <w:rsid w:val="00B7239C"/>
    <w:rsid w:val="00B73AB8"/>
    <w:rsid w:val="00B73DE0"/>
    <w:rsid w:val="00B744F6"/>
    <w:rsid w:val="00B74B63"/>
    <w:rsid w:val="00B75687"/>
    <w:rsid w:val="00B761BD"/>
    <w:rsid w:val="00B81090"/>
    <w:rsid w:val="00B81AD3"/>
    <w:rsid w:val="00B82A65"/>
    <w:rsid w:val="00B83286"/>
    <w:rsid w:val="00B853BF"/>
    <w:rsid w:val="00B8636F"/>
    <w:rsid w:val="00B86BCB"/>
    <w:rsid w:val="00B86C5F"/>
    <w:rsid w:val="00B86FB7"/>
    <w:rsid w:val="00B87CCC"/>
    <w:rsid w:val="00B9100A"/>
    <w:rsid w:val="00B925B0"/>
    <w:rsid w:val="00B92991"/>
    <w:rsid w:val="00B92CA7"/>
    <w:rsid w:val="00B932B8"/>
    <w:rsid w:val="00B941D0"/>
    <w:rsid w:val="00B95FE0"/>
    <w:rsid w:val="00B96865"/>
    <w:rsid w:val="00B96B73"/>
    <w:rsid w:val="00B975FA"/>
    <w:rsid w:val="00B9778A"/>
    <w:rsid w:val="00B9796D"/>
    <w:rsid w:val="00B97FA8"/>
    <w:rsid w:val="00BA17C2"/>
    <w:rsid w:val="00BA23D9"/>
    <w:rsid w:val="00BA2853"/>
    <w:rsid w:val="00BA3554"/>
    <w:rsid w:val="00BA3D6F"/>
    <w:rsid w:val="00BA3DA1"/>
    <w:rsid w:val="00BA428E"/>
    <w:rsid w:val="00BA632C"/>
    <w:rsid w:val="00BA692C"/>
    <w:rsid w:val="00BA6E63"/>
    <w:rsid w:val="00BA7128"/>
    <w:rsid w:val="00BB1BFD"/>
    <w:rsid w:val="00BB1C9B"/>
    <w:rsid w:val="00BB2B62"/>
    <w:rsid w:val="00BB3575"/>
    <w:rsid w:val="00BB3AD3"/>
    <w:rsid w:val="00BB4ADD"/>
    <w:rsid w:val="00BB500A"/>
    <w:rsid w:val="00BB50D0"/>
    <w:rsid w:val="00BB52F9"/>
    <w:rsid w:val="00BB5B81"/>
    <w:rsid w:val="00BB67B5"/>
    <w:rsid w:val="00BB682B"/>
    <w:rsid w:val="00BB74CF"/>
    <w:rsid w:val="00BC0BAC"/>
    <w:rsid w:val="00BC1555"/>
    <w:rsid w:val="00BC1804"/>
    <w:rsid w:val="00BC1D1C"/>
    <w:rsid w:val="00BC2255"/>
    <w:rsid w:val="00BC256B"/>
    <w:rsid w:val="00BC2E4D"/>
    <w:rsid w:val="00BC30EA"/>
    <w:rsid w:val="00BC3432"/>
    <w:rsid w:val="00BC354F"/>
    <w:rsid w:val="00BC3E66"/>
    <w:rsid w:val="00BC4594"/>
    <w:rsid w:val="00BC47C4"/>
    <w:rsid w:val="00BC4C95"/>
    <w:rsid w:val="00BC549F"/>
    <w:rsid w:val="00BC54CA"/>
    <w:rsid w:val="00BC5D2F"/>
    <w:rsid w:val="00BC6807"/>
    <w:rsid w:val="00BC6E1C"/>
    <w:rsid w:val="00BC6EE1"/>
    <w:rsid w:val="00BC6FA9"/>
    <w:rsid w:val="00BC723A"/>
    <w:rsid w:val="00BC7BF7"/>
    <w:rsid w:val="00BC7D15"/>
    <w:rsid w:val="00BD0588"/>
    <w:rsid w:val="00BD0D0A"/>
    <w:rsid w:val="00BD0E79"/>
    <w:rsid w:val="00BD2920"/>
    <w:rsid w:val="00BD29F7"/>
    <w:rsid w:val="00BD3B55"/>
    <w:rsid w:val="00BD4817"/>
    <w:rsid w:val="00BD48DD"/>
    <w:rsid w:val="00BD50E7"/>
    <w:rsid w:val="00BD534A"/>
    <w:rsid w:val="00BD564F"/>
    <w:rsid w:val="00BD572E"/>
    <w:rsid w:val="00BD5F94"/>
    <w:rsid w:val="00BD6BF7"/>
    <w:rsid w:val="00BD72E6"/>
    <w:rsid w:val="00BE01AE"/>
    <w:rsid w:val="00BE12A4"/>
    <w:rsid w:val="00BE1C5E"/>
    <w:rsid w:val="00BE2236"/>
    <w:rsid w:val="00BE2572"/>
    <w:rsid w:val="00BE2855"/>
    <w:rsid w:val="00BE40B1"/>
    <w:rsid w:val="00BE439E"/>
    <w:rsid w:val="00BE45B6"/>
    <w:rsid w:val="00BE5381"/>
    <w:rsid w:val="00BE54A9"/>
    <w:rsid w:val="00BE5525"/>
    <w:rsid w:val="00BE557F"/>
    <w:rsid w:val="00BE6363"/>
    <w:rsid w:val="00BE6F5D"/>
    <w:rsid w:val="00BE788C"/>
    <w:rsid w:val="00BE7FE1"/>
    <w:rsid w:val="00BF0420"/>
    <w:rsid w:val="00BF0913"/>
    <w:rsid w:val="00BF09F8"/>
    <w:rsid w:val="00BF0BAA"/>
    <w:rsid w:val="00BF0BF6"/>
    <w:rsid w:val="00BF120B"/>
    <w:rsid w:val="00BF1257"/>
    <w:rsid w:val="00BF1D90"/>
    <w:rsid w:val="00BF2290"/>
    <w:rsid w:val="00BF270F"/>
    <w:rsid w:val="00BF2BD9"/>
    <w:rsid w:val="00BF30C1"/>
    <w:rsid w:val="00BF348C"/>
    <w:rsid w:val="00BF38E7"/>
    <w:rsid w:val="00BF46D6"/>
    <w:rsid w:val="00BF4D4C"/>
    <w:rsid w:val="00BF4E90"/>
    <w:rsid w:val="00BF4FFD"/>
    <w:rsid w:val="00BF5421"/>
    <w:rsid w:val="00BF5CA7"/>
    <w:rsid w:val="00BF603D"/>
    <w:rsid w:val="00BF7253"/>
    <w:rsid w:val="00BF762F"/>
    <w:rsid w:val="00BF79C6"/>
    <w:rsid w:val="00C00752"/>
    <w:rsid w:val="00C008F7"/>
    <w:rsid w:val="00C00E33"/>
    <w:rsid w:val="00C010D8"/>
    <w:rsid w:val="00C0137D"/>
    <w:rsid w:val="00C01A19"/>
    <w:rsid w:val="00C02445"/>
    <w:rsid w:val="00C024D3"/>
    <w:rsid w:val="00C029B6"/>
    <w:rsid w:val="00C03431"/>
    <w:rsid w:val="00C0413D"/>
    <w:rsid w:val="00C04176"/>
    <w:rsid w:val="00C046E3"/>
    <w:rsid w:val="00C054A7"/>
    <w:rsid w:val="00C061D3"/>
    <w:rsid w:val="00C061DC"/>
    <w:rsid w:val="00C06409"/>
    <w:rsid w:val="00C07F24"/>
    <w:rsid w:val="00C122A6"/>
    <w:rsid w:val="00C132F1"/>
    <w:rsid w:val="00C13B79"/>
    <w:rsid w:val="00C14561"/>
    <w:rsid w:val="00C14F1A"/>
    <w:rsid w:val="00C156C3"/>
    <w:rsid w:val="00C15BC3"/>
    <w:rsid w:val="00C15CD3"/>
    <w:rsid w:val="00C16602"/>
    <w:rsid w:val="00C16F3F"/>
    <w:rsid w:val="00C17414"/>
    <w:rsid w:val="00C206C5"/>
    <w:rsid w:val="00C207A1"/>
    <w:rsid w:val="00C2151D"/>
    <w:rsid w:val="00C22421"/>
    <w:rsid w:val="00C22EC0"/>
    <w:rsid w:val="00C232E0"/>
    <w:rsid w:val="00C23B1B"/>
    <w:rsid w:val="00C23D48"/>
    <w:rsid w:val="00C23F1D"/>
    <w:rsid w:val="00C24256"/>
    <w:rsid w:val="00C24CA6"/>
    <w:rsid w:val="00C24D3A"/>
    <w:rsid w:val="00C256E1"/>
    <w:rsid w:val="00C2631C"/>
    <w:rsid w:val="00C26B4D"/>
    <w:rsid w:val="00C26CF7"/>
    <w:rsid w:val="00C26E07"/>
    <w:rsid w:val="00C2789E"/>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672"/>
    <w:rsid w:val="00C358EA"/>
    <w:rsid w:val="00C363A4"/>
    <w:rsid w:val="00C364E8"/>
    <w:rsid w:val="00C366B6"/>
    <w:rsid w:val="00C37724"/>
    <w:rsid w:val="00C3797F"/>
    <w:rsid w:val="00C4095B"/>
    <w:rsid w:val="00C410E6"/>
    <w:rsid w:val="00C42879"/>
    <w:rsid w:val="00C42B41"/>
    <w:rsid w:val="00C43213"/>
    <w:rsid w:val="00C432E3"/>
    <w:rsid w:val="00C43524"/>
    <w:rsid w:val="00C435DD"/>
    <w:rsid w:val="00C43A47"/>
    <w:rsid w:val="00C4487D"/>
    <w:rsid w:val="00C45620"/>
    <w:rsid w:val="00C45778"/>
    <w:rsid w:val="00C45B20"/>
    <w:rsid w:val="00C464BA"/>
    <w:rsid w:val="00C47000"/>
    <w:rsid w:val="00C47611"/>
    <w:rsid w:val="00C4795F"/>
    <w:rsid w:val="00C47A9F"/>
    <w:rsid w:val="00C47D55"/>
    <w:rsid w:val="00C50464"/>
    <w:rsid w:val="00C50D71"/>
    <w:rsid w:val="00C51512"/>
    <w:rsid w:val="00C527F9"/>
    <w:rsid w:val="00C53663"/>
    <w:rsid w:val="00C53926"/>
    <w:rsid w:val="00C53D1C"/>
    <w:rsid w:val="00C54137"/>
    <w:rsid w:val="00C54CEE"/>
    <w:rsid w:val="00C551B9"/>
    <w:rsid w:val="00C5588A"/>
    <w:rsid w:val="00C56BBA"/>
    <w:rsid w:val="00C57D7E"/>
    <w:rsid w:val="00C611EE"/>
    <w:rsid w:val="00C61F21"/>
    <w:rsid w:val="00C6256F"/>
    <w:rsid w:val="00C6329E"/>
    <w:rsid w:val="00C643A7"/>
    <w:rsid w:val="00C6467B"/>
    <w:rsid w:val="00C647D8"/>
    <w:rsid w:val="00C648B6"/>
    <w:rsid w:val="00C648DF"/>
    <w:rsid w:val="00C64BF0"/>
    <w:rsid w:val="00C65BEB"/>
    <w:rsid w:val="00C66474"/>
    <w:rsid w:val="00C66A65"/>
    <w:rsid w:val="00C673DD"/>
    <w:rsid w:val="00C67E80"/>
    <w:rsid w:val="00C67FAB"/>
    <w:rsid w:val="00C7001C"/>
    <w:rsid w:val="00C706F4"/>
    <w:rsid w:val="00C70C1A"/>
    <w:rsid w:val="00C70D4B"/>
    <w:rsid w:val="00C71E26"/>
    <w:rsid w:val="00C72606"/>
    <w:rsid w:val="00C7261B"/>
    <w:rsid w:val="00C72D0E"/>
    <w:rsid w:val="00C72E21"/>
    <w:rsid w:val="00C73E62"/>
    <w:rsid w:val="00C743CA"/>
    <w:rsid w:val="00C752FC"/>
    <w:rsid w:val="00C75FB4"/>
    <w:rsid w:val="00C8055A"/>
    <w:rsid w:val="00C806B2"/>
    <w:rsid w:val="00C807D9"/>
    <w:rsid w:val="00C80B25"/>
    <w:rsid w:val="00C81187"/>
    <w:rsid w:val="00C813A9"/>
    <w:rsid w:val="00C816CA"/>
    <w:rsid w:val="00C81FE2"/>
    <w:rsid w:val="00C82BD2"/>
    <w:rsid w:val="00C83D8F"/>
    <w:rsid w:val="00C84419"/>
    <w:rsid w:val="00C8503C"/>
    <w:rsid w:val="00C85FFA"/>
    <w:rsid w:val="00C861E9"/>
    <w:rsid w:val="00C864DC"/>
    <w:rsid w:val="00C86AB3"/>
    <w:rsid w:val="00C90796"/>
    <w:rsid w:val="00C9153B"/>
    <w:rsid w:val="00C91F69"/>
    <w:rsid w:val="00C94323"/>
    <w:rsid w:val="00C970BB"/>
    <w:rsid w:val="00C978AF"/>
    <w:rsid w:val="00CA0015"/>
    <w:rsid w:val="00CA0A33"/>
    <w:rsid w:val="00CA11F2"/>
    <w:rsid w:val="00CA15DD"/>
    <w:rsid w:val="00CA169D"/>
    <w:rsid w:val="00CA1747"/>
    <w:rsid w:val="00CA1C11"/>
    <w:rsid w:val="00CA1F39"/>
    <w:rsid w:val="00CA2207"/>
    <w:rsid w:val="00CA2A35"/>
    <w:rsid w:val="00CA3310"/>
    <w:rsid w:val="00CA4510"/>
    <w:rsid w:val="00CA485E"/>
    <w:rsid w:val="00CA4AB2"/>
    <w:rsid w:val="00CA50F5"/>
    <w:rsid w:val="00CA5671"/>
    <w:rsid w:val="00CA590C"/>
    <w:rsid w:val="00CA5B8D"/>
    <w:rsid w:val="00CA5DD1"/>
    <w:rsid w:val="00CA63E0"/>
    <w:rsid w:val="00CA770E"/>
    <w:rsid w:val="00CA7AA9"/>
    <w:rsid w:val="00CA7C54"/>
    <w:rsid w:val="00CB0129"/>
    <w:rsid w:val="00CB0901"/>
    <w:rsid w:val="00CB0A01"/>
    <w:rsid w:val="00CB1211"/>
    <w:rsid w:val="00CB157C"/>
    <w:rsid w:val="00CB2C75"/>
    <w:rsid w:val="00CB3CB1"/>
    <w:rsid w:val="00CB41AB"/>
    <w:rsid w:val="00CB4B5C"/>
    <w:rsid w:val="00CB4C1E"/>
    <w:rsid w:val="00CB5290"/>
    <w:rsid w:val="00CB6449"/>
    <w:rsid w:val="00CB68EF"/>
    <w:rsid w:val="00CB6CA3"/>
    <w:rsid w:val="00CB759C"/>
    <w:rsid w:val="00CB7703"/>
    <w:rsid w:val="00CB79A4"/>
    <w:rsid w:val="00CC0326"/>
    <w:rsid w:val="00CC06D9"/>
    <w:rsid w:val="00CC0A8D"/>
    <w:rsid w:val="00CC1CF1"/>
    <w:rsid w:val="00CC1E1B"/>
    <w:rsid w:val="00CC3BAC"/>
    <w:rsid w:val="00CC518E"/>
    <w:rsid w:val="00CC5630"/>
    <w:rsid w:val="00CC6362"/>
    <w:rsid w:val="00CC69B0"/>
    <w:rsid w:val="00CC69D0"/>
    <w:rsid w:val="00CC73F0"/>
    <w:rsid w:val="00CD01CC"/>
    <w:rsid w:val="00CD043A"/>
    <w:rsid w:val="00CD0722"/>
    <w:rsid w:val="00CD074D"/>
    <w:rsid w:val="00CD191C"/>
    <w:rsid w:val="00CD1E50"/>
    <w:rsid w:val="00CD3548"/>
    <w:rsid w:val="00CD4190"/>
    <w:rsid w:val="00CD435C"/>
    <w:rsid w:val="00CD4898"/>
    <w:rsid w:val="00CD6B60"/>
    <w:rsid w:val="00CD7A4F"/>
    <w:rsid w:val="00CE081E"/>
    <w:rsid w:val="00CE0D95"/>
    <w:rsid w:val="00CE10B2"/>
    <w:rsid w:val="00CE2264"/>
    <w:rsid w:val="00CE2382"/>
    <w:rsid w:val="00CE3C86"/>
    <w:rsid w:val="00CE4D1D"/>
    <w:rsid w:val="00CE4E83"/>
    <w:rsid w:val="00CE56FD"/>
    <w:rsid w:val="00CE5FB2"/>
    <w:rsid w:val="00CE70C4"/>
    <w:rsid w:val="00CE7B83"/>
    <w:rsid w:val="00CE7BF1"/>
    <w:rsid w:val="00CF05EC"/>
    <w:rsid w:val="00CF0D0D"/>
    <w:rsid w:val="00CF1653"/>
    <w:rsid w:val="00CF1742"/>
    <w:rsid w:val="00CF2304"/>
    <w:rsid w:val="00CF2692"/>
    <w:rsid w:val="00CF286A"/>
    <w:rsid w:val="00CF34D0"/>
    <w:rsid w:val="00CF34DE"/>
    <w:rsid w:val="00CF38B3"/>
    <w:rsid w:val="00CF3B1A"/>
    <w:rsid w:val="00CF75C9"/>
    <w:rsid w:val="00CF7623"/>
    <w:rsid w:val="00CF794B"/>
    <w:rsid w:val="00CF7A4E"/>
    <w:rsid w:val="00D00401"/>
    <w:rsid w:val="00D0068C"/>
    <w:rsid w:val="00D008B5"/>
    <w:rsid w:val="00D00A61"/>
    <w:rsid w:val="00D00BED"/>
    <w:rsid w:val="00D00DA3"/>
    <w:rsid w:val="00D01B3C"/>
    <w:rsid w:val="00D02472"/>
    <w:rsid w:val="00D02861"/>
    <w:rsid w:val="00D03331"/>
    <w:rsid w:val="00D0370B"/>
    <w:rsid w:val="00D03E7C"/>
    <w:rsid w:val="00D0407B"/>
    <w:rsid w:val="00D043C1"/>
    <w:rsid w:val="00D043FA"/>
    <w:rsid w:val="00D04575"/>
    <w:rsid w:val="00D048EE"/>
    <w:rsid w:val="00D04B17"/>
    <w:rsid w:val="00D04BAA"/>
    <w:rsid w:val="00D04C13"/>
    <w:rsid w:val="00D05A4D"/>
    <w:rsid w:val="00D0677B"/>
    <w:rsid w:val="00D06AAC"/>
    <w:rsid w:val="00D07367"/>
    <w:rsid w:val="00D077F8"/>
    <w:rsid w:val="00D07ED5"/>
    <w:rsid w:val="00D10298"/>
    <w:rsid w:val="00D104E6"/>
    <w:rsid w:val="00D11611"/>
    <w:rsid w:val="00D132BC"/>
    <w:rsid w:val="00D13662"/>
    <w:rsid w:val="00D13E20"/>
    <w:rsid w:val="00D14FAA"/>
    <w:rsid w:val="00D150B0"/>
    <w:rsid w:val="00D15272"/>
    <w:rsid w:val="00D161B8"/>
    <w:rsid w:val="00D17258"/>
    <w:rsid w:val="00D21019"/>
    <w:rsid w:val="00D219A5"/>
    <w:rsid w:val="00D21AD1"/>
    <w:rsid w:val="00D22464"/>
    <w:rsid w:val="00D22CBB"/>
    <w:rsid w:val="00D23C17"/>
    <w:rsid w:val="00D23E36"/>
    <w:rsid w:val="00D24A14"/>
    <w:rsid w:val="00D25A2A"/>
    <w:rsid w:val="00D26FCF"/>
    <w:rsid w:val="00D27019"/>
    <w:rsid w:val="00D273E6"/>
    <w:rsid w:val="00D27476"/>
    <w:rsid w:val="00D2761E"/>
    <w:rsid w:val="00D27B1C"/>
    <w:rsid w:val="00D27C21"/>
    <w:rsid w:val="00D27E16"/>
    <w:rsid w:val="00D30487"/>
    <w:rsid w:val="00D30F7E"/>
    <w:rsid w:val="00D31759"/>
    <w:rsid w:val="00D32092"/>
    <w:rsid w:val="00D320A2"/>
    <w:rsid w:val="00D32547"/>
    <w:rsid w:val="00D326C7"/>
    <w:rsid w:val="00D32870"/>
    <w:rsid w:val="00D32DD8"/>
    <w:rsid w:val="00D32F51"/>
    <w:rsid w:val="00D33481"/>
    <w:rsid w:val="00D334B6"/>
    <w:rsid w:val="00D338FE"/>
    <w:rsid w:val="00D3423E"/>
    <w:rsid w:val="00D3436F"/>
    <w:rsid w:val="00D356C3"/>
    <w:rsid w:val="00D359EB"/>
    <w:rsid w:val="00D362DB"/>
    <w:rsid w:val="00D362F9"/>
    <w:rsid w:val="00D36366"/>
    <w:rsid w:val="00D36D2E"/>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85B"/>
    <w:rsid w:val="00D46D5B"/>
    <w:rsid w:val="00D47316"/>
    <w:rsid w:val="00D47541"/>
    <w:rsid w:val="00D47A5B"/>
    <w:rsid w:val="00D47A9C"/>
    <w:rsid w:val="00D50B56"/>
    <w:rsid w:val="00D51669"/>
    <w:rsid w:val="00D516BE"/>
    <w:rsid w:val="00D523EF"/>
    <w:rsid w:val="00D52566"/>
    <w:rsid w:val="00D52CC7"/>
    <w:rsid w:val="00D52D0B"/>
    <w:rsid w:val="00D53408"/>
    <w:rsid w:val="00D5354C"/>
    <w:rsid w:val="00D53FEB"/>
    <w:rsid w:val="00D5440E"/>
    <w:rsid w:val="00D5443D"/>
    <w:rsid w:val="00D544C1"/>
    <w:rsid w:val="00D54A1C"/>
    <w:rsid w:val="00D54E6F"/>
    <w:rsid w:val="00D5541F"/>
    <w:rsid w:val="00D5674E"/>
    <w:rsid w:val="00D56D2A"/>
    <w:rsid w:val="00D57126"/>
    <w:rsid w:val="00D57531"/>
    <w:rsid w:val="00D57A69"/>
    <w:rsid w:val="00D60E8B"/>
    <w:rsid w:val="00D612BC"/>
    <w:rsid w:val="00D615C9"/>
    <w:rsid w:val="00D61D87"/>
    <w:rsid w:val="00D62855"/>
    <w:rsid w:val="00D62C0F"/>
    <w:rsid w:val="00D659B3"/>
    <w:rsid w:val="00D65BF2"/>
    <w:rsid w:val="00D65E0F"/>
    <w:rsid w:val="00D65E4E"/>
    <w:rsid w:val="00D65EBA"/>
    <w:rsid w:val="00D710BC"/>
    <w:rsid w:val="00D711F6"/>
    <w:rsid w:val="00D71259"/>
    <w:rsid w:val="00D7354F"/>
    <w:rsid w:val="00D7435F"/>
    <w:rsid w:val="00D746A9"/>
    <w:rsid w:val="00D74CCE"/>
    <w:rsid w:val="00D7504A"/>
    <w:rsid w:val="00D758CA"/>
    <w:rsid w:val="00D75F27"/>
    <w:rsid w:val="00D76453"/>
    <w:rsid w:val="00D76BBA"/>
    <w:rsid w:val="00D76C3C"/>
    <w:rsid w:val="00D770E9"/>
    <w:rsid w:val="00D77ADB"/>
    <w:rsid w:val="00D77EF7"/>
    <w:rsid w:val="00D80916"/>
    <w:rsid w:val="00D80959"/>
    <w:rsid w:val="00D815D1"/>
    <w:rsid w:val="00D81660"/>
    <w:rsid w:val="00D81962"/>
    <w:rsid w:val="00D820D2"/>
    <w:rsid w:val="00D82DAD"/>
    <w:rsid w:val="00D82E27"/>
    <w:rsid w:val="00D83043"/>
    <w:rsid w:val="00D8313C"/>
    <w:rsid w:val="00D83BF9"/>
    <w:rsid w:val="00D84988"/>
    <w:rsid w:val="00D86538"/>
    <w:rsid w:val="00D867C2"/>
    <w:rsid w:val="00D873FE"/>
    <w:rsid w:val="00D875CB"/>
    <w:rsid w:val="00D878B9"/>
    <w:rsid w:val="00D87B1D"/>
    <w:rsid w:val="00D87FA7"/>
    <w:rsid w:val="00D90640"/>
    <w:rsid w:val="00D91C7E"/>
    <w:rsid w:val="00D927EB"/>
    <w:rsid w:val="00D92FDF"/>
    <w:rsid w:val="00D937E5"/>
    <w:rsid w:val="00D93B78"/>
    <w:rsid w:val="00D94B16"/>
    <w:rsid w:val="00D95709"/>
    <w:rsid w:val="00D95E11"/>
    <w:rsid w:val="00D97037"/>
    <w:rsid w:val="00D970D2"/>
    <w:rsid w:val="00D976EB"/>
    <w:rsid w:val="00DA0948"/>
    <w:rsid w:val="00DA0A4E"/>
    <w:rsid w:val="00DA0F94"/>
    <w:rsid w:val="00DA0FDD"/>
    <w:rsid w:val="00DA1AF1"/>
    <w:rsid w:val="00DA2289"/>
    <w:rsid w:val="00DA3EA6"/>
    <w:rsid w:val="00DA3F9C"/>
    <w:rsid w:val="00DA4040"/>
    <w:rsid w:val="00DA41B1"/>
    <w:rsid w:val="00DA4643"/>
    <w:rsid w:val="00DA5D3D"/>
    <w:rsid w:val="00DA687B"/>
    <w:rsid w:val="00DA68C2"/>
    <w:rsid w:val="00DA6C97"/>
    <w:rsid w:val="00DA74DC"/>
    <w:rsid w:val="00DB0093"/>
    <w:rsid w:val="00DB01A7"/>
    <w:rsid w:val="00DB0F6C"/>
    <w:rsid w:val="00DB14F9"/>
    <w:rsid w:val="00DB2BCC"/>
    <w:rsid w:val="00DB3BB9"/>
    <w:rsid w:val="00DB3E17"/>
    <w:rsid w:val="00DB4036"/>
    <w:rsid w:val="00DB40C0"/>
    <w:rsid w:val="00DB41B7"/>
    <w:rsid w:val="00DB4273"/>
    <w:rsid w:val="00DB4CC7"/>
    <w:rsid w:val="00DB64C8"/>
    <w:rsid w:val="00DB6B33"/>
    <w:rsid w:val="00DB6D02"/>
    <w:rsid w:val="00DB7289"/>
    <w:rsid w:val="00DB7B2F"/>
    <w:rsid w:val="00DC0989"/>
    <w:rsid w:val="00DC14CE"/>
    <w:rsid w:val="00DC1B3F"/>
    <w:rsid w:val="00DC20FB"/>
    <w:rsid w:val="00DC30CC"/>
    <w:rsid w:val="00DC5332"/>
    <w:rsid w:val="00DC567F"/>
    <w:rsid w:val="00DC59F5"/>
    <w:rsid w:val="00DC619D"/>
    <w:rsid w:val="00DC64B5"/>
    <w:rsid w:val="00DC6FEB"/>
    <w:rsid w:val="00DC765A"/>
    <w:rsid w:val="00DC769E"/>
    <w:rsid w:val="00DD0158"/>
    <w:rsid w:val="00DD0FED"/>
    <w:rsid w:val="00DD2498"/>
    <w:rsid w:val="00DD27B0"/>
    <w:rsid w:val="00DD322C"/>
    <w:rsid w:val="00DD3E3D"/>
    <w:rsid w:val="00DD41E4"/>
    <w:rsid w:val="00DD4F48"/>
    <w:rsid w:val="00DD51F0"/>
    <w:rsid w:val="00DD56AA"/>
    <w:rsid w:val="00DD5CF9"/>
    <w:rsid w:val="00DD66E7"/>
    <w:rsid w:val="00DD6FDA"/>
    <w:rsid w:val="00DE1323"/>
    <w:rsid w:val="00DE134D"/>
    <w:rsid w:val="00DE1D22"/>
    <w:rsid w:val="00DE1DF4"/>
    <w:rsid w:val="00DE24EF"/>
    <w:rsid w:val="00DE26DA"/>
    <w:rsid w:val="00DE26E4"/>
    <w:rsid w:val="00DE3538"/>
    <w:rsid w:val="00DE3C28"/>
    <w:rsid w:val="00DE4A78"/>
    <w:rsid w:val="00DE5B89"/>
    <w:rsid w:val="00DE65EA"/>
    <w:rsid w:val="00DE7706"/>
    <w:rsid w:val="00DE7753"/>
    <w:rsid w:val="00DE7956"/>
    <w:rsid w:val="00DE7F8F"/>
    <w:rsid w:val="00DF0296"/>
    <w:rsid w:val="00DF09E7"/>
    <w:rsid w:val="00DF0ADE"/>
    <w:rsid w:val="00DF0BD2"/>
    <w:rsid w:val="00DF11C4"/>
    <w:rsid w:val="00DF1625"/>
    <w:rsid w:val="00DF19A1"/>
    <w:rsid w:val="00DF1F03"/>
    <w:rsid w:val="00DF1F49"/>
    <w:rsid w:val="00DF3688"/>
    <w:rsid w:val="00DF4441"/>
    <w:rsid w:val="00DF44E3"/>
    <w:rsid w:val="00DF4C94"/>
    <w:rsid w:val="00DF5182"/>
    <w:rsid w:val="00DF749E"/>
    <w:rsid w:val="00E00AD1"/>
    <w:rsid w:val="00E00ED8"/>
    <w:rsid w:val="00E01503"/>
    <w:rsid w:val="00E01593"/>
    <w:rsid w:val="00E020C1"/>
    <w:rsid w:val="00E02F60"/>
    <w:rsid w:val="00E040F0"/>
    <w:rsid w:val="00E04589"/>
    <w:rsid w:val="00E045AE"/>
    <w:rsid w:val="00E046C2"/>
    <w:rsid w:val="00E04FA9"/>
    <w:rsid w:val="00E05F32"/>
    <w:rsid w:val="00E05FDF"/>
    <w:rsid w:val="00E06E9D"/>
    <w:rsid w:val="00E070E6"/>
    <w:rsid w:val="00E072B4"/>
    <w:rsid w:val="00E10031"/>
    <w:rsid w:val="00E10BB7"/>
    <w:rsid w:val="00E13236"/>
    <w:rsid w:val="00E1385B"/>
    <w:rsid w:val="00E13EF4"/>
    <w:rsid w:val="00E141C7"/>
    <w:rsid w:val="00E144F9"/>
    <w:rsid w:val="00E14672"/>
    <w:rsid w:val="00E15984"/>
    <w:rsid w:val="00E15A1C"/>
    <w:rsid w:val="00E161F1"/>
    <w:rsid w:val="00E16B3B"/>
    <w:rsid w:val="00E17450"/>
    <w:rsid w:val="00E17B7F"/>
    <w:rsid w:val="00E20011"/>
    <w:rsid w:val="00E207EB"/>
    <w:rsid w:val="00E20A27"/>
    <w:rsid w:val="00E20B3E"/>
    <w:rsid w:val="00E20E95"/>
    <w:rsid w:val="00E21282"/>
    <w:rsid w:val="00E21547"/>
    <w:rsid w:val="00E21B4C"/>
    <w:rsid w:val="00E2217F"/>
    <w:rsid w:val="00E222A7"/>
    <w:rsid w:val="00E22CFA"/>
    <w:rsid w:val="00E22E51"/>
    <w:rsid w:val="00E23A9A"/>
    <w:rsid w:val="00E23F7F"/>
    <w:rsid w:val="00E23F8C"/>
    <w:rsid w:val="00E2406F"/>
    <w:rsid w:val="00E242FF"/>
    <w:rsid w:val="00E24EBF"/>
    <w:rsid w:val="00E25D59"/>
    <w:rsid w:val="00E2620A"/>
    <w:rsid w:val="00E2624C"/>
    <w:rsid w:val="00E267E5"/>
    <w:rsid w:val="00E26A48"/>
    <w:rsid w:val="00E301A8"/>
    <w:rsid w:val="00E30F0C"/>
    <w:rsid w:val="00E31A0F"/>
    <w:rsid w:val="00E326DD"/>
    <w:rsid w:val="00E327B8"/>
    <w:rsid w:val="00E32CC2"/>
    <w:rsid w:val="00E32D5B"/>
    <w:rsid w:val="00E33157"/>
    <w:rsid w:val="00E3357F"/>
    <w:rsid w:val="00E33E6B"/>
    <w:rsid w:val="00E344B9"/>
    <w:rsid w:val="00E356DC"/>
    <w:rsid w:val="00E3606B"/>
    <w:rsid w:val="00E36717"/>
    <w:rsid w:val="00E36A86"/>
    <w:rsid w:val="00E37CF1"/>
    <w:rsid w:val="00E40173"/>
    <w:rsid w:val="00E40DE2"/>
    <w:rsid w:val="00E41156"/>
    <w:rsid w:val="00E41620"/>
    <w:rsid w:val="00E4239E"/>
    <w:rsid w:val="00E426B9"/>
    <w:rsid w:val="00E42703"/>
    <w:rsid w:val="00E42FEB"/>
    <w:rsid w:val="00E430BF"/>
    <w:rsid w:val="00E43CEB"/>
    <w:rsid w:val="00E44BA9"/>
    <w:rsid w:val="00E44D86"/>
    <w:rsid w:val="00E45007"/>
    <w:rsid w:val="00E45042"/>
    <w:rsid w:val="00E45ACA"/>
    <w:rsid w:val="00E45C1A"/>
    <w:rsid w:val="00E45C7F"/>
    <w:rsid w:val="00E45ED7"/>
    <w:rsid w:val="00E46422"/>
    <w:rsid w:val="00E46DBA"/>
    <w:rsid w:val="00E47984"/>
    <w:rsid w:val="00E51117"/>
    <w:rsid w:val="00E51CD0"/>
    <w:rsid w:val="00E51D3B"/>
    <w:rsid w:val="00E51D78"/>
    <w:rsid w:val="00E51E58"/>
    <w:rsid w:val="00E51EEA"/>
    <w:rsid w:val="00E52638"/>
    <w:rsid w:val="00E52CC9"/>
    <w:rsid w:val="00E54297"/>
    <w:rsid w:val="00E54B2C"/>
    <w:rsid w:val="00E5510F"/>
    <w:rsid w:val="00E55EBF"/>
    <w:rsid w:val="00E574A0"/>
    <w:rsid w:val="00E6008B"/>
    <w:rsid w:val="00E6044F"/>
    <w:rsid w:val="00E60526"/>
    <w:rsid w:val="00E6061C"/>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A7A"/>
    <w:rsid w:val="00E70ECB"/>
    <w:rsid w:val="00E70FC4"/>
    <w:rsid w:val="00E72207"/>
    <w:rsid w:val="00E739BE"/>
    <w:rsid w:val="00E73B01"/>
    <w:rsid w:val="00E7424B"/>
    <w:rsid w:val="00E74264"/>
    <w:rsid w:val="00E749B7"/>
    <w:rsid w:val="00E74BF6"/>
    <w:rsid w:val="00E74F86"/>
    <w:rsid w:val="00E7522C"/>
    <w:rsid w:val="00E752B6"/>
    <w:rsid w:val="00E7544B"/>
    <w:rsid w:val="00E758BE"/>
    <w:rsid w:val="00E765B7"/>
    <w:rsid w:val="00E77AD7"/>
    <w:rsid w:val="00E77EEE"/>
    <w:rsid w:val="00E805B6"/>
    <w:rsid w:val="00E81D32"/>
    <w:rsid w:val="00E84171"/>
    <w:rsid w:val="00E8425F"/>
    <w:rsid w:val="00E84F82"/>
    <w:rsid w:val="00E8513D"/>
    <w:rsid w:val="00E85A49"/>
    <w:rsid w:val="00E861BF"/>
    <w:rsid w:val="00E862FA"/>
    <w:rsid w:val="00E86814"/>
    <w:rsid w:val="00E87735"/>
    <w:rsid w:val="00E90E72"/>
    <w:rsid w:val="00E90FD0"/>
    <w:rsid w:val="00E91A69"/>
    <w:rsid w:val="00E91D37"/>
    <w:rsid w:val="00E91F17"/>
    <w:rsid w:val="00E92272"/>
    <w:rsid w:val="00E92BAA"/>
    <w:rsid w:val="00E93CA2"/>
    <w:rsid w:val="00E94D7F"/>
    <w:rsid w:val="00E95645"/>
    <w:rsid w:val="00E95CE6"/>
    <w:rsid w:val="00E95E47"/>
    <w:rsid w:val="00E968BE"/>
    <w:rsid w:val="00E96941"/>
    <w:rsid w:val="00E969ED"/>
    <w:rsid w:val="00E96B46"/>
    <w:rsid w:val="00E9746B"/>
    <w:rsid w:val="00EA059F"/>
    <w:rsid w:val="00EA06E9"/>
    <w:rsid w:val="00EA0AEE"/>
    <w:rsid w:val="00EA0D10"/>
    <w:rsid w:val="00EA135C"/>
    <w:rsid w:val="00EA140F"/>
    <w:rsid w:val="00EA150B"/>
    <w:rsid w:val="00EA1765"/>
    <w:rsid w:val="00EA31E0"/>
    <w:rsid w:val="00EA3E33"/>
    <w:rsid w:val="00EA3FD0"/>
    <w:rsid w:val="00EA40DF"/>
    <w:rsid w:val="00EA58C8"/>
    <w:rsid w:val="00EA625E"/>
    <w:rsid w:val="00EA64AF"/>
    <w:rsid w:val="00EA7170"/>
    <w:rsid w:val="00EA7394"/>
    <w:rsid w:val="00EA7474"/>
    <w:rsid w:val="00EA783C"/>
    <w:rsid w:val="00EA7C34"/>
    <w:rsid w:val="00EA7CA6"/>
    <w:rsid w:val="00EA7FA5"/>
    <w:rsid w:val="00EB0B3D"/>
    <w:rsid w:val="00EB1116"/>
    <w:rsid w:val="00EB2387"/>
    <w:rsid w:val="00EB2AE8"/>
    <w:rsid w:val="00EB338E"/>
    <w:rsid w:val="00EB37A2"/>
    <w:rsid w:val="00EB3931"/>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6D0"/>
    <w:rsid w:val="00EB797D"/>
    <w:rsid w:val="00EC00EF"/>
    <w:rsid w:val="00EC09B0"/>
    <w:rsid w:val="00EC165E"/>
    <w:rsid w:val="00EC1F0A"/>
    <w:rsid w:val="00EC22F7"/>
    <w:rsid w:val="00EC2345"/>
    <w:rsid w:val="00EC2CDE"/>
    <w:rsid w:val="00EC329B"/>
    <w:rsid w:val="00EC362B"/>
    <w:rsid w:val="00EC400D"/>
    <w:rsid w:val="00EC4580"/>
    <w:rsid w:val="00EC5A94"/>
    <w:rsid w:val="00EC5C41"/>
    <w:rsid w:val="00EC5FC1"/>
    <w:rsid w:val="00EC7188"/>
    <w:rsid w:val="00EC7196"/>
    <w:rsid w:val="00EC759E"/>
    <w:rsid w:val="00EC7897"/>
    <w:rsid w:val="00ED0338"/>
    <w:rsid w:val="00ED0BF3"/>
    <w:rsid w:val="00ED0DE3"/>
    <w:rsid w:val="00ED1142"/>
    <w:rsid w:val="00ED1170"/>
    <w:rsid w:val="00ED2352"/>
    <w:rsid w:val="00ED2462"/>
    <w:rsid w:val="00ED3432"/>
    <w:rsid w:val="00ED38D4"/>
    <w:rsid w:val="00ED3BA4"/>
    <w:rsid w:val="00ED3E68"/>
    <w:rsid w:val="00ED4C1D"/>
    <w:rsid w:val="00ED5972"/>
    <w:rsid w:val="00ED5C1C"/>
    <w:rsid w:val="00ED608B"/>
    <w:rsid w:val="00ED628D"/>
    <w:rsid w:val="00ED6836"/>
    <w:rsid w:val="00ED6A38"/>
    <w:rsid w:val="00EE09A4"/>
    <w:rsid w:val="00EE0CB1"/>
    <w:rsid w:val="00EE0EB3"/>
    <w:rsid w:val="00EE0EF1"/>
    <w:rsid w:val="00EE1022"/>
    <w:rsid w:val="00EE123A"/>
    <w:rsid w:val="00EE1479"/>
    <w:rsid w:val="00EE2663"/>
    <w:rsid w:val="00EE3925"/>
    <w:rsid w:val="00EE3BDD"/>
    <w:rsid w:val="00EE4047"/>
    <w:rsid w:val="00EE4E28"/>
    <w:rsid w:val="00EE55F5"/>
    <w:rsid w:val="00EE5855"/>
    <w:rsid w:val="00EE5A09"/>
    <w:rsid w:val="00EE5A9C"/>
    <w:rsid w:val="00EE5D9B"/>
    <w:rsid w:val="00EE5DBD"/>
    <w:rsid w:val="00EE62ED"/>
    <w:rsid w:val="00EE68A4"/>
    <w:rsid w:val="00EE7019"/>
    <w:rsid w:val="00EE73A8"/>
    <w:rsid w:val="00EE7758"/>
    <w:rsid w:val="00EE78C9"/>
    <w:rsid w:val="00EE7A99"/>
    <w:rsid w:val="00EF0787"/>
    <w:rsid w:val="00EF11FF"/>
    <w:rsid w:val="00EF16B3"/>
    <w:rsid w:val="00EF24C7"/>
    <w:rsid w:val="00EF273B"/>
    <w:rsid w:val="00EF2954"/>
    <w:rsid w:val="00EF2B43"/>
    <w:rsid w:val="00EF3317"/>
    <w:rsid w:val="00EF352E"/>
    <w:rsid w:val="00EF3662"/>
    <w:rsid w:val="00EF548A"/>
    <w:rsid w:val="00EF5F81"/>
    <w:rsid w:val="00EF6281"/>
    <w:rsid w:val="00EF6526"/>
    <w:rsid w:val="00EF7868"/>
    <w:rsid w:val="00F00004"/>
    <w:rsid w:val="00F00565"/>
    <w:rsid w:val="00F00C96"/>
    <w:rsid w:val="00F01964"/>
    <w:rsid w:val="00F01D1E"/>
    <w:rsid w:val="00F04AA1"/>
    <w:rsid w:val="00F04FC3"/>
    <w:rsid w:val="00F06F30"/>
    <w:rsid w:val="00F06FE4"/>
    <w:rsid w:val="00F0759D"/>
    <w:rsid w:val="00F102AB"/>
    <w:rsid w:val="00F113C3"/>
    <w:rsid w:val="00F11794"/>
    <w:rsid w:val="00F11926"/>
    <w:rsid w:val="00F11AC7"/>
    <w:rsid w:val="00F11D9C"/>
    <w:rsid w:val="00F11E5A"/>
    <w:rsid w:val="00F125C4"/>
    <w:rsid w:val="00F12D9A"/>
    <w:rsid w:val="00F130E4"/>
    <w:rsid w:val="00F1389B"/>
    <w:rsid w:val="00F13FFF"/>
    <w:rsid w:val="00F141E2"/>
    <w:rsid w:val="00F1446E"/>
    <w:rsid w:val="00F154A2"/>
    <w:rsid w:val="00F15CED"/>
    <w:rsid w:val="00F15F72"/>
    <w:rsid w:val="00F161C9"/>
    <w:rsid w:val="00F1738A"/>
    <w:rsid w:val="00F17B6A"/>
    <w:rsid w:val="00F17D5F"/>
    <w:rsid w:val="00F20B78"/>
    <w:rsid w:val="00F20CF5"/>
    <w:rsid w:val="00F20DA5"/>
    <w:rsid w:val="00F215E2"/>
    <w:rsid w:val="00F21C25"/>
    <w:rsid w:val="00F22027"/>
    <w:rsid w:val="00F23100"/>
    <w:rsid w:val="00F23A51"/>
    <w:rsid w:val="00F23CD8"/>
    <w:rsid w:val="00F23F3F"/>
    <w:rsid w:val="00F242D7"/>
    <w:rsid w:val="00F24327"/>
    <w:rsid w:val="00F24A51"/>
    <w:rsid w:val="00F24C2B"/>
    <w:rsid w:val="00F24E9E"/>
    <w:rsid w:val="00F259F4"/>
    <w:rsid w:val="00F25B39"/>
    <w:rsid w:val="00F26162"/>
    <w:rsid w:val="00F263B3"/>
    <w:rsid w:val="00F26A4C"/>
    <w:rsid w:val="00F274C5"/>
    <w:rsid w:val="00F332DF"/>
    <w:rsid w:val="00F339E3"/>
    <w:rsid w:val="00F34417"/>
    <w:rsid w:val="00F350CC"/>
    <w:rsid w:val="00F36AD3"/>
    <w:rsid w:val="00F36E1F"/>
    <w:rsid w:val="00F377C0"/>
    <w:rsid w:val="00F37C10"/>
    <w:rsid w:val="00F37F2C"/>
    <w:rsid w:val="00F40235"/>
    <w:rsid w:val="00F403A5"/>
    <w:rsid w:val="00F406AC"/>
    <w:rsid w:val="00F40D4D"/>
    <w:rsid w:val="00F40EA0"/>
    <w:rsid w:val="00F4140F"/>
    <w:rsid w:val="00F41477"/>
    <w:rsid w:val="00F42158"/>
    <w:rsid w:val="00F4253A"/>
    <w:rsid w:val="00F4264D"/>
    <w:rsid w:val="00F429C4"/>
    <w:rsid w:val="00F430DD"/>
    <w:rsid w:val="00F4395E"/>
    <w:rsid w:val="00F43A66"/>
    <w:rsid w:val="00F43DE4"/>
    <w:rsid w:val="00F449C0"/>
    <w:rsid w:val="00F45B4D"/>
    <w:rsid w:val="00F45B8B"/>
    <w:rsid w:val="00F460E3"/>
    <w:rsid w:val="00F4635A"/>
    <w:rsid w:val="00F53D4F"/>
    <w:rsid w:val="00F53DF8"/>
    <w:rsid w:val="00F546F2"/>
    <w:rsid w:val="00F54903"/>
    <w:rsid w:val="00F54BB3"/>
    <w:rsid w:val="00F5526F"/>
    <w:rsid w:val="00F552C3"/>
    <w:rsid w:val="00F55654"/>
    <w:rsid w:val="00F556B0"/>
    <w:rsid w:val="00F55ECA"/>
    <w:rsid w:val="00F5639E"/>
    <w:rsid w:val="00F5653D"/>
    <w:rsid w:val="00F571C7"/>
    <w:rsid w:val="00F60675"/>
    <w:rsid w:val="00F606A1"/>
    <w:rsid w:val="00F607C7"/>
    <w:rsid w:val="00F60A05"/>
    <w:rsid w:val="00F60A86"/>
    <w:rsid w:val="00F61898"/>
    <w:rsid w:val="00F61A9D"/>
    <w:rsid w:val="00F61D7A"/>
    <w:rsid w:val="00F62714"/>
    <w:rsid w:val="00F628DD"/>
    <w:rsid w:val="00F63223"/>
    <w:rsid w:val="00F63464"/>
    <w:rsid w:val="00F63BBB"/>
    <w:rsid w:val="00F649B6"/>
    <w:rsid w:val="00F64BF8"/>
    <w:rsid w:val="00F64DF9"/>
    <w:rsid w:val="00F65659"/>
    <w:rsid w:val="00F65839"/>
    <w:rsid w:val="00F658E7"/>
    <w:rsid w:val="00F66688"/>
    <w:rsid w:val="00F667B5"/>
    <w:rsid w:val="00F67289"/>
    <w:rsid w:val="00F676CB"/>
    <w:rsid w:val="00F67946"/>
    <w:rsid w:val="00F67CD4"/>
    <w:rsid w:val="00F70E55"/>
    <w:rsid w:val="00F71F29"/>
    <w:rsid w:val="00F72272"/>
    <w:rsid w:val="00F72D9D"/>
    <w:rsid w:val="00F7342A"/>
    <w:rsid w:val="00F738FA"/>
    <w:rsid w:val="00F73CAB"/>
    <w:rsid w:val="00F73D43"/>
    <w:rsid w:val="00F73D7F"/>
    <w:rsid w:val="00F7434D"/>
    <w:rsid w:val="00F743B3"/>
    <w:rsid w:val="00F7451F"/>
    <w:rsid w:val="00F7467F"/>
    <w:rsid w:val="00F74984"/>
    <w:rsid w:val="00F7541A"/>
    <w:rsid w:val="00F75C5E"/>
    <w:rsid w:val="00F7609B"/>
    <w:rsid w:val="00F763EC"/>
    <w:rsid w:val="00F775CA"/>
    <w:rsid w:val="00F77652"/>
    <w:rsid w:val="00F80761"/>
    <w:rsid w:val="00F825AC"/>
    <w:rsid w:val="00F82623"/>
    <w:rsid w:val="00F82CB7"/>
    <w:rsid w:val="00F83188"/>
    <w:rsid w:val="00F83409"/>
    <w:rsid w:val="00F839B3"/>
    <w:rsid w:val="00F83B76"/>
    <w:rsid w:val="00F83E0A"/>
    <w:rsid w:val="00F8462A"/>
    <w:rsid w:val="00F8471D"/>
    <w:rsid w:val="00F84BB9"/>
    <w:rsid w:val="00F855BB"/>
    <w:rsid w:val="00F85D0C"/>
    <w:rsid w:val="00F85DFC"/>
    <w:rsid w:val="00F85E94"/>
    <w:rsid w:val="00F85F62"/>
    <w:rsid w:val="00F86162"/>
    <w:rsid w:val="00F86ED5"/>
    <w:rsid w:val="00F871C2"/>
    <w:rsid w:val="00F87FD4"/>
    <w:rsid w:val="00F914CF"/>
    <w:rsid w:val="00F92A53"/>
    <w:rsid w:val="00F930CD"/>
    <w:rsid w:val="00F932ED"/>
    <w:rsid w:val="00F93CC9"/>
    <w:rsid w:val="00F9448B"/>
    <w:rsid w:val="00F94984"/>
    <w:rsid w:val="00F954E8"/>
    <w:rsid w:val="00F95BB0"/>
    <w:rsid w:val="00F95E94"/>
    <w:rsid w:val="00F96993"/>
    <w:rsid w:val="00F97093"/>
    <w:rsid w:val="00F9791A"/>
    <w:rsid w:val="00F97D3E"/>
    <w:rsid w:val="00FA0212"/>
    <w:rsid w:val="00FA0498"/>
    <w:rsid w:val="00FA0E41"/>
    <w:rsid w:val="00FA2B47"/>
    <w:rsid w:val="00FA2BFA"/>
    <w:rsid w:val="00FA2DBA"/>
    <w:rsid w:val="00FA2F7C"/>
    <w:rsid w:val="00FA2FB6"/>
    <w:rsid w:val="00FA30F2"/>
    <w:rsid w:val="00FA37C3"/>
    <w:rsid w:val="00FA3A9E"/>
    <w:rsid w:val="00FA3D8E"/>
    <w:rsid w:val="00FA409E"/>
    <w:rsid w:val="00FA447D"/>
    <w:rsid w:val="00FA4725"/>
    <w:rsid w:val="00FA4F9D"/>
    <w:rsid w:val="00FA5CBD"/>
    <w:rsid w:val="00FA6B94"/>
    <w:rsid w:val="00FA6F47"/>
    <w:rsid w:val="00FA7EAA"/>
    <w:rsid w:val="00FB068C"/>
    <w:rsid w:val="00FB0F3F"/>
    <w:rsid w:val="00FB12F4"/>
    <w:rsid w:val="00FB1530"/>
    <w:rsid w:val="00FB15D0"/>
    <w:rsid w:val="00FB1675"/>
    <w:rsid w:val="00FB2BBC"/>
    <w:rsid w:val="00FB35D5"/>
    <w:rsid w:val="00FB3AE9"/>
    <w:rsid w:val="00FB3AFB"/>
    <w:rsid w:val="00FB3CC9"/>
    <w:rsid w:val="00FB4ACF"/>
    <w:rsid w:val="00FB4AFE"/>
    <w:rsid w:val="00FB6BBB"/>
    <w:rsid w:val="00FB72F4"/>
    <w:rsid w:val="00FB7899"/>
    <w:rsid w:val="00FB78E7"/>
    <w:rsid w:val="00FB796B"/>
    <w:rsid w:val="00FC016A"/>
    <w:rsid w:val="00FC096C"/>
    <w:rsid w:val="00FC0C8E"/>
    <w:rsid w:val="00FC0FDC"/>
    <w:rsid w:val="00FC1506"/>
    <w:rsid w:val="00FC22F4"/>
    <w:rsid w:val="00FC283C"/>
    <w:rsid w:val="00FC2FB3"/>
    <w:rsid w:val="00FC4412"/>
    <w:rsid w:val="00FC4B16"/>
    <w:rsid w:val="00FC5DF7"/>
    <w:rsid w:val="00FC6150"/>
    <w:rsid w:val="00FC6429"/>
    <w:rsid w:val="00FC69A8"/>
    <w:rsid w:val="00FC6B2B"/>
    <w:rsid w:val="00FC6BDE"/>
    <w:rsid w:val="00FC7753"/>
    <w:rsid w:val="00FC7A38"/>
    <w:rsid w:val="00FD06E3"/>
    <w:rsid w:val="00FD0747"/>
    <w:rsid w:val="00FD08EB"/>
    <w:rsid w:val="00FD0B1A"/>
    <w:rsid w:val="00FD0DBE"/>
    <w:rsid w:val="00FD1148"/>
    <w:rsid w:val="00FD1AAF"/>
    <w:rsid w:val="00FD22E2"/>
    <w:rsid w:val="00FD26FA"/>
    <w:rsid w:val="00FD2748"/>
    <w:rsid w:val="00FD2843"/>
    <w:rsid w:val="00FD2B51"/>
    <w:rsid w:val="00FD2C88"/>
    <w:rsid w:val="00FD2D53"/>
    <w:rsid w:val="00FD4924"/>
    <w:rsid w:val="00FD4DA5"/>
    <w:rsid w:val="00FD4DBF"/>
    <w:rsid w:val="00FD57B8"/>
    <w:rsid w:val="00FD5D22"/>
    <w:rsid w:val="00FD616A"/>
    <w:rsid w:val="00FD631B"/>
    <w:rsid w:val="00FD7291"/>
    <w:rsid w:val="00FD7772"/>
    <w:rsid w:val="00FD77D8"/>
    <w:rsid w:val="00FE0498"/>
    <w:rsid w:val="00FE0FD2"/>
    <w:rsid w:val="00FE1316"/>
    <w:rsid w:val="00FE1A1F"/>
    <w:rsid w:val="00FE1FAB"/>
    <w:rsid w:val="00FE2378"/>
    <w:rsid w:val="00FE2AA4"/>
    <w:rsid w:val="00FE2CFD"/>
    <w:rsid w:val="00FE2DB6"/>
    <w:rsid w:val="00FE3EB8"/>
    <w:rsid w:val="00FE449E"/>
    <w:rsid w:val="00FE49C7"/>
    <w:rsid w:val="00FE54DC"/>
    <w:rsid w:val="00FE5743"/>
    <w:rsid w:val="00FE6887"/>
    <w:rsid w:val="00FE6C2A"/>
    <w:rsid w:val="00FE76B9"/>
    <w:rsid w:val="00FE7898"/>
    <w:rsid w:val="00FF0766"/>
    <w:rsid w:val="00FF0775"/>
    <w:rsid w:val="00FF0FE2"/>
    <w:rsid w:val="00FF1970"/>
    <w:rsid w:val="00FF1D27"/>
    <w:rsid w:val="00FF2714"/>
    <w:rsid w:val="00FF28EE"/>
    <w:rsid w:val="00FF2E56"/>
    <w:rsid w:val="00FF2E5E"/>
    <w:rsid w:val="00FF3050"/>
    <w:rsid w:val="00FF3191"/>
    <w:rsid w:val="00FF331F"/>
    <w:rsid w:val="00FF3D6A"/>
    <w:rsid w:val="00FF3DE9"/>
    <w:rsid w:val="00FF3E3D"/>
    <w:rsid w:val="00FF3F2A"/>
    <w:rsid w:val="00FF3F8F"/>
    <w:rsid w:val="00FF6934"/>
    <w:rsid w:val="00FF6ACF"/>
    <w:rsid w:val="00FF6FFD"/>
    <w:rsid w:val="00FF7971"/>
    <w:rsid w:val="357832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unhideWhenUsed="0" w:uiPriority="0" w:name="annotation text"/>
    <w:lsdException w:qFormat="1" w:unhideWhenUsed="0" w:uiPriority="0" w:semiHidden="0" w:name="header"/>
    <w:lsdException w:unhideWhenUsed="0" w:uiPriority="99" w:semiHidden="0" w:name="footer"/>
    <w:lsdException w:qFormat="1" w:unhideWhenUsed="0"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unhideWhenUsed="0" w:uiPriority="0" w:name="annotation reference"/>
    <w:lsdException w:uiPriority="0" w:name="line number"/>
    <w:lsdException w:qFormat="1" w:unhideWhenUsed="0" w:uiPriority="0" w:semiHidden="0" w:name="page number"/>
    <w:lsdException w:unhideWhenUsed="0" w:uiPriority="0" w:name="endnote reference"/>
    <w:lsdException w:unhideWhenUsed="0"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99" w:name="HTML Preformatted"/>
    <w:lsdException w:uiPriority="0" w:name="HTML Sample"/>
    <w:lsdException w:uiPriority="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ru-RU" w:bidi="ru-RU"/>
    </w:rPr>
  </w:style>
  <w:style w:type="paragraph" w:styleId="2">
    <w:name w:val="heading 1"/>
    <w:basedOn w:val="1"/>
    <w:next w:val="1"/>
    <w:link w:val="43"/>
    <w:qFormat/>
    <w:uiPriority w:val="0"/>
    <w:pPr>
      <w:keepNext/>
      <w:jc w:val="center"/>
      <w:outlineLvl w:val="0"/>
    </w:pPr>
    <w:rPr>
      <w:rFonts w:ascii="Arial Armenian" w:hAnsi="Arial Armenian"/>
      <w:sz w:val="28"/>
      <w:szCs w:val="20"/>
    </w:rPr>
  </w:style>
  <w:style w:type="paragraph" w:styleId="3">
    <w:name w:val="heading 2"/>
    <w:basedOn w:val="1"/>
    <w:next w:val="1"/>
    <w:link w:val="60"/>
    <w:qFormat/>
    <w:uiPriority w:val="0"/>
    <w:pPr>
      <w:keepNext/>
      <w:jc w:val="both"/>
      <w:outlineLvl w:val="1"/>
    </w:pPr>
    <w:rPr>
      <w:rFonts w:ascii="Arial LatArm" w:hAnsi="Arial LatArm"/>
      <w:b/>
      <w:color w:val="0000FF"/>
      <w:sz w:val="20"/>
      <w:szCs w:val="20"/>
    </w:rPr>
  </w:style>
  <w:style w:type="paragraph" w:styleId="4">
    <w:name w:val="heading 3"/>
    <w:basedOn w:val="1"/>
    <w:next w:val="1"/>
    <w:link w:val="44"/>
    <w:qFormat/>
    <w:uiPriority w:val="0"/>
    <w:pPr>
      <w:keepNext/>
      <w:spacing w:line="360" w:lineRule="auto"/>
      <w:jc w:val="center"/>
      <w:outlineLvl w:val="2"/>
    </w:pPr>
    <w:rPr>
      <w:rFonts w:ascii="Arial LatArm" w:hAnsi="Arial LatArm"/>
      <w:i/>
      <w:sz w:val="20"/>
      <w:szCs w:val="20"/>
    </w:rPr>
  </w:style>
  <w:style w:type="paragraph" w:styleId="5">
    <w:name w:val="heading 4"/>
    <w:basedOn w:val="1"/>
    <w:next w:val="1"/>
    <w:link w:val="62"/>
    <w:qFormat/>
    <w:uiPriority w:val="0"/>
    <w:pPr>
      <w:keepNext/>
      <w:outlineLvl w:val="3"/>
    </w:pPr>
    <w:rPr>
      <w:rFonts w:ascii="Arial LatArm" w:hAnsi="Arial LatArm"/>
      <w:i/>
      <w:sz w:val="18"/>
      <w:szCs w:val="20"/>
    </w:rPr>
  </w:style>
  <w:style w:type="paragraph" w:styleId="6">
    <w:name w:val="heading 5"/>
    <w:basedOn w:val="1"/>
    <w:next w:val="1"/>
    <w:link w:val="63"/>
    <w:qFormat/>
    <w:uiPriority w:val="0"/>
    <w:pPr>
      <w:keepNext/>
      <w:jc w:val="center"/>
      <w:outlineLvl w:val="4"/>
    </w:pPr>
    <w:rPr>
      <w:rFonts w:ascii="Arial LatArm" w:hAnsi="Arial LatArm"/>
      <w:b/>
      <w:sz w:val="26"/>
      <w:szCs w:val="20"/>
    </w:rPr>
  </w:style>
  <w:style w:type="paragraph" w:styleId="7">
    <w:name w:val="heading 6"/>
    <w:basedOn w:val="1"/>
    <w:next w:val="1"/>
    <w:link w:val="64"/>
    <w:qFormat/>
    <w:uiPriority w:val="0"/>
    <w:pPr>
      <w:keepNext/>
      <w:outlineLvl w:val="5"/>
    </w:pPr>
    <w:rPr>
      <w:rFonts w:ascii="Arial LatArm" w:hAnsi="Arial LatArm"/>
      <w:b/>
      <w:color w:val="000000"/>
      <w:sz w:val="22"/>
      <w:szCs w:val="20"/>
    </w:rPr>
  </w:style>
  <w:style w:type="paragraph" w:styleId="8">
    <w:name w:val="heading 7"/>
    <w:basedOn w:val="1"/>
    <w:next w:val="1"/>
    <w:link w:val="45"/>
    <w:qFormat/>
    <w:uiPriority w:val="0"/>
    <w:pPr>
      <w:keepNext/>
      <w:ind w:left="-66"/>
      <w:jc w:val="center"/>
      <w:outlineLvl w:val="6"/>
    </w:pPr>
    <w:rPr>
      <w:rFonts w:ascii="Times Armenian" w:hAnsi="Times Armenian"/>
      <w:b/>
      <w:sz w:val="20"/>
      <w:szCs w:val="20"/>
    </w:rPr>
  </w:style>
  <w:style w:type="paragraph" w:styleId="9">
    <w:name w:val="heading 8"/>
    <w:basedOn w:val="1"/>
    <w:next w:val="1"/>
    <w:link w:val="46"/>
    <w:qFormat/>
    <w:uiPriority w:val="0"/>
    <w:pPr>
      <w:keepNext/>
      <w:outlineLvl w:val="7"/>
    </w:pPr>
    <w:rPr>
      <w:rFonts w:ascii="Times Armenian" w:hAnsi="Times Armenian"/>
      <w:i/>
      <w:sz w:val="20"/>
      <w:szCs w:val="20"/>
    </w:rPr>
  </w:style>
  <w:style w:type="paragraph" w:styleId="10">
    <w:name w:val="heading 9"/>
    <w:basedOn w:val="1"/>
    <w:next w:val="1"/>
    <w:link w:val="67"/>
    <w:qFormat/>
    <w:uiPriority w:val="0"/>
    <w:pPr>
      <w:keepNext/>
      <w:jc w:val="center"/>
      <w:outlineLvl w:val="8"/>
    </w:pPr>
    <w:rPr>
      <w:rFonts w:ascii="Times Armenian" w:hAnsi="Times Armenian"/>
      <w:b/>
      <w:color w:val="000000"/>
      <w:sz w:val="22"/>
      <w:szCs w:val="20"/>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FollowedHyperlink"/>
    <w:uiPriority w:val="0"/>
    <w:rPr>
      <w:color w:val="800080"/>
      <w:u w:val="single"/>
    </w:rPr>
  </w:style>
  <w:style w:type="character" w:styleId="14">
    <w:name w:val="footnote reference"/>
    <w:semiHidden/>
    <w:qFormat/>
    <w:uiPriority w:val="0"/>
    <w:rPr>
      <w:vertAlign w:val="superscript"/>
    </w:rPr>
  </w:style>
  <w:style w:type="character" w:styleId="15">
    <w:name w:val="annotation reference"/>
    <w:semiHidden/>
    <w:uiPriority w:val="0"/>
    <w:rPr>
      <w:sz w:val="16"/>
      <w:szCs w:val="16"/>
    </w:rPr>
  </w:style>
  <w:style w:type="character" w:styleId="16">
    <w:name w:val="endnote reference"/>
    <w:semiHidden/>
    <w:uiPriority w:val="0"/>
    <w:rPr>
      <w:vertAlign w:val="superscript"/>
    </w:rPr>
  </w:style>
  <w:style w:type="character" w:styleId="17">
    <w:name w:val="Emphasis"/>
    <w:qFormat/>
    <w:uiPriority w:val="0"/>
    <w:rPr>
      <w:i/>
      <w:iCs/>
    </w:rPr>
  </w:style>
  <w:style w:type="character" w:styleId="18">
    <w:name w:val="Hyperlink"/>
    <w:qFormat/>
    <w:uiPriority w:val="99"/>
    <w:rPr>
      <w:color w:val="0000FF"/>
      <w:u w:val="single"/>
    </w:rPr>
  </w:style>
  <w:style w:type="character" w:styleId="19">
    <w:name w:val="page number"/>
    <w:basedOn w:val="11"/>
    <w:qFormat/>
    <w:uiPriority w:val="0"/>
  </w:style>
  <w:style w:type="character" w:styleId="20">
    <w:name w:val="Strong"/>
    <w:qFormat/>
    <w:uiPriority w:val="0"/>
    <w:rPr>
      <w:b/>
      <w:bCs/>
    </w:rPr>
  </w:style>
  <w:style w:type="paragraph" w:styleId="21">
    <w:name w:val="Balloon Text"/>
    <w:basedOn w:val="1"/>
    <w:link w:val="51"/>
    <w:qFormat/>
    <w:uiPriority w:val="0"/>
    <w:rPr>
      <w:rFonts w:ascii="Tahoma" w:hAnsi="Tahoma"/>
      <w:sz w:val="16"/>
      <w:szCs w:val="16"/>
    </w:rPr>
  </w:style>
  <w:style w:type="paragraph" w:styleId="22">
    <w:name w:val="Body Text 2"/>
    <w:basedOn w:val="1"/>
    <w:link w:val="70"/>
    <w:qFormat/>
    <w:uiPriority w:val="0"/>
    <w:pPr>
      <w:tabs>
        <w:tab w:val="left" w:pos="720"/>
      </w:tabs>
      <w:spacing w:line="360" w:lineRule="auto"/>
    </w:pPr>
    <w:rPr>
      <w:rFonts w:ascii="Arial LatArm" w:hAnsi="Arial LatArm"/>
      <w:sz w:val="20"/>
      <w:szCs w:val="20"/>
    </w:rPr>
  </w:style>
  <w:style w:type="paragraph" w:styleId="23">
    <w:name w:val="Body Text Indent 3"/>
    <w:basedOn w:val="1"/>
    <w:link w:val="113"/>
    <w:qFormat/>
    <w:uiPriority w:val="0"/>
    <w:pPr>
      <w:spacing w:line="360" w:lineRule="auto"/>
      <w:ind w:firstLine="567"/>
      <w:jc w:val="both"/>
    </w:pPr>
    <w:rPr>
      <w:rFonts w:ascii="Times Armenian" w:hAnsi="Times Armenian"/>
      <w:sz w:val="20"/>
      <w:szCs w:val="20"/>
    </w:rPr>
  </w:style>
  <w:style w:type="paragraph" w:styleId="24">
    <w:name w:val="endnote text"/>
    <w:basedOn w:val="1"/>
    <w:semiHidden/>
    <w:uiPriority w:val="0"/>
    <w:rPr>
      <w:rFonts w:ascii="Times Armenian" w:hAnsi="Times Armenian"/>
      <w:sz w:val="20"/>
      <w:szCs w:val="20"/>
    </w:rPr>
  </w:style>
  <w:style w:type="paragraph" w:styleId="25">
    <w:name w:val="annotation text"/>
    <w:basedOn w:val="1"/>
    <w:semiHidden/>
    <w:uiPriority w:val="0"/>
    <w:rPr>
      <w:rFonts w:ascii="Times Armenian" w:hAnsi="Times Armenian"/>
      <w:sz w:val="20"/>
      <w:szCs w:val="20"/>
    </w:rPr>
  </w:style>
  <w:style w:type="paragraph" w:styleId="26">
    <w:name w:val="index 1"/>
    <w:basedOn w:val="1"/>
    <w:next w:val="1"/>
    <w:autoRedefine/>
    <w:semiHidden/>
    <w:uiPriority w:val="0"/>
    <w:pPr>
      <w:ind w:left="240" w:hanging="240"/>
    </w:pPr>
  </w:style>
  <w:style w:type="paragraph" w:styleId="27">
    <w:name w:val="annotation subject"/>
    <w:basedOn w:val="25"/>
    <w:next w:val="25"/>
    <w:semiHidden/>
    <w:uiPriority w:val="0"/>
    <w:rPr>
      <w:b/>
      <w:bCs/>
    </w:rPr>
  </w:style>
  <w:style w:type="paragraph" w:styleId="28">
    <w:name w:val="Document Map"/>
    <w:basedOn w:val="1"/>
    <w:semiHidden/>
    <w:qFormat/>
    <w:uiPriority w:val="0"/>
    <w:pPr>
      <w:shd w:val="clear" w:color="auto" w:fill="000080"/>
    </w:pPr>
    <w:rPr>
      <w:rFonts w:ascii="Tahoma" w:hAnsi="Tahoma" w:cs="Tahoma"/>
      <w:sz w:val="20"/>
      <w:szCs w:val="20"/>
    </w:rPr>
  </w:style>
  <w:style w:type="paragraph" w:styleId="29">
    <w:name w:val="footnote text"/>
    <w:basedOn w:val="1"/>
    <w:link w:val="109"/>
    <w:semiHidden/>
    <w:qFormat/>
    <w:uiPriority w:val="0"/>
    <w:rPr>
      <w:rFonts w:ascii="Times Armenian" w:hAnsi="Times Armenian"/>
      <w:sz w:val="20"/>
      <w:szCs w:val="20"/>
    </w:rPr>
  </w:style>
  <w:style w:type="paragraph" w:styleId="30">
    <w:name w:val="header"/>
    <w:basedOn w:val="1"/>
    <w:link w:val="71"/>
    <w:qFormat/>
    <w:uiPriority w:val="0"/>
    <w:pPr>
      <w:tabs>
        <w:tab w:val="center" w:pos="4153"/>
        <w:tab w:val="right" w:pos="8306"/>
      </w:tabs>
    </w:pPr>
    <w:rPr>
      <w:sz w:val="20"/>
      <w:szCs w:val="20"/>
    </w:rPr>
  </w:style>
  <w:style w:type="paragraph" w:styleId="31">
    <w:name w:val="Body Text"/>
    <w:basedOn w:val="1"/>
    <w:link w:val="53"/>
    <w:qFormat/>
    <w:uiPriority w:val="0"/>
    <w:pPr>
      <w:spacing w:after="120"/>
    </w:pPr>
  </w:style>
  <w:style w:type="paragraph" w:styleId="32">
    <w:name w:val="index heading"/>
    <w:basedOn w:val="1"/>
    <w:next w:val="26"/>
    <w:semiHidden/>
    <w:qFormat/>
    <w:uiPriority w:val="0"/>
    <w:rPr>
      <w:sz w:val="20"/>
      <w:szCs w:val="20"/>
    </w:rPr>
  </w:style>
  <w:style w:type="paragraph" w:styleId="33">
    <w:name w:val="Body Text Indent"/>
    <w:basedOn w:val="1"/>
    <w:link w:val="47"/>
    <w:qFormat/>
    <w:uiPriority w:val="0"/>
    <w:pPr>
      <w:spacing w:line="360" w:lineRule="auto"/>
      <w:ind w:firstLine="720"/>
      <w:jc w:val="both"/>
    </w:pPr>
    <w:rPr>
      <w:rFonts w:ascii="Arial LatArm" w:hAnsi="Arial LatArm"/>
      <w:i/>
      <w:sz w:val="20"/>
      <w:szCs w:val="20"/>
    </w:rPr>
  </w:style>
  <w:style w:type="paragraph" w:styleId="34">
    <w:name w:val="List Bullet"/>
    <w:basedOn w:val="1"/>
    <w:uiPriority w:val="0"/>
    <w:pPr>
      <w:numPr>
        <w:ilvl w:val="0"/>
        <w:numId w:val="1"/>
      </w:numPr>
    </w:pPr>
    <w:rPr>
      <w:lang w:bidi="ar-SA"/>
    </w:rPr>
  </w:style>
  <w:style w:type="paragraph" w:styleId="35">
    <w:name w:val="Title"/>
    <w:basedOn w:val="1"/>
    <w:link w:val="54"/>
    <w:qFormat/>
    <w:uiPriority w:val="0"/>
    <w:pPr>
      <w:jc w:val="center"/>
    </w:pPr>
    <w:rPr>
      <w:rFonts w:ascii="Arial Armenian" w:hAnsi="Arial Armenian"/>
      <w:szCs w:val="20"/>
    </w:rPr>
  </w:style>
  <w:style w:type="paragraph" w:styleId="36">
    <w:name w:val="footer"/>
    <w:basedOn w:val="1"/>
    <w:link w:val="48"/>
    <w:uiPriority w:val="99"/>
    <w:pPr>
      <w:tabs>
        <w:tab w:val="center" w:pos="4320"/>
        <w:tab w:val="right" w:pos="8640"/>
      </w:tabs>
    </w:pPr>
    <w:rPr>
      <w:sz w:val="20"/>
      <w:szCs w:val="20"/>
    </w:rPr>
  </w:style>
  <w:style w:type="paragraph" w:styleId="37">
    <w:name w:val="Normal (Web)"/>
    <w:basedOn w:val="1"/>
    <w:qFormat/>
    <w:uiPriority w:val="99"/>
    <w:pPr>
      <w:spacing w:before="100" w:beforeAutospacing="1" w:after="100" w:afterAutospacing="1"/>
    </w:pPr>
  </w:style>
  <w:style w:type="paragraph" w:styleId="38">
    <w:name w:val="Body Text 3"/>
    <w:basedOn w:val="1"/>
    <w:link w:val="72"/>
    <w:qFormat/>
    <w:uiPriority w:val="0"/>
    <w:pPr>
      <w:jc w:val="both"/>
    </w:pPr>
    <w:rPr>
      <w:rFonts w:ascii="Arial LatArm" w:hAnsi="Arial LatArm"/>
      <w:sz w:val="20"/>
      <w:szCs w:val="20"/>
    </w:rPr>
  </w:style>
  <w:style w:type="paragraph" w:styleId="39">
    <w:name w:val="Body Text Indent 2"/>
    <w:basedOn w:val="1"/>
    <w:link w:val="69"/>
    <w:uiPriority w:val="0"/>
    <w:pPr>
      <w:spacing w:line="360" w:lineRule="auto"/>
      <w:ind w:firstLine="540"/>
      <w:jc w:val="both"/>
    </w:pPr>
    <w:rPr>
      <w:rFonts w:ascii="Baltica" w:hAnsi="Baltica"/>
      <w:sz w:val="20"/>
      <w:szCs w:val="20"/>
    </w:rPr>
  </w:style>
  <w:style w:type="paragraph" w:styleId="40">
    <w:name w:val="HTML Preformatted"/>
    <w:basedOn w:val="1"/>
    <w:link w:val="114"/>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paragraph" w:styleId="41">
    <w:name w:val="Block Text"/>
    <w:basedOn w:val="1"/>
    <w:uiPriority w:val="0"/>
    <w:pPr>
      <w:overflowPunct w:val="0"/>
      <w:autoSpaceDE w:val="0"/>
      <w:autoSpaceDN w:val="0"/>
      <w:adjustRightInd w:val="0"/>
      <w:ind w:left="4500" w:right="98"/>
      <w:jc w:val="right"/>
      <w:textAlignment w:val="baseline"/>
    </w:pPr>
    <w:rPr>
      <w:rFonts w:ascii="Arial Armenian" w:hAnsi="Arial Armenian"/>
      <w:sz w:val="28"/>
      <w:szCs w:val="20"/>
    </w:rPr>
  </w:style>
  <w:style w:type="table" w:styleId="42">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3">
    <w:name w:val="Заголовок 1 Знак"/>
    <w:link w:val="2"/>
    <w:uiPriority w:val="0"/>
    <w:rPr>
      <w:rFonts w:ascii="Arial Armenian" w:hAnsi="Arial Armenian"/>
      <w:sz w:val="28"/>
      <w:lang w:val="ru-RU" w:eastAsia="ru-RU" w:bidi="ru-RU"/>
    </w:rPr>
  </w:style>
  <w:style w:type="character" w:customStyle="1" w:styleId="44">
    <w:name w:val="Заголовок 3 Знак"/>
    <w:link w:val="4"/>
    <w:qFormat/>
    <w:uiPriority w:val="0"/>
    <w:rPr>
      <w:rFonts w:ascii="Arial LatArm" w:hAnsi="Arial LatArm"/>
      <w:i/>
      <w:lang w:val="ru-RU" w:eastAsia="ru-RU" w:bidi="ru-RU"/>
    </w:rPr>
  </w:style>
  <w:style w:type="character" w:customStyle="1" w:styleId="45">
    <w:name w:val="Заголовок 7 Знак"/>
    <w:link w:val="8"/>
    <w:uiPriority w:val="0"/>
    <w:rPr>
      <w:rFonts w:ascii="Times Armenian" w:hAnsi="Times Armenian"/>
      <w:b/>
      <w:lang w:val="ru-RU" w:eastAsia="ru-RU" w:bidi="ru-RU"/>
    </w:rPr>
  </w:style>
  <w:style w:type="character" w:customStyle="1" w:styleId="46">
    <w:name w:val="Заголовок 8 Знак"/>
    <w:link w:val="9"/>
    <w:locked/>
    <w:uiPriority w:val="0"/>
    <w:rPr>
      <w:rFonts w:ascii="Times Armenian" w:hAnsi="Times Armenian"/>
      <w:i/>
      <w:lang w:val="ru-RU" w:bidi="ru-RU"/>
    </w:rPr>
  </w:style>
  <w:style w:type="character" w:customStyle="1" w:styleId="47">
    <w:name w:val="Основной текст с отступом Знак"/>
    <w:link w:val="33"/>
    <w:qFormat/>
    <w:uiPriority w:val="0"/>
    <w:rPr>
      <w:rFonts w:ascii="Arial LatArm" w:hAnsi="Arial LatArm"/>
      <w:i/>
      <w:lang w:val="ru-RU" w:eastAsia="ru-RU" w:bidi="ru-RU"/>
    </w:rPr>
  </w:style>
  <w:style w:type="character" w:customStyle="1" w:styleId="48">
    <w:name w:val="Нижний колонтитул Знак"/>
    <w:link w:val="36"/>
    <w:qFormat/>
    <w:uiPriority w:val="99"/>
    <w:rPr>
      <w:lang w:val="ru-RU" w:eastAsia="ru-RU" w:bidi="ru-RU"/>
    </w:rPr>
  </w:style>
  <w:style w:type="paragraph" w:customStyle="1" w:styleId="49">
    <w:name w:val="Char"/>
    <w:basedOn w:val="1"/>
    <w:semiHidden/>
    <w:qFormat/>
    <w:uiPriority w:val="0"/>
    <w:pPr>
      <w:spacing w:after="160" w:line="360" w:lineRule="auto"/>
      <w:ind w:firstLine="709"/>
      <w:jc w:val="both"/>
    </w:pPr>
    <w:rPr>
      <w:rFonts w:ascii="Arial AMU" w:hAnsi="Arial AMU" w:cs="Arial"/>
      <w:sz w:val="22"/>
      <w:szCs w:val="20"/>
    </w:rPr>
  </w:style>
  <w:style w:type="paragraph" w:customStyle="1" w:styleId="50">
    <w:name w:val="Default"/>
    <w:qFormat/>
    <w:uiPriority w:val="0"/>
    <w:pPr>
      <w:autoSpaceDE w:val="0"/>
      <w:autoSpaceDN w:val="0"/>
      <w:adjustRightInd w:val="0"/>
    </w:pPr>
    <w:rPr>
      <w:rFonts w:ascii="Arial Unicode" w:hAnsi="Arial Unicode" w:eastAsia="Times New Roman" w:cs="Arial Unicode"/>
      <w:color w:val="000000"/>
      <w:sz w:val="24"/>
      <w:szCs w:val="24"/>
      <w:lang w:val="ru-RU" w:eastAsia="ru-RU" w:bidi="ru-RU"/>
    </w:rPr>
  </w:style>
  <w:style w:type="character" w:customStyle="1" w:styleId="51">
    <w:name w:val="Текст выноски Знак"/>
    <w:link w:val="21"/>
    <w:uiPriority w:val="0"/>
    <w:rPr>
      <w:rFonts w:ascii="Tahoma" w:hAnsi="Tahoma" w:cs="Tahoma"/>
      <w:sz w:val="16"/>
      <w:szCs w:val="16"/>
    </w:rPr>
  </w:style>
  <w:style w:type="character" w:customStyle="1" w:styleId="52">
    <w:name w:val="Char Char1"/>
    <w:qFormat/>
    <w:locked/>
    <w:uiPriority w:val="0"/>
    <w:rPr>
      <w:rFonts w:ascii="Arial LatArm" w:hAnsi="Arial LatArm"/>
      <w:i/>
      <w:lang w:val="ru-RU" w:eastAsia="ru-RU" w:bidi="ru-RU"/>
    </w:rPr>
  </w:style>
  <w:style w:type="character" w:customStyle="1" w:styleId="53">
    <w:name w:val="Основной текст Знак"/>
    <w:link w:val="31"/>
    <w:qFormat/>
    <w:uiPriority w:val="0"/>
    <w:rPr>
      <w:sz w:val="24"/>
      <w:szCs w:val="24"/>
      <w:lang w:val="ru-RU" w:eastAsia="ru-RU" w:bidi="ru-RU"/>
    </w:rPr>
  </w:style>
  <w:style w:type="character" w:customStyle="1" w:styleId="54">
    <w:name w:val="Название Знак"/>
    <w:link w:val="35"/>
    <w:qFormat/>
    <w:uiPriority w:val="0"/>
    <w:rPr>
      <w:rFonts w:ascii="Arial Armenian" w:hAnsi="Arial Armenian"/>
      <w:sz w:val="24"/>
      <w:lang w:val="ru-RU" w:eastAsia="ru-RU" w:bidi="ru-RU"/>
    </w:rPr>
  </w:style>
  <w:style w:type="paragraph" w:customStyle="1" w:styleId="55">
    <w:name w:val="Char Char Char Char Char Char Char Char Char Char Char Char"/>
    <w:basedOn w:val="1"/>
    <w:qFormat/>
    <w:uiPriority w:val="0"/>
    <w:pPr>
      <w:spacing w:after="160" w:line="240" w:lineRule="exact"/>
    </w:pPr>
    <w:rPr>
      <w:rFonts w:ascii="Arial" w:hAnsi="Arial" w:cs="Arial"/>
      <w:sz w:val="20"/>
      <w:szCs w:val="20"/>
    </w:rPr>
  </w:style>
  <w:style w:type="paragraph" w:customStyle="1" w:styleId="56">
    <w:name w:val="norm"/>
    <w:basedOn w:val="1"/>
    <w:qFormat/>
    <w:uiPriority w:val="0"/>
    <w:pPr>
      <w:spacing w:line="480" w:lineRule="auto"/>
      <w:ind w:firstLine="709"/>
      <w:jc w:val="both"/>
    </w:pPr>
    <w:rPr>
      <w:rFonts w:ascii="Arial Armenian" w:hAnsi="Arial Armenian"/>
      <w:sz w:val="22"/>
      <w:szCs w:val="20"/>
    </w:rPr>
  </w:style>
  <w:style w:type="character" w:customStyle="1" w:styleId="57">
    <w:name w:val="norm Char"/>
    <w:qFormat/>
    <w:locked/>
    <w:uiPriority w:val="0"/>
    <w:rPr>
      <w:rFonts w:ascii="Arial Armenian" w:hAnsi="Arial Armenian"/>
      <w:sz w:val="22"/>
      <w:lang w:val="ru-RU" w:eastAsia="ru-RU" w:bidi="ru-RU"/>
    </w:rPr>
  </w:style>
  <w:style w:type="character" w:customStyle="1" w:styleId="58">
    <w:name w:val="Char Char Char"/>
    <w:qFormat/>
    <w:uiPriority w:val="0"/>
    <w:rPr>
      <w:rFonts w:ascii="Arial LatArm" w:hAnsi="Arial LatArm"/>
      <w:sz w:val="24"/>
      <w:lang w:eastAsia="ru-RU"/>
    </w:rPr>
  </w:style>
  <w:style w:type="character" w:customStyle="1" w:styleId="59">
    <w:name w:val="Char Char22"/>
    <w:qFormat/>
    <w:uiPriority w:val="0"/>
    <w:rPr>
      <w:rFonts w:ascii="Arial Armenian" w:hAnsi="Arial Armenian"/>
      <w:sz w:val="28"/>
      <w:lang w:val="ru-RU"/>
    </w:rPr>
  </w:style>
  <w:style w:type="character" w:customStyle="1" w:styleId="60">
    <w:name w:val="Заголовок 2 Знак"/>
    <w:link w:val="3"/>
    <w:uiPriority w:val="0"/>
    <w:rPr>
      <w:rFonts w:ascii="Arial LatArm" w:hAnsi="Arial LatArm"/>
      <w:b/>
      <w:color w:val="0000FF"/>
      <w:lang w:val="ru-RU" w:eastAsia="ru-RU" w:bidi="ru-RU"/>
    </w:rPr>
  </w:style>
  <w:style w:type="character" w:customStyle="1" w:styleId="61">
    <w:name w:val="Char Char20"/>
    <w:uiPriority w:val="0"/>
    <w:rPr>
      <w:rFonts w:ascii="Times LatArm" w:hAnsi="Times LatArm"/>
      <w:b/>
      <w:sz w:val="28"/>
      <w:lang w:val="ru-RU"/>
    </w:rPr>
  </w:style>
  <w:style w:type="character" w:customStyle="1" w:styleId="62">
    <w:name w:val="Заголовок 4 Знак"/>
    <w:link w:val="5"/>
    <w:uiPriority w:val="0"/>
    <w:rPr>
      <w:rFonts w:ascii="Arial LatArm" w:hAnsi="Arial LatArm"/>
      <w:i/>
      <w:sz w:val="18"/>
      <w:lang w:val="ru-RU" w:eastAsia="ru-RU" w:bidi="ru-RU"/>
    </w:rPr>
  </w:style>
  <w:style w:type="character" w:customStyle="1" w:styleId="63">
    <w:name w:val="Заголовок 5 Знак"/>
    <w:link w:val="6"/>
    <w:qFormat/>
    <w:uiPriority w:val="0"/>
    <w:rPr>
      <w:rFonts w:ascii="Arial LatArm" w:hAnsi="Arial LatArm"/>
      <w:b/>
      <w:sz w:val="26"/>
      <w:lang w:val="ru-RU" w:eastAsia="ru-RU" w:bidi="ru-RU"/>
    </w:rPr>
  </w:style>
  <w:style w:type="character" w:customStyle="1" w:styleId="64">
    <w:name w:val="Заголовок 6 Знак"/>
    <w:link w:val="7"/>
    <w:uiPriority w:val="0"/>
    <w:rPr>
      <w:rFonts w:ascii="Arial LatArm" w:hAnsi="Arial LatArm"/>
      <w:b/>
      <w:color w:val="000000"/>
      <w:sz w:val="22"/>
      <w:lang w:val="ru-RU" w:eastAsia="ru-RU" w:bidi="ru-RU"/>
    </w:rPr>
  </w:style>
  <w:style w:type="character" w:customStyle="1" w:styleId="65">
    <w:name w:val="Char Char16"/>
    <w:uiPriority w:val="0"/>
    <w:rPr>
      <w:rFonts w:ascii="Times Armenian" w:hAnsi="Times Armenian"/>
      <w:b/>
      <w:lang w:val="ru-RU"/>
    </w:rPr>
  </w:style>
  <w:style w:type="character" w:customStyle="1" w:styleId="66">
    <w:name w:val="Char Char15"/>
    <w:qFormat/>
    <w:uiPriority w:val="0"/>
    <w:rPr>
      <w:rFonts w:ascii="Times Armenian" w:hAnsi="Times Armenian"/>
      <w:i/>
      <w:lang w:val="ru-RU"/>
    </w:rPr>
  </w:style>
  <w:style w:type="character" w:customStyle="1" w:styleId="67">
    <w:name w:val="Заголовок 9 Знак"/>
    <w:link w:val="10"/>
    <w:uiPriority w:val="0"/>
    <w:rPr>
      <w:rFonts w:ascii="Times Armenian" w:hAnsi="Times Armenian"/>
      <w:b/>
      <w:color w:val="000000"/>
      <w:sz w:val="22"/>
      <w:lang w:val="ru-RU" w:eastAsia="ru-RU" w:bidi="ru-RU"/>
    </w:rPr>
  </w:style>
  <w:style w:type="character" w:customStyle="1" w:styleId="68">
    <w:name w:val="Char Char13"/>
    <w:uiPriority w:val="0"/>
    <w:rPr>
      <w:rFonts w:ascii="Arial Armenian" w:hAnsi="Arial Armenian"/>
      <w:lang w:val="ru-RU"/>
    </w:rPr>
  </w:style>
  <w:style w:type="character" w:customStyle="1" w:styleId="69">
    <w:name w:val="Основной текст с отступом 2 Знак"/>
    <w:link w:val="39"/>
    <w:uiPriority w:val="99"/>
    <w:rPr>
      <w:rFonts w:ascii="Baltica" w:hAnsi="Baltica"/>
      <w:lang w:val="ru-RU" w:eastAsia="ru-RU" w:bidi="ru-RU"/>
    </w:rPr>
  </w:style>
  <w:style w:type="character" w:customStyle="1" w:styleId="70">
    <w:name w:val="Основной текст 2 Знак"/>
    <w:link w:val="22"/>
    <w:qFormat/>
    <w:uiPriority w:val="0"/>
    <w:rPr>
      <w:rFonts w:ascii="Arial LatArm" w:hAnsi="Arial LatArm"/>
      <w:lang w:val="ru-RU" w:eastAsia="ru-RU" w:bidi="ru-RU"/>
    </w:rPr>
  </w:style>
  <w:style w:type="character" w:customStyle="1" w:styleId="71">
    <w:name w:val="Верхний колонтитул Знак"/>
    <w:link w:val="30"/>
    <w:uiPriority w:val="0"/>
    <w:rPr>
      <w:lang w:val="ru-RU" w:eastAsia="ru-RU" w:bidi="ru-RU"/>
    </w:rPr>
  </w:style>
  <w:style w:type="character" w:customStyle="1" w:styleId="72">
    <w:name w:val="Основной текст 3 Знак"/>
    <w:link w:val="38"/>
    <w:uiPriority w:val="0"/>
    <w:rPr>
      <w:rFonts w:ascii="Arial LatArm" w:hAnsi="Arial LatArm"/>
      <w:lang w:val="ru-RU" w:eastAsia="ru-RU" w:bidi="ru-RU"/>
    </w:rPr>
  </w:style>
  <w:style w:type="paragraph" w:customStyle="1" w:styleId="73">
    <w:name w:val="Revision"/>
    <w:hidden/>
    <w:semiHidden/>
    <w:uiPriority w:val="0"/>
    <w:rPr>
      <w:rFonts w:ascii="Times Armenian" w:hAnsi="Times Armenian" w:eastAsia="Times New Roman" w:cs="Times New Roman"/>
      <w:sz w:val="24"/>
      <w:lang w:val="ru-RU" w:eastAsia="ru-RU" w:bidi="ru-RU"/>
    </w:rPr>
  </w:style>
  <w:style w:type="paragraph" w:customStyle="1" w:styleId="74">
    <w:name w:val="Char1"/>
    <w:basedOn w:val="1"/>
    <w:uiPriority w:val="0"/>
    <w:pPr>
      <w:spacing w:after="160" w:line="240" w:lineRule="exact"/>
    </w:pPr>
    <w:rPr>
      <w:rFonts w:ascii="Verdana" w:hAnsi="Verdana"/>
      <w:sz w:val="20"/>
      <w:szCs w:val="20"/>
    </w:rPr>
  </w:style>
  <w:style w:type="paragraph" w:customStyle="1" w:styleId="75">
    <w:name w:val="Style2"/>
    <w:basedOn w:val="1"/>
    <w:uiPriority w:val="0"/>
    <w:pPr>
      <w:jc w:val="center"/>
    </w:pPr>
    <w:rPr>
      <w:rFonts w:ascii="Arial Armenian" w:hAnsi="Arial Armenian"/>
      <w:w w:val="90"/>
      <w:sz w:val="22"/>
      <w:szCs w:val="20"/>
    </w:rPr>
  </w:style>
  <w:style w:type="character" w:customStyle="1" w:styleId="76">
    <w:name w:val="Char Char23"/>
    <w:uiPriority w:val="0"/>
    <w:rPr>
      <w:rFonts w:ascii="Arial Armenian" w:hAnsi="Arial Armenian"/>
      <w:sz w:val="28"/>
      <w:lang w:val="ru-RU" w:eastAsia="ru-RU" w:bidi="ru-RU"/>
    </w:rPr>
  </w:style>
  <w:style w:type="character" w:customStyle="1" w:styleId="77">
    <w:name w:val="Char Char21"/>
    <w:uiPriority w:val="0"/>
    <w:rPr>
      <w:rFonts w:ascii="Arial LatArm" w:hAnsi="Arial LatArm"/>
      <w:b/>
      <w:color w:val="0000FF"/>
      <w:lang w:val="ru-RU" w:eastAsia="ru-RU" w:bidi="ru-RU"/>
    </w:rPr>
  </w:style>
  <w:style w:type="paragraph" w:styleId="78">
    <w:name w:val="List Paragraph"/>
    <w:basedOn w:val="1"/>
    <w:link w:val="112"/>
    <w:qFormat/>
    <w:uiPriority w:val="34"/>
    <w:pPr>
      <w:ind w:left="720"/>
    </w:pPr>
    <w:rPr>
      <w:rFonts w:ascii="Times Armenian" w:hAnsi="Times Armenian"/>
    </w:rPr>
  </w:style>
  <w:style w:type="character" w:customStyle="1" w:styleId="79">
    <w:name w:val="Char Char25"/>
    <w:qFormat/>
    <w:uiPriority w:val="0"/>
    <w:rPr>
      <w:rFonts w:ascii="Arial Armenian" w:hAnsi="Arial Armenian"/>
      <w:sz w:val="28"/>
      <w:lang w:val="ru-RU" w:eastAsia="ru-RU" w:bidi="ru-RU"/>
    </w:rPr>
  </w:style>
  <w:style w:type="character" w:customStyle="1" w:styleId="80">
    <w:name w:val="Char Char24"/>
    <w:uiPriority w:val="0"/>
    <w:rPr>
      <w:rFonts w:ascii="Arial LatArm" w:hAnsi="Arial LatArm"/>
      <w:b/>
      <w:color w:val="0000FF"/>
      <w:lang w:val="ru-RU" w:eastAsia="ru-RU" w:bidi="ru-RU"/>
    </w:rPr>
  </w:style>
  <w:style w:type="paragraph" w:customStyle="1" w:styleId="81">
    <w:name w:val="Body Text Indent 2+2"/>
    <w:basedOn w:val="1"/>
    <w:next w:val="1"/>
    <w:uiPriority w:val="0"/>
    <w:pPr>
      <w:autoSpaceDE w:val="0"/>
      <w:autoSpaceDN w:val="0"/>
      <w:adjustRightInd w:val="0"/>
    </w:pPr>
    <w:rPr>
      <w:rFonts w:ascii="Times Armenian" w:hAnsi="Times Armenian"/>
    </w:rPr>
  </w:style>
  <w:style w:type="paragraph" w:customStyle="1" w:styleId="82">
    <w:name w:val="Normal+2"/>
    <w:basedOn w:val="1"/>
    <w:next w:val="1"/>
    <w:uiPriority w:val="0"/>
    <w:pPr>
      <w:autoSpaceDE w:val="0"/>
      <w:autoSpaceDN w:val="0"/>
      <w:adjustRightInd w:val="0"/>
    </w:pPr>
    <w:rPr>
      <w:rFonts w:ascii="Times Armenian" w:hAnsi="Times Armenian"/>
    </w:rPr>
  </w:style>
  <w:style w:type="paragraph" w:customStyle="1" w:styleId="83">
    <w:name w:val="Знак Знак Знак Char Char Char Char Знак Знак Знак"/>
    <w:basedOn w:val="1"/>
    <w:qFormat/>
    <w:uiPriority w:val="0"/>
    <w:pPr>
      <w:widowControl w:val="0"/>
      <w:adjustRightInd w:val="0"/>
      <w:spacing w:after="160" w:line="240" w:lineRule="exact"/>
    </w:pPr>
    <w:rPr>
      <w:sz w:val="20"/>
      <w:szCs w:val="20"/>
    </w:rPr>
  </w:style>
  <w:style w:type="paragraph" w:customStyle="1" w:styleId="84">
    <w:name w:val="xl6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sz w:val="16"/>
      <w:szCs w:val="16"/>
    </w:rPr>
  </w:style>
  <w:style w:type="paragraph" w:customStyle="1" w:styleId="85">
    <w:name w:val="xl6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Armenian" w:hAnsi="Times Armenian" w:eastAsia="Arial Unicode MS" w:cs="Arial Unicode MS"/>
      <w:sz w:val="16"/>
      <w:szCs w:val="16"/>
    </w:rPr>
  </w:style>
  <w:style w:type="paragraph" w:customStyle="1" w:styleId="86">
    <w:name w:val="xl6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8"/>
      <w:szCs w:val="18"/>
    </w:rPr>
  </w:style>
  <w:style w:type="paragraph" w:customStyle="1" w:styleId="87">
    <w:name w:val="xl6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Armenian" w:hAnsi="Times Armenian" w:eastAsia="Arial Unicode MS" w:cs="Arial Unicode MS"/>
      <w:b/>
      <w:bCs/>
      <w:i/>
      <w:iCs/>
      <w:sz w:val="16"/>
      <w:szCs w:val="16"/>
    </w:rPr>
  </w:style>
  <w:style w:type="paragraph" w:customStyle="1" w:styleId="88">
    <w:name w:val="xl6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Armenian" w:hAnsi="Times Armenian" w:eastAsia="Arial Unicode MS" w:cs="Arial Unicode MS"/>
      <w:sz w:val="16"/>
      <w:szCs w:val="16"/>
    </w:rPr>
  </w:style>
  <w:style w:type="paragraph" w:customStyle="1" w:styleId="89">
    <w:name w:val="xl68"/>
    <w:basedOn w:val="1"/>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90">
    <w:name w:val="xl69"/>
    <w:basedOn w:val="1"/>
    <w:uiPriority w:val="0"/>
    <w:pPr>
      <w:pBdr>
        <w:top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91">
    <w:name w:val="xl70"/>
    <w:basedOn w:val="1"/>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92">
    <w:name w:val="xl71"/>
    <w:basedOn w:val="1"/>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93">
    <w:name w:val="xl72"/>
    <w:basedOn w:val="1"/>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94">
    <w:name w:val="font5"/>
    <w:basedOn w:val="1"/>
    <w:uiPriority w:val="0"/>
    <w:pPr>
      <w:spacing w:before="100" w:beforeAutospacing="1" w:after="100" w:afterAutospacing="1"/>
    </w:pPr>
    <w:rPr>
      <w:rFonts w:ascii="Times Armenian" w:hAnsi="Times Armenian" w:eastAsia="Arial Unicode MS" w:cs="Arial Unicode MS"/>
      <w:sz w:val="16"/>
      <w:szCs w:val="16"/>
    </w:rPr>
  </w:style>
  <w:style w:type="paragraph" w:customStyle="1" w:styleId="95">
    <w:name w:val="font6"/>
    <w:basedOn w:val="1"/>
    <w:uiPriority w:val="0"/>
    <w:pPr>
      <w:spacing w:before="100" w:beforeAutospacing="1" w:after="100" w:afterAutospacing="1"/>
    </w:pPr>
    <w:rPr>
      <w:rFonts w:ascii="Times Armenian" w:hAnsi="Times Armenian" w:eastAsia="Arial Unicode MS" w:cs="Arial Unicode MS"/>
      <w:i/>
      <w:iCs/>
      <w:sz w:val="16"/>
      <w:szCs w:val="16"/>
    </w:rPr>
  </w:style>
  <w:style w:type="paragraph" w:customStyle="1" w:styleId="96">
    <w:name w:val="font7"/>
    <w:basedOn w:val="1"/>
    <w:uiPriority w:val="0"/>
    <w:pPr>
      <w:spacing w:before="100" w:beforeAutospacing="1" w:after="100" w:afterAutospacing="1"/>
    </w:pPr>
    <w:rPr>
      <w:rFonts w:ascii="Times LatArm" w:hAnsi="Times LatArm" w:eastAsia="Arial Unicode MS" w:cs="Arial Unicode MS"/>
      <w:sz w:val="16"/>
      <w:szCs w:val="16"/>
    </w:rPr>
  </w:style>
  <w:style w:type="paragraph" w:customStyle="1" w:styleId="97">
    <w:name w:val="font8"/>
    <w:basedOn w:val="1"/>
    <w:uiPriority w:val="0"/>
    <w:pPr>
      <w:spacing w:before="100" w:beforeAutospacing="1" w:after="100" w:afterAutospacing="1"/>
    </w:pPr>
    <w:rPr>
      <w:rFonts w:ascii="Times LatRus" w:hAnsi="Times LatRus" w:eastAsia="Arial Unicode MS" w:cs="Arial Unicode MS"/>
      <w:sz w:val="16"/>
      <w:szCs w:val="16"/>
    </w:rPr>
  </w:style>
  <w:style w:type="paragraph" w:customStyle="1" w:styleId="98">
    <w:name w:val="font9"/>
    <w:basedOn w:val="1"/>
    <w:uiPriority w:val="0"/>
    <w:pPr>
      <w:spacing w:before="100" w:beforeAutospacing="1" w:after="100" w:afterAutospacing="1"/>
    </w:pPr>
    <w:rPr>
      <w:rFonts w:ascii="Times LatRus" w:hAnsi="Times LatRus" w:eastAsia="Arial Unicode MS" w:cs="Arial Unicode MS"/>
      <w:i/>
      <w:iCs/>
      <w:sz w:val="16"/>
      <w:szCs w:val="16"/>
    </w:rPr>
  </w:style>
  <w:style w:type="paragraph" w:customStyle="1" w:styleId="99">
    <w:name w:val="font10"/>
    <w:basedOn w:val="1"/>
    <w:uiPriority w:val="0"/>
    <w:pPr>
      <w:spacing w:before="100" w:beforeAutospacing="1" w:after="100" w:afterAutospacing="1"/>
    </w:pPr>
    <w:rPr>
      <w:rFonts w:ascii="Times LatArm" w:hAnsi="Times LatArm" w:eastAsia="Arial Unicode MS" w:cs="Arial Unicode MS"/>
      <w:sz w:val="16"/>
      <w:szCs w:val="16"/>
    </w:rPr>
  </w:style>
  <w:style w:type="paragraph" w:customStyle="1" w:styleId="100">
    <w:name w:val="font11"/>
    <w:basedOn w:val="1"/>
    <w:uiPriority w:val="0"/>
    <w:pPr>
      <w:spacing w:before="100" w:beforeAutospacing="1" w:after="100" w:afterAutospacing="1"/>
    </w:pPr>
    <w:rPr>
      <w:rFonts w:ascii="Times LatRus" w:hAnsi="Times LatRus" w:eastAsia="Arial Unicode MS" w:cs="Arial Unicode MS"/>
      <w:sz w:val="16"/>
      <w:szCs w:val="16"/>
    </w:rPr>
  </w:style>
  <w:style w:type="paragraph" w:customStyle="1" w:styleId="101">
    <w:name w:val="font12"/>
    <w:basedOn w:val="1"/>
    <w:uiPriority w:val="0"/>
    <w:pPr>
      <w:spacing w:before="100" w:beforeAutospacing="1" w:after="100" w:afterAutospacing="1"/>
    </w:pPr>
    <w:rPr>
      <w:rFonts w:eastAsia="Arial Unicode MS"/>
      <w:sz w:val="16"/>
      <w:szCs w:val="16"/>
    </w:rPr>
  </w:style>
  <w:style w:type="paragraph" w:customStyle="1" w:styleId="102">
    <w:name w:val="font13"/>
    <w:basedOn w:val="1"/>
    <w:uiPriority w:val="0"/>
    <w:pPr>
      <w:spacing w:before="100" w:beforeAutospacing="1" w:after="100" w:afterAutospacing="1"/>
    </w:pPr>
    <w:rPr>
      <w:rFonts w:ascii="Times Armenian" w:hAnsi="Times Armenian" w:eastAsia="Arial Unicode MS" w:cs="Arial Unicode MS"/>
      <w:color w:val="000000"/>
      <w:sz w:val="20"/>
      <w:szCs w:val="20"/>
    </w:rPr>
  </w:style>
  <w:style w:type="paragraph" w:customStyle="1" w:styleId="103">
    <w:name w:val="xl73"/>
    <w:basedOn w:val="1"/>
    <w:uiPriority w:val="0"/>
    <w:pPr>
      <w:pBdr>
        <w:top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104">
    <w:name w:val="xl74"/>
    <w:basedOn w:val="1"/>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105">
    <w:name w:val="xl75"/>
    <w:basedOn w:val="1"/>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106">
    <w:name w:val="Index 11"/>
    <w:basedOn w:val="1"/>
    <w:uiPriority w:val="0"/>
    <w:pPr>
      <w:suppressAutoHyphens/>
      <w:spacing w:line="100" w:lineRule="atLeast"/>
      <w:ind w:left="240" w:hanging="240"/>
    </w:pPr>
    <w:rPr>
      <w:rFonts w:ascii="Times Armenian" w:hAnsi="Times Armenian"/>
      <w:kern w:val="1"/>
      <w:sz w:val="16"/>
      <w:szCs w:val="16"/>
    </w:rPr>
  </w:style>
  <w:style w:type="paragraph" w:customStyle="1" w:styleId="107">
    <w:name w:val="Index Heading1"/>
    <w:basedOn w:val="1"/>
    <w:uiPriority w:val="0"/>
    <w:pPr>
      <w:suppressAutoHyphens/>
      <w:spacing w:line="100" w:lineRule="atLeast"/>
    </w:pPr>
    <w:rPr>
      <w:kern w:val="1"/>
      <w:sz w:val="20"/>
      <w:szCs w:val="20"/>
    </w:rPr>
  </w:style>
  <w:style w:type="character" w:customStyle="1" w:styleId="108">
    <w:name w:val="Char Char Char Char1"/>
    <w:uiPriority w:val="0"/>
    <w:rPr>
      <w:rFonts w:ascii="Arial LatArm" w:hAnsi="Arial LatArm"/>
      <w:sz w:val="24"/>
      <w:lang w:val="ru-RU" w:eastAsia="ru-RU" w:bidi="ru-RU"/>
    </w:rPr>
  </w:style>
  <w:style w:type="character" w:customStyle="1" w:styleId="109">
    <w:name w:val="Текст сноски Знак"/>
    <w:link w:val="29"/>
    <w:semiHidden/>
    <w:uiPriority w:val="0"/>
    <w:rPr>
      <w:rFonts w:ascii="Times Armenian" w:hAnsi="Times Armenian"/>
      <w:lang w:eastAsia="ru-RU"/>
    </w:rPr>
  </w:style>
  <w:style w:type="character" w:customStyle="1" w:styleId="110">
    <w:name w:val="Char Char"/>
    <w:locked/>
    <w:uiPriority w:val="0"/>
    <w:rPr>
      <w:lang w:val="ru-RU" w:eastAsia="ru-RU" w:bidi="ru-RU"/>
    </w:rPr>
  </w:style>
  <w:style w:type="paragraph" w:customStyle="1" w:styleId="111">
    <w:name w:val="Char3 Char Char Char"/>
    <w:basedOn w:val="1"/>
    <w:next w:val="1"/>
    <w:semiHidden/>
    <w:uiPriority w:val="0"/>
    <w:pPr>
      <w:spacing w:after="160" w:line="240" w:lineRule="exact"/>
      <w:jc w:val="both"/>
    </w:pPr>
    <w:rPr>
      <w:rFonts w:ascii="Arial" w:hAnsi="Arial" w:cs="Arial"/>
      <w:b/>
      <w:sz w:val="20"/>
      <w:szCs w:val="20"/>
    </w:rPr>
  </w:style>
  <w:style w:type="character" w:customStyle="1" w:styleId="112">
    <w:name w:val="Абзац списка Знак"/>
    <w:link w:val="78"/>
    <w:locked/>
    <w:uiPriority w:val="34"/>
    <w:rPr>
      <w:rFonts w:ascii="Times Armenian" w:hAnsi="Times Armenian" w:cs="Times Armenian"/>
      <w:sz w:val="24"/>
      <w:szCs w:val="24"/>
      <w:lang w:eastAsia="ru-RU"/>
    </w:rPr>
  </w:style>
  <w:style w:type="character" w:customStyle="1" w:styleId="113">
    <w:name w:val="Основной текст с отступом 3 Знак"/>
    <w:basedOn w:val="11"/>
    <w:link w:val="23"/>
    <w:uiPriority w:val="0"/>
    <w:rPr>
      <w:rFonts w:ascii="Times Armenian" w:hAnsi="Times Armenian"/>
    </w:rPr>
  </w:style>
  <w:style w:type="character" w:customStyle="1" w:styleId="114">
    <w:name w:val="Стандартный HTML Знак"/>
    <w:basedOn w:val="11"/>
    <w:link w:val="40"/>
    <w:semiHidden/>
    <w:uiPriority w:val="99"/>
    <w:rPr>
      <w:rFonts w:ascii="Courier New" w:hAnsi="Courier New" w:cs="Courier New"/>
      <w:lang w:bidi="ar-SA"/>
    </w:rPr>
  </w:style>
  <w:style w:type="character" w:customStyle="1" w:styleId="115">
    <w:name w:val="y2iqfc"/>
    <w:basedOn w:val="11"/>
    <w:uiPriority w:val="0"/>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2040F-B8F2-44BC-9EBC-21C6AC11A01B}">
  <ds:schemaRefs/>
</ds:datastoreItem>
</file>

<file path=docProps/app.xml><?xml version="1.0" encoding="utf-8"?>
<Properties xmlns="http://schemas.openxmlformats.org/officeDocument/2006/extended-properties" xmlns:vt="http://schemas.openxmlformats.org/officeDocument/2006/docPropsVTypes">
  <Template>Normal</Template>
  <Company>HP</Company>
  <Pages>33</Pages>
  <Words>9061</Words>
  <Characters>51653</Characters>
  <Lines>430</Lines>
  <Paragraphs>121</Paragraphs>
  <TotalTime>42</TotalTime>
  <ScaleCrop>false</ScaleCrop>
  <LinksUpToDate>false</LinksUpToDate>
  <CharactersWithSpaces>60593</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2024-03-19T11:14:00Z</dcterms:created>
  <dc:creator>H.Avetisyan</dc:creator>
  <cp:lastModifiedBy>USER</cp:lastModifiedBy>
  <cp:lastPrinted>2018-02-16T07:12:00Z</cp:lastPrinted>
  <dcterms:modified xsi:type="dcterms:W3CDTF">2026-03-05T17:10:31Z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039DEFD4BA8841FDA8DB52F04B338CE3_13</vt:lpwstr>
  </property>
</Properties>
</file>