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B" w:rsidRPr="00A13190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A13190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A13190" w:rsidRDefault="002C342F" w:rsidP="002C342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hy-AM"/>
        </w:rPr>
        <w:t>ԳՆԱՆՇՄԱՆ</w:t>
      </w:r>
      <w:r w:rsidRPr="00A13190">
        <w:rPr>
          <w:rFonts w:asciiTheme="majorHAnsi" w:hAnsiTheme="majorHAnsi" w:cstheme="majorHAnsi"/>
          <w:i w:val="0"/>
          <w:lang w:val="hy-AM"/>
        </w:rPr>
        <w:t xml:space="preserve"> </w:t>
      </w:r>
      <w:r w:rsidRPr="00A13190">
        <w:rPr>
          <w:rFonts w:ascii="Sylfaen" w:hAnsi="Sylfaen" w:cs="Sylfaen"/>
          <w:i w:val="0"/>
          <w:lang w:val="hy-AM"/>
        </w:rPr>
        <w:t>ՀԱՐՑՄԱՆ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ՄԱՍԻՆ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տեքստը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հաստատված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հանձնաժողովի</w:t>
      </w:r>
    </w:p>
    <w:p w:rsidR="001F1C3B" w:rsidRPr="00A13190" w:rsidRDefault="002C342F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b/>
          <w:i w:val="0"/>
          <w:lang w:val="af-ZA"/>
        </w:rPr>
        <w:t>20</w:t>
      </w:r>
      <w:r w:rsidR="00724781">
        <w:rPr>
          <w:rFonts w:asciiTheme="majorHAnsi" w:hAnsiTheme="majorHAnsi" w:cstheme="majorHAnsi"/>
          <w:b/>
          <w:i w:val="0"/>
          <w:lang w:val="hy-AM"/>
        </w:rPr>
        <w:t>20</w:t>
      </w:r>
      <w:r w:rsidRPr="00A13190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A13190">
        <w:rPr>
          <w:rFonts w:ascii="Sylfaen" w:hAnsi="Sylfaen" w:cs="Sylfaen"/>
          <w:b/>
          <w:i w:val="0"/>
          <w:lang w:val="af-ZA"/>
        </w:rPr>
        <w:t>թվականի</w:t>
      </w:r>
      <w:r w:rsidRPr="00A13190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A13190">
        <w:rPr>
          <w:rFonts w:ascii="Arial" w:hAnsi="Arial" w:cs="Arial"/>
          <w:b/>
          <w:i w:val="0"/>
          <w:lang w:val="af-ZA"/>
        </w:rPr>
        <w:t>«</w:t>
      </w:r>
      <w:r w:rsidR="00724781">
        <w:rPr>
          <w:rFonts w:ascii="Sylfaen" w:hAnsi="Sylfaen" w:cs="Sylfaen"/>
          <w:b/>
          <w:i w:val="0"/>
          <w:lang w:val="hy-AM"/>
        </w:rPr>
        <w:t>հու</w:t>
      </w:r>
      <w:r w:rsidR="0092760C">
        <w:rPr>
          <w:rFonts w:ascii="Sylfaen" w:hAnsi="Sylfaen" w:cs="Sylfaen"/>
          <w:b/>
          <w:i w:val="0"/>
          <w:lang w:val="hy-AM"/>
        </w:rPr>
        <w:t>լիս</w:t>
      </w:r>
      <w:r w:rsidRPr="00A13190">
        <w:rPr>
          <w:rFonts w:asciiTheme="majorHAnsi" w:hAnsiTheme="majorHAnsi" w:cstheme="majorHAnsi"/>
          <w:i w:val="0"/>
          <w:lang w:val="af-ZA"/>
        </w:rPr>
        <w:t xml:space="preserve">»  </w:t>
      </w:r>
      <w:r w:rsidR="00724781">
        <w:rPr>
          <w:rFonts w:asciiTheme="majorHAnsi" w:hAnsiTheme="majorHAnsi" w:cstheme="majorHAnsi"/>
          <w:b/>
          <w:i w:val="0"/>
          <w:lang w:val="af-ZA"/>
        </w:rPr>
        <w:t>«</w:t>
      </w:r>
      <w:r w:rsidR="0092760C">
        <w:rPr>
          <w:rFonts w:asciiTheme="majorHAnsi" w:hAnsiTheme="majorHAnsi" w:cstheme="majorHAnsi"/>
          <w:b/>
          <w:i w:val="0"/>
          <w:lang w:val="hy-AM"/>
        </w:rPr>
        <w:t>2</w:t>
      </w:r>
      <w:r w:rsidRPr="00A13190">
        <w:rPr>
          <w:rFonts w:asciiTheme="majorHAnsi" w:hAnsiTheme="majorHAnsi" w:cstheme="majorHAnsi"/>
          <w:b/>
          <w:i w:val="0"/>
          <w:lang w:val="af-ZA"/>
        </w:rPr>
        <w:t>» «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A13190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lang w:val="af-ZA"/>
        </w:rPr>
        <w:t>որոշմամբ</w:t>
      </w:r>
      <w:r w:rsidR="001F1C3B"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ծածկագիրը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 </w:t>
      </w:r>
      <w:r w:rsidR="002A18AC">
        <w:rPr>
          <w:rFonts w:ascii="Sylfaen" w:hAnsi="Sylfaen"/>
          <w:i w:val="0"/>
          <w:lang w:val="hy-AM"/>
        </w:rPr>
        <w:t>&lt;&lt;</w:t>
      </w:r>
      <w:r w:rsidR="002A18AC" w:rsidRPr="00EE36C7">
        <w:rPr>
          <w:rFonts w:ascii="Sylfaen" w:hAnsi="Sylfaen"/>
          <w:b/>
          <w:i w:val="0"/>
          <w:lang w:val="hy-AM"/>
        </w:rPr>
        <w:t>ԿՄԵԲԲՖ-ԳՀ</w:t>
      </w:r>
      <w:r w:rsidR="002A18AC" w:rsidRPr="00EE36C7">
        <w:rPr>
          <w:rFonts w:ascii="Sylfaen" w:hAnsi="Sylfaen"/>
          <w:b/>
          <w:i w:val="0"/>
          <w:lang w:val="af-ZA"/>
        </w:rPr>
        <w:t>ԱՊՁԲ-20/</w:t>
      </w:r>
      <w:r w:rsidR="0092760C">
        <w:rPr>
          <w:rFonts w:ascii="Sylfaen" w:hAnsi="Sylfaen"/>
          <w:b/>
          <w:i w:val="0"/>
          <w:lang w:val="hy-AM"/>
        </w:rPr>
        <w:t>10</w:t>
      </w:r>
      <w:r w:rsidR="002A18AC">
        <w:rPr>
          <w:rFonts w:ascii="Sylfaen" w:hAnsi="Sylfaen"/>
          <w:b/>
          <w:i w:val="0"/>
          <w:lang w:val="hy-AM"/>
        </w:rPr>
        <w:t>&gt;&gt;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8346BD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="00593D88">
        <w:rPr>
          <w:rFonts w:ascii="Sylfaen" w:hAnsi="Sylfaen"/>
          <w:b/>
          <w:i w:val="0"/>
          <w:lang w:val="hy-AM"/>
        </w:rPr>
        <w:t>Եղվարդի &lt;&lt;Բարեկարգում և բնակֆոնդ&gt;&gt; ՀՈԱԿ-ը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գտնվում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ՀՀ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C26F09">
        <w:rPr>
          <w:rFonts w:ascii="Sylfaen" w:hAnsi="Sylfaen" w:cs="Sylfaen"/>
          <w:b/>
          <w:i w:val="0"/>
          <w:sz w:val="22"/>
          <w:szCs w:val="22"/>
          <w:lang w:val="hy-AM"/>
        </w:rPr>
        <w:t>Երևանյան 1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Pr="00A13190">
        <w:rPr>
          <w:rFonts w:ascii="Sylfaen" w:hAnsi="Sylfaen" w:cs="Sylfaen"/>
          <w:i w:val="0"/>
          <w:lang w:val="af-ZA"/>
        </w:rPr>
        <w:t>հասցեում</w:t>
      </w:r>
      <w:r w:rsidRPr="00A13190">
        <w:rPr>
          <w:rFonts w:asciiTheme="majorHAnsi" w:hAnsiTheme="majorHAnsi" w:cstheme="majorHAnsi"/>
          <w:i w:val="0"/>
          <w:lang w:val="af-ZA"/>
        </w:rPr>
        <w:t>,</w:t>
      </w:r>
      <w:r w:rsidR="00FE4465" w:rsidRPr="008232AE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A11B9A" w:rsidRPr="00ED627F">
        <w:rPr>
          <w:rFonts w:ascii="Sylfaen" w:hAnsi="Sylfaen" w:cs="Sylfaen"/>
          <w:b/>
          <w:i w:val="0"/>
        </w:rPr>
        <w:t>գնանշման</w:t>
      </w:r>
      <w:r w:rsidR="00A11B9A" w:rsidRPr="00ED627F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A11B9A" w:rsidRPr="00ED627F">
        <w:rPr>
          <w:rFonts w:ascii="Sylfaen" w:hAnsi="Sylfaen" w:cs="Sylfaen"/>
          <w:b/>
          <w:i w:val="0"/>
        </w:rPr>
        <w:t>հարց</w:t>
      </w:r>
      <w:r w:rsidR="00A11B9A" w:rsidRPr="00ED627F">
        <w:rPr>
          <w:rFonts w:ascii="Sylfaen" w:hAnsi="Sylfaen" w:cs="Sylfaen"/>
          <w:b/>
          <w:i w:val="0"/>
          <w:lang w:val="ru-RU"/>
        </w:rPr>
        <w:t>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որն</w:t>
      </w:r>
      <w:r w:rsidR="008346BD">
        <w:rPr>
          <w:rFonts w:ascii="Sylfaen" w:hAnsi="Sylfaen" w:cs="Sylfaen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իրականացվում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մեկ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փուլով</w:t>
      </w:r>
      <w:r w:rsidRPr="00A13190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արդյունքում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hy-AM"/>
        </w:rPr>
        <w:t>ընտրված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կարգով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կառաջարկվի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կնքել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691DB3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ավտոյուղերի 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մատակարարման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պայմանագիր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(</w:t>
      </w:r>
      <w:r w:rsidRPr="00A13190">
        <w:rPr>
          <w:rFonts w:ascii="Sylfaen" w:hAnsi="Sylfaen" w:cs="Sylfaen"/>
          <w:i w:val="0"/>
          <w:lang w:val="af-ZA"/>
        </w:rPr>
        <w:t>այսուհետ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պայմանագիր</w:t>
      </w:r>
      <w:r w:rsidRPr="00A13190">
        <w:rPr>
          <w:rFonts w:asciiTheme="majorHAnsi" w:hAnsiTheme="majorHAnsi" w:cstheme="majorHAnsi"/>
          <w:i w:val="0"/>
          <w:lang w:val="af-ZA"/>
        </w:rPr>
        <w:t>)</w:t>
      </w:r>
      <w:r w:rsidRPr="00A13190">
        <w:rPr>
          <w:rFonts w:ascii="Tahoma" w:hAnsi="Tahoma" w:cs="Tahoma"/>
          <w:i w:val="0"/>
          <w:lang w:val="af-ZA"/>
        </w:rPr>
        <w:t>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</w:r>
      <w:r w:rsidRPr="00A13190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A13190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  <w:t>«</w:t>
      </w:r>
      <w:r w:rsidRPr="00A13190">
        <w:rPr>
          <w:rFonts w:ascii="Sylfaen" w:hAnsi="Sylfaen" w:cs="Sylfaen"/>
          <w:i w:val="0"/>
          <w:lang w:val="af-ZA"/>
        </w:rPr>
        <w:t>Գնումների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մասին</w:t>
      </w:r>
      <w:r w:rsidRPr="00A13190">
        <w:rPr>
          <w:rFonts w:ascii="Arial" w:hAnsi="Arial" w:cs="Arial"/>
          <w:i w:val="0"/>
          <w:lang w:val="af-ZA"/>
        </w:rPr>
        <w:t>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ՀՀ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օրենքի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7-</w:t>
      </w:r>
      <w:r w:rsidRPr="00A13190">
        <w:rPr>
          <w:rFonts w:ascii="Sylfaen" w:hAnsi="Sylfaen" w:cs="Sylfaen"/>
          <w:i w:val="0"/>
          <w:lang w:val="af-ZA"/>
        </w:rPr>
        <w:t>րդ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հոդվածի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համաձայն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ցանկացած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անկախ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նրա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օտարերկրյա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ֆիզիկական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կազմակերպություն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քաղաքացիություն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չունեցող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լինելու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հանգամանքից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ունի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հավասար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իրավունք</w:t>
      </w:r>
      <w:r w:rsidRPr="00A13190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Ընտրված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մասնակիցը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որոշվում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A13190">
        <w:rPr>
          <w:rFonts w:ascii="Sylfaen" w:hAnsi="Sylfaen" w:cs="Sylfaen"/>
          <w:i w:val="0"/>
          <w:lang w:val="af-ZA"/>
        </w:rPr>
        <w:t>ոչ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պայմաններով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բավարար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A13190">
        <w:rPr>
          <w:rFonts w:ascii="Sylfaen" w:hAnsi="Sylfaen" w:cs="Sylfaen"/>
          <w:i w:val="0"/>
          <w:lang w:val="af-ZA"/>
        </w:rPr>
        <w:t>հայտեր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ներկայացրած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մասնակիցների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թվից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նվազագույն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առաջարկ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ներկայացրած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նախապատվություն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սկզբունքով։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անհրաժեշտ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մինչև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հրապարակման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հաշված</w:t>
      </w:r>
      <w:r w:rsidR="00ED627F">
        <w:rPr>
          <w:rFonts w:ascii="Sylfaen" w:hAnsi="Sylfaen" w:cs="Sylfaen"/>
          <w:i w:val="0"/>
          <w:lang w:val="ru-RU"/>
        </w:rPr>
        <w:t>՝</w:t>
      </w:r>
      <w:r w:rsidR="00ED627F" w:rsidRPr="008232AE">
        <w:rPr>
          <w:rFonts w:ascii="Sylfaen" w:hAnsi="Sylfaen" w:cs="Sylfaen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օրը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ժամը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</w:t>
      </w:r>
      <w:r w:rsidR="00390E9F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1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ED627F" w:rsidRPr="00F62237">
        <w:rPr>
          <w:rFonts w:asciiTheme="majorHAnsi" w:hAnsiTheme="majorHAnsi" w:cstheme="majorHAnsi"/>
          <w:i w:val="0"/>
          <w:lang w:val="af-ZA"/>
        </w:rPr>
        <w:t>-</w:t>
      </w:r>
      <w:r w:rsidRPr="00A13190">
        <w:rPr>
          <w:rFonts w:ascii="Sylfaen" w:hAnsi="Sylfaen" w:cs="Sylfaen"/>
          <w:i w:val="0"/>
          <w:lang w:val="af-ZA"/>
        </w:rPr>
        <w:t>ը։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Ընդ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որում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գրավոր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դիմում։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ապահովում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տրամադրումն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անվճար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  <w:lang w:val="af-ZA"/>
        </w:rPr>
        <w:t>այդպիսի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հաջորդող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առաջին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աշխատանքային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Էլեկտրոնային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դեպքում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անվճար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ապահովում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էլեկտրոնային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հաջորդող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աշխատանքային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ընթացքում։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չստանալը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սահմանափակում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իրավունքը։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ED627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հայտերն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անհրաժեշտ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="00ED627F" w:rsidRPr="008232AE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հասցեով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փաստաթղթային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մինչև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հրապարակման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232AE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օրվա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ժամը</w:t>
      </w:r>
      <w:r w:rsidR="00ED627F" w:rsidRPr="008232AE">
        <w:rPr>
          <w:rFonts w:ascii="Sylfaen" w:hAnsi="Sylfaen" w:cs="Sylfaen"/>
          <w:i w:val="0"/>
          <w:lang w:val="af-ZA"/>
        </w:rPr>
        <w:t xml:space="preserve"> </w:t>
      </w:r>
      <w:r w:rsidR="00691DB3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</w:t>
      </w:r>
      <w:r w:rsidR="00390E9F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1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ED627F" w:rsidRPr="00F62237">
        <w:rPr>
          <w:rFonts w:asciiTheme="majorHAnsi" w:hAnsiTheme="majorHAnsi" w:cstheme="majorHAnsi"/>
          <w:i w:val="0"/>
          <w:lang w:val="af-ZA"/>
        </w:rPr>
        <w:t>-</w:t>
      </w:r>
      <w:r w:rsidR="00ED627F" w:rsidRPr="00F62237">
        <w:rPr>
          <w:rFonts w:ascii="Sylfaen" w:hAnsi="Sylfaen" w:cs="Sylfaen"/>
          <w:i w:val="0"/>
          <w:lang w:val="af-ZA"/>
        </w:rPr>
        <w:t>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A13190" w:rsidRDefault="001F1C3B" w:rsidP="001F1C3B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հայերենից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կարող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ներկայացվել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անգլերեն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ռուսերեն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F62237" w:rsidRDefault="001F1C3B" w:rsidP="00ED627F">
      <w:pPr>
        <w:pStyle w:val="BodyTextIndent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տեղի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կունենա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E1721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2020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E17212">
        <w:rPr>
          <w:rFonts w:ascii="Sylfaen" w:hAnsi="Sylfaen" w:cs="Sylfaen"/>
          <w:b/>
          <w:i w:val="0"/>
          <w:sz w:val="22"/>
          <w:szCs w:val="22"/>
          <w:lang w:val="hy-AM"/>
        </w:rPr>
        <w:t>հունվարի</w:t>
      </w:r>
      <w:r w:rsidR="00062360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DF5E5E" w:rsidRPr="00DF5E5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</w:t>
      </w:r>
      <w:r w:rsidR="00ED627F" w:rsidRPr="00DF5E5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ED627F" w:rsidRPr="00EB66AE">
        <w:rPr>
          <w:rFonts w:ascii="Sylfaen" w:hAnsi="Sylfaen" w:cs="Sylfaen"/>
          <w:b/>
          <w:i w:val="0"/>
          <w:color w:val="000000" w:themeColor="text1"/>
          <w:sz w:val="22"/>
          <w:szCs w:val="22"/>
          <w:lang w:val="af-ZA"/>
        </w:rPr>
        <w:t>ին</w:t>
      </w:r>
      <w:r w:rsidR="00ED627F" w:rsidRPr="00EB66AE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hy-AM"/>
        </w:rPr>
        <w:t xml:space="preserve"> </w:t>
      </w:r>
      <w:r w:rsidR="00ED627F" w:rsidRPr="00EB66AE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1</w:t>
      </w:r>
      <w:r w:rsidR="00390E9F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1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: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00-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A13190" w:rsidRDefault="001F1C3B" w:rsidP="00ED627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վերաբերյալ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բողոքները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գնումների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կապված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բողոքներ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քննող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. </w:t>
      </w:r>
      <w:r w:rsidRPr="00A13190">
        <w:rPr>
          <w:rFonts w:ascii="Sylfaen" w:hAnsi="Sylfaen" w:cs="Sylfaen"/>
          <w:i w:val="0"/>
          <w:lang w:val="af-ZA"/>
        </w:rPr>
        <w:t>Երևան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Մելիք</w:t>
      </w:r>
      <w:r w:rsidRPr="00A13190">
        <w:rPr>
          <w:rFonts w:asciiTheme="majorHAnsi" w:hAnsiTheme="majorHAnsi" w:cstheme="majorHAnsi"/>
          <w:i w:val="0"/>
          <w:lang w:val="af-ZA"/>
        </w:rPr>
        <w:t>-</w:t>
      </w:r>
      <w:r w:rsidRPr="00A13190">
        <w:rPr>
          <w:rFonts w:ascii="Sylfaen" w:hAnsi="Sylfaen" w:cs="Sylfaen"/>
          <w:i w:val="0"/>
          <w:lang w:val="af-ZA"/>
        </w:rPr>
        <w:t>Ադամյան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. 1  </w:t>
      </w:r>
      <w:r w:rsidRPr="00A13190">
        <w:rPr>
          <w:rFonts w:ascii="Sylfaen" w:hAnsi="Sylfaen" w:cs="Sylfaen"/>
          <w:i w:val="0"/>
          <w:lang w:val="af-ZA"/>
        </w:rPr>
        <w:t>հասցեով։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Բողոքարկումն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իրականացվում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մրցույթի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կարգով։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վճար</w:t>
      </w:r>
      <w:r w:rsidRPr="00A13190">
        <w:rPr>
          <w:rFonts w:asciiTheme="majorHAnsi" w:hAnsiTheme="majorHAnsi" w:cstheme="majorHAnsi"/>
          <w:i w:val="0"/>
          <w:lang w:val="af-ZA"/>
        </w:rPr>
        <w:t>` 30 000 (</w:t>
      </w:r>
      <w:r w:rsidRPr="00A13190">
        <w:rPr>
          <w:rFonts w:ascii="Sylfaen" w:hAnsi="Sylfaen" w:cs="Sylfaen"/>
          <w:i w:val="0"/>
          <w:lang w:val="af-ZA"/>
        </w:rPr>
        <w:t>երեսուն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հազար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) </w:t>
      </w:r>
      <w:r w:rsidRPr="00A13190">
        <w:rPr>
          <w:rFonts w:ascii="Sylfaen" w:hAnsi="Sylfaen" w:cs="Sylfaen"/>
          <w:i w:val="0"/>
          <w:lang w:val="af-ZA"/>
        </w:rPr>
        <w:t>ՀՀ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դրամի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չափով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փոխանցվի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Հայաստանի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Հանրապետության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ֆինանսների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նախարարության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անվամբ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Arial" w:hAnsi="Arial" w:cs="Arial"/>
          <w:i w:val="0"/>
          <w:lang w:val="af-ZA"/>
        </w:rPr>
        <w:t>«</w:t>
      </w:r>
      <w:r w:rsidRPr="00A13190">
        <w:rPr>
          <w:rFonts w:asciiTheme="majorHAnsi" w:hAnsiTheme="majorHAnsi" w:cstheme="majorHAnsi"/>
          <w:i w:val="0"/>
          <w:lang w:val="af-ZA"/>
        </w:rPr>
        <w:t>900008000482</w:t>
      </w:r>
      <w:r w:rsidRPr="00A13190">
        <w:rPr>
          <w:rFonts w:ascii="Arial" w:hAnsi="Arial" w:cs="Arial"/>
          <w:i w:val="0"/>
          <w:lang w:val="af-ZA"/>
        </w:rPr>
        <w:t>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գանձապետական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հաշվեհամարին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5450CB" w:rsidRPr="00F62237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կապված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լրացուցիչ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տեղեկություններ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եք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հանձնաժողովի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քարտուղար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5450CB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691DB3">
        <w:rPr>
          <w:rFonts w:ascii="Sylfaen" w:hAnsi="Sylfaen" w:cs="Sylfaen"/>
          <w:b/>
          <w:i w:val="0"/>
          <w:sz w:val="22"/>
          <w:szCs w:val="22"/>
          <w:lang w:val="hy-AM"/>
        </w:rPr>
        <w:t>Անահիտ Վարդանյանին</w:t>
      </w:r>
    </w:p>
    <w:p w:rsidR="005450CB" w:rsidRPr="00F62237" w:rsidRDefault="005450CB" w:rsidP="005450C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F62237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062360" w:rsidRPr="008232AE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 xml:space="preserve">                                     </w:t>
      </w:r>
      <w:r w:rsidR="00062360" w:rsidRPr="008232AE">
        <w:rPr>
          <w:rFonts w:asciiTheme="majorHAnsi" w:hAnsiTheme="majorHAnsi" w:cstheme="majorHAnsi"/>
          <w:i w:val="0"/>
          <w:lang w:val="af-ZA"/>
        </w:rPr>
        <w:t xml:space="preserve">              </w:t>
      </w:r>
    </w:p>
    <w:p w:rsidR="00691DB3" w:rsidRPr="002B3026" w:rsidRDefault="00062360" w:rsidP="00691DB3">
      <w:pPr>
        <w:pStyle w:val="BodyTextIndent"/>
        <w:spacing w:line="240" w:lineRule="auto"/>
        <w:rPr>
          <w:rFonts w:ascii="Sylfaen" w:hAnsi="Sylfaen"/>
          <w:b/>
          <w:u w:val="single"/>
          <w:lang w:val="hy-AM"/>
        </w:rPr>
      </w:pPr>
      <w:r w:rsidRPr="008232AE">
        <w:rPr>
          <w:rFonts w:asciiTheme="majorHAnsi" w:hAnsiTheme="majorHAnsi" w:cstheme="majorHAnsi"/>
          <w:i w:val="0"/>
          <w:lang w:val="af-ZA"/>
        </w:rPr>
        <w:t xml:space="preserve">                                                     </w:t>
      </w:r>
      <w:r w:rsidR="005450CB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5450CB" w:rsidRPr="00F62237">
        <w:rPr>
          <w:rFonts w:ascii="Sylfaen" w:hAnsi="Sylfaen" w:cs="Sylfaen"/>
          <w:i w:val="0"/>
          <w:lang w:val="af-ZA"/>
        </w:rPr>
        <w:t>Հեռախոս</w:t>
      </w:r>
      <w:r w:rsidR="005450CB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691DB3" w:rsidRPr="0018734A">
        <w:rPr>
          <w:rFonts w:ascii="Sylfaen" w:hAnsi="Sylfaen"/>
          <w:u w:val="single"/>
          <w:lang w:val="af-ZA"/>
        </w:rPr>
        <w:tab/>
      </w:r>
      <w:r w:rsidR="00691DB3" w:rsidRPr="002B3026">
        <w:rPr>
          <w:rFonts w:ascii="Sylfaen" w:hAnsi="Sylfaen"/>
          <w:b/>
          <w:u w:val="single"/>
          <w:lang w:val="hy-AM"/>
        </w:rPr>
        <w:t>0224-2-24-60</w:t>
      </w:r>
    </w:p>
    <w:p w:rsidR="00691DB3" w:rsidRPr="0018734A" w:rsidRDefault="00691DB3" w:rsidP="00691DB3">
      <w:pPr>
        <w:pStyle w:val="BodyTextIndent"/>
        <w:spacing w:line="240" w:lineRule="auto"/>
        <w:rPr>
          <w:rFonts w:ascii="Sylfaen" w:hAnsi="Sylfaen"/>
          <w:lang w:val="af-ZA"/>
        </w:rPr>
      </w:pPr>
    </w:p>
    <w:p w:rsidR="00691DB3" w:rsidRPr="00691DB3" w:rsidRDefault="00691DB3" w:rsidP="00691DB3">
      <w:pPr>
        <w:pStyle w:val="BodyTextIndent"/>
        <w:spacing w:line="240" w:lineRule="auto"/>
        <w:rPr>
          <w:rFonts w:ascii="Sylfaen" w:hAnsi="Sylfaen"/>
          <w:lang w:val="af-ZA"/>
        </w:rPr>
      </w:pPr>
      <w:r w:rsidRPr="0018734A">
        <w:rPr>
          <w:rFonts w:ascii="Sylfaen" w:hAnsi="Sylfaen"/>
          <w:lang w:val="af-ZA"/>
        </w:rPr>
        <w:t xml:space="preserve">                                        </w:t>
      </w:r>
      <w:r w:rsidRPr="0018734A">
        <w:rPr>
          <w:rFonts w:ascii="Sylfaen" w:hAnsi="Sylfaen" w:cs="Sylfaen"/>
          <w:lang w:val="af-ZA"/>
        </w:rPr>
        <w:t>Էլ</w:t>
      </w:r>
      <w:r w:rsidRPr="0018734A">
        <w:rPr>
          <w:rFonts w:ascii="Sylfaen" w:hAnsi="Sylfaen"/>
          <w:lang w:val="af-ZA"/>
        </w:rPr>
        <w:t xml:space="preserve">. </w:t>
      </w:r>
      <w:r w:rsidRPr="0018734A">
        <w:rPr>
          <w:rFonts w:ascii="Sylfaen" w:hAnsi="Sylfaen" w:cs="Sylfaen"/>
          <w:lang w:val="af-ZA"/>
        </w:rPr>
        <w:t>փոստ</w:t>
      </w:r>
      <w:r w:rsidRPr="0018734A">
        <w:rPr>
          <w:rFonts w:ascii="Sylfaen" w:hAnsi="Sylfaen"/>
          <w:lang w:val="af-ZA"/>
        </w:rPr>
        <w:t xml:space="preserve"> </w:t>
      </w:r>
      <w:hyperlink r:id="rId9" w:history="1">
        <w:r w:rsidRPr="00691DB3">
          <w:rPr>
            <w:rStyle w:val="Hyperlink"/>
            <w:rFonts w:ascii="Sylfaen" w:hAnsi="Sylfaen"/>
            <w:u w:val="none"/>
            <w:lang w:val="af-ZA"/>
          </w:rPr>
          <w:t>anahit_vardanyan_64@mail.ru</w:t>
        </w:r>
      </w:hyperlink>
    </w:p>
    <w:p w:rsidR="005450CB" w:rsidRPr="00691DB3" w:rsidRDefault="005450CB" w:rsidP="00691DB3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93D88" w:rsidRDefault="005450CB" w:rsidP="00593D88">
      <w:pPr>
        <w:pStyle w:val="BodyTextIndent"/>
        <w:spacing w:line="240" w:lineRule="auto"/>
        <w:ind w:firstLine="0"/>
        <w:jc w:val="left"/>
        <w:rPr>
          <w:rFonts w:ascii="Sylfaen" w:hAnsi="Sylfaen"/>
          <w:b/>
          <w:i w:val="0"/>
          <w:lang w:val="hy-AM"/>
        </w:rPr>
      </w:pPr>
      <w:r w:rsidRPr="00F62237">
        <w:rPr>
          <w:rFonts w:ascii="Sylfaen" w:hAnsi="Sylfaen" w:cs="Sylfaen"/>
          <w:i w:val="0"/>
          <w:lang w:val="af-ZA"/>
        </w:rPr>
        <w:t>Պատվիրատու</w:t>
      </w:r>
      <w:r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593D88">
        <w:rPr>
          <w:rFonts w:ascii="Sylfaen" w:hAnsi="Sylfaen"/>
          <w:b/>
          <w:i w:val="0"/>
          <w:lang w:val="hy-AM"/>
        </w:rPr>
        <w:t>Եղվարդի &lt;&lt;Բարեկարգում և բնակֆոնդ&gt;&gt; ՀՈԱԿ-ը</w:t>
      </w:r>
    </w:p>
    <w:p w:rsidR="005450CB" w:rsidRPr="00F62237" w:rsidRDefault="005450CB" w:rsidP="00593D88">
      <w:pPr>
        <w:pStyle w:val="BodyTextIndent"/>
        <w:spacing w:line="240" w:lineRule="auto"/>
        <w:ind w:firstLine="0"/>
        <w:jc w:val="left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A13190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A13190" w:rsidRDefault="001F1C3B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A13190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</w:rPr>
        <w:t>է</w:t>
      </w:r>
    </w:p>
    <w:p w:rsidR="001F1C3B" w:rsidRPr="00A13190" w:rsidRDefault="002A18AC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2088E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 xml:space="preserve">&gt;&gt; </w:t>
      </w:r>
      <w:r w:rsidR="001F1C3B" w:rsidRPr="00A13190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A13190" w:rsidRDefault="00ED627F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F62237">
        <w:rPr>
          <w:rFonts w:ascii="Sylfaen" w:hAnsi="Sylfaen" w:cs="Sylfaen"/>
          <w:i/>
          <w:sz w:val="20"/>
          <w:szCs w:val="20"/>
        </w:rPr>
        <w:t>գնանշման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62237">
        <w:rPr>
          <w:rFonts w:ascii="Sylfaen" w:hAnsi="Sylfaen" w:cs="Sylfaen"/>
          <w:i/>
          <w:sz w:val="20"/>
          <w:szCs w:val="20"/>
        </w:rPr>
        <w:t>հարցման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F62237" w:rsidRDefault="0003638A" w:rsidP="0003638A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>20</w:t>
      </w:r>
      <w:r w:rsidR="00724781"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20</w:t>
      </w:r>
      <w:r w:rsidRPr="00DE25E9">
        <w:rPr>
          <w:rFonts w:ascii="Sylfaen" w:hAnsi="Sylfaen" w:cs="Sylfaen"/>
          <w:b/>
          <w:i/>
          <w:color w:val="000000" w:themeColor="text1"/>
          <w:sz w:val="20"/>
          <w:szCs w:val="20"/>
        </w:rPr>
        <w:t>թ</w:t>
      </w:r>
      <w:r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 xml:space="preserve">.  </w:t>
      </w:r>
      <w:r w:rsidR="00724781" w:rsidRPr="00DE25E9">
        <w:rPr>
          <w:rFonts w:ascii="Sylfaen" w:hAnsi="Sylfaen" w:cs="Sylfaen"/>
          <w:b/>
          <w:i/>
          <w:color w:val="000000" w:themeColor="text1"/>
          <w:sz w:val="20"/>
          <w:szCs w:val="20"/>
          <w:u w:val="single"/>
          <w:lang w:val="hy-AM"/>
        </w:rPr>
        <w:t>հու</w:t>
      </w:r>
      <w:r w:rsidR="00D2088E">
        <w:rPr>
          <w:rFonts w:ascii="Sylfaen" w:hAnsi="Sylfaen" w:cs="Sylfaen"/>
          <w:b/>
          <w:i/>
          <w:color w:val="000000" w:themeColor="text1"/>
          <w:sz w:val="20"/>
          <w:szCs w:val="20"/>
          <w:u w:val="single"/>
          <w:lang w:val="hy-AM"/>
        </w:rPr>
        <w:t>լիսի 02</w:t>
      </w:r>
      <w:r w:rsidRPr="00DE25E9">
        <w:rPr>
          <w:rFonts w:ascii="Sylfaen" w:hAnsi="Sylfaen" w:cs="Sylfaen"/>
          <w:b/>
          <w:i/>
          <w:color w:val="000000" w:themeColor="text1"/>
          <w:sz w:val="20"/>
          <w:szCs w:val="20"/>
          <w:lang w:val="af-ZA"/>
        </w:rPr>
        <w:t>-</w:t>
      </w:r>
      <w:r w:rsidRPr="00DE25E9">
        <w:rPr>
          <w:rFonts w:ascii="Sylfaen" w:hAnsi="Sylfaen" w:cs="Sylfaen"/>
          <w:b/>
          <w:i/>
          <w:color w:val="000000" w:themeColor="text1"/>
          <w:sz w:val="20"/>
          <w:szCs w:val="20"/>
          <w:lang w:val="ru-RU"/>
        </w:rPr>
        <w:t>ին</w:t>
      </w:r>
      <w:r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F62237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F62237" w:rsidRDefault="00593D88" w:rsidP="00593D88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>
        <w:rPr>
          <w:rFonts w:ascii="Sylfaen" w:hAnsi="Sylfaen"/>
          <w:b/>
          <w:lang w:val="hy-AM"/>
        </w:rPr>
        <w:t>Եղվարդի &lt;&lt;Բարեկարգում և բնակֆոնդ&gt;&gt; ՀՈԱԿ-ը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A13190">
        <w:rPr>
          <w:rFonts w:ascii="Sylfaen" w:hAnsi="Sylfaen" w:cs="Sylfaen"/>
        </w:rPr>
        <w:t>Հ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Ր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Ա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Վ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Ե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Ր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593D88" w:rsidRDefault="00593D88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593D88">
        <w:rPr>
          <w:rFonts w:ascii="Sylfaen" w:hAnsi="Sylfaen"/>
          <w:b/>
          <w:i w:val="0"/>
          <w:sz w:val="24"/>
          <w:szCs w:val="24"/>
          <w:lang w:val="hy-AM"/>
        </w:rPr>
        <w:t>Եղվարդի &lt;&lt;Բարեկարգում և բնակֆոնդ&gt;&gt; ՀՈԱԿ-ը</w:t>
      </w:r>
      <w:r w:rsidRPr="00593D88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="0003638A" w:rsidRPr="00593D88">
        <w:rPr>
          <w:rFonts w:ascii="Sylfaen" w:hAnsi="Sylfaen" w:cs="Sylfaen"/>
          <w:b/>
          <w:sz w:val="24"/>
          <w:szCs w:val="24"/>
        </w:rPr>
        <w:t>ԿԱՐԻՔՆԵՐԻ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593D88">
        <w:rPr>
          <w:rFonts w:ascii="Sylfaen" w:hAnsi="Sylfaen" w:cs="Sylfaen"/>
          <w:b/>
          <w:sz w:val="24"/>
          <w:szCs w:val="24"/>
        </w:rPr>
        <w:t>ՀԱՄԱՐ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` </w:t>
      </w:r>
      <w:r w:rsidRPr="00593D88">
        <w:rPr>
          <w:rFonts w:asciiTheme="majorHAnsi" w:hAnsiTheme="majorHAnsi" w:cstheme="majorHAnsi"/>
          <w:b/>
          <w:sz w:val="24"/>
          <w:szCs w:val="24"/>
          <w:lang w:val="hy-AM"/>
        </w:rPr>
        <w:t>ԱՎՏՈՅՈՒՂԵՐԻ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593D88">
        <w:rPr>
          <w:rFonts w:ascii="Sylfaen" w:hAnsi="Sylfaen" w:cs="Sylfaen"/>
          <w:b/>
          <w:sz w:val="24"/>
          <w:szCs w:val="24"/>
        </w:rPr>
        <w:t>ՁԵՌՔԲԵՐՄԱՆ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593D88">
        <w:rPr>
          <w:rFonts w:ascii="Sylfaen" w:hAnsi="Sylfaen" w:cs="Sylfaen"/>
          <w:b/>
          <w:sz w:val="24"/>
          <w:szCs w:val="24"/>
        </w:rPr>
        <w:t>ՆՊԱՏԱԿՈՎ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="0003638A" w:rsidRPr="00593D88">
        <w:rPr>
          <w:rFonts w:ascii="Sylfaen" w:hAnsi="Sylfaen" w:cs="Sylfaen"/>
          <w:b/>
          <w:sz w:val="24"/>
          <w:szCs w:val="24"/>
        </w:rPr>
        <w:t>ՀԱՅՏԱՐԱՐՎԱԾ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593D88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="0003638A" w:rsidRPr="00593D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593D88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F1547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9F1547">
        <w:rPr>
          <w:rFonts w:ascii="Sylfaen" w:hAnsi="Sylfaen" w:cs="Sylfaen"/>
          <w:b/>
          <w:i/>
          <w:sz w:val="22"/>
          <w:szCs w:val="22"/>
        </w:rPr>
        <w:t>Հարգելի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մասնակից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նախքան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հայտ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կազմելը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և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խնդրում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ենք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սույն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հրավերը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9F1547">
        <w:rPr>
          <w:rFonts w:ascii="Sylfaen" w:hAnsi="Sylfaen" w:cs="Sylfaen"/>
          <w:b/>
          <w:i/>
          <w:sz w:val="22"/>
          <w:szCs w:val="22"/>
        </w:rPr>
        <w:t>քանի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որ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հրավերին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հայտերը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ենթակա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մերժման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8232AE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A13190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593D88" w:rsidRDefault="00593D88" w:rsidP="001C3C72">
      <w:pPr>
        <w:ind w:firstLine="567"/>
        <w:jc w:val="center"/>
        <w:rPr>
          <w:rFonts w:asciiTheme="majorHAnsi" w:hAnsiTheme="majorHAnsi" w:cstheme="majorHAnsi"/>
          <w:b/>
          <w:lang w:val="af-ZA"/>
        </w:rPr>
      </w:pPr>
      <w:r w:rsidRPr="00593D88">
        <w:rPr>
          <w:rFonts w:ascii="Sylfaen" w:hAnsi="Sylfaen"/>
          <w:b/>
          <w:lang w:val="hy-AM"/>
        </w:rPr>
        <w:t>Եղվարդի &lt;&lt;Բարեկարգում և բնակֆոնդ&gt;&gt; ՀՈԱԿ-</w:t>
      </w:r>
      <w:r w:rsidR="001C3C72" w:rsidRPr="00593D88">
        <w:rPr>
          <w:rFonts w:ascii="Sylfaen" w:hAnsi="Sylfaen" w:cs="Sylfaen"/>
          <w:b/>
          <w:lang w:val="hy-AM"/>
        </w:rPr>
        <w:t>ի</w:t>
      </w:r>
      <w:r w:rsidR="001C3C72" w:rsidRPr="00593D88">
        <w:rPr>
          <w:rFonts w:asciiTheme="majorHAnsi" w:hAnsiTheme="majorHAnsi" w:cstheme="majorHAnsi"/>
          <w:b/>
          <w:lang w:val="hy-AM"/>
        </w:rPr>
        <w:t xml:space="preserve"> </w:t>
      </w:r>
      <w:r w:rsidR="001C3C72" w:rsidRPr="00593D88">
        <w:rPr>
          <w:rFonts w:ascii="Sylfaen" w:hAnsi="Sylfaen" w:cs="Sylfaen"/>
          <w:b/>
          <w:sz w:val="20"/>
          <w:lang w:val="af-ZA"/>
        </w:rPr>
        <w:t>ԿԱՐԻՔՆԵՐԻ</w:t>
      </w:r>
      <w:r w:rsidR="001C3C72" w:rsidRPr="00593D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C3C72" w:rsidRPr="00593D88">
        <w:rPr>
          <w:rFonts w:ascii="Sylfaen" w:hAnsi="Sylfaen" w:cs="Sylfaen"/>
          <w:b/>
          <w:sz w:val="20"/>
          <w:lang w:val="af-ZA"/>
        </w:rPr>
        <w:t>ՀԱՄԱՐ</w:t>
      </w:r>
      <w:r w:rsidR="001C3C72" w:rsidRPr="00593D88">
        <w:rPr>
          <w:rFonts w:asciiTheme="majorHAnsi" w:hAnsiTheme="majorHAnsi" w:cstheme="majorHAnsi"/>
          <w:sz w:val="20"/>
          <w:lang w:val="af-ZA"/>
        </w:rPr>
        <w:t xml:space="preserve">   </w:t>
      </w:r>
      <w:r w:rsidRPr="00593D88">
        <w:rPr>
          <w:rFonts w:ascii="Sylfaen" w:hAnsi="Sylfaen" w:cs="Sylfaen"/>
          <w:b/>
          <w:lang w:val="hy-AM"/>
        </w:rPr>
        <w:t>ԱՎՏՈՅՈՒՂԵՐԻ</w:t>
      </w: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F62237">
        <w:rPr>
          <w:rFonts w:ascii="Sylfaen" w:hAnsi="Sylfaen" w:cs="Sylfaen"/>
          <w:b/>
          <w:sz w:val="20"/>
          <w:lang w:val="af-ZA"/>
        </w:rPr>
        <w:t>ՁԵՌՔԲԵՐՄԱՆ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ՆՊԱՏԱԿՈՎ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ՀԱՅՏԱՐԱՐՎԱԾ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ԳՆԱՆՇՄԱՆ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ՀԱՐՑՄԱՆ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A13190">
        <w:rPr>
          <w:rFonts w:ascii="Sylfaen" w:hAnsi="Sylfaen" w:cs="Sylfaen"/>
          <w:b/>
          <w:sz w:val="20"/>
          <w:szCs w:val="22"/>
        </w:rPr>
        <w:t>ՄԱՍ</w:t>
      </w:r>
      <w:r w:rsidRPr="00A13190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A13190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 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առարկայի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բնութագիրը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մասնակից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ճանաչվելու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որակավորման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ապահովում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պայմանները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4.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5.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առաջարկը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6. </w:t>
      </w:r>
      <w:r w:rsidRPr="00A13190">
        <w:rPr>
          <w:rFonts w:ascii="Sylfaen" w:hAnsi="Sylfaen" w:cs="Sylfaen"/>
          <w:sz w:val="20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գործողության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հայտերում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lang w:val="af-ZA"/>
        </w:rPr>
        <w:t>Հ</w:t>
      </w:r>
      <w:r w:rsidR="001F1C3B" w:rsidRPr="00A13190">
        <w:rPr>
          <w:rFonts w:ascii="Sylfaen" w:hAnsi="Sylfaen" w:cs="Sylfaen"/>
          <w:sz w:val="20"/>
        </w:rPr>
        <w:t>այտերի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բացումը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</w:rPr>
        <w:t>գնահատումը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արդյունքների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ամփոփումը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կնքումը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</w:t>
      </w:r>
      <w:r w:rsidR="00CE24CD" w:rsidRPr="008232AE">
        <w:rPr>
          <w:rFonts w:asciiTheme="majorHAnsi" w:hAnsiTheme="majorHAnsi" w:cstheme="majorHAnsi"/>
          <w:sz w:val="20"/>
          <w:lang w:val="af-ZA"/>
        </w:rPr>
        <w:t>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հայտարարելը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գործընթացի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հետ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կապված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գործողությունները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</w:rPr>
        <w:t>ընդունված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որոշումները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բողոքարկելու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իրավունքը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կարգը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A13190">
        <w:rPr>
          <w:rFonts w:ascii="Sylfaen" w:hAnsi="Sylfaen" w:cs="Sylfaen"/>
          <w:b/>
          <w:sz w:val="20"/>
        </w:rPr>
        <w:t>ՄԱՍ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A13190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ED627F" w:rsidRPr="00CE24CD">
        <w:rPr>
          <w:rFonts w:ascii="Sylfaen" w:hAnsi="Sylfaen" w:cs="Sylfaen"/>
          <w:b/>
          <w:lang w:val="ru-RU"/>
        </w:rPr>
        <w:t>ԳՆԱՆՇՄԱՆ</w:t>
      </w:r>
      <w:r w:rsidR="00ED627F" w:rsidRPr="008232AE">
        <w:rPr>
          <w:rFonts w:ascii="Sylfaen" w:hAnsi="Sylfaen" w:cs="Sylfaen"/>
          <w:b/>
          <w:lang w:val="af-ZA"/>
        </w:rPr>
        <w:t xml:space="preserve"> </w:t>
      </w:r>
      <w:r w:rsidR="00ED627F" w:rsidRPr="00CE24CD">
        <w:rPr>
          <w:rFonts w:ascii="Sylfaen" w:hAnsi="Sylfaen" w:cs="Sylfaen"/>
          <w:b/>
          <w:lang w:val="ru-RU"/>
        </w:rPr>
        <w:t>ՀԱՐՑՄԱՆ</w:t>
      </w:r>
      <w:r w:rsidR="00ED627F" w:rsidRPr="008232AE">
        <w:rPr>
          <w:rFonts w:ascii="Sylfaen" w:hAnsi="Sylfaen" w:cs="Sylfaen"/>
          <w:b/>
          <w:sz w:val="20"/>
          <w:lang w:val="af-ZA"/>
        </w:rPr>
        <w:t xml:space="preserve"> </w:t>
      </w:r>
      <w:r w:rsidRPr="00CE24CD">
        <w:rPr>
          <w:rFonts w:ascii="Sylfaen" w:hAnsi="Sylfaen" w:cs="Sylfaen"/>
          <w:b/>
          <w:sz w:val="20"/>
        </w:rPr>
        <w:t>ՀԱՅՏԸ</w:t>
      </w:r>
      <w:r w:rsidRPr="00CE24C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E24CD">
        <w:rPr>
          <w:rFonts w:ascii="Sylfaen" w:hAnsi="Sylfaen" w:cs="Sylfaen"/>
          <w:b/>
          <w:sz w:val="20"/>
        </w:rPr>
        <w:t>ՊԱՏՐԱՍՏԵԼՈՒ</w:t>
      </w:r>
      <w:r w:rsidRPr="00CE24C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E24CD">
        <w:rPr>
          <w:rFonts w:ascii="Sylfaen" w:hAnsi="Sylfaen" w:cs="Sylfaen"/>
          <w:b/>
          <w:sz w:val="20"/>
        </w:rPr>
        <w:t>ՀՐԱՀԱՆԳ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A13190">
        <w:rPr>
          <w:rFonts w:ascii="Sylfaen" w:hAnsi="Sylfaen" w:cs="Sylfaen"/>
          <w:sz w:val="20"/>
        </w:rPr>
        <w:t>Ընդհանուր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</w:rPr>
        <w:t>դրույթներ</w:t>
      </w:r>
      <w:proofErr w:type="gramEnd"/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2.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3.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Հավելվածներ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1-6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br w:type="page"/>
      </w:r>
      <w:r w:rsidRPr="00A13190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630291">
        <w:rPr>
          <w:rFonts w:ascii="Sylfaen" w:hAnsi="Sylfaen"/>
          <w:lang w:val="hy-AM"/>
        </w:rPr>
        <w:t>&lt;&lt;</w:t>
      </w:r>
      <w:r w:rsidR="00630291" w:rsidRPr="00EE36C7">
        <w:rPr>
          <w:rFonts w:ascii="Sylfaen" w:hAnsi="Sylfaen"/>
          <w:b/>
          <w:lang w:val="hy-AM"/>
        </w:rPr>
        <w:t>ԿՄԵԲԲՖ-ԳՀ</w:t>
      </w:r>
      <w:r w:rsidR="00630291" w:rsidRPr="00EE36C7">
        <w:rPr>
          <w:rFonts w:ascii="Sylfaen" w:hAnsi="Sylfaen"/>
          <w:b/>
          <w:lang w:val="af-ZA"/>
        </w:rPr>
        <w:t>ԱՊՁԲ-20/</w:t>
      </w:r>
      <w:r w:rsidR="00776F8A">
        <w:rPr>
          <w:rFonts w:ascii="Sylfaen" w:hAnsi="Sylfaen"/>
          <w:b/>
          <w:lang w:val="hy-AM"/>
        </w:rPr>
        <w:t>10</w:t>
      </w:r>
      <w:r w:rsidR="00630291">
        <w:rPr>
          <w:rFonts w:ascii="Sylfaen" w:hAnsi="Sylfaen"/>
          <w:b/>
          <w:lang w:val="hy-AM"/>
        </w:rPr>
        <w:t xml:space="preserve">&gt;&gt; </w:t>
      </w:r>
      <w:r w:rsidRPr="00A13190">
        <w:rPr>
          <w:rFonts w:ascii="Sylfaen" w:hAnsi="Sylfaen" w:cs="Sylfaen"/>
          <w:sz w:val="20"/>
        </w:rPr>
        <w:t>ծածկագրով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անցկացվող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F62237">
        <w:rPr>
          <w:rFonts w:ascii="Sylfaen" w:hAnsi="Sylfaen" w:cs="Sylfaen"/>
          <w:i/>
          <w:sz w:val="20"/>
          <w:szCs w:val="20"/>
        </w:rPr>
        <w:t>գնանշման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F62237">
        <w:rPr>
          <w:rFonts w:ascii="Sylfaen" w:hAnsi="Sylfaen" w:cs="Sylfaen"/>
          <w:i/>
          <w:sz w:val="20"/>
          <w:szCs w:val="20"/>
        </w:rPr>
        <w:t>հարցման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>(</w:t>
      </w:r>
      <w:r w:rsidRPr="00A13190">
        <w:rPr>
          <w:rFonts w:ascii="Sylfaen" w:hAnsi="Sylfaen" w:cs="Sylfaen"/>
          <w:sz w:val="20"/>
        </w:rPr>
        <w:t>այսուհետև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ընթացակարգ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հայտարարության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կազմվել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օրենսդրության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թվում</w:t>
      </w:r>
      <w:r w:rsidRPr="00A13190">
        <w:rPr>
          <w:rFonts w:asciiTheme="majorHAnsi" w:hAnsiTheme="majorHAnsi" w:cstheme="majorHAnsi"/>
          <w:sz w:val="20"/>
          <w:lang w:val="af-ZA"/>
        </w:rPr>
        <w:t>` 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Օրենք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),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կառավարության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2017</w:t>
      </w:r>
      <w:r w:rsidRPr="00A13190">
        <w:rPr>
          <w:rFonts w:ascii="Sylfaen" w:hAnsi="Sylfaen" w:cs="Sylfaen"/>
          <w:sz w:val="20"/>
        </w:rPr>
        <w:t>թ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lang w:val="af-ZA"/>
        </w:rPr>
        <w:t>մայիսի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4-</w:t>
      </w:r>
      <w:r w:rsidRPr="00A13190">
        <w:rPr>
          <w:rFonts w:ascii="Sylfaen" w:hAnsi="Sylfaen" w:cs="Sylfaen"/>
          <w:sz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A13190">
        <w:rPr>
          <w:rFonts w:ascii="Sylfaen" w:hAnsi="Sylfaen" w:cs="Sylfaen"/>
          <w:sz w:val="20"/>
        </w:rPr>
        <w:t>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հաստատված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կազմակերպման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</w:rPr>
        <w:t>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Կարգ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ակտերի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համապատասխան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նպատակ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E15D79">
        <w:rPr>
          <w:rFonts w:ascii="Sylfaen" w:hAnsi="Sylfaen"/>
          <w:b/>
          <w:lang w:val="hy-AM"/>
        </w:rPr>
        <w:t>Եղվարդի &lt;&lt;Բարեկարգում և բնակֆոնդ&gt;&gt; ՀՈԱԿ</w:t>
      </w:r>
      <w:r w:rsidR="0031474C" w:rsidRPr="008232AE">
        <w:rPr>
          <w:rFonts w:ascii="Sylfaen" w:hAnsi="Sylfaen" w:cs="Sylfaen"/>
          <w:sz w:val="20"/>
          <w:lang w:val="af-ZA"/>
        </w:rPr>
        <w:t>-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պատվիրատու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մտադրություն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 </w:t>
      </w:r>
      <w:r w:rsidRPr="00A13190">
        <w:rPr>
          <w:rFonts w:ascii="Sylfaen" w:hAnsi="Sylfaen" w:cs="Sylfaen"/>
          <w:sz w:val="20"/>
        </w:rPr>
        <w:t>մասնակից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տեղեկացնելու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առարկայի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անցկացման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նրա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կնքելու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օժանդակելու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պատրաստելիս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Հայտեր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բոլոր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անկախ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օտարերկրյա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ֆիզիկական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կազմակերպություն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քաղաքացիություն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լինելու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հանգամանքից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հարաբերությունների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նկատմամբ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կիրառվում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իրավունքը</w:t>
      </w:r>
      <w:r w:rsidRPr="00A13190">
        <w:rPr>
          <w:rFonts w:ascii="Tahoma" w:hAnsi="Tahoma" w:cs="Tahoma"/>
          <w:sz w:val="20"/>
          <w:lang w:val="af-ZA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վեճերը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ենթակա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քննության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դատարաններում</w:t>
      </w:r>
      <w:r w:rsidRPr="00A13190">
        <w:rPr>
          <w:rFonts w:ascii="Tahoma" w:hAnsi="Tahoma" w:cs="Tahoma"/>
          <w:sz w:val="20"/>
          <w:lang w:val="af-ZA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DF5E5E">
      <w:pPr>
        <w:pStyle w:val="BodyTextIndent"/>
        <w:spacing w:line="240" w:lineRule="auto"/>
        <w:jc w:val="center"/>
        <w:rPr>
          <w:rFonts w:asciiTheme="majorHAnsi" w:hAnsiTheme="majorHAnsi" w:cstheme="majorHAnsi"/>
          <w:szCs w:val="22"/>
          <w:lang w:val="af-ZA"/>
        </w:rPr>
      </w:pPr>
      <w:r w:rsidRPr="00A13190">
        <w:rPr>
          <w:rFonts w:ascii="Sylfaen" w:hAnsi="Sylfaen" w:cs="Sylfaen"/>
        </w:rPr>
        <w:t>Գնահատող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հանձնաժողովի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քարտուղարի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էլեկտրոնային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փոստի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հասցեն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է</w:t>
      </w:r>
      <w:proofErr w:type="gramStart"/>
      <w:r w:rsidRPr="008232AE">
        <w:rPr>
          <w:rFonts w:asciiTheme="majorHAnsi" w:hAnsiTheme="majorHAnsi" w:cstheme="majorHAnsi"/>
          <w:lang w:val="af-ZA"/>
        </w:rPr>
        <w:t xml:space="preserve">` </w:t>
      </w:r>
      <w:r w:rsidR="00BD6E62" w:rsidRPr="008232AE">
        <w:rPr>
          <w:rFonts w:asciiTheme="majorHAnsi" w:hAnsiTheme="majorHAnsi" w:cstheme="majorHAnsi"/>
          <w:lang w:val="af-ZA"/>
        </w:rPr>
        <w:t xml:space="preserve"> </w:t>
      </w:r>
      <w:proofErr w:type="gramEnd"/>
      <w:r w:rsidR="007A7FA1">
        <w:fldChar w:fldCharType="begin"/>
      </w:r>
      <w:r w:rsidR="007A7FA1" w:rsidRPr="00A9621F">
        <w:rPr>
          <w:lang w:val="af-ZA"/>
        </w:rPr>
        <w:instrText xml:space="preserve"> HYPERLINK "mailto:anahit_vardanyan_64@mail.ru" </w:instrText>
      </w:r>
      <w:r w:rsidR="007A7FA1">
        <w:fldChar w:fldCharType="separate"/>
      </w:r>
      <w:r w:rsidR="009D4456" w:rsidRPr="00691DB3">
        <w:rPr>
          <w:rStyle w:val="Hyperlink"/>
          <w:rFonts w:ascii="Sylfaen" w:hAnsi="Sylfaen"/>
          <w:u w:val="none"/>
          <w:lang w:val="af-ZA"/>
        </w:rPr>
        <w:t>anahit_vardanyan_64@mail.ru</w:t>
      </w:r>
      <w:r w:rsidR="007A7FA1">
        <w:rPr>
          <w:rStyle w:val="Hyperlink"/>
          <w:rFonts w:ascii="Sylfaen" w:hAnsi="Sylfaen"/>
          <w:u w:val="none"/>
          <w:lang w:val="af-ZA"/>
        </w:rPr>
        <w:fldChar w:fldCharType="end"/>
      </w:r>
      <w:r w:rsidRPr="00A13190">
        <w:rPr>
          <w:rFonts w:asciiTheme="majorHAnsi" w:hAnsiTheme="majorHAnsi" w:cstheme="majorHAnsi"/>
          <w:sz w:val="16"/>
          <w:szCs w:val="16"/>
          <w:lang w:val="af-ZA"/>
        </w:rPr>
        <w:br w:type="page"/>
      </w:r>
      <w:r w:rsidRPr="00A13190">
        <w:rPr>
          <w:rFonts w:ascii="Sylfaen" w:hAnsi="Sylfaen" w:cs="Sylfaen"/>
          <w:szCs w:val="22"/>
        </w:rPr>
        <w:lastRenderedPageBreak/>
        <w:t>ՄԱՍ</w:t>
      </w:r>
      <w:r w:rsidRPr="00A13190">
        <w:rPr>
          <w:rFonts w:asciiTheme="majorHAnsi" w:hAnsiTheme="majorHAnsi" w:cstheme="majorHAnsi"/>
          <w:szCs w:val="22"/>
          <w:lang w:val="af-ZA"/>
        </w:rPr>
        <w:t xml:space="preserve">  I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A13190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A13190">
        <w:rPr>
          <w:rFonts w:ascii="Sylfaen" w:hAnsi="Sylfaen" w:cs="Sylfaen"/>
          <w:b/>
          <w:sz w:val="20"/>
        </w:rPr>
        <w:t>ԳՆՄԱՆ</w:t>
      </w:r>
      <w:r w:rsidRPr="00A13190">
        <w:rPr>
          <w:rFonts w:asciiTheme="majorHAnsi" w:hAnsiTheme="majorHAnsi" w:cstheme="majorHAnsi"/>
          <w:b/>
          <w:sz w:val="20"/>
        </w:rPr>
        <w:t xml:space="preserve">  </w:t>
      </w:r>
      <w:r w:rsidRPr="00A13190">
        <w:rPr>
          <w:rFonts w:ascii="Sylfaen" w:hAnsi="Sylfaen" w:cs="Sylfaen"/>
          <w:b/>
          <w:sz w:val="20"/>
        </w:rPr>
        <w:t>ԱՌԱՐԿԱՅԻ</w:t>
      </w:r>
      <w:r w:rsidRPr="00A13190">
        <w:rPr>
          <w:rFonts w:asciiTheme="majorHAnsi" w:hAnsiTheme="majorHAnsi" w:cstheme="majorHAnsi"/>
          <w:b/>
          <w:sz w:val="20"/>
        </w:rPr>
        <w:t xml:space="preserve">  </w:t>
      </w:r>
      <w:r w:rsidRPr="00A13190">
        <w:rPr>
          <w:rFonts w:ascii="Sylfaen" w:hAnsi="Sylfaen" w:cs="Sylfaen"/>
          <w:b/>
          <w:sz w:val="20"/>
        </w:rPr>
        <w:t>ԲՆՈՒԹԱԳԻՐԸ</w:t>
      </w:r>
    </w:p>
    <w:p w:rsidR="001F1C3B" w:rsidRPr="00A13190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</w:rPr>
        <w:t xml:space="preserve">1.1 </w:t>
      </w:r>
      <w:r w:rsidRPr="00A13190">
        <w:rPr>
          <w:rFonts w:ascii="Sylfaen" w:hAnsi="Sylfaen" w:cs="Sylfaen"/>
          <w:i w:val="0"/>
        </w:rPr>
        <w:t>Գնման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առարկա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A13190">
        <w:rPr>
          <w:rFonts w:ascii="Sylfaen" w:hAnsi="Sylfaen" w:cs="Sylfaen"/>
          <w:i w:val="0"/>
        </w:rPr>
        <w:t>հանդիսանում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="00D73A97">
        <w:rPr>
          <w:rFonts w:ascii="Sylfaen" w:hAnsi="Sylfaen"/>
          <w:b/>
          <w:i w:val="0"/>
          <w:lang w:val="hy-AM"/>
        </w:rPr>
        <w:t>Եղվարդի</w:t>
      </w:r>
      <w:proofErr w:type="gramEnd"/>
      <w:r w:rsidR="00D73A97">
        <w:rPr>
          <w:rFonts w:ascii="Sylfaen" w:hAnsi="Sylfaen"/>
          <w:b/>
          <w:i w:val="0"/>
          <w:lang w:val="hy-AM"/>
        </w:rPr>
        <w:t xml:space="preserve"> &lt;&lt;Բարեկարգում և բնակֆոնդ&gt;&gt; ՀՈԱԿ</w:t>
      </w:r>
      <w:r w:rsidR="00AA1CFA" w:rsidRPr="008232AE">
        <w:rPr>
          <w:rFonts w:asciiTheme="majorHAnsi" w:hAnsiTheme="majorHAnsi" w:cstheme="majorHAnsi"/>
          <w:i w:val="0"/>
          <w:lang w:val="en-US"/>
        </w:rPr>
        <w:t>–</w:t>
      </w:r>
      <w:r w:rsidR="00AA1CFA">
        <w:rPr>
          <w:rFonts w:ascii="Sylfaen" w:hAnsi="Sylfaen" w:cstheme="majorHAnsi"/>
          <w:i w:val="0"/>
          <w:lang w:val="ru-RU"/>
        </w:rPr>
        <w:t>ի</w:t>
      </w:r>
      <w:r w:rsidR="00AA1CFA" w:rsidRPr="008232AE">
        <w:rPr>
          <w:rFonts w:ascii="Sylfaen" w:hAnsi="Sylfaen" w:cstheme="majorHAnsi"/>
          <w:i w:val="0"/>
          <w:lang w:val="en-US"/>
        </w:rPr>
        <w:t xml:space="preserve"> </w:t>
      </w:r>
      <w:r w:rsidRPr="00A13190">
        <w:rPr>
          <w:rFonts w:ascii="Sylfaen" w:hAnsi="Sylfaen" w:cs="Sylfaen"/>
          <w:i w:val="0"/>
        </w:rPr>
        <w:t>կարիքների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="00D73A97">
        <w:rPr>
          <w:rFonts w:ascii="Sylfaen" w:hAnsi="Sylfaen" w:cs="Sylfaen"/>
          <w:b/>
          <w:i w:val="0"/>
          <w:sz w:val="24"/>
          <w:szCs w:val="24"/>
          <w:lang w:val="hy-AM"/>
        </w:rPr>
        <w:t>ավտոյուղերի</w:t>
      </w:r>
      <w:r w:rsidR="00AA1CFA" w:rsidRPr="00A13190">
        <w:rPr>
          <w:rFonts w:ascii="Sylfaen" w:hAnsi="Sylfaen" w:cs="Sylfaen"/>
          <w:i w:val="0"/>
        </w:rPr>
        <w:t xml:space="preserve"> </w:t>
      </w:r>
      <w:r w:rsidRPr="00A13190">
        <w:rPr>
          <w:rFonts w:ascii="Sylfaen" w:hAnsi="Sylfaen" w:cs="Sylfaen"/>
          <w:i w:val="0"/>
        </w:rPr>
        <w:t>ձեռքբերումը</w:t>
      </w:r>
      <w:r w:rsidRPr="00A13190">
        <w:rPr>
          <w:rFonts w:asciiTheme="majorHAnsi" w:hAnsiTheme="majorHAnsi" w:cstheme="majorHAnsi"/>
          <w:i w:val="0"/>
        </w:rPr>
        <w:t xml:space="preserve"> (</w:t>
      </w:r>
      <w:r w:rsidRPr="00A13190">
        <w:rPr>
          <w:rFonts w:ascii="Sylfaen" w:hAnsi="Sylfaen" w:cs="Sylfaen"/>
          <w:i w:val="0"/>
        </w:rPr>
        <w:t>այսուհետ</w:t>
      </w:r>
      <w:r w:rsidRPr="00A13190">
        <w:rPr>
          <w:rFonts w:asciiTheme="majorHAnsi" w:hAnsiTheme="majorHAnsi" w:cstheme="majorHAnsi"/>
          <w:i w:val="0"/>
        </w:rPr>
        <w:t xml:space="preserve">` </w:t>
      </w:r>
      <w:r w:rsidRPr="00A13190">
        <w:rPr>
          <w:rFonts w:ascii="Sylfaen" w:hAnsi="Sylfaen" w:cs="Sylfaen"/>
          <w:i w:val="0"/>
        </w:rPr>
        <w:t>նաև</w:t>
      </w:r>
      <w:r w:rsidRPr="00A13190">
        <w:rPr>
          <w:rFonts w:asciiTheme="majorHAnsi" w:hAnsiTheme="majorHAnsi" w:cstheme="majorHAnsi"/>
          <w:i w:val="0"/>
        </w:rPr>
        <w:t xml:space="preserve"> </w:t>
      </w:r>
      <w:r w:rsidRPr="00A13190">
        <w:rPr>
          <w:rFonts w:ascii="Sylfaen" w:hAnsi="Sylfaen" w:cs="Sylfaen"/>
          <w:i w:val="0"/>
        </w:rPr>
        <w:t>ապրանք</w:t>
      </w:r>
      <w:r w:rsidRPr="00A13190">
        <w:rPr>
          <w:rFonts w:asciiTheme="majorHAnsi" w:hAnsiTheme="majorHAnsi" w:cstheme="majorHAnsi"/>
          <w:i w:val="0"/>
        </w:rPr>
        <w:t>)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</w:rPr>
        <w:t>որոնք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խմբավորված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</w:rPr>
        <w:t>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FF00DD" w:rsidRPr="00D73A97">
        <w:rPr>
          <w:rFonts w:asciiTheme="majorHAnsi" w:hAnsiTheme="majorHAnsi" w:cstheme="majorHAnsi"/>
          <w:b/>
          <w:i w:val="0"/>
          <w:lang w:val="hy-AM"/>
        </w:rPr>
        <w:t>&lt;&lt;</w:t>
      </w:r>
      <w:r w:rsidR="00776F8A">
        <w:rPr>
          <w:rFonts w:ascii="Sylfaen" w:hAnsi="Sylfaen" w:cstheme="majorHAnsi"/>
          <w:b/>
          <w:i w:val="0"/>
          <w:lang w:val="hy-AM"/>
        </w:rPr>
        <w:t>երկու</w:t>
      </w:r>
      <w:r w:rsidR="00FF00DD" w:rsidRPr="00D73A97">
        <w:rPr>
          <w:rFonts w:asciiTheme="majorHAnsi" w:hAnsiTheme="majorHAnsi" w:cstheme="majorHAnsi"/>
          <w:b/>
          <w:i w:val="0"/>
          <w:lang w:val="hy-AM"/>
        </w:rPr>
        <w:t>&gt;&gt;</w:t>
      </w:r>
      <w:r w:rsidR="00FF00DD">
        <w:rPr>
          <w:rFonts w:asciiTheme="majorHAnsi" w:hAnsiTheme="majorHAnsi" w:cstheme="majorHAnsi"/>
          <w:i w:val="0"/>
          <w:lang w:val="hy-AM"/>
        </w:rPr>
        <w:t xml:space="preserve"> </w:t>
      </w:r>
      <w:r w:rsidRPr="00A13190">
        <w:rPr>
          <w:rFonts w:ascii="Sylfaen" w:hAnsi="Sylfaen" w:cs="Sylfaen"/>
          <w:i w:val="0"/>
        </w:rPr>
        <w:t>չափաբաժիներում</w:t>
      </w:r>
      <w:r w:rsidRPr="00A13190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A13190" w:rsidTr="00A13190">
        <w:tc>
          <w:tcPr>
            <w:tcW w:w="1530" w:type="dxa"/>
            <w:vAlign w:val="center"/>
          </w:tcPr>
          <w:p w:rsidR="001F1C3B" w:rsidRPr="00A13190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A1319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13190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A13190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13190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13190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9D4456" w:rsidRPr="00A13190" w:rsidTr="00CF4BE2">
        <w:tc>
          <w:tcPr>
            <w:tcW w:w="1530" w:type="dxa"/>
            <w:vAlign w:val="center"/>
          </w:tcPr>
          <w:p w:rsidR="009D4456" w:rsidRPr="00F62237" w:rsidRDefault="009D4456" w:rsidP="009D4456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>
              <w:rPr>
                <w:rFonts w:asciiTheme="majorHAnsi" w:hAnsiTheme="majorHAnsi" w:cstheme="majorHAnsi"/>
                <w:lang w:val="hy-AM"/>
              </w:rPr>
              <w:t>1</w:t>
            </w:r>
          </w:p>
        </w:tc>
        <w:tc>
          <w:tcPr>
            <w:tcW w:w="8820" w:type="dxa"/>
          </w:tcPr>
          <w:p w:rsidR="009D4456" w:rsidRPr="00A9621F" w:rsidRDefault="009D4456" w:rsidP="009D4456">
            <w:pPr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b/>
                <w:sz w:val="20"/>
                <w:szCs w:val="20"/>
                <w:lang w:val="hy-AM"/>
              </w:rPr>
              <w:t>հիդրավլիկ յուղ</w:t>
            </w:r>
          </w:p>
        </w:tc>
      </w:tr>
      <w:tr w:rsidR="009D4456" w:rsidRPr="00A13190" w:rsidTr="00CF4BE2">
        <w:tc>
          <w:tcPr>
            <w:tcW w:w="1530" w:type="dxa"/>
            <w:vAlign w:val="center"/>
          </w:tcPr>
          <w:p w:rsidR="009D4456" w:rsidRPr="00F62237" w:rsidRDefault="009D4456" w:rsidP="009D4456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>
              <w:rPr>
                <w:rFonts w:asciiTheme="majorHAnsi" w:hAnsiTheme="majorHAnsi" w:cstheme="majorHAnsi"/>
                <w:lang w:val="hy-AM"/>
              </w:rPr>
              <w:t>2</w:t>
            </w:r>
          </w:p>
        </w:tc>
        <w:tc>
          <w:tcPr>
            <w:tcW w:w="8820" w:type="dxa"/>
          </w:tcPr>
          <w:p w:rsidR="009D4456" w:rsidRPr="00A9621F" w:rsidRDefault="00A9621F" w:rsidP="009D4456">
            <w:pPr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>շարժիչային յուղ դ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ի</w:t>
            </w:r>
            <w:r w:rsidR="009D4456" w:rsidRPr="00A9621F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զել </w:t>
            </w:r>
          </w:p>
        </w:tc>
      </w:tr>
    </w:tbl>
    <w:p w:rsidR="001F1C3B" w:rsidRPr="008232AE" w:rsidRDefault="001F1C3B" w:rsidP="001F1C3B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13190">
        <w:rPr>
          <w:rFonts w:ascii="Sylfaen" w:hAnsi="Sylfaen" w:cs="Sylfaen"/>
        </w:rPr>
        <w:t>Ապրանքի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տեխնիկական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բնութագրերը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ինչպես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նաև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մասնագիրը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տեխնիկական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տվյալները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այլ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ոչ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գնային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պայմանների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ամբողջական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համարժեք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նկարագրությունը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կազմում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են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կնքվելիք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պայմանագրի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անբաժանելի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մասը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որի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նախագիծը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ներկայացված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է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սույն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հրավերի</w:t>
      </w:r>
      <w:r w:rsidRPr="00A13190">
        <w:rPr>
          <w:rFonts w:asciiTheme="majorHAnsi" w:hAnsiTheme="majorHAnsi" w:cstheme="majorHAnsi"/>
        </w:rPr>
        <w:t xml:space="preserve"> N 6 </w:t>
      </w:r>
      <w:r w:rsidRPr="00A13190">
        <w:rPr>
          <w:rFonts w:ascii="Sylfaen" w:hAnsi="Sylfaen" w:cs="Sylfaen"/>
        </w:rPr>
        <w:t>հավելվածում։</w:t>
      </w:r>
    </w:p>
    <w:p w:rsidR="003926C2" w:rsidRPr="008232AE" w:rsidRDefault="003926C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A13190">
        <w:rPr>
          <w:rFonts w:ascii="Sylfaen" w:hAnsi="Sylfaen" w:cs="Sylfaen"/>
          <w:b/>
          <w:sz w:val="20"/>
        </w:rPr>
        <w:t>ՄԱՍՆԱԿՑԻ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ՄԱՍՆԱԿՑՈՒԹՅԱՆ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ԻՐԱՎՈՒՆՔԻ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ՊԱՀԱՆՋՆԵՐԸ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A13190">
        <w:rPr>
          <w:rFonts w:ascii="Sylfaen" w:hAnsi="Sylfaen" w:cs="Sylfaen"/>
          <w:b/>
          <w:sz w:val="20"/>
        </w:rPr>
        <w:t>ՈՐԱԿԱՎՈՐՄԱՆ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ՉԱՓԱՆԻՇՆԵՐԸ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ԵՎ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ԴՐԱՆՑ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Գ</w:t>
      </w:r>
      <w:r w:rsidRPr="00A13190">
        <w:rPr>
          <w:rFonts w:ascii="Sylfaen" w:hAnsi="Sylfaen" w:cs="Sylfaen"/>
          <w:b/>
          <w:sz w:val="20"/>
        </w:rPr>
        <w:t>ՆԱՀԱՏՄԱՆ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</w:t>
      </w:r>
      <w:r w:rsidRPr="00A13190">
        <w:rPr>
          <w:rFonts w:ascii="Sylfaen" w:hAnsi="Sylfaen" w:cs="Sylfaen"/>
          <w:b/>
          <w:sz w:val="20"/>
          <w:lang w:val="es-ES"/>
        </w:rPr>
        <w:t>Գ</w:t>
      </w:r>
      <w:r w:rsidRPr="00A13190">
        <w:rPr>
          <w:rFonts w:ascii="Sylfaen" w:hAnsi="Sylfaen" w:cs="Sylfaen"/>
          <w:b/>
          <w:sz w:val="20"/>
        </w:rPr>
        <w:t>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2.1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lang w:val="es-ES"/>
        </w:rPr>
        <w:t>ընթացակարգին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չունեն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անձինք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ճանաչվել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սնանկ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A13190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հարկային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վերահսկվող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եկամուտների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գծով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ունեն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իրենց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առաջարկի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տոկոսը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բայց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հազար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դրամը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գերազանցող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ժամկետանց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պարտավորություններ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գործադիր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ներկայացուցիչը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նախորդող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երեք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տարիների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դատապարտված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եղել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ահաբեկչության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ֆինանսավորման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երեխայի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շահագործման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մարդկային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թրաֆիքինգ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հանցագործության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հանցավոր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համագործակցություն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ստեղծելու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կաշառք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կաշառք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կաշառքի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միջնորդության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տնտեսական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ուղղված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հանցագործությունների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դատվածությունը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A13190">
        <w:rPr>
          <w:rFonts w:ascii="Sylfaen" w:hAnsi="Sylfaen" w:cs="Sylfaen"/>
          <w:sz w:val="20"/>
          <w:szCs w:val="20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նախորդող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առկա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կայացված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անբողոքարկելի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վարչական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ակտ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ոլորտում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հակամրցակցային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գերիշխող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դիրքի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չարաշահման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Եվրասիական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տնտեսական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միությանն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անդամակցող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երկրների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օրենսդրության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հրապարակված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Ընդ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եթե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կետի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5-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6-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ենթակետերով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ցուցակներում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ներառվել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օրվանից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հետո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ապա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նրա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տվյալ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ենթակա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մերժման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2.2 </w:t>
      </w:r>
      <w:r w:rsidRPr="00A13190">
        <w:rPr>
          <w:rFonts w:ascii="Sylfaen" w:hAnsi="Sylfaen" w:cs="Sylfaen"/>
          <w:sz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իրավունքի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գնահատման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պետք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lang w:val="es-ES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հրավերի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2-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2.2 </w:t>
      </w:r>
      <w:r w:rsidRPr="00A13190">
        <w:rPr>
          <w:rFonts w:ascii="Sylfaen" w:hAnsi="Sylfaen" w:cs="Sylfaen"/>
          <w:sz w:val="20"/>
          <w:lang w:val="es-ES"/>
        </w:rPr>
        <w:t>կետով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գրավոր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</w:rPr>
        <w:t>Բացի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կետով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իրավունքի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թվում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փաստաթղթեր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չեն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պահանջվել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իսկությունը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գնահատող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</w:rPr>
        <w:t>հանձնաժողով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գնահատում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պայմաններով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A13190">
        <w:rPr>
          <w:rFonts w:ascii="Sylfaen" w:hAnsi="Sylfaen" w:cs="Sylfaen"/>
          <w:sz w:val="20"/>
          <w:szCs w:val="20"/>
        </w:rPr>
        <w:t>Արգելվում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փոխկապակցված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տոկոս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պատկանող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բաժնեմաս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փայաբաժին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միաժամանակյա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մասնակցությունը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չափաբաժնին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համայնքների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համատեղ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կոնսորցիումով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</w:rPr>
        <w:t>Կարգի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իմաստով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35-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հոդվածով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կողմ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չի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>(</w:t>
      </w:r>
      <w:r w:rsidRPr="00A13190">
        <w:rPr>
          <w:rFonts w:ascii="Sylfaen" w:hAnsi="Sylfaen" w:cs="Sylfaen"/>
          <w:sz w:val="20"/>
        </w:rPr>
        <w:t>միևնույն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չափաբաժնին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հայտ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A13190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 2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  <w:r w:rsidRPr="00A13190">
        <w:rPr>
          <w:rFonts w:asciiTheme="majorHAnsi" w:hAnsiTheme="majorHAnsi" w:cstheme="majorHAnsi"/>
          <w:szCs w:val="24"/>
        </w:rPr>
        <w:t xml:space="preserve">6 </w:t>
      </w:r>
      <w:r w:rsidRPr="00A13190">
        <w:rPr>
          <w:rFonts w:ascii="Sylfaen" w:hAnsi="Sylfaen" w:cs="Sylfaen"/>
          <w:szCs w:val="24"/>
          <w:lang w:val="ru-RU"/>
        </w:rPr>
        <w:t>Մասնակիցները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մասնակցել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կարգով</w:t>
      </w:r>
      <w:r w:rsidRPr="00A13190">
        <w:rPr>
          <w:rFonts w:asciiTheme="majorHAnsi" w:hAnsiTheme="majorHAnsi" w:cstheme="majorHAnsi"/>
          <w:szCs w:val="24"/>
        </w:rPr>
        <w:t xml:space="preserve"> (</w:t>
      </w:r>
      <w:r w:rsidRPr="00A13190">
        <w:rPr>
          <w:rFonts w:ascii="Sylfaen" w:hAnsi="Sylfaen" w:cs="Sylfaen"/>
          <w:szCs w:val="24"/>
          <w:lang w:val="ru-RU"/>
        </w:rPr>
        <w:t>կոնսորցիումով</w:t>
      </w:r>
      <w:r w:rsidRPr="00A13190">
        <w:rPr>
          <w:rFonts w:asciiTheme="majorHAnsi" w:hAnsiTheme="majorHAnsi" w:cstheme="majorHAnsi"/>
          <w:szCs w:val="24"/>
        </w:rPr>
        <w:t>)</w:t>
      </w:r>
      <w:r w:rsidRPr="00A13190">
        <w:rPr>
          <w:rFonts w:ascii="Tahoma" w:hAnsi="Tahoma" w:cs="Tahoma"/>
          <w:szCs w:val="24"/>
          <w:lang w:val="ru-RU"/>
        </w:rPr>
        <w:t>։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1)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կողմերից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որևէ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մեկը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Theme="majorHAnsi" w:hAnsiTheme="majorHAnsi" w:cstheme="majorHAnsi"/>
        </w:rPr>
        <w:t>(</w:t>
      </w:r>
      <w:r w:rsidRPr="00A13190">
        <w:rPr>
          <w:rFonts w:ascii="Sylfaen" w:hAnsi="Sylfaen" w:cs="Sylfaen"/>
          <w:lang w:val="en-US"/>
        </w:rPr>
        <w:t>միևնույն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  <w:lang w:val="en-US"/>
        </w:rPr>
        <w:t>չափաբաժնին</w:t>
      </w:r>
      <w:r w:rsidRPr="00A13190">
        <w:rPr>
          <w:rFonts w:asciiTheme="majorHAnsi" w:hAnsiTheme="majorHAnsi" w:cstheme="majorHAnsi"/>
        </w:rPr>
        <w:t xml:space="preserve">) </w:t>
      </w:r>
      <w:r w:rsidRPr="00A13190">
        <w:rPr>
          <w:rFonts w:ascii="Sylfaen" w:hAnsi="Sylfaen" w:cs="Sylfaen"/>
          <w:szCs w:val="24"/>
          <w:lang w:val="ru-RU"/>
        </w:rPr>
        <w:t>ներկայացնել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առանձին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պարբերության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պահանջի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չպահպանման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նիստում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մերժվում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ինչպես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կարգով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այնպես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առանձին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հայտերը</w:t>
      </w:r>
      <w:r w:rsidRPr="00A13190">
        <w:rPr>
          <w:rFonts w:asciiTheme="majorHAnsi" w:hAnsiTheme="majorHAnsi" w:cstheme="majorHAnsi"/>
          <w:szCs w:val="24"/>
        </w:rPr>
        <w:t>.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</w:rPr>
        <w:t xml:space="preserve">2) </w:t>
      </w:r>
      <w:r w:rsidRPr="00A13190">
        <w:rPr>
          <w:rFonts w:ascii="Sylfaen" w:hAnsi="Sylfaen" w:cs="Sylfaen"/>
          <w:szCs w:val="24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ասնակիցները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համապարտ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պատասխանատվություն</w:t>
      </w:r>
      <w:r w:rsidRPr="00A13190">
        <w:rPr>
          <w:rFonts w:asciiTheme="majorHAnsi" w:hAnsiTheme="majorHAnsi" w:cstheme="majorHAnsi"/>
          <w:szCs w:val="24"/>
        </w:rPr>
        <w:t>: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</w:rPr>
        <w:t>Ընդ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որում</w:t>
      </w:r>
      <w:r w:rsidRPr="00A13190">
        <w:rPr>
          <w:rFonts w:asciiTheme="majorHAnsi" w:hAnsiTheme="majorHAnsi" w:cstheme="majorHAnsi"/>
          <w:szCs w:val="24"/>
        </w:rPr>
        <w:t>,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անդամի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դուրս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գալու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պ</w:t>
      </w:r>
      <w:r w:rsidRPr="00A13190">
        <w:rPr>
          <w:rFonts w:ascii="Sylfaen" w:hAnsi="Sylfaen" w:cs="Sylfaen"/>
          <w:szCs w:val="24"/>
          <w:lang w:val="ru-RU"/>
        </w:rPr>
        <w:t>ատվիրատուի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միակողմանիորեն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լուծվում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անդամների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նկատմամբ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կիրառվում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պայմանագրով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պատասխանատվության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միջոցները</w:t>
      </w:r>
      <w:r w:rsidRPr="00A13190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A13190">
        <w:rPr>
          <w:rFonts w:ascii="Sylfaen" w:hAnsi="Sylfaen" w:cs="Sylfaen"/>
          <w:b/>
          <w:sz w:val="20"/>
        </w:rPr>
        <w:t>ՀՐԱՎԵՐԻ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A13190">
        <w:rPr>
          <w:rFonts w:ascii="Sylfaen" w:hAnsi="Sylfaen" w:cs="Sylfaen"/>
          <w:b/>
          <w:sz w:val="20"/>
        </w:rPr>
        <w:t>ՊԱՐԶԱԲԱՆՈՒՄԸ</w:t>
      </w:r>
      <w:proofErr w:type="gramEnd"/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A13190">
        <w:rPr>
          <w:rFonts w:ascii="Sylfaen" w:hAnsi="Sylfaen" w:cs="Sylfaen"/>
          <w:b/>
          <w:sz w:val="20"/>
        </w:rPr>
        <w:t>ԵՎ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ՀՐԱՎԵՐՈՒՄ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ՓՈՓՈԽՈՒԹՅՈՒՆ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ԿԱՏԱՐԵԼՈՒ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ԿԱՐԳԸ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3.1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29-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մասնակիցն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պատվիրատուից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պարզաբանում։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Մասնակիցն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լրանալուց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առնվազն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գրավոր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գրավոր</w:t>
      </w:r>
      <w:r w:rsidRPr="00A13190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երկու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ընթացքում։</w:t>
      </w:r>
      <w:r w:rsidRPr="00A13190">
        <w:rPr>
          <w:rFonts w:asciiTheme="majorHAnsi" w:hAnsiTheme="majorHAnsi" w:cstheme="majorHAnsi"/>
          <w:sz w:val="20"/>
          <w:vertAlign w:val="superscript"/>
        </w:rPr>
        <w:t>5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3.2 </w:t>
      </w:r>
      <w:r w:rsidRPr="00A13190">
        <w:rPr>
          <w:rFonts w:ascii="Sylfaen" w:hAnsi="Sylfaen" w:cs="Sylfaen"/>
          <w:sz w:val="20"/>
        </w:rPr>
        <w:t>Հարցման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բովանդակության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հրապարակվում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A13190">
        <w:rPr>
          <w:rFonts w:ascii="Sylfaen" w:hAnsi="Sylfaen" w:cs="Sylfaen"/>
          <w:sz w:val="20"/>
          <w:lang w:val="ru-RU"/>
        </w:rPr>
        <w:t>հասցեով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տեղեկագր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lang w:val="ru-RU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տեղեկագիր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Theme="majorHAnsi" w:hAnsiTheme="majorHAnsi" w:cstheme="majorHAnsi"/>
          <w:lang w:val="af-ZA"/>
        </w:rPr>
        <w:t>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հայտարարություններ</w:t>
      </w:r>
      <w:r w:rsidRPr="00A13190">
        <w:rPr>
          <w:rFonts w:asciiTheme="majorHAnsi" w:hAnsiTheme="majorHAnsi" w:cstheme="majorHAnsi"/>
          <w:lang w:val="af-ZA"/>
        </w:rPr>
        <w:t>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բաժնի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lang w:val="af-ZA"/>
        </w:rPr>
        <w:t>«</w:t>
      </w:r>
      <w:r w:rsidRPr="00A13190">
        <w:rPr>
          <w:rFonts w:ascii="Sylfaen" w:hAnsi="Sylfaen" w:cs="Sylfaen"/>
          <w:sz w:val="20"/>
        </w:rPr>
        <w:t>Հրավերների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վերաբերյալ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հայտարարություններ</w:t>
      </w:r>
      <w:r w:rsidRPr="00A13190">
        <w:rPr>
          <w:rFonts w:asciiTheme="majorHAnsi" w:hAnsiTheme="majorHAnsi" w:cstheme="majorHAnsi"/>
          <w:lang w:val="af-ZA"/>
        </w:rPr>
        <w:t>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ենթաբաբաժնում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առանց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նշելու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տվյալները։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3.3 </w:t>
      </w:r>
      <w:r w:rsidRPr="00A13190">
        <w:rPr>
          <w:rFonts w:ascii="Sylfaen" w:hAnsi="Sylfaen" w:cs="Sylfaen"/>
          <w:sz w:val="20"/>
          <w:lang w:val="ru-RU"/>
        </w:rPr>
        <w:t>Պարզաբանում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բաժն</w:t>
      </w:r>
      <w:r w:rsidRPr="00A13190">
        <w:rPr>
          <w:rFonts w:ascii="Sylfaen" w:hAnsi="Sylfaen" w:cs="Sylfaen"/>
          <w:sz w:val="20"/>
          <w:lang w:val="ru-RU"/>
        </w:rPr>
        <w:t>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ժամկետի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խախտմամբ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դուրս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բովանդակության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շրջանակից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lastRenderedPageBreak/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վերաբերում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վերջինիս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առաջարկվելիք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ապրանքների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տեխնիկական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բնութագրերի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տեխնիկական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բնութագրերին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համարժեքության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</w:t>
      </w:r>
      <w:r w:rsidRPr="00A13190">
        <w:rPr>
          <w:rFonts w:asciiTheme="majorHAnsi" w:hAnsiTheme="majorHAnsi" w:cstheme="majorHAnsi"/>
          <w:sz w:val="20"/>
          <w:lang w:val="af-ZA"/>
        </w:rPr>
        <w:softHyphen/>
      </w:r>
      <w:r w:rsidRPr="00A13190">
        <w:rPr>
          <w:rFonts w:ascii="Sylfaen" w:hAnsi="Sylfaen" w:cs="Sylfaen"/>
          <w:sz w:val="20"/>
          <w:lang w:val="ru-RU"/>
        </w:rPr>
        <w:t>պատասխանությանը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ծանուցվում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պարզաբանում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չտրամադրելու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հիմքերի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հարցումը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օրացուցային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3.4 </w:t>
      </w:r>
      <w:r w:rsidRPr="00A13190">
        <w:rPr>
          <w:rFonts w:ascii="Sylfaen" w:hAnsi="Sylfaen" w:cs="Sylfaen"/>
          <w:sz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լրանալուց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առնվազն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փոփոխություններ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</w:t>
      </w:r>
      <w:r w:rsidRPr="00A13190">
        <w:rPr>
          <w:rFonts w:ascii="Sylfaen" w:hAnsi="Sylfaen" w:cs="Sylfaen"/>
          <w:sz w:val="20"/>
          <w:lang w:val="ru-RU"/>
        </w:rPr>
        <w:t>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երեք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տրամադրելու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պայմանների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հրապարակվում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տեղեկագրում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3.5 </w:t>
      </w:r>
      <w:r w:rsidRPr="00A13190">
        <w:rPr>
          <w:rFonts w:ascii="Sylfaen" w:hAnsi="Sylfaen" w:cs="Sylfaen"/>
          <w:sz w:val="20"/>
          <w:lang w:val="hy-AM"/>
        </w:rPr>
        <w:t>Յուրաքաչյուր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փոստի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քարտուղարին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առարկայի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բնութագրերի՝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մրցակցության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խտրականության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բացառման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տեսակետից՝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հիմնավորումներն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A13190">
        <w:rPr>
          <w:rFonts w:ascii="Sylfaen" w:hAnsi="Sylfaen" w:cs="Sylfaen"/>
          <w:b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4.1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</w:rPr>
        <w:t>Մասնակիցը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կարող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հայտ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ներկայացնել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ինչպես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յուրաքանչյուր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չափաբաժնի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</w:rPr>
        <w:t>այնպես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էլ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մի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քանի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կամ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բոլոր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չափաբաժինների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համար</w:t>
      </w:r>
      <w:r w:rsidRPr="00A13190">
        <w:rPr>
          <w:rFonts w:ascii="Tahoma" w:hAnsi="Tahoma" w:cs="Tahoma"/>
          <w:szCs w:val="24"/>
          <w:lang w:val="hy-AM"/>
        </w:rPr>
        <w:t>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Հայտը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մինչև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սահմանված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ժամկետի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ավարտը։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Հայտի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պատրաստման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կարգը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նկարագրված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2-</w:t>
      </w:r>
      <w:r w:rsidRPr="00A13190">
        <w:rPr>
          <w:rFonts w:ascii="Sylfaen" w:hAnsi="Sylfaen" w:cs="Sylfaen"/>
          <w:szCs w:val="24"/>
          <w:lang w:val="hy-AM"/>
        </w:rPr>
        <w:t>րդ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F62237">
        <w:rPr>
          <w:rFonts w:ascii="Sylfaen" w:hAnsi="Sylfaen" w:cs="Sylfaen"/>
          <w:i/>
        </w:rPr>
        <w:t>գնանշման</w:t>
      </w:r>
      <w:r w:rsidR="00A13190" w:rsidRPr="00F62237">
        <w:rPr>
          <w:rFonts w:asciiTheme="majorHAnsi" w:hAnsiTheme="majorHAnsi" w:cstheme="majorHAnsi"/>
          <w:i/>
        </w:rPr>
        <w:t xml:space="preserve"> </w:t>
      </w:r>
      <w:r w:rsidR="00A13190" w:rsidRPr="00F62237">
        <w:rPr>
          <w:rFonts w:ascii="Sylfaen" w:hAnsi="Sylfaen" w:cs="Sylfaen"/>
          <w:i/>
        </w:rPr>
        <w:t>հարցման</w:t>
      </w:r>
      <w:r w:rsidR="00A13190" w:rsidRPr="00F62237">
        <w:rPr>
          <w:rFonts w:asciiTheme="majorHAnsi" w:hAnsiTheme="majorHAnsi" w:cstheme="majorHAnsi"/>
          <w:i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պատրաստելու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F62237" w:rsidRDefault="001F1C3B" w:rsidP="001656E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անհրաժեշտ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ներկայացնել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հանձնաժողովին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ոչ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ուշ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քան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հայտարարությունը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տեղեկագրում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հրապարակվելու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օրվանից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հաշված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»</w:t>
      </w:r>
      <w:r w:rsidR="00DE25E9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1656E0" w:rsidRPr="008232AE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8232AE">
        <w:rPr>
          <w:rFonts w:ascii="Sylfaen" w:hAnsi="Sylfaen" w:cs="Sylfaen"/>
          <w:szCs w:val="24"/>
          <w:lang w:val="hy-AM"/>
        </w:rPr>
        <w:t>օրվա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8232AE">
        <w:rPr>
          <w:rFonts w:ascii="Sylfaen" w:hAnsi="Sylfaen" w:cs="Sylfaen"/>
          <w:szCs w:val="24"/>
          <w:lang w:val="hy-AM"/>
        </w:rPr>
        <w:t>ժամը</w:t>
      </w:r>
      <w:r w:rsidR="001656E0" w:rsidRPr="00F62237">
        <w:rPr>
          <w:rFonts w:asciiTheme="majorHAnsi" w:hAnsiTheme="majorHAnsi" w:cstheme="majorHAnsi"/>
          <w:szCs w:val="24"/>
        </w:rPr>
        <w:t xml:space="preserve"> «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1</w:t>
      </w:r>
      <w:r w:rsidR="00776F8A">
        <w:rPr>
          <w:rFonts w:ascii="Sylfaen" w:hAnsi="Sylfaen" w:cstheme="majorHAnsi"/>
          <w:b/>
          <w:sz w:val="24"/>
          <w:szCs w:val="24"/>
          <w:lang w:val="hy-AM"/>
        </w:rPr>
        <w:t>1</w:t>
      </w:r>
      <w:r w:rsidR="001656E0" w:rsidRPr="00F62237">
        <w:rPr>
          <w:rFonts w:ascii="Tahoma" w:hAnsi="Tahoma" w:cs="Tahoma"/>
          <w:b/>
          <w:sz w:val="24"/>
          <w:szCs w:val="24"/>
          <w:lang w:val="hy-AM"/>
        </w:rPr>
        <w:t>։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1656E0" w:rsidRPr="00F62237">
        <w:rPr>
          <w:rFonts w:asciiTheme="majorHAnsi" w:hAnsiTheme="majorHAnsi" w:cstheme="majorHAnsi"/>
          <w:szCs w:val="24"/>
        </w:rPr>
        <w:t>»-</w:t>
      </w:r>
      <w:r w:rsidR="001656E0" w:rsidRPr="00F62237">
        <w:rPr>
          <w:rFonts w:ascii="Sylfaen" w:hAnsi="Sylfaen" w:cs="Sylfaen"/>
          <w:szCs w:val="24"/>
          <w:lang w:val="hy-AM"/>
        </w:rPr>
        <w:t>ն</w:t>
      </w:r>
      <w:r w:rsidR="001656E0" w:rsidRPr="00F62237">
        <w:rPr>
          <w:rFonts w:asciiTheme="majorHAnsi" w:hAnsiTheme="majorHAnsi" w:cstheme="majorHAnsi"/>
          <w:szCs w:val="24"/>
        </w:rPr>
        <w:t>, «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F62237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F62237">
        <w:rPr>
          <w:rFonts w:ascii="Sylfaen" w:hAnsi="Sylfaen" w:cs="Sylfaen"/>
          <w:szCs w:val="24"/>
          <w:lang w:val="hy-AM"/>
        </w:rPr>
        <w:t>հասցեով</w:t>
      </w:r>
      <w:r w:rsidR="001656E0" w:rsidRPr="00F62237">
        <w:rPr>
          <w:rFonts w:asciiTheme="majorHAnsi" w:hAnsiTheme="majorHAnsi" w:cstheme="majorHAnsi"/>
          <w:szCs w:val="24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ստանում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հանձնաժողովի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4"/>
          <w:szCs w:val="24"/>
        </w:rPr>
        <w:t>«</w:t>
      </w:r>
      <w:r w:rsidR="00AB515E">
        <w:rPr>
          <w:rFonts w:ascii="Sylfaen" w:hAnsi="Sylfaen" w:cs="Sylfaen"/>
          <w:b/>
          <w:sz w:val="24"/>
          <w:szCs w:val="24"/>
          <w:lang w:val="hy-AM"/>
        </w:rPr>
        <w:t>Անահիտ Վարդանյանը</w:t>
      </w:r>
      <w:r w:rsidRPr="00A13190">
        <w:rPr>
          <w:rFonts w:asciiTheme="majorHAnsi" w:hAnsiTheme="majorHAnsi" w:cstheme="majorHAnsi"/>
          <w:sz w:val="24"/>
          <w:szCs w:val="24"/>
        </w:rPr>
        <w:t>»</w:t>
      </w:r>
      <w:r w:rsidRPr="00A13190">
        <w:rPr>
          <w:rFonts w:ascii="Tahoma" w:hAnsi="Tahoma" w:cs="Tahoma"/>
          <w:szCs w:val="24"/>
          <w:lang w:val="hy-AM"/>
        </w:rPr>
        <w:t>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ըստ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դրանց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ստացման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հերթականության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նշելով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օրը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ժամը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: </w:t>
      </w:r>
      <w:r w:rsidRPr="00A13190">
        <w:rPr>
          <w:rFonts w:ascii="Sylfaen" w:hAnsi="Sylfaen" w:cs="Sylfaen"/>
          <w:szCs w:val="24"/>
          <w:lang w:val="hy-AM"/>
        </w:rPr>
        <w:t>Մասնակցի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պահանջով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տրվում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տեղեկանք։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վերջնաժամկետը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լրանալուց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հետո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չեն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դրանք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ստանալու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հաջորդող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երկու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աշխատանքային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ընթացքում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վերադարձվում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են</w:t>
      </w:r>
      <w:r w:rsidRPr="00A13190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A13190">
        <w:rPr>
          <w:rFonts w:ascii="Sylfaen" w:hAnsi="Sylfaen" w:cs="Sylfaen"/>
          <w:szCs w:val="24"/>
          <w:lang w:val="hy-AM"/>
        </w:rPr>
        <w:t>Մասնակիցը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A13190">
        <w:rPr>
          <w:rFonts w:asciiTheme="majorHAnsi" w:hAnsiTheme="majorHAnsi" w:cstheme="majorHAnsi"/>
          <w:szCs w:val="24"/>
          <w:lang w:val="hy-AM"/>
        </w:rPr>
        <w:t xml:space="preserve">1)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հաստատված՝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2-</w:t>
      </w:r>
      <w:r w:rsidRPr="00A13190">
        <w:rPr>
          <w:rFonts w:ascii="Sylfaen" w:hAnsi="Sylfaen" w:cs="Sylfaen"/>
          <w:szCs w:val="24"/>
          <w:lang w:val="hy-AM"/>
        </w:rPr>
        <w:t>րդ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A13190">
        <w:rPr>
          <w:rFonts w:ascii="Sylfaen" w:hAnsi="Sylfaen" w:cs="Sylfaen"/>
          <w:szCs w:val="24"/>
          <w:lang w:val="hy-AM"/>
        </w:rPr>
        <w:t>կետով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նախատեսված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դիմում</w:t>
      </w:r>
      <w:r w:rsidRPr="00A13190">
        <w:rPr>
          <w:rFonts w:asciiTheme="majorHAnsi" w:hAnsiTheme="majorHAnsi" w:cstheme="majorHAnsi"/>
          <w:szCs w:val="24"/>
          <w:lang w:val="hy-AM"/>
        </w:rPr>
        <w:t>-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նշելով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էլեկտրոնային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փոստի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հարկ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վճարողի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հաշվառման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համարը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գործունեության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հեռախոսահամարը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որը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ներառում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հավաստում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սահմանված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մասնակ</w:t>
      </w:r>
      <w:r w:rsidRPr="00A13190">
        <w:rPr>
          <w:rFonts w:asciiTheme="majorHAnsi" w:hAnsiTheme="majorHAnsi" w:cstheme="majorHAnsi"/>
          <w:szCs w:val="24"/>
          <w:lang w:val="hy-AM"/>
        </w:rPr>
        <w:softHyphen/>
      </w:r>
      <w:r w:rsidRPr="00A13190">
        <w:rPr>
          <w:rFonts w:ascii="Sylfaen" w:hAnsi="Sylfaen" w:cs="Sylfaen"/>
          <w:szCs w:val="24"/>
          <w:lang w:val="hy-AM"/>
        </w:rPr>
        <w:t>ցության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իրավունքի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պահանջներին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տվյալների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համապատասխանության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A13190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>)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2.4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գ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շրջանակում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գերիշխող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դիրքի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չարաշահման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հակամրցակցային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համաձայնության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բացակայության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A13190">
        <w:rPr>
          <w:rFonts w:ascii="Sylfaen" w:hAnsi="Sylfaen" w:cs="Sylfaen"/>
          <w:szCs w:val="24"/>
          <w:lang w:val="hy-AM"/>
        </w:rPr>
        <w:t>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շրջանակում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փոխկապակցված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անձանց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(</w:t>
      </w:r>
      <w:r w:rsidRPr="00A13190">
        <w:rPr>
          <w:rFonts w:ascii="Sylfaen" w:hAnsi="Sylfaen" w:cs="Sylfaen"/>
          <w:szCs w:val="24"/>
          <w:lang w:val="hy-AM"/>
        </w:rPr>
        <w:t>կամ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հիմնադրված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ավելի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հիսուն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տոկոս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պատկանող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բաժնեմաս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(</w:t>
      </w:r>
      <w:r w:rsidRPr="00A13190">
        <w:rPr>
          <w:rFonts w:ascii="Sylfaen" w:hAnsi="Sylfaen" w:cs="Sylfaen"/>
          <w:szCs w:val="24"/>
          <w:lang w:val="hy-AM"/>
        </w:rPr>
        <w:t>փայաբաժին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ունեցող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կազմակերպությունների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միաժամանակյա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մասնակցության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բացակայության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A13190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ուղղակի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անուղղակի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կանոնադրական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կապիտալում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քվեարկող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բաժնեմասերի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փայերի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տոկոսը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ըստ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բաժնետոմսերը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նանակելու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գործադիր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անդամներին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ձեռնարկատիրական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շահույթի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տոկոսից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բացակայության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գործադիր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անդամների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տեղեկատվությունը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միաժամանակ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հրապարակվում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տեղեկագրում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8232AE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lastRenderedPageBreak/>
        <w:t xml:space="preserve">2)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A13190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bookmarkEnd w:id="3"/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A13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A13190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A13190">
        <w:rPr>
          <w:rFonts w:ascii="Sylfaen" w:hAnsi="Sylfaen" w:cs="Sylfaen"/>
          <w:b/>
          <w:sz w:val="20"/>
          <w:lang w:val="es-ES"/>
        </w:rPr>
        <w:t>ՀԱՅՏԻ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A13190">
        <w:rPr>
          <w:rFonts w:ascii="Sylfaen" w:hAnsi="Sylfaen" w:cs="Sylfaen"/>
          <w:b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ԱՌԱՋԱՐԿԸ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5.1 </w:t>
      </w:r>
      <w:r w:rsidRPr="00A13190">
        <w:rPr>
          <w:rFonts w:ascii="Sylfaen" w:hAnsi="Sylfaen" w:cs="Sylfaen"/>
          <w:sz w:val="20"/>
          <w:lang w:val="hy-AM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փոխադրման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ապահովագրման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տուրքերի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հարկերի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վճարումների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գծով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հաշվարկը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A13190">
        <w:rPr>
          <w:rFonts w:asciiTheme="majorHAnsi" w:hAnsiTheme="majorHAnsi" w:cstheme="majorHAnsi"/>
          <w:sz w:val="20"/>
          <w:lang w:val="es-ES"/>
        </w:rPr>
        <w:t>5.</w:t>
      </w:r>
      <w:r w:rsidRPr="00A13190">
        <w:rPr>
          <w:rFonts w:asciiTheme="majorHAnsi" w:hAnsiTheme="majorHAnsi" w:cstheme="majorHAnsi"/>
          <w:sz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</w:t>
      </w:r>
      <w:r w:rsidRPr="00A13190">
        <w:rPr>
          <w:rFonts w:ascii="Sylfaen" w:hAnsi="Sylfaen" w:cs="Sylfaen"/>
          <w:sz w:val="20"/>
        </w:rPr>
        <w:t>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A13190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A13190">
        <w:rPr>
          <w:rFonts w:ascii="Sylfaen" w:hAnsi="Sylfaen" w:cs="Sylfaen"/>
          <w:sz w:val="20"/>
          <w:szCs w:val="24"/>
          <w:lang w:eastAsia="en-US"/>
        </w:rPr>
        <w:t>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A13190">
        <w:rPr>
          <w:rFonts w:ascii="Sylfaen" w:hAnsi="Sylfaen" w:cs="Sylfaen"/>
          <w:sz w:val="20"/>
          <w:lang w:val="hy-AM"/>
        </w:rPr>
        <w:t>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կլորացված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ներքև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ավելին՝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այնպես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միմյանց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բառեր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գոյություն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չունեցող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գնահատելիս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հանրագումարը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lastRenderedPageBreak/>
        <w:t>5.</w:t>
      </w:r>
      <w:r w:rsidRPr="00A13190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Եթե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կնքվելիք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գինը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կայուն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ապա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մեկ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թվով՝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կատարման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ընդհանուր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es-ES"/>
        </w:rPr>
        <w:t>Ընդ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պահանջվել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որևէ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տիպի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փաստաթղթեր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ինչպես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շահույթի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չափը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սահմանափակվել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A13190">
        <w:rPr>
          <w:rFonts w:ascii="Sylfaen" w:hAnsi="Sylfaen" w:cs="Sylfaen"/>
          <w:b/>
          <w:sz w:val="20"/>
        </w:rPr>
        <w:t>ՀԱՅՏԻ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ԳՈՐԾՈՂՈՒԹՅԱՆ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ԺԱՄԿԵՏԸ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A13190">
        <w:rPr>
          <w:rFonts w:ascii="Sylfaen" w:hAnsi="Sylfaen" w:cs="Sylfaen"/>
          <w:b/>
          <w:sz w:val="20"/>
        </w:rPr>
        <w:t>ՀԱՅՏԵՐՈՒՄ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ՓՈՓՈԽՈՒԹՅՈՒՆ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ԿԱՏԱՐԵԼՈՒ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="Sylfaen" w:hAnsi="Sylfaen" w:cs="Sylfaen"/>
          <w:b/>
          <w:sz w:val="20"/>
        </w:rPr>
        <w:t>ԵՎ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ԴՐԱՆՔ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ՀԵՏ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ՎԵՐՑՆԵԼՈՒ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ԿԱՐԳԸ</w:t>
      </w: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>6.1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հայտը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վավեր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կնքումը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en-US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կողմից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վերցնելը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հայտի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մերժումը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չկայացած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en-US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ասնակիցը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A13190">
        <w:rPr>
          <w:rFonts w:ascii="Sylfaen" w:hAnsi="Sylfaen" w:cs="Sylfaen"/>
          <w:i w:val="0"/>
          <w:szCs w:val="24"/>
          <w:lang w:val="af-ZA"/>
        </w:rPr>
        <w:t>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A13190">
        <w:rPr>
          <w:rFonts w:ascii="Sylfaen" w:hAnsi="Sylfaen" w:cs="Sylfaen"/>
          <w:i w:val="0"/>
          <w:szCs w:val="24"/>
          <w:lang w:val="ru-RU"/>
        </w:rPr>
        <w:t>կետում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նշված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փոփոխել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վերցնել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իր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232AE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A13190">
        <w:rPr>
          <w:rFonts w:ascii="Sylfaen" w:hAnsi="Sylfaen" w:cs="Sylfaen"/>
          <w:b/>
          <w:sz w:val="20"/>
          <w:lang w:val="af-ZA"/>
        </w:rPr>
        <w:t>ՀԱՅՏԵՐԻ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ԲԱՑՈՒՄԸ</w:t>
      </w:r>
      <w:r w:rsidR="001F1C3B" w:rsidRPr="00A13190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A13190">
        <w:rPr>
          <w:rFonts w:ascii="Sylfaen" w:hAnsi="Sylfaen" w:cs="Sylfaen"/>
          <w:b/>
          <w:sz w:val="20"/>
          <w:lang w:val="af-ZA"/>
        </w:rPr>
        <w:t>ԵՎ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ԱՐԴՅՈՒՆՔՆԵՐԻ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ԱՄՓՈՓՈՒՄԸ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F62237" w:rsidRDefault="003B5196" w:rsidP="00062360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8232AE">
        <w:rPr>
          <w:rFonts w:asciiTheme="majorHAnsi" w:hAnsiTheme="majorHAnsi" w:cstheme="majorHAnsi"/>
        </w:rPr>
        <w:t>7</w:t>
      </w:r>
      <w:r w:rsidR="001F1C3B" w:rsidRPr="00A13190">
        <w:rPr>
          <w:rFonts w:asciiTheme="majorHAnsi" w:hAnsiTheme="majorHAnsi" w:cstheme="majorHAnsi"/>
        </w:rPr>
        <w:t xml:space="preserve">.1 </w:t>
      </w:r>
      <w:r w:rsidR="001F1C3B" w:rsidRPr="00A13190">
        <w:rPr>
          <w:rFonts w:ascii="Sylfaen" w:hAnsi="Sylfaen" w:cs="Sylfaen"/>
          <w:lang w:val="ru-RU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lang w:val="ru-RU"/>
        </w:rPr>
        <w:t>բացումը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lang w:val="ru-RU"/>
        </w:rPr>
        <w:t>կկատարվի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հանձնաժողովի՝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բացման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և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գնահատման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նիստում՝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սույն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ընթացակարգի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հրավերը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համակարգում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հ</w:t>
      </w:r>
      <w:r w:rsidR="001F1C3B" w:rsidRPr="00A13190">
        <w:rPr>
          <w:rFonts w:ascii="Sylfaen" w:hAnsi="Sylfaen" w:cs="Sylfaen"/>
          <w:szCs w:val="24"/>
          <w:lang w:val="ru-RU"/>
        </w:rPr>
        <w:t>րապարակվելու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օրվանից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հաշված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7667D1" w:rsidRPr="007667D1">
        <w:rPr>
          <w:rFonts w:asciiTheme="majorHAnsi" w:hAnsiTheme="majorHAnsi" w:cstheme="majorHAnsi"/>
          <w:b/>
          <w:szCs w:val="24"/>
          <w:lang w:val="hy-AM"/>
        </w:rPr>
        <w:t>&lt;&lt;</w:t>
      </w:r>
      <w:r w:rsidR="007667D1" w:rsidRPr="007667D1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7667D1" w:rsidRPr="007667D1">
        <w:rPr>
          <w:rFonts w:asciiTheme="majorHAnsi" w:hAnsiTheme="majorHAnsi" w:cstheme="majorHAnsi"/>
          <w:b/>
          <w:sz w:val="24"/>
          <w:szCs w:val="24"/>
        </w:rPr>
        <w:t>»</w:t>
      </w:r>
      <w:r w:rsidR="007667D1" w:rsidRPr="007667D1">
        <w:rPr>
          <w:rFonts w:ascii="Sylfaen" w:hAnsi="Sylfaen" w:cs="Sylfaen"/>
          <w:b/>
          <w:sz w:val="24"/>
          <w:szCs w:val="24"/>
          <w:lang w:val="ru-RU"/>
        </w:rPr>
        <w:t>րդ</w:t>
      </w:r>
      <w:r w:rsidR="007667D1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67D1" w:rsidRPr="00F62237">
        <w:rPr>
          <w:rFonts w:ascii="Sylfaen" w:hAnsi="Sylfaen" w:cs="Sylfaen"/>
          <w:b/>
          <w:sz w:val="24"/>
          <w:szCs w:val="24"/>
          <w:lang w:val="ru-RU"/>
        </w:rPr>
        <w:t>օրվա</w:t>
      </w:r>
      <w:r w:rsidR="007667D1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F62237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 xml:space="preserve"> «</w:t>
      </w:r>
      <w:r w:rsidR="00776F8A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062360" w:rsidRPr="00F62237">
        <w:rPr>
          <w:rFonts w:ascii="Tahoma" w:hAnsi="Tahoma" w:cs="Tahoma"/>
          <w:b/>
          <w:sz w:val="24"/>
          <w:szCs w:val="24"/>
          <w:lang w:val="hy-AM"/>
        </w:rPr>
        <w:t>։</w:t>
      </w:r>
      <w:r w:rsidR="00062360" w:rsidRPr="00F62237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F62237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8232AE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2B25AA">
        <w:rPr>
          <w:rFonts w:ascii="Sylfaen" w:hAnsi="Sylfaen" w:cs="Sylfaen"/>
          <w:sz w:val="20"/>
          <w:lang w:val="hy-AM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բացման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և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նիստում՝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1)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նախագահը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նախագահողը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հրապա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րակում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>`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շրջանակում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գնվելիք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ապրանքների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գինը՝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2B25AA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առաջարկները՝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գրվածը</w:t>
      </w:r>
      <w:r w:rsidRPr="008232AE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A13190">
        <w:rPr>
          <w:rFonts w:ascii="Sylfaen" w:hAnsi="Sylfaen" w:cs="Sylfaen"/>
          <w:sz w:val="20"/>
          <w:szCs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գնահատում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ծրարները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կազմելու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գնահատված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ծրարում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կազմման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գրվածը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hy-AM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8232AE">
        <w:rPr>
          <w:rFonts w:ascii="Sylfaen" w:hAnsi="Sylfaen" w:cs="Sylfaen"/>
          <w:sz w:val="20"/>
          <w:lang w:val="hy-AM"/>
        </w:rPr>
        <w:t>Հայտերը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հրավերով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կարգով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քանակը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յոթանասունհինգը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չգերազանցելու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իրականացվում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A13190">
        <w:rPr>
          <w:rFonts w:ascii="Sylfaen" w:hAnsi="Sylfaen" w:cs="Sylfaen"/>
          <w:sz w:val="20"/>
        </w:rPr>
        <w:t>հաշված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</w:rPr>
        <w:t>տաս</w:t>
      </w:r>
      <w:proofErr w:type="gramEnd"/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գերազանցելու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դեպքում՝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տասնհինգ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Բավարար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հակառակ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անբավարար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մերժվում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բացման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նիստում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մերժում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որոնցում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բացակայում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առաջարկները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անհամապատասխան</w:t>
      </w:r>
      <w:r w:rsidRPr="008232AE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 xml:space="preserve">.3 </w:t>
      </w:r>
      <w:r w:rsidR="001F1C3B" w:rsidRPr="00A13190">
        <w:rPr>
          <w:rFonts w:ascii="Sylfaen" w:hAnsi="Sylfaen" w:cs="Sylfaen"/>
          <w:szCs w:val="24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որոշվում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  <w:r w:rsidR="001F1C3B" w:rsidRPr="00A13190">
        <w:rPr>
          <w:rFonts w:ascii="Sylfaen" w:hAnsi="Sylfaen" w:cs="Sylfaen"/>
          <w:szCs w:val="24"/>
          <w:lang w:val="ru-RU"/>
        </w:rPr>
        <w:t>բավարար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գնահատված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հայտեր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թվից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  <w:r w:rsidR="001F1C3B" w:rsidRPr="00A13190">
        <w:rPr>
          <w:rFonts w:ascii="Sylfaen" w:hAnsi="Sylfaen" w:cs="Sylfaen"/>
          <w:szCs w:val="24"/>
          <w:lang w:val="ru-RU"/>
        </w:rPr>
        <w:t>նվազագույն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առաջարկ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մ</w:t>
      </w:r>
      <w:r w:rsidR="001F1C3B" w:rsidRPr="00A13190">
        <w:rPr>
          <w:rFonts w:ascii="Sylfaen" w:hAnsi="Sylfaen" w:cs="Sylfaen"/>
          <w:szCs w:val="24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տալու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սկզբունքով։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որում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հաջորդաբար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տեղեր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զբաղեցրած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որոշելիս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առաջարկների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գնահատումը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համեմատումն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իրականացվում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Cs w:val="24"/>
        </w:rPr>
        <w:t xml:space="preserve"> 1-</w:t>
      </w:r>
      <w:r w:rsidR="001F1C3B" w:rsidRPr="00A13190">
        <w:rPr>
          <w:rFonts w:ascii="Sylfaen" w:hAnsi="Sylfaen" w:cs="Sylfaen"/>
          <w:szCs w:val="24"/>
        </w:rPr>
        <w:t>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մասի</w:t>
      </w:r>
      <w:r w:rsidR="001F1C3B" w:rsidRPr="00A13190">
        <w:rPr>
          <w:rFonts w:asciiTheme="majorHAnsi" w:hAnsiTheme="majorHAnsi" w:cstheme="majorHAnsi"/>
          <w:szCs w:val="24"/>
        </w:rPr>
        <w:t xml:space="preserve"> 5.2-</w:t>
      </w:r>
      <w:r w:rsidR="001F1C3B" w:rsidRPr="00A13190">
        <w:rPr>
          <w:rFonts w:ascii="Sylfaen" w:hAnsi="Sylfaen" w:cs="Sylfaen"/>
          <w:szCs w:val="24"/>
        </w:rPr>
        <w:t>րդ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նշված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հարկի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գումարի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հաշվարկման</w:t>
      </w:r>
      <w:r w:rsidR="001F1C3B" w:rsidRPr="00A13190">
        <w:rPr>
          <w:rFonts w:asciiTheme="majorHAnsi" w:hAnsiTheme="majorHAnsi" w:cstheme="majorHAnsi"/>
          <w:lang w:val="hy-AM"/>
        </w:rPr>
        <w:t>:</w:t>
      </w:r>
    </w:p>
    <w:p w:rsidR="006A5F49" w:rsidRPr="006A5F49" w:rsidRDefault="003B5196" w:rsidP="001F1C3B">
      <w:pPr>
        <w:pStyle w:val="BodyTextIndent"/>
        <w:spacing w:line="240" w:lineRule="auto"/>
        <w:ind w:firstLine="567"/>
        <w:rPr>
          <w:rFonts w:ascii="Sylfaen" w:hAnsi="Sylfaen" w:cstheme="majorHAnsi"/>
          <w:i w:val="0"/>
          <w:szCs w:val="24"/>
          <w:lang w:val="hy-AM"/>
        </w:rPr>
      </w:pPr>
      <w:r w:rsidRPr="008232AE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>
        <w:rPr>
          <w:rFonts w:ascii="Sylfaen" w:hAnsi="Sylfaen" w:cstheme="majorHAnsi"/>
          <w:i w:val="0"/>
          <w:szCs w:val="24"/>
          <w:lang w:val="hy-AM"/>
        </w:rPr>
        <w:t>:</w:t>
      </w:r>
    </w:p>
    <w:p w:rsidR="001F1C3B" w:rsidRPr="00A13190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232AE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Հ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A13190">
        <w:rPr>
          <w:rFonts w:ascii="Sylfaen" w:hAnsi="Sylfaen" w:cs="Sylfaen"/>
          <w:i w:val="0"/>
          <w:szCs w:val="24"/>
          <w:lang w:val="ru-RU"/>
        </w:rPr>
        <w:t>երբ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մասնակցել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ասնակից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որի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գնահատվել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նվազագույն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ոչ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գնային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բավարարող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հայտեր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բոլոր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գնային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այդ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կատարելու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en-US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A13190">
        <w:rPr>
          <w:rFonts w:ascii="Sylfaen" w:hAnsi="Sylfaen" w:cs="Sylfaen"/>
          <w:i w:val="0"/>
          <w:szCs w:val="24"/>
          <w:lang w:val="en-US"/>
        </w:rPr>
        <w:t>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A13190">
        <w:rPr>
          <w:rFonts w:ascii="Sylfaen" w:hAnsi="Sylfaen" w:cs="Sylfaen"/>
          <w:i w:val="0"/>
          <w:szCs w:val="24"/>
          <w:lang w:val="en-US"/>
        </w:rPr>
        <w:t>կետի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A13190">
        <w:rPr>
          <w:rFonts w:ascii="Sylfaen" w:hAnsi="Sylfaen" w:cs="Sylfaen"/>
          <w:i w:val="0"/>
          <w:szCs w:val="24"/>
          <w:lang w:val="en-US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նախատեսված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ֆինանսական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միջոցները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գնումն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lastRenderedPageBreak/>
        <w:t>իրականացվում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հիման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վրա։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կետի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վարվող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հանգեցնել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նվազեցմանը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վճարման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իսկ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վարվում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բոլոր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A13190" w:rsidDel="00992C4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2)  </w:t>
      </w:r>
      <w:r w:rsidRPr="00A13190">
        <w:rPr>
          <w:rFonts w:ascii="Sylfaen" w:hAnsi="Sylfaen" w:cs="Sylfaen"/>
          <w:szCs w:val="24"/>
          <w:lang w:val="ru-RU"/>
        </w:rPr>
        <w:t>Օրենքով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այլ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դեպքերի։</w:t>
      </w:r>
    </w:p>
    <w:p w:rsidR="001F1C3B" w:rsidRPr="00A13190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A13190">
        <w:rPr>
          <w:rFonts w:ascii="Sylfaen" w:hAnsi="Sylfaen" w:cs="Sylfaen"/>
          <w:sz w:val="20"/>
          <w:lang w:val="af-ZA" w:eastAsia="x-none"/>
        </w:rPr>
        <w:t>Հ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ru-RU"/>
        </w:rPr>
        <w:t>զ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lang w:val="ru-RU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լրանալու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գերազանցում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ցածր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որ՝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միևնույն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առարկայի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օրացուցային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առնվազն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մրցակցային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չկայացած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պայմանավորված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պարտականությունները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մտնում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ընկած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ժամանակահատվածով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երեսուն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օրացուցային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նվազագույն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37-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չկայացած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բացառությամբ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="Sylfaen" w:hAnsi="Sylfaen" w:cs="Sylfaen"/>
          <w:sz w:val="20"/>
          <w:lang w:val="hy-AM"/>
        </w:rPr>
        <w:t>զ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դեպքի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A13190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A13190">
        <w:rPr>
          <w:rFonts w:ascii="Sylfaen" w:hAnsi="Sylfaen" w:cs="Sylfaen"/>
          <w:sz w:val="20"/>
          <w:lang w:val="af-ZA" w:eastAsia="x-none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A13190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hy-AM" w:eastAsia="x-none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նիստի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8232AE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lastRenderedPageBreak/>
        <w:t>հոդվածի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A13190">
        <w:rPr>
          <w:rFonts w:ascii="Sylfaen" w:hAnsi="Sylfaen" w:cs="Sylfaen"/>
          <w:sz w:val="20"/>
          <w:szCs w:val="24"/>
          <w:lang w:eastAsia="en-US"/>
        </w:rPr>
        <w:t>ա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A13190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7243D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232AE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>.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0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չի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մասնակցել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աշխատանքներին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պարզվում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որ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վերջիններիս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հիմնադրված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բաժնեմաս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փայաբաժին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իրենց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մերձավոր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ազգակցությամբ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խնամիությամբ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կապված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անձը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ծնող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ամուսին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երեխա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եղբայր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քույր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ինչպես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նաև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ամուսնու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ծնող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երեխա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եղբայր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քույր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այդ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անձի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հիմնադրված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բաժնեմաս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փայաբաժին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մասնակցելու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համար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ներկայացրել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</w:t>
      </w:r>
      <w:r w:rsidR="001F1C3B" w:rsidRPr="00A13190">
        <w:rPr>
          <w:rFonts w:asciiTheme="majorHAnsi" w:hAnsiTheme="majorHAnsi" w:cstheme="majorHAnsi"/>
          <w:szCs w:val="24"/>
        </w:rPr>
        <w:t>: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կետով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ապա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անմիջապես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հետո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առնչությամբ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շահերի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բախում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ինքնաբացարկ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հայտնում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ընթացակարգից</w:t>
      </w:r>
      <w:r w:rsidR="001F1C3B" w:rsidRPr="00A13190">
        <w:rPr>
          <w:rFonts w:asciiTheme="majorHAnsi" w:hAnsiTheme="majorHAnsi" w:cstheme="majorHAnsi"/>
          <w:szCs w:val="24"/>
        </w:rPr>
        <w:t xml:space="preserve">: </w:t>
      </w:r>
    </w:p>
    <w:p w:rsidR="00DE1568" w:rsidRDefault="003B5196" w:rsidP="001F1C3B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1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Հայտերը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բացվելուց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և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գնահատվելուց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հետո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հետո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կազմվում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է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A13190">
        <w:rPr>
          <w:rFonts w:asciiTheme="majorHAnsi" w:hAnsiTheme="majorHAnsi" w:cstheme="majorHAnsi"/>
          <w:szCs w:val="24"/>
          <w:lang w:val="es-ES"/>
        </w:rPr>
        <w:t>`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գնումների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մասին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ՀՀ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օրենսդրությամբ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սահմանված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կարգով</w:t>
      </w:r>
      <w:r w:rsidR="001F1C3B" w:rsidRPr="00A13190">
        <w:rPr>
          <w:rFonts w:asciiTheme="majorHAnsi" w:hAnsiTheme="majorHAnsi" w:cstheme="majorHAnsi"/>
          <w:lang w:val="hy-AM"/>
        </w:rPr>
        <w:t xml:space="preserve">: </w:t>
      </w:r>
      <w:r w:rsidR="001F1C3B" w:rsidRPr="00A13190">
        <w:rPr>
          <w:rFonts w:ascii="Sylfaen" w:hAnsi="Sylfaen" w:cs="Sylfaen"/>
          <w:lang w:val="hy-AM"/>
        </w:rPr>
        <w:t>Ընդ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որում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նիստի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արձանագրության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մեջ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մանրամասն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նկարագրվում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են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արդյունքում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արձանագրված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անհամապատասխանությունները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և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դրանցով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պայմանավորված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մերժման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հիմքերը</w:t>
      </w:r>
      <w:r w:rsidR="001F1C3B" w:rsidRPr="00A13190">
        <w:rPr>
          <w:rFonts w:asciiTheme="majorHAnsi" w:hAnsiTheme="majorHAnsi" w:cstheme="majorHAnsi"/>
          <w:lang w:val="hy-AM"/>
        </w:rPr>
        <w:t xml:space="preserve">: </w:t>
      </w:r>
      <w:r w:rsidR="001F1C3B" w:rsidRPr="00A13190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ստորագրում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ներկա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անդամները։</w:t>
      </w:r>
      <w:r w:rsidR="00DE1568">
        <w:rPr>
          <w:rFonts w:ascii="Sylfaen" w:hAnsi="Sylfaen" w:cs="Sylfaen"/>
          <w:szCs w:val="24"/>
          <w:lang w:val="hy-AM"/>
        </w:rPr>
        <w:t xml:space="preserve"> </w:t>
      </w:r>
    </w:p>
    <w:p w:rsidR="001F1C3B" w:rsidRPr="00A13190" w:rsidRDefault="00DE1568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2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բացման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նիստի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ավարտից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հետո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ոչ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ուշ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քան</w:t>
      </w:r>
      <w:r w:rsidR="001F1C3B" w:rsidRPr="00A13190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հաջորդող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աշխատանքային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օրը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</w:rPr>
        <w:t>1)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հայտերի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բացման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գնահատման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նիստի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արձանագրության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բնօրինակից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արտատպված</w:t>
      </w:r>
      <w:r w:rsidRPr="00A13190">
        <w:rPr>
          <w:rFonts w:asciiTheme="majorHAnsi" w:hAnsiTheme="majorHAnsi" w:cstheme="majorHAnsi"/>
          <w:lang w:val="hy-AM"/>
        </w:rPr>
        <w:t xml:space="preserve"> (</w:t>
      </w:r>
      <w:r w:rsidRPr="00A13190">
        <w:rPr>
          <w:rFonts w:ascii="Sylfaen" w:hAnsi="Sylfaen" w:cs="Sylfaen"/>
          <w:lang w:val="hy-AM"/>
        </w:rPr>
        <w:t>սկանավորված</w:t>
      </w:r>
      <w:r w:rsidRPr="00A13190">
        <w:rPr>
          <w:rFonts w:asciiTheme="majorHAnsi" w:hAnsiTheme="majorHAnsi" w:cstheme="majorHAnsi"/>
          <w:lang w:val="hy-AM"/>
        </w:rPr>
        <w:t xml:space="preserve">) </w:t>
      </w:r>
      <w:r w:rsidRPr="00A13190">
        <w:rPr>
          <w:rFonts w:ascii="Sylfaen" w:hAnsi="Sylfaen" w:cs="Sylfaen"/>
          <w:lang w:val="hy-AM"/>
        </w:rPr>
        <w:t>տարբերակը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սույն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հրավերի</w:t>
      </w:r>
      <w:r w:rsidRPr="00A13190">
        <w:rPr>
          <w:rFonts w:asciiTheme="majorHAnsi" w:hAnsiTheme="majorHAnsi" w:cstheme="majorHAnsi"/>
          <w:lang w:val="hy-AM"/>
        </w:rPr>
        <w:t xml:space="preserve"> 1-</w:t>
      </w:r>
      <w:r w:rsidRPr="00A13190">
        <w:rPr>
          <w:rFonts w:ascii="Sylfaen" w:hAnsi="Sylfaen" w:cs="Sylfaen"/>
          <w:lang w:val="hy-AM"/>
        </w:rPr>
        <w:t>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մասի</w:t>
      </w:r>
      <w:r w:rsidRPr="00A13190">
        <w:rPr>
          <w:rFonts w:asciiTheme="majorHAnsi" w:hAnsiTheme="majorHAnsi" w:cstheme="majorHAnsi"/>
          <w:lang w:val="hy-AM"/>
        </w:rPr>
        <w:t xml:space="preserve"> 3.5 </w:t>
      </w:r>
      <w:r w:rsidRPr="00A13190">
        <w:rPr>
          <w:rFonts w:ascii="Sylfaen" w:hAnsi="Sylfaen" w:cs="Sylfaen"/>
          <w:lang w:val="hy-AM"/>
        </w:rPr>
        <w:t>կետում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նշված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քննարկման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ամփոփաթերթը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որը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պարունակում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տեղեկություններ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նաև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ստանալու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ամսաթվի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էլեկտրոնային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փոստի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վերաբերյալ</w:t>
      </w:r>
      <w:r w:rsidRPr="00A13190">
        <w:rPr>
          <w:rFonts w:asciiTheme="majorHAnsi" w:hAnsiTheme="majorHAnsi" w:cstheme="majorHAnsi"/>
          <w:lang w:val="hy-AM"/>
        </w:rPr>
        <w:t xml:space="preserve">,  </w:t>
      </w:r>
      <w:r w:rsidRPr="00A13190">
        <w:rPr>
          <w:rFonts w:ascii="Sylfaen" w:hAnsi="Sylfaen" w:cs="Sylfaen"/>
          <w:lang w:val="hy-AM"/>
        </w:rPr>
        <w:t>հրապարակում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տեղեկագրում</w:t>
      </w:r>
      <w:r w:rsidRPr="00A13190">
        <w:rPr>
          <w:rFonts w:asciiTheme="majorHAnsi" w:hAnsiTheme="majorHAnsi" w:cstheme="majorHAnsi"/>
          <w:lang w:val="hy-AM"/>
        </w:rPr>
        <w:t xml:space="preserve">: </w:t>
      </w:r>
      <w:r w:rsidRPr="00A13190">
        <w:rPr>
          <w:rFonts w:ascii="Sylfaen" w:hAnsi="Sylfaen" w:cs="Sylfaen"/>
          <w:lang w:val="hy-AM"/>
        </w:rPr>
        <w:t>Եթե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չեն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ներկայացվել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ապա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հանձնաժողովի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նիստի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արձանագրության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մեջ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դրա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մասին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կատարվում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համապատասխան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նշումներ</w:t>
      </w:r>
      <w:r w:rsidRPr="00A13190">
        <w:rPr>
          <w:rFonts w:asciiTheme="majorHAnsi" w:hAnsiTheme="majorHAnsi" w:cstheme="majorHAnsi"/>
          <w:lang w:val="hy-AM"/>
        </w:rPr>
        <w:t>.</w:t>
      </w:r>
      <w:r w:rsidRPr="00A13190">
        <w:rPr>
          <w:rFonts w:asciiTheme="majorHAnsi" w:hAnsiTheme="majorHAnsi" w:cstheme="majorHAnsi"/>
          <w:szCs w:val="24"/>
        </w:rPr>
        <w:t xml:space="preserve">2) </w:t>
      </w:r>
      <w:r w:rsidRPr="00A13190">
        <w:rPr>
          <w:rFonts w:ascii="Sylfaen" w:hAnsi="Sylfaen" w:cs="Sylfaen"/>
          <w:szCs w:val="24"/>
        </w:rPr>
        <w:t>իր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գնահատող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ներկա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անդամների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կողմից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ստորագրված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շահերի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բախման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բացակայության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հայտարարությունների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բնօրինակներից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արտատպված</w:t>
      </w:r>
      <w:r w:rsidRPr="00A13190">
        <w:rPr>
          <w:rFonts w:asciiTheme="majorHAnsi" w:hAnsiTheme="majorHAnsi" w:cstheme="majorHAnsi"/>
          <w:szCs w:val="24"/>
        </w:rPr>
        <w:t xml:space="preserve"> (</w:t>
      </w:r>
      <w:r w:rsidRPr="00A13190">
        <w:rPr>
          <w:rFonts w:ascii="Sylfaen" w:hAnsi="Sylfaen" w:cs="Sylfaen"/>
          <w:szCs w:val="24"/>
        </w:rPr>
        <w:t>սկանավորված</w:t>
      </w:r>
      <w:r w:rsidRPr="00A13190">
        <w:rPr>
          <w:rFonts w:asciiTheme="majorHAnsi" w:hAnsiTheme="majorHAnsi" w:cstheme="majorHAnsi"/>
          <w:szCs w:val="24"/>
        </w:rPr>
        <w:t xml:space="preserve">) </w:t>
      </w:r>
      <w:r w:rsidRPr="00A13190">
        <w:rPr>
          <w:rFonts w:ascii="Sylfaen" w:hAnsi="Sylfaen" w:cs="Sylfaen"/>
          <w:szCs w:val="24"/>
        </w:rPr>
        <w:t>տարբերակները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հրապարակում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տեղեկագրում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անդամները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որոնք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աշխատանքների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մասնակցում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գնահատման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հետո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հրավիրվող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նիստերին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ստորագրում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ենթակետում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հայտարարությունները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որոնք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տեղեկագրում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քարտուղարը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հրապարակում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ստորագրմանը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հաջորդող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աշխատանքային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օրը</w:t>
      </w:r>
      <w:r w:rsidRPr="00A13190">
        <w:rPr>
          <w:rFonts w:asciiTheme="majorHAnsi" w:hAnsiTheme="majorHAnsi" w:cstheme="majorHAnsi"/>
          <w:szCs w:val="24"/>
        </w:rPr>
        <w:t>.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lang w:val="af-ZA"/>
        </w:rPr>
        <w:tab/>
      </w:r>
      <w:r w:rsidR="003B5196" w:rsidRPr="008232AE">
        <w:rPr>
          <w:rFonts w:asciiTheme="majorHAnsi" w:hAnsiTheme="majorHAnsi" w:cstheme="majorHAnsi"/>
          <w:lang w:val="af-ZA"/>
        </w:rPr>
        <w:t>7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.13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կետով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հիմքերն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պատվիրատուն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համապատասխան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հիմքերով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գրավոր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ուղարկում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լիազորված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մարմին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</w:rPr>
        <w:t>որը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ստանալուն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5" w:name="_Hlk9262748"/>
      <w:r w:rsidRPr="00A13190">
        <w:rPr>
          <w:rFonts w:ascii="Sylfaen" w:hAnsi="Sylfaen" w:cs="Sylfaen"/>
          <w:sz w:val="20"/>
        </w:rPr>
        <w:t>նախաձեռնում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ցուցակում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ներառելու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</w:t>
      </w:r>
      <w:bookmarkEnd w:id="5"/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ունենալու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իրականությանը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ժամկետներում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փաստաթղթերը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որակավորման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ապահովումը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ապա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հանգամանքը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շրջանակում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ստանձնված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խախտում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</w:t>
      </w:r>
      <w:r w:rsidR="003B5196" w:rsidRPr="008232AE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A13190">
        <w:rPr>
          <w:rFonts w:ascii="Sylfaen" w:hAnsi="Sylfaen" w:cs="Sylfaen"/>
          <w:color w:val="000000"/>
          <w:sz w:val="20"/>
          <w:szCs w:val="20"/>
        </w:rPr>
        <w:t>Ե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A13190">
        <w:rPr>
          <w:rFonts w:ascii="Sylfaen" w:hAnsi="Sylfaen" w:cs="Sylfaen"/>
          <w:color w:val="000000"/>
          <w:sz w:val="20"/>
          <w:szCs w:val="20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</w:rPr>
        <w:t>Օ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lastRenderedPageBreak/>
        <w:t>հաստատել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 xml:space="preserve">.16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նրանց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լինել</w:t>
      </w:r>
      <w:r w:rsidR="001F1C3B" w:rsidRPr="00A13190">
        <w:rPr>
          <w:rFonts w:asciiTheme="majorHAnsi" w:hAnsiTheme="majorHAnsi" w:cstheme="majorHAnsi"/>
          <w:szCs w:val="24"/>
        </w:rPr>
        <w:t xml:space="preserve"> 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նիստերին։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նրանց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պահանջել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նիստերի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պատճենները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որոնք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տրամադրվում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մեկ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օրացուցային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ընթացքում։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lang w:val="ru-RU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lang w:val="ru-RU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ծանուցումներն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ուղարկվում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հայտում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փոստին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միջոցով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իսկ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հայտում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փոստից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քարտուղարի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փոստին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A13190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8232AE">
        <w:rPr>
          <w:rFonts w:asciiTheme="majorHAnsi" w:hAnsiTheme="majorHAnsi" w:cstheme="majorHAnsi"/>
        </w:rPr>
        <w:t>7</w:t>
      </w:r>
      <w:r w:rsidR="001F1C3B" w:rsidRPr="00A13190">
        <w:rPr>
          <w:rFonts w:asciiTheme="majorHAnsi" w:hAnsiTheme="majorHAnsi" w:cstheme="majorHAnsi"/>
          <w:lang w:val="hy-AM"/>
        </w:rPr>
        <w:t>.</w:t>
      </w:r>
      <w:r w:rsidR="001F1C3B" w:rsidRPr="008232AE">
        <w:rPr>
          <w:rFonts w:asciiTheme="majorHAnsi" w:hAnsiTheme="majorHAnsi" w:cstheme="majorHAnsi"/>
        </w:rPr>
        <w:t xml:space="preserve">18 </w:t>
      </w:r>
      <w:r w:rsidR="001F1C3B" w:rsidRPr="00A13190">
        <w:rPr>
          <w:rFonts w:ascii="Sylfaen" w:hAnsi="Sylfaen" w:cs="Sylfaen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գնահատումը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և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ընտրված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մասնակցի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որոշումն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իրականացվում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է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ըստ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առանձին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չափաբաժինների</w:t>
      </w:r>
      <w:r w:rsidR="001F1C3B" w:rsidRPr="00A13190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="001F1C3B" w:rsidRPr="00A13190">
        <w:rPr>
          <w:rFonts w:ascii="Tahoma" w:hAnsi="Tahoma" w:cs="Tahoma"/>
        </w:rPr>
        <w:t>։</w:t>
      </w:r>
      <w:r w:rsidR="001F1C3B" w:rsidRPr="00A13190">
        <w:rPr>
          <w:rFonts w:asciiTheme="majorHAnsi" w:hAnsiTheme="majorHAnsi" w:cstheme="majorHAnsi"/>
          <w:vertAlign w:val="superscript"/>
        </w:rPr>
        <w:t>11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.1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2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.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18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1F1C3B" w:rsidRPr="008232AE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232AE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</w:rPr>
        <w:t xml:space="preserve">20 </w:t>
      </w:r>
      <w:r w:rsidR="001F1C3B" w:rsidRPr="00A13190">
        <w:rPr>
          <w:rFonts w:ascii="Sylfaen" w:hAnsi="Sylfaen" w:cs="Sylfaen"/>
          <w:szCs w:val="24"/>
          <w:lang w:val="ru-RU"/>
        </w:rPr>
        <w:t>Մասնակից</w:t>
      </w:r>
      <w:r w:rsidR="001F1C3B" w:rsidRPr="00A13190">
        <w:rPr>
          <w:rFonts w:ascii="Sylfaen" w:hAnsi="Sylfaen" w:cs="Sylfaen"/>
          <w:szCs w:val="24"/>
          <w:lang w:val="en-US"/>
        </w:rPr>
        <w:t>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իրեն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պահանջների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հիմնավորման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նպատակով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ներկայացնել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լրացուցիչ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այլ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փաստաթղթեր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նյութեր։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="Sylfaen" w:hAnsi="Sylfaen" w:cs="Sylfaen"/>
          <w:szCs w:val="24"/>
          <w:lang w:val="en-US"/>
        </w:rPr>
        <w:t>Հ</w:t>
      </w:r>
      <w:r w:rsidRPr="00A13190">
        <w:rPr>
          <w:rFonts w:ascii="Sylfaen" w:hAnsi="Sylfaen" w:cs="Sylfaen"/>
          <w:szCs w:val="24"/>
          <w:lang w:val="ru-RU"/>
        </w:rPr>
        <w:t>անձնաժողովը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ստուգել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իսկությունը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  <w:lang w:val="ru-RU"/>
        </w:rPr>
        <w:t>օգտագործելով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պաշտոնական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աղբյուրներից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ստացված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դրա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ստանալով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իրավասու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մարմինների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գրավոր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եզրակացությունը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հարցում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ուղարկվելու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պետական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տեղական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ինքնակառավարման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մարմինները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հարցումն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ստանալու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օրվան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հաջորդող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երկու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աշխատանքային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օրվա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տրամադրում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գրավոր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եզրակացություն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իսկության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ստուգման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արդյունքում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որակվում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իրականությանը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չհամապա</w:t>
      </w:r>
      <w:r w:rsidRPr="00A13190">
        <w:rPr>
          <w:rFonts w:asciiTheme="majorHAnsi" w:hAnsiTheme="majorHAnsi" w:cstheme="majorHAnsi"/>
          <w:szCs w:val="24"/>
        </w:rPr>
        <w:softHyphen/>
      </w:r>
      <w:r w:rsidRPr="00A13190">
        <w:rPr>
          <w:rFonts w:ascii="Sylfaen" w:hAnsi="Sylfaen" w:cs="Sylfaen"/>
          <w:szCs w:val="24"/>
          <w:lang w:val="ru-RU"/>
        </w:rPr>
        <w:t>տասխանող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ապա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տվյալ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մերժվում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</w:rPr>
        <w:t xml:space="preserve">21 </w:t>
      </w:r>
      <w:r w:rsidR="001F1C3B" w:rsidRPr="00A13190">
        <w:rPr>
          <w:rFonts w:ascii="Sylfaen" w:hAnsi="Sylfaen" w:cs="Sylfaen"/>
          <w:szCs w:val="24"/>
          <w:lang w:val="hy-AM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հրավերի</w:t>
      </w:r>
      <w:r w:rsidR="001F1C3B" w:rsidRPr="00A13190">
        <w:rPr>
          <w:rFonts w:asciiTheme="majorHAnsi" w:hAnsiTheme="majorHAnsi" w:cstheme="majorHAnsi"/>
          <w:szCs w:val="24"/>
        </w:rPr>
        <w:t xml:space="preserve"> 1-</w:t>
      </w:r>
      <w:r w:rsidR="001F1C3B" w:rsidRPr="00A13190">
        <w:rPr>
          <w:rFonts w:ascii="Sylfaen" w:hAnsi="Sylfaen" w:cs="Sylfaen"/>
          <w:szCs w:val="24"/>
          <w:lang w:val="hy-AM"/>
        </w:rPr>
        <w:t>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մասի</w:t>
      </w:r>
      <w:r w:rsidR="008232AE">
        <w:rPr>
          <w:rFonts w:asciiTheme="majorHAnsi" w:hAnsiTheme="majorHAnsi" w:cstheme="majorHAnsi"/>
          <w:szCs w:val="24"/>
        </w:rPr>
        <w:t xml:space="preserve"> 7</w:t>
      </w:r>
      <w:r w:rsidR="001F1C3B" w:rsidRPr="00A13190">
        <w:rPr>
          <w:rFonts w:asciiTheme="majorHAnsi" w:hAnsiTheme="majorHAnsi" w:cstheme="majorHAnsi"/>
          <w:szCs w:val="24"/>
        </w:rPr>
        <w:t xml:space="preserve">.20 </w:t>
      </w:r>
      <w:r w:rsidR="001F1C3B" w:rsidRPr="00A13190">
        <w:rPr>
          <w:rFonts w:ascii="Sylfaen" w:hAnsi="Sylfaen" w:cs="Sylfaen"/>
          <w:szCs w:val="24"/>
          <w:lang w:val="hy-AM"/>
        </w:rPr>
        <w:t>կետի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կիրառման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նպատակով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հրավիրվել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արտահերթ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նիստ։</w:t>
      </w:r>
    </w:p>
    <w:p w:rsidR="001F1C3B" w:rsidRPr="00A13190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8232AE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A13190">
        <w:rPr>
          <w:rFonts w:ascii="Sylfaen" w:hAnsi="Sylfaen" w:cs="Sylfaen"/>
          <w:sz w:val="20"/>
          <w:lang w:val="hy-AM"/>
        </w:rPr>
        <w:t>Մինչև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պատվիրատուն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հրապարակում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ոչ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ուշ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քան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ընդունմանը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որոշումը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պարունակում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ամփոփ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տեղեկատվություն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ընտրությունը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հիմնավորող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պատճառների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ժամկետի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  <w:lang w:val="hy-AM"/>
        </w:rPr>
        <w:t xml:space="preserve">23 </w:t>
      </w:r>
      <w:r w:rsidR="001F1C3B" w:rsidRPr="00A13190">
        <w:rPr>
          <w:rFonts w:ascii="Sylfaen" w:hAnsi="Sylfaen" w:cs="Sylfaen"/>
          <w:szCs w:val="24"/>
          <w:lang w:val="hy-AM"/>
        </w:rPr>
        <w:t>Անգործության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ժամկետը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հայտարարության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հրապարակման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հաջորդող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պ</w:t>
      </w:r>
      <w:r w:rsidR="001F1C3B" w:rsidRPr="00A13190">
        <w:rPr>
          <w:rFonts w:ascii="Sylfaen" w:hAnsi="Sylfaen" w:cs="Sylfaen"/>
          <w:szCs w:val="24"/>
          <w:lang w:val="hy-AM"/>
        </w:rPr>
        <w:t>ատվիրատուի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ընկած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A13190">
        <w:rPr>
          <w:rFonts w:ascii="Sylfaen" w:hAnsi="Sylfaen" w:cs="Sylfaen"/>
          <w:lang w:val="es-ES"/>
        </w:rPr>
        <w:t>Անգործության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ժամկետը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սույն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ընթացակարգի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դեպքում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Arial" w:hAnsi="Arial" w:cs="Arial"/>
          <w:lang w:val="es-ES"/>
        </w:rPr>
        <w:t>«</w:t>
      </w:r>
      <w:r w:rsidR="006A5F49" w:rsidRPr="00F62237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A13190">
        <w:rPr>
          <w:rFonts w:ascii="Arial" w:hAnsi="Arial" w:cs="Arial"/>
          <w:lang w:val="es-ES"/>
        </w:rPr>
        <w:t>»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օրացուցային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օր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է։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Անգործության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ժամկետը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կիրառելի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չէ</w:t>
      </w:r>
      <w:r w:rsidRPr="00A13190">
        <w:rPr>
          <w:rFonts w:asciiTheme="majorHAnsi" w:hAnsiTheme="majorHAnsi" w:cstheme="majorHAnsi"/>
          <w:lang w:val="es-ES"/>
        </w:rPr>
        <w:t xml:space="preserve">, </w:t>
      </w:r>
      <w:r w:rsidRPr="00A13190">
        <w:rPr>
          <w:rFonts w:ascii="Sylfaen" w:hAnsi="Sylfaen" w:cs="Sylfaen"/>
          <w:lang w:val="es-ES"/>
        </w:rPr>
        <w:t>եթե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միայն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մեկ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մասնակից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հայտ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ներկայացրել</w:t>
      </w:r>
      <w:r w:rsidRPr="00A13190">
        <w:rPr>
          <w:rFonts w:asciiTheme="majorHAnsi" w:hAnsiTheme="majorHAnsi" w:cstheme="majorHAnsi"/>
          <w:i/>
          <w:lang w:val="es-ES"/>
        </w:rPr>
        <w:t>,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որի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հետ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կնքվում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պայմանագիր</w:t>
      </w:r>
      <w:r w:rsidRPr="00A13190">
        <w:rPr>
          <w:rFonts w:asciiTheme="majorHAnsi" w:hAnsiTheme="majorHAnsi" w:cstheme="majorHAnsi"/>
          <w:lang w:val="es-ES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A13190">
        <w:rPr>
          <w:rFonts w:ascii="Sylfaen" w:hAnsi="Sylfaen" w:cs="Sylfaen"/>
          <w:szCs w:val="24"/>
          <w:lang w:val="ru-RU"/>
        </w:rPr>
        <w:t>Պատվիրատուն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կետով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անգործության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ժամկետում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որևէ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es-E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ասնակից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</w:rPr>
        <w:t>գնումների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հետ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կապված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բողոքներ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քննող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անձին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չի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բողոքարկում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կնքելու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որոշումը։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անգործության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ժամկետը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լրանալը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առանց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կնքելու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հայտարարության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հրապարակման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</w:t>
      </w:r>
      <w:r w:rsidRPr="00A13190">
        <w:rPr>
          <w:rFonts w:ascii="Sylfaen" w:hAnsi="Sylfaen" w:cs="Sylfaen"/>
          <w:szCs w:val="24"/>
          <w:lang w:val="en-US"/>
        </w:rPr>
        <w:t>վ</w:t>
      </w:r>
      <w:r w:rsidRPr="00A13190">
        <w:rPr>
          <w:rFonts w:ascii="Sylfaen" w:hAnsi="Sylfaen" w:cs="Sylfaen"/>
          <w:szCs w:val="24"/>
          <w:lang w:val="ru-RU"/>
        </w:rPr>
        <w:t>ած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ոչինչ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է։</w:t>
      </w:r>
    </w:p>
    <w:p w:rsidR="001F1C3B" w:rsidRDefault="001F1C3B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232AE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A13190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DF5E5E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DF5E5E">
        <w:rPr>
          <w:rFonts w:ascii="Sylfaen" w:hAnsi="Sylfaen" w:cs="Sylfaen"/>
          <w:sz w:val="20"/>
          <w:lang w:val="hy-AM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DF5E5E">
        <w:rPr>
          <w:rFonts w:ascii="Sylfaen" w:hAnsi="Sylfaen" w:cs="Sylfaen"/>
          <w:sz w:val="20"/>
          <w:lang w:val="hy-AM"/>
        </w:rPr>
        <w:t>կողմից։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մեկ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փաստաթուղթ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կազմելու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միջոցով։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</w:rPr>
        <w:t>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8232AE">
        <w:rPr>
          <w:rFonts w:asciiTheme="majorHAnsi" w:hAnsiTheme="majorHAnsi" w:cstheme="majorHAnsi"/>
          <w:sz w:val="20"/>
          <w:lang w:val="hy-AM"/>
        </w:rPr>
        <w:t>7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A13190">
        <w:rPr>
          <w:rFonts w:ascii="Sylfaen" w:hAnsi="Sylfaen" w:cs="Sylfaen"/>
          <w:sz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լրանալուն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չորս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ծանուցում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</w:t>
      </w:r>
      <w:r w:rsidR="001F1C3B" w:rsidRPr="00A13190">
        <w:rPr>
          <w:rFonts w:ascii="Sylfaen" w:hAnsi="Sylfaen" w:cs="Sylfaen"/>
          <w:sz w:val="20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ներկայացնելով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առաջարկը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նախագիծը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կարող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կնքվել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ոչ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շուտ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քան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</w:rPr>
        <w:t>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մասի</w:t>
      </w:r>
      <w:r w:rsidR="008232AE">
        <w:rPr>
          <w:rFonts w:asciiTheme="majorHAnsi" w:hAnsiTheme="majorHAnsi" w:cstheme="majorHAnsi"/>
          <w:sz w:val="20"/>
          <w:lang w:val="af-ZA"/>
        </w:rPr>
        <w:t xml:space="preserve"> 7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A13190">
        <w:rPr>
          <w:rFonts w:ascii="Sylfaen" w:hAnsi="Sylfaen" w:cs="Sylfaen"/>
          <w:sz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լրանալու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երկրորդ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hy-AM"/>
        </w:rPr>
        <w:t>.3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</w:t>
      </w:r>
      <w:r w:rsidR="001F1C3B" w:rsidRPr="00A13190">
        <w:rPr>
          <w:rFonts w:ascii="Sylfaen" w:hAnsi="Sylfaen" w:cs="Sylfaen"/>
          <w:sz w:val="20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առաջարկը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նախագիծը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եղանակով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ներառվում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հայտով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ապրանքի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lastRenderedPageBreak/>
        <w:t>8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8232AE">
        <w:rPr>
          <w:rFonts w:asciiTheme="majorHAnsi" w:hAnsiTheme="majorHAnsi" w:cstheme="majorHAnsi"/>
          <w:sz w:val="20"/>
          <w:lang w:val="af-ZA"/>
        </w:rPr>
        <w:t>4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մասնակիցը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ծանուցումը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նախագիծ</w:t>
      </w:r>
      <w:r w:rsidR="001F1C3B" w:rsidRPr="00A13190">
        <w:rPr>
          <w:rFonts w:ascii="Sylfaen" w:hAnsi="Sylfaen" w:cs="Sylfaen"/>
          <w:sz w:val="20"/>
        </w:rPr>
        <w:t>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ստանալուց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հետո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A13190">
        <w:rPr>
          <w:rFonts w:ascii="Sylfaen" w:hAnsi="Sylfaen" w:cs="Sylfaen"/>
          <w:sz w:val="20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ստորագրում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>,</w:t>
      </w:r>
      <w:r w:rsidR="001F1C3B" w:rsidRPr="00A13190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զրկվում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ստորագրելու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իրավունքից։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կանխավճար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դեպքում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սահմանվում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A13190">
        <w:rPr>
          <w:rFonts w:ascii="Sylfaen" w:hAnsi="Sylfaen" w:cs="Sylfaen"/>
          <w:sz w:val="20"/>
          <w:lang w:val="hy-AM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նախագիծը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հաշվառվում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փաստաթղթաշրջանառության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համակարգում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նախագիծը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իրավասության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առաջացմանը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հաստատմանը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ուղեկցող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գրությամբ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232AE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մասի</w:t>
      </w:r>
      <w:r w:rsidR="008232AE">
        <w:rPr>
          <w:rFonts w:asciiTheme="majorHAnsi" w:hAnsiTheme="majorHAnsi" w:cstheme="majorHAnsi"/>
          <w:i w:val="0"/>
          <w:szCs w:val="24"/>
          <w:lang w:val="af-ZA"/>
        </w:rPr>
        <w:t xml:space="preserve"> 8</w:t>
      </w:r>
      <w:r w:rsidR="001F1C3B" w:rsidRPr="00A13190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i w:val="0"/>
          <w:szCs w:val="24"/>
          <w:lang w:val="af-ZA"/>
        </w:rPr>
        <w:t>4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A13190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232AE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պահանջի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վրա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A13190">
        <w:rPr>
          <w:rFonts w:ascii="Sylfaen" w:hAnsi="Sylfaen" w:cs="Sylfaen"/>
          <w:sz w:val="20"/>
          <w:lang w:val="af-ZA"/>
        </w:rPr>
        <w:t>իսկ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կանխավճար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լինելու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դեպքում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A13190">
        <w:rPr>
          <w:rFonts w:ascii="Sylfaen" w:hAnsi="Sylfaen" w:cs="Sylfaen"/>
          <w:sz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մասնակիցը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պարտավոր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ներկայացնել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</w:t>
      </w:r>
      <w:r w:rsidR="001F1C3B" w:rsidRPr="00A13190">
        <w:rPr>
          <w:rFonts w:ascii="Tahoma" w:hAnsi="Tahoma" w:cs="Tahoma"/>
          <w:sz w:val="20"/>
          <w:lang w:val="ru-RU"/>
        </w:rPr>
        <w:t>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վերջինս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</w:t>
      </w:r>
      <w:r w:rsidR="001F1C3B" w:rsidRPr="00A13190">
        <w:rPr>
          <w:rFonts w:ascii="Sylfaen" w:hAnsi="Sylfaen" w:cs="Sylfaen"/>
          <w:sz w:val="20"/>
        </w:rPr>
        <w:t>ը</w:t>
      </w:r>
      <w:r w:rsidR="001F1C3B" w:rsidRPr="00A13190">
        <w:rPr>
          <w:rFonts w:ascii="Tahoma" w:hAnsi="Tahoma" w:cs="Tahoma"/>
          <w:sz w:val="20"/>
          <w:lang w:val="ru-RU"/>
        </w:rPr>
        <w:t>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>.2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չափը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հավասար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առաջարկի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չափին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միակողմանի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հաստատված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հայտարարության՝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տուժանքի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(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հավելված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4.1)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կամ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կանխիկ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փողի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ձևով</w:t>
      </w:r>
      <w:r w:rsidR="001F1C3B" w:rsidRPr="004D4E39">
        <w:rPr>
          <w:rFonts w:asciiTheme="majorHAnsi" w:hAnsiTheme="majorHAnsi" w:cstheme="majorHAnsi"/>
          <w:sz w:val="18"/>
          <w:szCs w:val="18"/>
          <w:lang w:val="af-ZA"/>
        </w:rPr>
        <w:t>,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պետք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վավեր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լինի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առնվազն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մինչև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կատարման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արդյունքը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պատվիրատուից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ընդունվելու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օրվան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A13190">
        <w:rPr>
          <w:rFonts w:ascii="Sylfaen" w:hAnsi="Sylfaen" w:cs="Sylfaen"/>
          <w:sz w:val="20"/>
        </w:rPr>
        <w:t>րդ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օրը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ներառյալ</w:t>
      </w:r>
      <w:r w:rsidR="001F1C3B" w:rsidRPr="00A13190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հանգեցնում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լուծմանը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4D4E39" w:rsidRDefault="003B5196" w:rsidP="001F1C3B">
      <w:pPr>
        <w:ind w:firstLine="567"/>
        <w:jc w:val="both"/>
        <w:rPr>
          <w:rFonts w:ascii="Sylfaen" w:hAnsi="Sylfaen" w:cstheme="majorHAnsi"/>
          <w:sz w:val="18"/>
          <w:szCs w:val="18"/>
          <w:lang w:val="hy-AM"/>
        </w:rPr>
      </w:pPr>
      <w:r w:rsidRPr="008232AE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չափը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կազմում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A13190">
        <w:rPr>
          <w:rFonts w:ascii="Sylfaen" w:hAnsi="Sylfaen" w:cs="Sylfaen"/>
          <w:sz w:val="20"/>
          <w:lang w:val="hy-AM"/>
        </w:rPr>
        <w:t>տոկոսը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  <w:lang w:val="hy-AM"/>
        </w:rPr>
        <w:t xml:space="preserve">միակողմանի հաստատված հայտարարության՝ տուժանքի (հավելված 5.1)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կամ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կանխիխ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փողի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ձևով</w:t>
      </w:r>
      <w:r w:rsidR="001F1C3B" w:rsidRPr="004D4E39">
        <w:rPr>
          <w:rFonts w:asciiTheme="majorHAnsi" w:hAnsiTheme="majorHAnsi" w:cstheme="majorHAnsi"/>
          <w:sz w:val="18"/>
          <w:szCs w:val="18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="Sylfaen" w:hAnsi="Sylfaen" w:cs="Sylfaen"/>
          <w:sz w:val="20"/>
          <w:lang w:val="hy-AM"/>
        </w:rPr>
        <w:t>Եթե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պայմանագրի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վավեր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առնվազն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կնքվելիք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ամբողջական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կատարման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վերջին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օրվան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հաջորդող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>20-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ստանձնված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լրանալուն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Կենտրոնական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գանձապետարանում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լիազորված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անվամբ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lang w:val="hy-AM"/>
        </w:rPr>
        <w:t>900008000664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ընթացակարգը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կազմակերպված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Օրենքի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A13190">
        <w:rPr>
          <w:rFonts w:ascii="Sylfaen" w:hAnsi="Sylfaen" w:cs="Sylfaen"/>
          <w:sz w:val="20"/>
          <w:lang w:val="hy-AM"/>
        </w:rPr>
        <w:t>րդ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հոդվածի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A13190">
        <w:rPr>
          <w:rFonts w:ascii="Sylfaen" w:hAnsi="Sylfaen" w:cs="Sylfaen"/>
          <w:sz w:val="20"/>
          <w:lang w:val="hy-AM"/>
        </w:rPr>
        <w:t>րդ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պահին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ֆինանսական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միջոցներ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ապա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միակողմանի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հաստատված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A13190">
        <w:rPr>
          <w:rFonts w:ascii="Sylfaen" w:hAnsi="Sylfaen" w:cs="Sylfaen"/>
          <w:sz w:val="20"/>
          <w:lang w:val="hy-AM"/>
        </w:rPr>
        <w:t>տուժանքի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կանխիկ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փողի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ձևով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պահին՝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հատկացված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հետագայում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Կենտրոնական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գանձապետարանում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լիազորված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անվամբ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lang w:val="hy-AM"/>
        </w:rPr>
        <w:t>900008000664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 xml:space="preserve">-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հետագայում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պահանւջվում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հատկացված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>: 10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.5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կանխավճար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հատկացվելու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կանխավճարի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կանխավճարի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բանկային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A13190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A13190">
        <w:rPr>
          <w:rFonts w:ascii="Sylfaen" w:hAnsi="Sylfaen" w:cs="Sylfaen"/>
          <w:sz w:val="20"/>
          <w:lang w:val="af-ZA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չափաբաժիններով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կազմակերպված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ընթացակարգի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շրջանակում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չկատարելու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ոչ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պատշաճ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կատարելու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հետևանքով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որևէ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մասով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լուծվում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af-ZA"/>
        </w:rPr>
        <w:t>ապա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վճարվում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միայն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այդ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նկատմամբ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հաշվարկված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գումարի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8232AE">
        <w:rPr>
          <w:rFonts w:asciiTheme="majorHAnsi" w:hAnsiTheme="majorHAnsi" w:cstheme="majorHAnsi"/>
          <w:b/>
          <w:sz w:val="20"/>
          <w:lang w:val="af-ZA"/>
        </w:rPr>
        <w:t>0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A13190">
        <w:rPr>
          <w:rFonts w:ascii="Sylfaen" w:hAnsi="Sylfaen" w:cs="Sylfaen"/>
          <w:b/>
          <w:sz w:val="20"/>
          <w:lang w:val="af-ZA"/>
        </w:rPr>
        <w:t>ԸՆԹԱՑԱԿԱՐԳԸ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ՉԿԱՅԱՑԱԾ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lang w:val="af-ZA"/>
        </w:rPr>
        <w:t>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.1 </w:t>
      </w:r>
      <w:r w:rsidRPr="00A13190">
        <w:rPr>
          <w:rFonts w:ascii="Sylfaen" w:hAnsi="Sylfaen" w:cs="Sylfaen"/>
          <w:sz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37-</w:t>
      </w:r>
      <w:r w:rsidRPr="00A13190">
        <w:rPr>
          <w:rFonts w:ascii="Sylfaen" w:hAnsi="Sylfaen" w:cs="Sylfaen"/>
          <w:sz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lang w:val="ru-RU"/>
        </w:rPr>
        <w:t>հայտերից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ոչ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մեկը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պայմաններին</w:t>
      </w:r>
      <w:r w:rsidRPr="00A13190">
        <w:rPr>
          <w:rFonts w:asciiTheme="majorHAnsi" w:hAnsiTheme="majorHAnsi" w:cstheme="majorHAnsi"/>
          <w:sz w:val="20"/>
          <w:lang w:val="af-ZA"/>
        </w:rPr>
        <w:t>.</w:t>
      </w:r>
    </w:p>
    <w:p w:rsidR="00E16A8A" w:rsidRDefault="001F1C3B" w:rsidP="001F1C3B">
      <w:pPr>
        <w:ind w:firstLine="567"/>
        <w:jc w:val="both"/>
        <w:rPr>
          <w:rFonts w:ascii="Sylfaen" w:hAnsi="Sylfaen" w:cstheme="majorHAnsi"/>
          <w:sz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lang w:val="ru-RU"/>
        </w:rPr>
        <w:t>դադարում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գոյություն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ունենալ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</w:t>
      </w:r>
      <w:r w:rsidRPr="00A13190">
        <w:rPr>
          <w:rFonts w:ascii="Sylfaen" w:hAnsi="Sylfaen" w:cs="Sylfaen"/>
          <w:sz w:val="20"/>
          <w:lang w:val="ru-RU"/>
        </w:rPr>
        <w:t>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համայնքների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կարիքների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կազմակերպված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ամբողջությամբ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համապատասխանաբար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կառավարության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համայնքի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ավագանու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պատվիրատուների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ընդհանուր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կառավարումն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իրականացնող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լիազորված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ղեկավարի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հիմնադրամների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հոգաբարձուների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խորհրդի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lang w:val="ru-RU"/>
        </w:rPr>
        <w:t>պայմանագիր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կնքվում։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11.2 </w:t>
      </w:r>
      <w:r w:rsidRPr="00A13190">
        <w:rPr>
          <w:rFonts w:ascii="Sylfaen" w:hAnsi="Sylfaen" w:cs="Sylfaen"/>
          <w:sz w:val="20"/>
          <w:lang w:val="af-ZA"/>
        </w:rPr>
        <w:t>Գ</w:t>
      </w:r>
      <w:r w:rsidRPr="00A13190">
        <w:rPr>
          <w:rFonts w:ascii="Sylfaen" w:hAnsi="Sylfaen" w:cs="Sylfaen"/>
          <w:sz w:val="20"/>
          <w:lang w:val="ru-RU"/>
        </w:rPr>
        <w:t>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հայտարարվելու</w:t>
      </w:r>
      <w:r w:rsidRPr="00A13190">
        <w:rPr>
          <w:rFonts w:ascii="Sylfaen" w:hAnsi="Sylfaen" w:cs="Sylfaen"/>
          <w:sz w:val="20"/>
        </w:rPr>
        <w:t>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տեղեկագրում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հրապարակում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նշվում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հիմնավորումը։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>1</w:t>
      </w:r>
      <w:r w:rsidRPr="008232AE">
        <w:rPr>
          <w:rFonts w:asciiTheme="majorHAnsi" w:hAnsiTheme="majorHAnsi" w:cstheme="majorHAnsi"/>
          <w:b/>
          <w:sz w:val="20"/>
          <w:lang w:val="af-ZA"/>
        </w:rPr>
        <w:t>1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sz w:val="20"/>
          <w:lang w:val="af-ZA"/>
        </w:rPr>
        <w:t>ԳՆՄԱՆ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ԵՎ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b/>
          <w:sz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ԸՆԴՈՒՆՎԱԾ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ՈՐՈՇՈՒՄՆԵՐԸ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ԲՈՂՈՔԱՐԿԵԼՈՒ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ՄԱՍՆԱԿՑԻ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ԻՐԱՎՈՒՆՔԸ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ԵՎ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թվում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վարչական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նախքան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6" w:name="_Hlk9264573"/>
      <w:r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կարգը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նախարարի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A13190">
        <w:rPr>
          <w:rFonts w:ascii="Sylfaen" w:hAnsi="Sylfaen" w:cs="Sylfaen"/>
          <w:sz w:val="20"/>
          <w:szCs w:val="20"/>
          <w:lang w:val="af-ZA"/>
        </w:rPr>
        <w:t>թվականի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  <w:szCs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A13190">
        <w:rPr>
          <w:rFonts w:ascii="Sylfaen" w:hAnsi="Sylfaen" w:cs="Sylfaen"/>
          <w:sz w:val="20"/>
          <w:szCs w:val="20"/>
          <w:lang w:val="af-ZA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հրամանով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6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="Sylfaen" w:hAnsi="Sylfaen" w:cs="Sylfaen"/>
          <w:sz w:val="20"/>
          <w:szCs w:val="20"/>
          <w:lang w:val="ru-RU"/>
        </w:rPr>
        <w:t>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szCs w:val="20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առարկայի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="Sylfaen" w:hAnsi="Sylfaen" w:cs="Sylfaen"/>
          <w:sz w:val="20"/>
          <w:szCs w:val="20"/>
          <w:lang w:val="ru-RU"/>
        </w:rPr>
        <w:t>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լրանալը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դրանում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ներառելով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հաստատող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ծածկագիրը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szCs w:val="20"/>
          <w:lang w:val="ru-RU"/>
        </w:rPr>
        <w:t>վեճի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հիմքերը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6)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լինելը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Ը</w:t>
      </w:r>
      <w:r w:rsidRPr="00A13190">
        <w:rPr>
          <w:rFonts w:ascii="Sylfaen" w:hAnsi="Sylfaen" w:cs="Sylfaen"/>
          <w:sz w:val="20"/>
          <w:szCs w:val="20"/>
          <w:lang w:val="ru-RU"/>
        </w:rPr>
        <w:t>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չափը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կազմում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A13190">
        <w:rPr>
          <w:rFonts w:ascii="Sylfaen" w:hAnsi="Sylfaen" w:cs="Sylfaen"/>
          <w:sz w:val="20"/>
          <w:szCs w:val="20"/>
          <w:lang w:val="ru-RU"/>
        </w:rPr>
        <w:t>հազար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պետական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բյուջե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լիազորված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A13190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հաշվին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փոխանցվի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A13190">
        <w:rPr>
          <w:rFonts w:ascii="Sylfaen" w:hAnsi="Sylfaen" w:cs="Sylfaen"/>
          <w:sz w:val="20"/>
          <w:szCs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  <w:r w:rsidR="001F1C3B" w:rsidRPr="00A13190">
        <w:rPr>
          <w:rFonts w:ascii="Arial" w:hAnsi="Arial" w:cs="Arial"/>
          <w:sz w:val="20"/>
          <w:szCs w:val="20"/>
          <w:lang w:val="af-ZA"/>
        </w:rPr>
        <w:t> 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A13190">
        <w:rPr>
          <w:rFonts w:ascii="Sylfaen" w:hAnsi="Sylfaen" w:cs="Sylfaen"/>
          <w:sz w:val="20"/>
          <w:szCs w:val="20"/>
        </w:rPr>
        <w:t>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անձի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</w:rPr>
        <w:t>Լ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7" w:name="_Hlk9264773"/>
      <w:r w:rsidR="001F1C3B" w:rsidRPr="00A13190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7"/>
      <w:r w:rsidR="001F1C3B"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  <w:szCs w:val="20"/>
        </w:rPr>
        <w:t>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8" w:name="_Hlk9264833"/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դիրքորոշում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A13190">
        <w:rPr>
          <w:rFonts w:ascii="Sylfaen" w:hAnsi="Sylfaen" w:cs="Sylfaen"/>
          <w:sz w:val="20"/>
          <w:szCs w:val="20"/>
        </w:rPr>
        <w:t>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A13190">
        <w:rPr>
          <w:rFonts w:ascii="Sylfaen" w:hAnsi="Sylfaen" w:cs="Sylfaen"/>
          <w:sz w:val="20"/>
          <w:szCs w:val="20"/>
        </w:rPr>
        <w:t>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A13190">
        <w:rPr>
          <w:rFonts w:ascii="Sylfaen" w:hAnsi="Sylfaen" w:cs="Sylfaen"/>
          <w:sz w:val="20"/>
          <w:szCs w:val="20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պ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8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այնպիսի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բոլոր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կողմերն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ունենան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հրավիրված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իրենց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վարույթն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ուշ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քսան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անգամ՝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օրով՝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միջանկյալ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միջանկյալ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փոփոխվել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վերացվել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թվում՝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միայն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դատարանի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ունի</w:t>
      </w:r>
      <w:r w:rsidRPr="00A13190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szCs w:val="20"/>
        </w:rPr>
        <w:t>արգելելու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որոշակի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գործողություններ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szCs w:val="20"/>
        </w:rPr>
        <w:t>պարտավորեցնելու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ներառյալ՝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չկայացած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հայտարարելու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ընթացակարգը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անվավեր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ճանաչելու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3) </w:t>
      </w:r>
      <w:r w:rsidRPr="00A13190">
        <w:rPr>
          <w:rFonts w:ascii="Sylfaen" w:hAnsi="Sylfaen" w:cs="Sylfaen"/>
          <w:sz w:val="20"/>
          <w:szCs w:val="20"/>
        </w:rPr>
        <w:t>հաշվառում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նկատմամբ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իրականացնում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հսկողություն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պատճառված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հատուցման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9" w:name="_Hlk9265079"/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մեկտեղ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սղագրվում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առցանց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խախտվել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խախտվել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ծառայած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բողոք։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զրկվում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համանման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af-ZA"/>
        </w:rPr>
        <w:t>նշելով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ամսաթիվը</w:t>
      </w:r>
      <w:r w:rsidRPr="00A13190">
        <w:rPr>
          <w:rFonts w:ascii="Tahoma" w:hAnsi="Tahoma" w:cs="Tahoma"/>
          <w:sz w:val="20"/>
          <w:szCs w:val="20"/>
          <w:lang w:val="ru-RU"/>
        </w:rPr>
        <w:t>։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ուժի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</w:t>
      </w:r>
      <w:r w:rsidRPr="00A13190">
        <w:rPr>
          <w:rFonts w:ascii="Sylfaen" w:hAnsi="Sylfaen" w:cs="Sylfaen"/>
          <w:sz w:val="20"/>
          <w:szCs w:val="20"/>
        </w:rPr>
        <w:t>կ</w:t>
      </w:r>
      <w:r w:rsidRPr="00A13190">
        <w:rPr>
          <w:rFonts w:ascii="Sylfaen" w:hAnsi="Sylfaen" w:cs="Sylfaen"/>
          <w:sz w:val="20"/>
          <w:szCs w:val="20"/>
          <w:lang w:val="ru-RU"/>
        </w:rPr>
        <w:t>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կոնկրետ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գործարքի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հարցում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կրել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Օ</w:t>
      </w:r>
      <w:r w:rsidRPr="00A13190">
        <w:rPr>
          <w:rFonts w:ascii="Sylfaen" w:hAnsi="Sylfaen" w:cs="Sylfaen"/>
          <w:sz w:val="20"/>
          <w:szCs w:val="20"/>
          <w:lang w:val="ru-RU"/>
        </w:rPr>
        <w:t>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արդյունքներով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որոշման՝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ուժի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մտնելու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szCs w:val="20"/>
          <w:lang w:val="ru-RU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իսկ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գործադիր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ղեկավարը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հանրային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ազգային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ելնելով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հանրային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ազգային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ելնելով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</w:t>
      </w:r>
      <w:r w:rsidRPr="00A13190">
        <w:rPr>
          <w:rFonts w:ascii="Sylfaen" w:hAnsi="Sylfaen" w:cs="Sylfaen"/>
          <w:sz w:val="20"/>
          <w:szCs w:val="20"/>
          <w:lang w:val="ru-RU"/>
        </w:rPr>
        <w:t>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A1319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Ն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Գ</w:t>
      </w:r>
    </w:p>
    <w:p w:rsidR="001F1C3B" w:rsidRPr="00A13190" w:rsidRDefault="00470346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hy-AM"/>
        </w:rPr>
        <w:t>ԳՆԱՆՇՄԱՆ ՀԱՐՑՄԱՆ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1F1C3B" w:rsidRPr="00A13190">
        <w:rPr>
          <w:rFonts w:ascii="Sylfaen" w:hAnsi="Sylfaen" w:cs="Sylfaen"/>
          <w:b/>
          <w:szCs w:val="22"/>
          <w:lang w:val="es-ES"/>
        </w:rPr>
        <w:t>Հ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Ա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Յ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Տ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Ը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1F1C3B" w:rsidRPr="00A13190">
        <w:rPr>
          <w:rFonts w:ascii="Sylfaen" w:hAnsi="Sylfaen" w:cs="Sylfaen"/>
          <w:b/>
          <w:szCs w:val="22"/>
          <w:lang w:val="es-ES"/>
        </w:rPr>
        <w:t>Պ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Ա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Տ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Ր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Ա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Ս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Տ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Ե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Լ</w:t>
      </w:r>
      <w:r w:rsidR="001F1C3B"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A13190">
        <w:rPr>
          <w:rFonts w:ascii="Sylfaen" w:hAnsi="Sylfaen" w:cs="Sylfaen"/>
          <w:b/>
          <w:sz w:val="20"/>
          <w:lang w:val="es-ES"/>
        </w:rPr>
        <w:t>ԸՆԴՀԱՆՈՒՐ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A13190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1.1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հրահանգը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նպատակ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օժանդակել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1.2 </w:t>
      </w:r>
      <w:r w:rsidRPr="00A13190">
        <w:rPr>
          <w:rFonts w:ascii="Sylfaen" w:hAnsi="Sylfaen" w:cs="Sylfaen"/>
          <w:sz w:val="20"/>
          <w:lang w:val="ru-RU"/>
        </w:rPr>
        <w:t>Նպատակահարմարության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տեղեկությունները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ներկայացնել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հրահանգով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ձևերից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տարբերվող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ձևերով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պահպանելով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1.3 </w:t>
      </w:r>
      <w:r w:rsidRPr="00A13190">
        <w:rPr>
          <w:rFonts w:ascii="Sylfaen" w:hAnsi="Sylfaen" w:cs="Sylfaen"/>
          <w:sz w:val="20"/>
          <w:lang w:val="ru-RU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հայերենից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անգլերեն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ռուսերեն։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A13190">
        <w:rPr>
          <w:rFonts w:ascii="Sylfaen" w:hAnsi="Sylfaen" w:cs="Sylfaen"/>
          <w:b/>
          <w:sz w:val="20"/>
          <w:lang w:val="es-ES"/>
        </w:rPr>
        <w:t>ԸՆԹԱՑԱԿԱՐԳԻ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A13190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</w:t>
      </w:r>
      <w:r w:rsidRPr="00A13190">
        <w:rPr>
          <w:rFonts w:ascii="Sylfaen" w:hAnsi="Sylfaen" w:cs="Sylfaen"/>
          <w:sz w:val="20"/>
          <w:szCs w:val="20"/>
          <w:lang w:val="hy-AM"/>
        </w:rPr>
        <w:t>ասնակիցը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բաժնով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/>
        </w:rPr>
        <w:t>Հայտին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կցվում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13190">
        <w:rPr>
          <w:rFonts w:ascii="Sylfaen" w:hAnsi="Sylfaen" w:cs="Sylfaen"/>
          <w:sz w:val="20"/>
          <w:szCs w:val="20"/>
          <w:lang w:val="es-ES"/>
        </w:rPr>
        <w:t>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2.1 </w:t>
      </w:r>
      <w:r w:rsidRPr="00A13190">
        <w:rPr>
          <w:rFonts w:ascii="Sylfaen" w:hAnsi="Sylfaen" w:cs="Sylfaen"/>
          <w:sz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դիմում</w:t>
      </w:r>
      <w:r w:rsidRPr="00A13190">
        <w:rPr>
          <w:rFonts w:asciiTheme="majorHAnsi" w:hAnsiTheme="majorHAnsi" w:cstheme="majorHAnsi"/>
          <w:sz w:val="20"/>
          <w:lang w:val="es-ES"/>
        </w:rPr>
        <w:t>-</w:t>
      </w:r>
      <w:r w:rsidRPr="00A13190">
        <w:rPr>
          <w:rFonts w:ascii="Sylfaen" w:hAnsi="Sylfaen" w:cs="Sylfaen"/>
          <w:sz w:val="20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af-ZA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</w:t>
      </w:r>
      <w:r w:rsidRPr="00A13190">
        <w:rPr>
          <w:rFonts w:ascii="Sylfaen" w:hAnsi="Sylfaen" w:cs="Sylfaen"/>
          <w:sz w:val="20"/>
          <w:lang w:val="ru-RU"/>
        </w:rPr>
        <w:t>ավելված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1-</w:t>
      </w:r>
      <w:r w:rsidRPr="00A13190">
        <w:rPr>
          <w:rFonts w:ascii="Sylfaen" w:hAnsi="Sylfaen" w:cs="Sylfaen"/>
          <w:sz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232AE">
        <w:rPr>
          <w:rFonts w:asciiTheme="majorHAnsi" w:hAnsiTheme="majorHAnsi" w:cstheme="majorHAnsi"/>
          <w:sz w:val="20"/>
          <w:lang w:val="es-ES"/>
        </w:rPr>
        <w:t xml:space="preserve">2.2 </w:t>
      </w:r>
      <w:r w:rsidRPr="00A13190">
        <w:rPr>
          <w:rFonts w:ascii="Sylfaen" w:hAnsi="Sylfaen" w:cs="Sylfaen"/>
          <w:sz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A13190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A13190">
        <w:rPr>
          <w:rFonts w:ascii="Sylfaen" w:hAnsi="Sylfaen" w:cs="Sylfaen"/>
          <w:sz w:val="20"/>
          <w:szCs w:val="20"/>
          <w:lang w:eastAsia="x-none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2.3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պատճենը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դրա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կողմ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անձի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A13190">
        <w:rPr>
          <w:rFonts w:ascii="Sylfaen" w:hAnsi="Sylfaen" w:cs="Sylfaen"/>
          <w:sz w:val="20"/>
          <w:szCs w:val="24"/>
          <w:lang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A13190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Default="001F1C3B" w:rsidP="001F1C3B">
      <w:pPr>
        <w:ind w:firstLine="567"/>
        <w:jc w:val="both"/>
        <w:rPr>
          <w:rFonts w:ascii="Sylfaen" w:hAnsi="Sylfaen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2.5 </w:t>
      </w:r>
      <w:r w:rsidRPr="00A13190">
        <w:rPr>
          <w:rFonts w:ascii="Sylfaen" w:hAnsi="Sylfaen" w:cs="Sylfaen"/>
          <w:sz w:val="20"/>
          <w:lang w:val="hy-AM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հավելված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N 3)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2.6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2-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lang w:val="af-ZA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առաջարկը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ընդհանրական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բաղադրիչներից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բաղկացած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բաղադրիչների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հաշվարկ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բացվածք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մանրամասներ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A13190">
        <w:rPr>
          <w:rFonts w:ascii="Sylfaen" w:hAnsi="Sylfaen" w:cs="Sylfaen"/>
          <w:b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ՊԱՏՐԱՍՏԵԼՈՒ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A13190">
        <w:rPr>
          <w:rFonts w:ascii="Sylfaen" w:hAnsi="Sylfaen" w:cs="Sylfaen"/>
          <w:sz w:val="20"/>
          <w:szCs w:val="20"/>
          <w:lang w:val="ru-RU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կարգով։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առաջարկները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ծրարի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սոսնձում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Ծրարում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կազմվում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բնօրինակից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A13190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A13190">
        <w:rPr>
          <w:rFonts w:ascii="Sylfaen" w:hAnsi="Sylfaen" w:cs="Sylfaen"/>
          <w:sz w:val="20"/>
          <w:szCs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տարբերակը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E16A8A">
        <w:rPr>
          <w:rFonts w:ascii="Sylfaen" w:hAnsi="Sylfaen" w:cstheme="majorHAnsi"/>
          <w:b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A13190">
        <w:rPr>
          <w:rFonts w:ascii="Sylfaen" w:hAnsi="Sylfaen" w:cs="Sylfaen"/>
          <w:sz w:val="20"/>
          <w:szCs w:val="20"/>
        </w:rPr>
        <w:t>օրինակ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պատճեններից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փաթեթների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համապատասխանաբար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A13190">
        <w:rPr>
          <w:rFonts w:ascii="Sylfaen" w:hAnsi="Sylfaen" w:cs="Sylfaen"/>
          <w:sz w:val="20"/>
          <w:szCs w:val="20"/>
        </w:rPr>
        <w:t>բնօրինակ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A13190">
        <w:rPr>
          <w:rFonts w:ascii="Sylfaen" w:hAnsi="Sylfaen" w:cs="Sylfaen"/>
          <w:sz w:val="20"/>
          <w:szCs w:val="20"/>
        </w:rPr>
        <w:t>պատճեն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բառերը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ru-RU"/>
        </w:rPr>
        <w:t>Հայտում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ներառվող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բնօրինակ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փաստաթղթերի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փոխարեն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նոտարական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վավերացված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օրինակները։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Ծրարը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ստորագրում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վերջինիս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լիազորված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գործակալ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A13190">
        <w:rPr>
          <w:rFonts w:ascii="Sylfaen" w:hAnsi="Sylfaen" w:cs="Sylfaen"/>
          <w:sz w:val="20"/>
          <w:szCs w:val="20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գործակալը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վերջինիս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լիազորությունը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վերապահված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փաստաթուղթ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հրահանգի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A13190">
        <w:rPr>
          <w:rFonts w:ascii="Sylfaen" w:hAnsi="Sylfaen" w:cs="Sylfaen"/>
          <w:sz w:val="20"/>
          <w:szCs w:val="20"/>
        </w:rPr>
        <w:t>կետում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ծրարի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լեզվով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նշվում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վայրը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գնանշման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հարցման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ծածկագիրը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A13190">
        <w:rPr>
          <w:rFonts w:ascii="Sylfaen" w:hAnsi="Sylfaen" w:cs="Sylfaen"/>
          <w:sz w:val="20"/>
          <w:szCs w:val="20"/>
        </w:rPr>
        <w:t>չբացել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նիստը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բառերը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A13190">
        <w:rPr>
          <w:rFonts w:ascii="Sylfaen" w:hAnsi="Sylfaen" w:cs="Sylfaen"/>
          <w:sz w:val="20"/>
          <w:szCs w:val="20"/>
        </w:rPr>
        <w:t>գտնվելու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վայրը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հեռախոսահամարը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հրահանգի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A13190">
        <w:rPr>
          <w:rFonts w:ascii="Sylfaen" w:hAnsi="Sylfaen" w:cs="Sylfaen"/>
          <w:sz w:val="20"/>
          <w:szCs w:val="20"/>
        </w:rPr>
        <w:t>կետերի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չհամապատասխանող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</w:rPr>
        <w:t>հանձնաժողովը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նիստում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մերժում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նույնությամբ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վերադարձնում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8D78A3" w:rsidRDefault="008D78A3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1F1C3B" w:rsidRPr="00A13190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="Sylfaen" w:hAnsi="Sylfaen" w:cs="Sylfaen"/>
          <w:b/>
          <w:sz w:val="20"/>
          <w:lang w:val="es-ES"/>
        </w:rPr>
        <w:t>Հավելված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A13190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A13190">
        <w:rPr>
          <w:rFonts w:ascii="Sylfaen" w:hAnsi="Sylfaen" w:cs="Sylfaen"/>
          <w:b/>
          <w:lang w:val="es-ES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E16A8A">
        <w:rPr>
          <w:rFonts w:ascii="Sylfaen" w:hAnsi="Sylfaen" w:cs="Sylfaen"/>
          <w:i/>
        </w:rPr>
        <w:t>գնանշման</w:t>
      </w:r>
      <w:r w:rsidRPr="00E16A8A">
        <w:rPr>
          <w:rFonts w:ascii="Arial LatArm" w:hAnsi="Arial LatArm" w:cstheme="majorHAnsi"/>
          <w:i/>
          <w:lang w:val="af-ZA"/>
        </w:rPr>
        <w:t xml:space="preserve"> </w:t>
      </w:r>
      <w:r w:rsidRPr="00E16A8A">
        <w:rPr>
          <w:rFonts w:ascii="Sylfaen" w:hAnsi="Sylfaen" w:cs="Sylfaen"/>
          <w:i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es-ES"/>
        </w:rPr>
        <w:t>հրավերի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A13190">
        <w:rPr>
          <w:rFonts w:ascii="Sylfaen" w:hAnsi="Sylfaen" w:cs="Sylfaen"/>
          <w:b/>
          <w:lang w:val="es-ES"/>
        </w:rPr>
        <w:t>ԴԻՄՈՒՄՀԱՅՏԱՐԱՐՈՒԹՅՈՒՆ</w:t>
      </w:r>
      <w:r w:rsidRPr="00A13190">
        <w:rPr>
          <w:rFonts w:asciiTheme="majorHAnsi" w:hAnsiTheme="majorHAnsi" w:cstheme="majorHAnsi"/>
          <w:b/>
          <w:lang w:val="es-ES"/>
        </w:rPr>
        <w:t>*</w:t>
      </w:r>
    </w:p>
    <w:p w:rsidR="001F1C3B" w:rsidRPr="00E16A8A" w:rsidRDefault="00E16A8A" w:rsidP="001F1C3B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="Sylfaen" w:hAnsi="Sylfaen" w:cs="Sylfaen"/>
          <w:sz w:val="20"/>
        </w:rPr>
        <w:t>Գնանշման</w:t>
      </w:r>
      <w:r w:rsidRPr="008232AE"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հարցմանը</w:t>
      </w:r>
      <w:r w:rsidRPr="00E16A8A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E16A8A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E16A8A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A13190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A13190">
        <w:rPr>
          <w:rFonts w:asciiTheme="majorHAnsi" w:hAnsiTheme="majorHAnsi" w:cstheme="majorHAnsi"/>
          <w:lang w:val="es-ES"/>
        </w:rPr>
        <w:t xml:space="preserve">  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A13190">
        <w:rPr>
          <w:rFonts w:ascii="Sylfaen" w:hAnsi="Sylfaen" w:cs="Sylfaen"/>
          <w:vertAlign w:val="superscript"/>
          <w:lang w:val="es-ES"/>
        </w:rPr>
        <w:t>պատվիրատուի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F62237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62237">
        <w:rPr>
          <w:rFonts w:ascii="Sylfaen" w:hAnsi="Sylfaen" w:cs="Sylfaen"/>
          <w:i/>
          <w:sz w:val="20"/>
          <w:szCs w:val="20"/>
        </w:rPr>
        <w:t>հարցման</w:t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չափաբաժնի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A13190">
        <w:rPr>
          <w:rFonts w:ascii="Sylfaen" w:hAnsi="Sylfaen" w:cs="Sylfaen"/>
          <w:vertAlign w:val="superscript"/>
          <w:lang w:val="es-ES"/>
        </w:rPr>
        <w:t>չափաբաժինների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A13190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A13190">
        <w:rPr>
          <w:rFonts w:asciiTheme="majorHAnsi" w:hAnsiTheme="majorHAnsi" w:cstheme="majorHAnsi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="Sylfaen" w:hAnsi="Sylfaen" w:cs="Sylfaen"/>
          <w:sz w:val="20"/>
          <w:szCs w:val="20"/>
          <w:lang w:val="es-ES"/>
        </w:rPr>
        <w:t>ռեզիդենտ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երկրի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հարկ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վճարողի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հաշվառման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համարն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A13190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հարկի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վճարողի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հաշվառման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փոստի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էլեկտրոնային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փոստի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A13190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A13190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A13190">
        <w:rPr>
          <w:rFonts w:ascii="Sylfaen" w:hAnsi="Sylfaen" w:cs="Sylfaen"/>
          <w:sz w:val="16"/>
          <w:szCs w:val="16"/>
          <w:lang w:val="hy-AM"/>
        </w:rPr>
        <w:t>հեռախոսի</w:t>
      </w: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A13190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Սույնով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A13190">
        <w:rPr>
          <w:rFonts w:asciiTheme="majorHAnsi" w:hAnsiTheme="majorHAnsi" w:cstheme="majorHAnsi"/>
          <w:lang w:val="hy-AM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որ՝</w:t>
      </w:r>
      <w:r w:rsidRPr="00A13190">
        <w:rPr>
          <w:rFonts w:asciiTheme="majorHAnsi" w:hAnsiTheme="majorHAnsi" w:cstheme="majorHAnsi"/>
          <w:lang w:val="hy-AM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4431E7">
        <w:rPr>
          <w:rFonts w:ascii="Sylfaen" w:hAnsi="Sylfaen" w:cs="Sylfaen"/>
          <w:sz w:val="20"/>
          <w:szCs w:val="20"/>
          <w:lang w:val="es-ES"/>
        </w:rPr>
        <w:t>գնանշման հարցման</w:t>
      </w:r>
      <w:r w:rsidR="00A13190" w:rsidRPr="004431E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իրավունքի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8232AE">
        <w:rPr>
          <w:rFonts w:asciiTheme="majorHAnsi" w:hAnsiTheme="majorHAnsi" w:cstheme="majorHAnsi"/>
          <w:sz w:val="20"/>
          <w:lang w:val="es-ES"/>
        </w:rPr>
        <w:t>.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>&gt;&gt;</w:t>
      </w:r>
      <w:r w:rsidRPr="00A13190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8232A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8232AE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es-ES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գերիշխող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դիրքի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ին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տոկոս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lastRenderedPageBreak/>
        <w:t xml:space="preserve">                                                                     </w:t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պատկանող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բաժնեմաս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փայաբաժին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es-ES"/>
        </w:rPr>
        <w:t>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դեպք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ստորև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</w:t>
      </w:r>
      <w:r w:rsidRPr="00A13190">
        <w:rPr>
          <w:rFonts w:ascii="Sylfaen" w:hAnsi="Sylfaen" w:cs="Sylfaen"/>
          <w:sz w:val="20"/>
        </w:rPr>
        <w:t>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ֆիզիկական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անձի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ուղղակի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անուղղակի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կանոնադրական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կապիտալում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քվեարկող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բաժնետոմսերի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բաժնեմասերի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փայերի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ավել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տաս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տոկոսը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ներառյալ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ըստ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ներկայացնողի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բաժնետոմսերը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անձի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նշանակելու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ազատելու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գործադիր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մարմնի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անդամներին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ստանում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իրականացվող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ձեռնարկատիրական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արդյունքում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ստացված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շահույթի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տասնհինգ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տոկոսից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ավելին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շահառուներ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)**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շահառուների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տեղեկատվությունը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պարունակում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ոչ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հավատի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A9621F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A9621F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A9621F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A9621F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Կից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ամբողջական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նկարագիրը՝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համաձայն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հավելված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1.1-</w:t>
      </w:r>
      <w:r w:rsidRPr="00A13190">
        <w:rPr>
          <w:rFonts w:ascii="Sylfaen" w:hAnsi="Sylfaen" w:cs="Sylfaen"/>
          <w:sz w:val="20"/>
          <w:lang w:val="es-ES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</w:rPr>
        <w:t>ա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</w:rPr>
        <w:t>ա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A13190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8232AE" w:rsidRDefault="001F1C3B" w:rsidP="001F1C3B">
      <w:pPr>
        <w:pStyle w:val="Heading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Հավելված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i w:val="0"/>
          <w:lang w:val="hy-AM"/>
        </w:rPr>
        <w:t>1.1</w:t>
      </w:r>
    </w:p>
    <w:p w:rsidR="001F1C3B" w:rsidRPr="00A13190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առաջարկվող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A13190">
        <w:rPr>
          <w:rFonts w:ascii="Sylfaen" w:hAnsi="Sylfaen" w:cs="Sylfaen"/>
          <w:b/>
          <w:i w:val="0"/>
          <w:lang w:val="hy-AM"/>
        </w:rPr>
        <w:t>ապրանքի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A13190">
        <w:rPr>
          <w:rFonts w:ascii="Sylfaen" w:hAnsi="Sylfaen" w:cs="Sylfaen"/>
          <w:b/>
          <w:i w:val="0"/>
          <w:lang w:val="hy-AM"/>
        </w:rPr>
        <w:t>ամբողջական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B14CCF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>&gt;&gt;</w:t>
      </w:r>
      <w:r w:rsidR="001F1C3B" w:rsidRPr="00A13190">
        <w:rPr>
          <w:rStyle w:val="FootnoteReference"/>
          <w:rFonts w:asciiTheme="majorHAnsi" w:hAnsiTheme="majorHAnsi" w:cstheme="majorHAnsi"/>
          <w:sz w:val="20"/>
          <w:szCs w:val="20"/>
          <w:lang w:val="es-ES"/>
        </w:rPr>
        <w:t>*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A13190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F62237">
        <w:rPr>
          <w:rFonts w:ascii="Sylfaen" w:hAnsi="Sylfaen" w:cs="Sylfaen"/>
          <w:i/>
          <w:sz w:val="20"/>
          <w:szCs w:val="20"/>
        </w:rPr>
        <w:t>գնանշման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F62237">
        <w:rPr>
          <w:rFonts w:ascii="Sylfaen" w:hAnsi="Sylfaen" w:cs="Sylfaen"/>
          <w:i/>
          <w:sz w:val="20"/>
          <w:szCs w:val="20"/>
        </w:rPr>
        <w:t>հարցման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ըստ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ստորև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նկարագիրը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A13190" w:rsidTr="00A13190">
        <w:tc>
          <w:tcPr>
            <w:tcW w:w="1368" w:type="dxa"/>
            <w:vMerge w:val="restart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A13190" w:rsidTr="00A13190">
        <w:tc>
          <w:tcPr>
            <w:tcW w:w="1368" w:type="dxa"/>
            <w:vMerge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A13190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A13190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A13190">
        <w:rPr>
          <w:rFonts w:asciiTheme="majorHAnsi" w:hAnsiTheme="majorHAnsi" w:cstheme="majorHAnsi"/>
          <w:sz w:val="20"/>
          <w:vertAlign w:val="superscript"/>
        </w:rPr>
        <w:tab/>
      </w:r>
      <w:r w:rsidRPr="00A13190">
        <w:rPr>
          <w:rFonts w:asciiTheme="majorHAnsi" w:hAnsiTheme="majorHAnsi" w:cstheme="majorHAnsi"/>
          <w:sz w:val="20"/>
          <w:vertAlign w:val="superscript"/>
        </w:rPr>
        <w:tab/>
      </w:r>
      <w:r w:rsidRPr="00A13190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A13190">
        <w:rPr>
          <w:rFonts w:ascii="Sylfaen" w:hAnsi="Sylfaen" w:cs="Sylfaen"/>
          <w:sz w:val="20"/>
          <w:vertAlign w:val="superscript"/>
        </w:rPr>
        <w:t>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pStyle w:val="FootnoteText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2</w:t>
      </w:r>
    </w:p>
    <w:p w:rsidR="001F1C3B" w:rsidRPr="00A13190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="Sylfaen" w:hAnsi="Sylfaen" w:cs="Sylfaen"/>
          <w:b/>
          <w:sz w:val="20"/>
          <w:lang w:val="hy-AM"/>
        </w:rPr>
        <w:t>Գ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Յ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Ռ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Ջ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</w:t>
      </w:r>
    </w:p>
    <w:p w:rsidR="001F1C3B" w:rsidRPr="00A13190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8232A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8232AE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թվում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նախագիծը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1" w:name="_Hlk23147299"/>
      <w:r w:rsidRPr="00A13190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կատարել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ընդհանուր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գներով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sz w:val="20"/>
          <w:lang w:val="es-ES"/>
        </w:rPr>
        <w:t>ՀՀ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A9621F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A13190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A9621F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9621F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9621F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13190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13190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A13190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A13190">
        <w:rPr>
          <w:rFonts w:asciiTheme="majorHAnsi" w:hAnsiTheme="majorHAnsi" w:cstheme="majorHAnsi"/>
          <w:sz w:val="20"/>
        </w:rPr>
        <w:t xml:space="preserve">  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A13190" w:rsidDel="000B10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A13190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4.1</w:t>
      </w:r>
    </w:p>
    <w:p w:rsidR="001F1C3B" w:rsidRPr="00A13190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>*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A13190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8232AE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A13190">
        <w:rPr>
          <w:rFonts w:ascii="Sylfaen" w:hAnsi="Sylfaen" w:cs="Sylfaen"/>
          <w:sz w:val="20"/>
          <w:szCs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Երևան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 </w:t>
      </w:r>
      <w:r w:rsidRPr="00A13190">
        <w:rPr>
          <w:rFonts w:ascii="Arial" w:hAnsi="Arial" w:cs="Arial"/>
          <w:sz w:val="20"/>
          <w:szCs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A13190">
        <w:rPr>
          <w:rFonts w:ascii="Sylfaen" w:hAnsi="Sylfaen" w:cs="Sylfaen"/>
          <w:sz w:val="20"/>
          <w:szCs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դեմս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A1319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13190">
        <w:rPr>
          <w:rFonts w:ascii="Sylfaen" w:hAnsi="Sylfaen" w:cs="Sylfaen"/>
          <w:b/>
          <w:sz w:val="20"/>
          <w:szCs w:val="20"/>
        </w:rPr>
        <w:t>ամաձայնության</w:t>
      </w:r>
      <w:r w:rsidRPr="00A1319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A13190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D73A97">
        <w:rPr>
          <w:rFonts w:ascii="Sylfaen" w:hAnsi="Sylfaen"/>
          <w:b/>
          <w:lang w:val="hy-AM"/>
        </w:rPr>
        <w:t>Եղվարդի &lt;&lt;Բարեկարգում և բնակֆոնդ&gt;&gt; ՀՈԱԿ-ի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A13190">
        <w:rPr>
          <w:rFonts w:ascii="Sylfaen" w:hAnsi="Sylfaen" w:cs="Sylfaen"/>
          <w:sz w:val="20"/>
          <w:szCs w:val="20"/>
          <w:lang w:val="pt-BR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pt-BR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A13190">
        <w:rPr>
          <w:rFonts w:ascii="Sylfaen" w:hAnsi="Sylfaen" w:cs="Sylfaen"/>
          <w:sz w:val="20"/>
          <w:szCs w:val="20"/>
          <w:lang w:val="pt-BR"/>
        </w:rPr>
        <w:t>Որպես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ընտրված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լրացված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լուծման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թվային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կրիչներով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232AE">
        <w:rPr>
          <w:rFonts w:ascii="Sylfaen" w:hAnsi="Sylfaen" w:cs="Sylfaen"/>
          <w:sz w:val="20"/>
          <w:szCs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թղթային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առաջացած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ռիսկերի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բացասական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ստուգելու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A13190">
        <w:rPr>
          <w:rFonts w:ascii="Sylfaen" w:hAnsi="Sylfaen" w:cs="Sylfaen"/>
          <w:sz w:val="20"/>
          <w:szCs w:val="20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հետո՝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տեղեկացնի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Պատվիրատուին՝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Բանկից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անկախ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փոխանցում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A13190">
        <w:rPr>
          <w:rFonts w:ascii="Sylfaen" w:hAnsi="Sylfaen" w:cs="Sylfaen"/>
          <w:sz w:val="20"/>
          <w:szCs w:val="20"/>
          <w:lang w:val="pt-BR"/>
        </w:rPr>
        <w:t>ԱՔՌԱ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Քրեդիթ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Ռեփորթինգ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pt-BR"/>
        </w:rPr>
        <w:t>ՓԲԸ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Վարկային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բյուրո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13190">
        <w:rPr>
          <w:rFonts w:ascii="Sylfaen" w:hAnsi="Sylfaen" w:cs="Sylfaen"/>
          <w:b/>
          <w:bCs/>
          <w:sz w:val="20"/>
          <w:szCs w:val="20"/>
        </w:rPr>
        <w:t>Այլ</w:t>
      </w:r>
      <w:r w:rsidRPr="00A131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</w:rPr>
        <w:t xml:space="preserve">2.1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վավերացման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արդյունքը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ընդունվելու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քսաներորդ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ներառյալ։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A13190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իրավասու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A13190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Օր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ամիս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A13190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4D8">
              <w:rPr>
                <w:rFonts w:ascii="Sylfaen" w:hAnsi="Sylfaen"/>
                <w:b/>
                <w:lang w:val="hy-AM"/>
              </w:rPr>
              <w:t xml:space="preserve"> Եղվարդի &lt;&lt;Բարեկարգում և բնակֆոնդ&gt;&gt; ՀՈԱԿ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4714D8" w:rsidRPr="00A13190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496E7B" w:rsidRDefault="004714D8" w:rsidP="004714D8">
            <w:pPr>
              <w:rPr>
                <w:rFonts w:ascii="Sylfaen" w:hAnsi="Sylfaen" w:cs="Arial"/>
                <w:sz w:val="20"/>
                <w:szCs w:val="20"/>
              </w:rPr>
            </w:pP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. Շահառուի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496E7B">
              <w:rPr>
                <w:rFonts w:ascii="Sylfaen" w:hAnsi="Sylfaen" w:cs="Arial"/>
                <w:sz w:val="20"/>
                <w:szCs w:val="20"/>
              </w:rPr>
              <w:t>`</w:t>
            </w: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4714D8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496E7B" w:rsidRDefault="004714D8" w:rsidP="004714D8">
            <w:pPr>
              <w:rPr>
                <w:rFonts w:ascii="Sylfaen" w:hAnsi="Sylfaen" w:cs="Arial"/>
                <w:sz w:val="20"/>
                <w:szCs w:val="20"/>
              </w:rPr>
            </w:pPr>
            <w:r w:rsidRPr="00496E7B">
              <w:rPr>
                <w:rFonts w:ascii="Sylfaen" w:hAnsi="Sylfaen" w:cs="Sylfaen"/>
                <w:sz w:val="20"/>
                <w:szCs w:val="20"/>
              </w:rPr>
              <w:t>1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.Շահառուի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 w:rsidRPr="00496E7B">
              <w:rPr>
                <w:rFonts w:ascii="Sylfaen" w:hAnsi="Sylfaen" w:cs="Sylfaen"/>
                <w:sz w:val="20"/>
                <w:szCs w:val="20"/>
              </w:rPr>
              <w:t xml:space="preserve"> (բանկ)</w:t>
            </w:r>
            <w:r w:rsidRPr="00496E7B">
              <w:rPr>
                <w:rFonts w:ascii="Sylfaen" w:hAnsi="Sylfaen" w:cs="Arial"/>
                <w:sz w:val="20"/>
                <w:szCs w:val="20"/>
              </w:rPr>
              <w:t>`</w:t>
            </w: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&lt;&lt;Արդշինբանկ&gt;&gt; Նաիրի մ/ճ</w:t>
            </w:r>
          </w:p>
        </w:tc>
      </w:tr>
      <w:tr w:rsidR="004714D8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496E7B" w:rsidRDefault="004714D8" w:rsidP="004714D8">
            <w:pPr>
              <w:rPr>
                <w:rFonts w:ascii="Sylfaen" w:hAnsi="Sylfaen" w:cs="Arial"/>
                <w:sz w:val="20"/>
                <w:szCs w:val="20"/>
              </w:rPr>
            </w:pPr>
            <w:r w:rsidRPr="00496E7B">
              <w:rPr>
                <w:rFonts w:ascii="Sylfaen" w:hAnsi="Sylfaen" w:cs="Sylfaen"/>
                <w:sz w:val="20"/>
                <w:szCs w:val="20"/>
              </w:rPr>
              <w:t>1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.Շահառուի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հշ</w:t>
            </w:r>
            <w:r w:rsidRPr="00496E7B">
              <w:rPr>
                <w:rFonts w:ascii="Sylfaen" w:hAnsi="Sylfaen" w:cs="Arial"/>
                <w:sz w:val="20"/>
                <w:szCs w:val="20"/>
              </w:rPr>
              <w:t>.N)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Arial" w:hAnsi="Arial" w:cs="Arial"/>
                <w:sz w:val="20"/>
                <w:szCs w:val="20"/>
              </w:rPr>
              <w:t> 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232AE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պահանջագիրը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համաձայն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սույն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հրավերով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սահմանված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Arial" w:hAnsi="Arial" w:cs="Arial"/>
          <w:i/>
          <w:sz w:val="16"/>
          <w:lang w:val="hy-AM"/>
        </w:rPr>
        <w:t>«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պարտադիր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վավերապայմանների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և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կարգի</w:t>
      </w:r>
      <w:r w:rsidRPr="00A13190">
        <w:rPr>
          <w:rFonts w:ascii="Arial" w:hAnsi="Arial" w:cs="Arial"/>
          <w:i/>
          <w:sz w:val="16"/>
          <w:lang w:val="hy-AM"/>
        </w:rPr>
        <w:t>»</w:t>
      </w:r>
      <w:r w:rsidRPr="00A13190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8232A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rPr>
          <w:rFonts w:asciiTheme="majorHAnsi" w:hAnsiTheme="majorHAnsi" w:cstheme="majorHAnsi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FF00DD">
      <w:pPr>
        <w:pStyle w:val="BodyTextIndent3"/>
        <w:spacing w:line="240" w:lineRule="auto"/>
        <w:jc w:val="right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A13190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A13190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A13190">
        <w:rPr>
          <w:rFonts w:ascii="Sylfaen" w:hAnsi="Sylfaen" w:cs="Sylfaen"/>
          <w:sz w:val="20"/>
          <w:szCs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Երևան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A13190">
        <w:rPr>
          <w:rFonts w:ascii="Arial" w:hAnsi="Arial" w:cs="Arial"/>
          <w:sz w:val="20"/>
          <w:szCs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A13190">
        <w:rPr>
          <w:rFonts w:ascii="Sylfaen" w:hAnsi="Sylfaen" w:cs="Sylfaen"/>
          <w:sz w:val="20"/>
          <w:szCs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դեմս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A1319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13190">
        <w:rPr>
          <w:rFonts w:ascii="Sylfaen" w:hAnsi="Sylfaen" w:cs="Sylfaen"/>
          <w:b/>
          <w:sz w:val="20"/>
          <w:szCs w:val="20"/>
        </w:rPr>
        <w:t>ամաձայնության</w:t>
      </w:r>
      <w:r w:rsidRPr="00A1319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="004714D8">
        <w:rPr>
          <w:rFonts w:ascii="Sylfaen" w:hAnsi="Sylfaen" w:cs="Sylfaen"/>
          <w:sz w:val="20"/>
          <w:szCs w:val="20"/>
          <w:lang w:val="hy-AM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4714D8">
        <w:rPr>
          <w:rFonts w:ascii="Sylfaen" w:hAnsi="Sylfaen"/>
          <w:b/>
          <w:lang w:val="hy-AM"/>
        </w:rPr>
        <w:t>Եղվարդի &lt;&lt;Բարեկարգում և բնակֆոնդ&gt;&gt; ՀՈԱԿ-ի</w:t>
      </w:r>
      <w:r w:rsidR="0075144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A13190">
        <w:rPr>
          <w:rFonts w:ascii="Sylfaen" w:hAnsi="Sylfaen" w:cs="Sylfaen"/>
          <w:sz w:val="20"/>
          <w:szCs w:val="20"/>
          <w:lang w:val="pt-BR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593D88">
        <w:rPr>
          <w:rFonts w:ascii="Sylfaen" w:hAnsi="Sylfaen"/>
          <w:lang w:val="hy-AM"/>
        </w:rPr>
        <w:t>&lt;&lt;</w:t>
      </w:r>
      <w:r w:rsidR="00593D88" w:rsidRPr="00EE36C7">
        <w:rPr>
          <w:rFonts w:ascii="Sylfaen" w:hAnsi="Sylfaen"/>
          <w:b/>
          <w:lang w:val="hy-AM"/>
        </w:rPr>
        <w:t>ԿՄԵԲԲՖ-ԳՀ</w:t>
      </w:r>
      <w:r w:rsidR="00593D88"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 w:rsidR="00593D88">
        <w:rPr>
          <w:rFonts w:ascii="Sylfaen" w:hAnsi="Sylfaen"/>
          <w:b/>
          <w:lang w:val="hy-AM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pt-BR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A13190">
        <w:rPr>
          <w:rFonts w:ascii="Sylfaen" w:hAnsi="Sylfaen" w:cs="Sylfaen"/>
          <w:sz w:val="20"/>
          <w:szCs w:val="20"/>
          <w:lang w:val="pt-BR"/>
        </w:rPr>
        <w:t>Որպես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լրացված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թվային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ստորագրությամբ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կրիչներով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դրանցից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թղթային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տարբերակներով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առաջացած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ռիսկերի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բացասական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ստուգելու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A13190">
        <w:rPr>
          <w:rFonts w:ascii="Sylfaen" w:hAnsi="Sylfaen" w:cs="Sylfaen"/>
          <w:sz w:val="20"/>
          <w:szCs w:val="20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հետո՝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տեղեկացնի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Պատվիրատուին՝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Բանկից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անկախ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փոխանցում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A13190">
        <w:rPr>
          <w:rFonts w:ascii="Sylfaen" w:hAnsi="Sylfaen" w:cs="Sylfaen"/>
          <w:sz w:val="20"/>
          <w:szCs w:val="20"/>
          <w:lang w:val="pt-BR"/>
        </w:rPr>
        <w:t>ԱՔՌԱ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Քրեդիթ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Ռեփորթինգ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pt-BR"/>
        </w:rPr>
        <w:t>ՓԲԸ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Վարկային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բյուրո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13190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A131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A13190">
        <w:rPr>
          <w:rFonts w:asciiTheme="majorHAnsi" w:hAnsiTheme="majorHAnsi" w:cstheme="majorHAnsi"/>
          <w:sz w:val="20"/>
          <w:szCs w:val="20"/>
        </w:rPr>
        <w:t xml:space="preserve">2.1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վավերացման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ստանձնվող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քսաներորդ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ներառյալ</w:t>
      </w:r>
      <w:r w:rsidRPr="00A13190">
        <w:rPr>
          <w:rFonts w:asciiTheme="majorHAnsi" w:hAnsiTheme="majorHAnsi" w:cstheme="majorHAnsi"/>
          <w:sz w:val="20"/>
          <w:szCs w:val="20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A13190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իրավասու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կարգով</w:t>
      </w:r>
      <w:r w:rsidRPr="00A13190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A13190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Օր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ամիս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A13190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FE4465" w:rsidRDefault="001F1C3B" w:rsidP="004714D8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="004714D8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="004714D8">
              <w:rPr>
                <w:rFonts w:ascii="Sylfaen" w:hAnsi="Sylfaen"/>
                <w:b/>
                <w:lang w:val="hy-AM"/>
              </w:rPr>
              <w:t xml:space="preserve"> Եղվարդի &lt;&lt;Բարեկարգում և բնակֆոնդ&gt;&gt; ՀՈԱԿ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4714D8" w:rsidRPr="00A13190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496E7B" w:rsidRDefault="004714D8" w:rsidP="004714D8">
            <w:pPr>
              <w:rPr>
                <w:rFonts w:ascii="Sylfaen" w:hAnsi="Sylfaen" w:cs="Arial"/>
                <w:sz w:val="20"/>
                <w:szCs w:val="20"/>
              </w:rPr>
            </w:pP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. Շահառուի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496E7B">
              <w:rPr>
                <w:rFonts w:ascii="Sylfaen" w:hAnsi="Sylfaen" w:cs="Arial"/>
                <w:sz w:val="20"/>
                <w:szCs w:val="20"/>
              </w:rPr>
              <w:t>`</w:t>
            </w: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4714D8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496E7B" w:rsidRDefault="004714D8" w:rsidP="004714D8">
            <w:pPr>
              <w:rPr>
                <w:rFonts w:ascii="Sylfaen" w:hAnsi="Sylfaen" w:cs="Arial"/>
                <w:sz w:val="20"/>
                <w:szCs w:val="20"/>
              </w:rPr>
            </w:pPr>
            <w:r w:rsidRPr="00496E7B">
              <w:rPr>
                <w:rFonts w:ascii="Sylfaen" w:hAnsi="Sylfaen" w:cs="Sylfaen"/>
                <w:sz w:val="20"/>
                <w:szCs w:val="20"/>
              </w:rPr>
              <w:t>1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.Շահառուի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 w:rsidRPr="00496E7B">
              <w:rPr>
                <w:rFonts w:ascii="Sylfaen" w:hAnsi="Sylfaen" w:cs="Sylfaen"/>
                <w:sz w:val="20"/>
                <w:szCs w:val="20"/>
              </w:rPr>
              <w:t xml:space="preserve"> (բանկ)</w:t>
            </w:r>
            <w:r w:rsidRPr="00496E7B">
              <w:rPr>
                <w:rFonts w:ascii="Sylfaen" w:hAnsi="Sylfaen" w:cs="Arial"/>
                <w:sz w:val="20"/>
                <w:szCs w:val="20"/>
              </w:rPr>
              <w:t>`</w:t>
            </w: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&lt;&lt;Արդշինբանկ&gt;&gt; Նաիրի մ/ճ</w:t>
            </w:r>
          </w:p>
        </w:tc>
      </w:tr>
      <w:tr w:rsidR="004714D8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496E7B" w:rsidRDefault="004714D8" w:rsidP="004714D8">
            <w:pPr>
              <w:rPr>
                <w:rFonts w:ascii="Sylfaen" w:hAnsi="Sylfaen" w:cs="Arial"/>
                <w:sz w:val="20"/>
                <w:szCs w:val="20"/>
              </w:rPr>
            </w:pPr>
            <w:r w:rsidRPr="00496E7B">
              <w:rPr>
                <w:rFonts w:ascii="Sylfaen" w:hAnsi="Sylfaen" w:cs="Sylfaen"/>
                <w:sz w:val="20"/>
                <w:szCs w:val="20"/>
              </w:rPr>
              <w:t>1</w:t>
            </w:r>
            <w:r w:rsidRPr="00496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.Շահառուի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96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496E7B">
              <w:rPr>
                <w:rFonts w:ascii="Sylfaen" w:hAnsi="Sylfaen" w:cs="Sylfaen"/>
                <w:sz w:val="20"/>
                <w:szCs w:val="20"/>
              </w:rPr>
              <w:t>հշ</w:t>
            </w:r>
            <w:r w:rsidRPr="00496E7B">
              <w:rPr>
                <w:rFonts w:ascii="Sylfaen" w:hAnsi="Sylfaen" w:cs="Arial"/>
                <w:sz w:val="20"/>
                <w:szCs w:val="20"/>
              </w:rPr>
              <w:t>.N)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Arial" w:hAnsi="Arial" w:cs="Arial"/>
                <w:sz w:val="20"/>
                <w:szCs w:val="20"/>
              </w:rPr>
              <w:t> 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232AE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պահանջագիրը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համաձայն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սույն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հրավերով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սահմանված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Arial" w:hAnsi="Arial" w:cs="Arial"/>
          <w:i/>
          <w:sz w:val="16"/>
          <w:lang w:val="hy-AM"/>
        </w:rPr>
        <w:t>«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պարտադիր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վավերապայմանների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և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կարգի</w:t>
      </w:r>
      <w:r w:rsidRPr="00A13190">
        <w:rPr>
          <w:rFonts w:ascii="Arial" w:hAnsi="Arial" w:cs="Arial"/>
          <w:i/>
          <w:sz w:val="16"/>
          <w:lang w:val="hy-AM"/>
        </w:rPr>
        <w:t>»</w:t>
      </w:r>
      <w:r w:rsidRPr="00A13190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8232A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9621F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6</w:t>
      </w:r>
    </w:p>
    <w:p w:rsidR="001F1C3B" w:rsidRPr="00A13190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/>
          <w:lang w:val="hy-AM"/>
        </w:rPr>
        <w:t>&lt;&lt;</w:t>
      </w:r>
      <w:r w:rsidRPr="00EE36C7">
        <w:rPr>
          <w:rFonts w:ascii="Sylfaen" w:hAnsi="Sylfaen"/>
          <w:b/>
          <w:lang w:val="hy-AM"/>
        </w:rPr>
        <w:t>ԿՄԵԲԲՖ-ԳՀ</w:t>
      </w:r>
      <w:r w:rsidRPr="00EE36C7">
        <w:rPr>
          <w:rFonts w:ascii="Sylfaen" w:hAnsi="Sylfaen"/>
          <w:b/>
          <w:lang w:val="af-ZA"/>
        </w:rPr>
        <w:t>ԱՊՁԲ-20/</w:t>
      </w:r>
      <w:r w:rsidR="00D84532">
        <w:rPr>
          <w:rFonts w:ascii="Sylfaen" w:hAnsi="Sylfaen"/>
          <w:b/>
          <w:lang w:val="hy-AM"/>
        </w:rPr>
        <w:t>10</w:t>
      </w:r>
      <w:r>
        <w:rPr>
          <w:rFonts w:ascii="Sylfaen" w:hAnsi="Sylfaen"/>
          <w:b/>
          <w:lang w:val="hy-AM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A13190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A13190">
        <w:rPr>
          <w:rFonts w:ascii="Sylfaen" w:hAnsi="Sylfaen" w:cs="Sylfaen"/>
          <w:b/>
          <w:sz w:val="22"/>
          <w:lang w:val="hy-AM"/>
        </w:rPr>
        <w:t>ՊԵՏՈՒԹՅԱՆ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A13190">
        <w:rPr>
          <w:rFonts w:ascii="Sylfaen" w:hAnsi="Sylfaen" w:cs="Sylfaen"/>
          <w:b/>
          <w:sz w:val="22"/>
          <w:lang w:val="hy-AM"/>
        </w:rPr>
        <w:t>ԿԱՐԻՔՆԵՐԻ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ՀԱՄԱՐ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sz w:val="22"/>
          <w:lang w:val="hy-AM"/>
        </w:rPr>
        <w:t>ՊԱՅՄԱՆԱԳԻՐ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t xml:space="preserve">N </w:t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Pr="00A13190">
        <w:rPr>
          <w:rFonts w:ascii="Sylfaen" w:hAnsi="Sylfaen" w:cs="Sylfaen"/>
          <w:sz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="001F6A8F" w:rsidRPr="008232AE">
        <w:rPr>
          <w:rFonts w:ascii="Sylfaen" w:hAnsi="Sylfaen" w:cstheme="majorHAnsi"/>
          <w:sz w:val="20"/>
          <w:u w:val="single"/>
          <w:lang w:val="hy-AM"/>
        </w:rPr>
        <w:t>Եղվարդ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</w:t>
      </w:r>
      <w:r w:rsidR="001F6A8F" w:rsidRPr="008232AE">
        <w:rPr>
          <w:rFonts w:asciiTheme="majorHAnsi" w:hAnsiTheme="majorHAnsi" w:cstheme="majorHAnsi"/>
          <w:sz w:val="20"/>
          <w:lang w:val="hy-AM"/>
        </w:rPr>
        <w:t xml:space="preserve">     </w:t>
      </w:r>
      <w:r w:rsidR="00003655">
        <w:rPr>
          <w:rFonts w:asciiTheme="majorHAnsi" w:hAnsiTheme="majorHAnsi" w:cstheme="majorHAnsi"/>
          <w:sz w:val="20"/>
          <w:lang w:val="hy-AM"/>
        </w:rPr>
        <w:t xml:space="preserve">                                     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      </w:t>
      </w:r>
      <w:r w:rsidRPr="00A13190">
        <w:rPr>
          <w:rFonts w:asciiTheme="majorHAnsi" w:hAnsiTheme="majorHAnsi" w:cstheme="majorHAnsi"/>
          <w:lang w:val="hy-AM"/>
        </w:rPr>
        <w:t>«</w:t>
      </w:r>
      <w:r w:rsidRPr="00A13190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lang w:val="hy-AM"/>
        </w:rPr>
        <w:t xml:space="preserve">» </w:t>
      </w:r>
      <w:r w:rsidRPr="00A13190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20   </w:t>
      </w:r>
      <w:r w:rsidRPr="00A13190">
        <w:rPr>
          <w:rFonts w:ascii="Sylfaen" w:hAnsi="Sylfaen" w:cs="Sylfaen"/>
          <w:sz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A7F28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91BDA">
        <w:rPr>
          <w:rFonts w:ascii="Sylfaen" w:hAnsi="Sylfaen" w:cstheme="majorHAnsi"/>
          <w:b/>
          <w:sz w:val="22"/>
          <w:szCs w:val="22"/>
          <w:lang w:val="hy-AM"/>
        </w:rPr>
        <w:t xml:space="preserve">&lt;&lt; Բարեկարգում և բնակֆոնդ&gt;&gt;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դեմս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theme="majorHAnsi"/>
          <w:b/>
          <w:sz w:val="20"/>
          <w:lang w:val="hy-AM"/>
        </w:rPr>
        <w:t xml:space="preserve">տնօրեն </w:t>
      </w:r>
      <w:r w:rsidR="00991BDA">
        <w:rPr>
          <w:rFonts w:ascii="Sylfaen" w:hAnsi="Sylfaen" w:cs="Sylfaen"/>
          <w:b/>
          <w:sz w:val="22"/>
          <w:szCs w:val="22"/>
          <w:u w:val="single"/>
          <w:lang w:val="hy-AM"/>
        </w:rPr>
        <w:t>Վ</w:t>
      </w:r>
      <w:r w:rsidR="00991BDA">
        <w:rPr>
          <w:b/>
          <w:sz w:val="22"/>
          <w:szCs w:val="22"/>
          <w:u w:val="single"/>
          <w:lang w:val="hy-AM"/>
        </w:rPr>
        <w:t xml:space="preserve">․ </w:t>
      </w:r>
      <w:r w:rsidR="00991BDA">
        <w:rPr>
          <w:rFonts w:ascii="Sylfaen" w:hAnsi="Sylfaen"/>
          <w:b/>
          <w:sz w:val="22"/>
          <w:szCs w:val="22"/>
          <w:u w:val="single"/>
          <w:lang w:val="hy-AM"/>
        </w:rPr>
        <w:t>Վարդանյանի</w:t>
      </w:r>
      <w:r w:rsidRPr="00A13190">
        <w:rPr>
          <w:rFonts w:ascii="Sylfaen" w:hAnsi="Sylfaen" w:cs="Sylfaen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որը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գործում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D84532">
        <w:rPr>
          <w:rFonts w:ascii="Sylfaen" w:hAnsi="Sylfaen" w:cstheme="majorHAnsi"/>
          <w:sz w:val="20"/>
          <w:lang w:val="hy-AM"/>
        </w:rPr>
        <w:t xml:space="preserve"> ՀՈԱԿ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կանոնադրության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այսուհետ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lang w:val="hy-AM"/>
        </w:rPr>
        <w:t>«</w:t>
      </w:r>
      <w:r w:rsidR="001F1C3B" w:rsidRPr="00A13190">
        <w:rPr>
          <w:rFonts w:ascii="Sylfaen" w:hAnsi="Sylfaen" w:cs="Sylfaen"/>
          <w:sz w:val="20"/>
          <w:lang w:val="hy-AM"/>
        </w:rPr>
        <w:t>Գնորդ</w:t>
      </w:r>
      <w:r w:rsidR="001F1C3B" w:rsidRPr="00A13190">
        <w:rPr>
          <w:rFonts w:asciiTheme="majorHAnsi" w:hAnsiTheme="majorHAnsi" w:cstheme="majorHAnsi"/>
          <w:lang w:val="hy-AM"/>
        </w:rPr>
        <w:t>»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մի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A13190">
        <w:rPr>
          <w:rFonts w:ascii="Sylfaen" w:hAnsi="Sylfaen" w:cs="Sylfaen"/>
          <w:sz w:val="20"/>
          <w:lang w:val="hy-AM"/>
        </w:rPr>
        <w:t>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դեմս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տնօրեն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որը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գործում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կանոնադրության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այսուհետ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lang w:val="hy-AM"/>
        </w:rPr>
        <w:t>«</w:t>
      </w:r>
      <w:r w:rsidR="001F1C3B" w:rsidRPr="00A13190">
        <w:rPr>
          <w:rFonts w:ascii="Sylfaen" w:hAnsi="Sylfaen" w:cs="Sylfaen"/>
          <w:sz w:val="20"/>
          <w:lang w:val="hy-AM"/>
        </w:rPr>
        <w:t>Վաճառող</w:t>
      </w:r>
      <w:r w:rsidR="001F1C3B" w:rsidRPr="00A13190">
        <w:rPr>
          <w:rFonts w:asciiTheme="majorHAnsi" w:hAnsiTheme="majorHAnsi" w:cstheme="majorHAnsi"/>
          <w:lang w:val="hy-AM"/>
        </w:rPr>
        <w:t>»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մյուս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կնքեցին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հետևյալի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A13190">
        <w:rPr>
          <w:rFonts w:ascii="Sylfaen" w:hAnsi="Sylfaen" w:cs="Sylfaen"/>
          <w:b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1.1.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1 </w:t>
      </w:r>
      <w:r w:rsidRPr="00A13190">
        <w:rPr>
          <w:rFonts w:ascii="Sylfaen" w:hAnsi="Sylfaen" w:cs="Sylfaen"/>
          <w:sz w:val="20"/>
          <w:lang w:val="hy-AM"/>
        </w:rPr>
        <w:t>հավելվածով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բնութագիր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ժամանակացուցով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A13190">
        <w:rPr>
          <w:rFonts w:ascii="Sylfaen" w:hAnsi="Sylfaen" w:cs="Sylfaen"/>
          <w:b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չմատակարարելու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892D5D" w:rsidRPr="008232AE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չընդունել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հայեցողությամբ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անհատույց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որոշվածից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քանակը</w:t>
      </w:r>
      <w:r w:rsidRPr="00A13190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ընտրությամբ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վերաբերյալ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մնացած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ապրանքներից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վերաբերյալ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անհատույց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հայեցողությամբ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բարձր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բերելու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ab/>
        <w:t xml:space="preserve">2.1.7.1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մատակարարվել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B75F0C" w:rsidRPr="008232AE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A13190">
        <w:rPr>
          <w:rFonts w:ascii="Sylfaen" w:hAnsi="Sylfaen" w:cs="Sylfaen"/>
          <w:sz w:val="20"/>
          <w:lang w:val="hy-AM"/>
        </w:rPr>
        <w:t>Զննել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անհապաղ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Վաճառողին։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A13190">
        <w:rPr>
          <w:rFonts w:ascii="Sylfaen" w:hAnsi="Sylfaen" w:cs="Sylfaen"/>
          <w:b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է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A13190">
        <w:rPr>
          <w:rFonts w:ascii="Sylfaen" w:hAnsi="Sylfaen" w:cs="Sylfaen"/>
          <w:sz w:val="20"/>
          <w:lang w:val="hy-AM"/>
        </w:rPr>
        <w:t>Կատարել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գործողությունները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անհապաղ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տեսականու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ծանուցել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անմիջապես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ելնելով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բնույթից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A13190">
        <w:rPr>
          <w:rFonts w:ascii="Sylfaen" w:hAnsi="Sylfaen" w:cs="Sylfaen"/>
          <w:b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A13190">
        <w:rPr>
          <w:rFonts w:ascii="Sylfaen" w:hAnsi="Sylfaen" w:cs="Sylfaen"/>
          <w:sz w:val="20"/>
          <w:lang w:val="hy-AM"/>
        </w:rPr>
        <w:t>Գնորդից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A13190">
        <w:rPr>
          <w:rFonts w:ascii="Sylfaen" w:hAnsi="Sylfaen" w:cs="Sylfaen"/>
          <w:sz w:val="20"/>
          <w:lang w:val="hy-AM"/>
        </w:rPr>
        <w:t>Գնորդից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բազմիցս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վաղաժամկետ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="Tahoma" w:hAnsi="Tahoma" w:cs="Tahoma"/>
          <w:sz w:val="20"/>
          <w:lang w:val="hy-AM"/>
        </w:rPr>
        <w:t>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A13190">
        <w:rPr>
          <w:rFonts w:ascii="Sylfaen" w:hAnsi="Sylfaen" w:cs="Sylfaen"/>
          <w:b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է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A13190">
        <w:rPr>
          <w:rFonts w:ascii="Sylfaen" w:hAnsi="Sylfaen" w:cs="Sylfaen"/>
          <w:sz w:val="20"/>
          <w:lang w:val="hy-AM"/>
        </w:rPr>
        <w:t>Ապահովել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ենթակետին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A13190">
        <w:rPr>
          <w:rFonts w:ascii="Sylfaen" w:hAnsi="Sylfaen" w:cs="Sylfaen"/>
          <w:sz w:val="20"/>
          <w:lang w:val="hy-AM"/>
        </w:rPr>
        <w:t>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երրորդ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տրամադրել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A13190">
        <w:rPr>
          <w:rFonts w:ascii="Sylfaen" w:hAnsi="Sylfaen" w:cs="Sylfaen"/>
          <w:sz w:val="20"/>
          <w:lang w:val="hy-AM"/>
        </w:rPr>
        <w:t>Թերի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լրացնել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A13190">
        <w:rPr>
          <w:rFonts w:ascii="Sylfaen" w:hAnsi="Sylfaen" w:cs="Sylfaen"/>
          <w:sz w:val="20"/>
          <w:lang w:val="hy-AM"/>
        </w:rPr>
        <w:t>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տնօրինել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A13190">
        <w:rPr>
          <w:rFonts w:ascii="Sylfaen" w:hAnsi="Sylfaen" w:cs="Sylfaen"/>
          <w:sz w:val="20"/>
          <w:lang w:val="hy-AM"/>
        </w:rPr>
        <w:t>կետերով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պատկանելիքները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2.4.11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սնանկացման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գործընթաց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սկսելու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 xml:space="preserve">3.1 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ԱԱՀ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նպատակով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կատարվելիք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հարկերը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տուրքերը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փոխադրման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ապահովագրման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պարգևավճարները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ակնկալվող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շահույթը։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նվազեցնելու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3.</w:t>
      </w:r>
      <w:r w:rsidR="00105013" w:rsidRPr="008232AE">
        <w:rPr>
          <w:rFonts w:asciiTheme="majorHAnsi" w:hAnsiTheme="majorHAnsi" w:cstheme="majorHAnsi"/>
          <w:sz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դիմաց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դրամական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ժամանակացույցով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ամիներին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20-</w:t>
      </w:r>
      <w:r w:rsidRPr="00A13190">
        <w:rPr>
          <w:rFonts w:ascii="Sylfaen" w:hAnsi="Sylfaen" w:cs="Sylfaen"/>
          <w:sz w:val="20"/>
          <w:lang w:val="hy-AM"/>
        </w:rPr>
        <w:t>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ժամանակացույցով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իրականացվում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30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բայց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քան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դեկտեմբերի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30-</w:t>
      </w:r>
      <w:r w:rsidRPr="00A13190">
        <w:rPr>
          <w:rFonts w:ascii="Sylfaen" w:hAnsi="Sylfaen" w:cs="Sylfaen"/>
          <w:sz w:val="20"/>
          <w:lang w:val="hy-AM"/>
        </w:rPr>
        <w:t>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A13190">
        <w:rPr>
          <w:rFonts w:ascii="Sylfaen" w:hAnsi="Sylfaen" w:cs="Sylfaen"/>
          <w:b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ՈՐԱԿԸ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8232AE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4.1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երաշխավորում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ստանդարտի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պահանջներին։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A13190">
        <w:rPr>
          <w:rFonts w:ascii="Sylfaen" w:hAnsi="Sylfaen" w:cs="Sylfaen"/>
          <w:b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ՀԱՆՁՆՈՒՄԸ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5.1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ֆիքսվում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երկկողմ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ամսաթիվը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ֆիքսող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N 3.1)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A13190">
        <w:rPr>
          <w:rFonts w:ascii="Sylfaen" w:hAnsi="Sylfaen" w:cs="Sylfaen"/>
          <w:sz w:val="20"/>
          <w:szCs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8232AE">
        <w:rPr>
          <w:rFonts w:ascii="Sylfaen" w:hAnsi="Sylfaen" w:cs="Sylfaen"/>
          <w:sz w:val="20"/>
          <w:szCs w:val="20"/>
          <w:lang w:val="hy-AM"/>
        </w:rPr>
        <w:t>ան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8232A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8232AE">
        <w:rPr>
          <w:rFonts w:ascii="Sylfaen" w:hAnsi="Sylfaen" w:cs="Sylfaen"/>
          <w:sz w:val="20"/>
          <w:szCs w:val="20"/>
          <w:lang w:val="hy-AM"/>
        </w:rPr>
        <w:t>օրինակ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5.2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մատակարարված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ապրանքը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պայմաններին։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Հակառակ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հարցի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ձեռնարկում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իրավիճակի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կիրառում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5.3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օրինակը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պատճառաբանված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մերժումը։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5.4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5.</w:t>
      </w:r>
      <w:r w:rsidRPr="008232AE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մերժում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5.</w:t>
      </w:r>
      <w:r w:rsidRPr="008232AE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տրամադրում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6.1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6.2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հարյուրերրորդական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չափով։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6.3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1.1 </w:t>
      </w:r>
      <w:r w:rsidRPr="00A13190">
        <w:rPr>
          <w:rFonts w:ascii="Sylfaen" w:hAnsi="Sylfaen" w:cs="Sylfaen"/>
          <w:sz w:val="20"/>
          <w:lang w:val="hy-AM"/>
        </w:rPr>
        <w:t>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չընդունվելու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 xml:space="preserve">6.4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</w:t>
      </w:r>
      <w:r w:rsidRPr="00A13190">
        <w:rPr>
          <w:rFonts w:ascii="Sylfaen" w:hAnsi="Sylfaen" w:cs="Sylfaen"/>
          <w:sz w:val="20"/>
          <w:lang w:val="hy-AM"/>
        </w:rPr>
        <w:t>կետերով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հաշվանցվում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6.5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3.3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հարյուրերրորդական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չափով։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6.6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6.7 </w:t>
      </w:r>
      <w:r w:rsidRPr="00A13190">
        <w:rPr>
          <w:rFonts w:ascii="Sylfaen" w:hAnsi="Sylfaen" w:cs="Sylfaen"/>
          <w:sz w:val="20"/>
          <w:lang w:val="hy-AM"/>
        </w:rPr>
        <w:t>Տույժերի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տուգանքի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կատարելուց։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A13190">
        <w:rPr>
          <w:rFonts w:ascii="Sylfaen" w:hAnsi="Sylfaen" w:cs="Sylfaen"/>
          <w:b/>
          <w:sz w:val="20"/>
          <w:lang w:val="hy-AM"/>
        </w:rPr>
        <w:t>ԱՆՀԱՂԹԱՀԱՐԵԼԻ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ԱԶԴԵՑՈՒԹՅՈՒՆԸ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A13190">
        <w:rPr>
          <w:rFonts w:ascii="Sylfaen" w:hAnsi="Sylfaen" w:cs="Sylfaen"/>
          <w:b/>
          <w:sz w:val="20"/>
          <w:lang w:val="hy-AM"/>
        </w:rPr>
        <w:t>ՖՈՐՍ</w:t>
      </w:r>
      <w:r w:rsidRPr="00A13190">
        <w:rPr>
          <w:rFonts w:asciiTheme="majorHAnsi" w:hAnsiTheme="majorHAnsi" w:cstheme="majorHAnsi"/>
          <w:b/>
          <w:sz w:val="20"/>
          <w:lang w:val="hy-AM"/>
        </w:rPr>
        <w:t>-</w:t>
      </w:r>
      <w:r w:rsidRPr="00A13190">
        <w:rPr>
          <w:rFonts w:ascii="Sylfaen" w:hAnsi="Sylfaen" w:cs="Sylfaen"/>
          <w:b/>
          <w:sz w:val="20"/>
          <w:lang w:val="hy-AM"/>
        </w:rPr>
        <w:t>ՄԱԺՈՐ</w:t>
      </w:r>
      <w:r w:rsidRPr="00A13190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եղել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անհաղթահարելի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չէին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կանխատեսել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կանխարգելել։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Այդպիսի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իրավիճակներ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երկրաշարժը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ջրհեղեղը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հրդեհը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պատերազմը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ռազմական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հայտարարելը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քաղաքական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հուզումները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գործադուլները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հաղորդակցության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դադարեցումը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ակտերը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որոնք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անհնարին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դարձնում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շարունակվում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 (</w:t>
      </w:r>
      <w:r w:rsidRPr="00A13190">
        <w:rPr>
          <w:rFonts w:ascii="Sylfaen" w:hAnsi="Sylfaen" w:cs="Sylfaen"/>
          <w:sz w:val="20"/>
          <w:lang w:val="hy-AM"/>
        </w:rPr>
        <w:t>երեք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ամսից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տեղյակ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մյուս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A13190">
        <w:rPr>
          <w:rFonts w:ascii="Sylfaen" w:hAnsi="Sylfaen" w:cs="Sylfaen"/>
          <w:b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8.1 </w:t>
      </w:r>
      <w:r w:rsidRPr="00A13190">
        <w:rPr>
          <w:rFonts w:ascii="Sylfaen" w:hAnsi="Sylfaen" w:cs="Sylfaen"/>
          <w:sz w:val="20"/>
          <w:lang w:val="hy-AM"/>
        </w:rPr>
        <w:t>Պայմանագիրն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մտնում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պարտականությունների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հանդիսանում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հանգամանքը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8.2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դադարել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հակընդդեմ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հաշվանցով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կնիքով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պարտապան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8.3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հսկողության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վերահսկողության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բողոքների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քննության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գործընթացում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կեղծ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գնումների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կհանդիսանային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թողնված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օգուտի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ռիսկը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մեղքով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է։</w:t>
      </w:r>
      <w:r w:rsidRPr="00A13190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8.4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քննության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8.5</w:t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լրացումներ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փոխադարձ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կհանդիսանա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անբաժանելի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Արգելվում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տարիներին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այնպիսի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որոնք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հանգեցնում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բերվող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միավորի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արհեստական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փոփոխման։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lastRenderedPageBreak/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անկախ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8.6 </w:t>
      </w:r>
      <w:r w:rsidRPr="00A13190">
        <w:rPr>
          <w:rFonts w:ascii="Sylfaen" w:hAnsi="Sylfaen" w:cs="Sylfaen"/>
          <w:sz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իրականացվ</w:t>
      </w:r>
      <w:r w:rsidRPr="00A13190">
        <w:rPr>
          <w:rFonts w:ascii="Sylfaen" w:hAnsi="Sylfaen" w:cs="Sylfaen"/>
          <w:sz w:val="20"/>
          <w:lang w:val="hy-AM"/>
        </w:rPr>
        <w:t>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կնքելու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միջոցով</w:t>
      </w:r>
      <w:r w:rsidRPr="00A13190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hy-AM"/>
        </w:rPr>
        <w:t>1)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Վաճառ</w:t>
      </w:r>
      <w:r w:rsidRPr="00A13190">
        <w:rPr>
          <w:rFonts w:ascii="Sylfaen" w:hAnsi="Sylfaen" w:cs="Sylfaen"/>
          <w:sz w:val="20"/>
          <w:lang w:val="hy-AM"/>
        </w:rPr>
        <w:t>ողը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չկատարման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2)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փոփոխման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Վաճառ</w:t>
      </w:r>
      <w:r w:rsidRPr="00A13190">
        <w:rPr>
          <w:rFonts w:ascii="Sylfaen" w:hAnsi="Sylfaen" w:cs="Sylfaen"/>
          <w:sz w:val="20"/>
          <w:lang w:val="hy-AM"/>
        </w:rPr>
        <w:t>ող</w:t>
      </w:r>
      <w:r w:rsidRPr="00A13190">
        <w:rPr>
          <w:rFonts w:ascii="Sylfaen" w:hAnsi="Sylfaen" w:cs="Sylfaen"/>
          <w:sz w:val="20"/>
          <w:lang w:val="pt-BR"/>
        </w:rPr>
        <w:t>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տեղեկացնում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Գնորդին՝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տրամադրելով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պատճենը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դրա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կողմ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հանդիսացող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անձի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տվյալները՝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փոփոխությունը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կատարվելու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օրվանից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հինգ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  <w:r w:rsidRPr="00A13190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8.7 </w:t>
      </w:r>
      <w:r w:rsidRPr="00A13190">
        <w:rPr>
          <w:rFonts w:ascii="Sylfaen" w:hAnsi="Sylfaen" w:cs="Sylfaen"/>
          <w:sz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իրականացվում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համատեղ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lang w:val="pt-BR"/>
        </w:rPr>
        <w:t>պայմանագիր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կնքելու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lang w:val="pt-BR"/>
        </w:rPr>
        <w:t>ապա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մասնակիցները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համատեղ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համապարտ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lang w:val="pt-BR"/>
        </w:rPr>
        <w:t>Ընդ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անդամի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կոնսորցիումից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դուրս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գալու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միակողմանիորեն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լուծվում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անդամների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նկատմամբ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կիրառվում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նախատեսված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միջոցները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  <w:r w:rsidRPr="00A13190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>8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 w:val="20"/>
          <w:lang w:val="pt-BR"/>
        </w:rPr>
        <w:t>8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="Sylfaen" w:hAnsi="Sylfaen" w:cs="Sylfaen"/>
          <w:sz w:val="20"/>
        </w:rPr>
        <w:t>պր</w:t>
      </w:r>
      <w:r w:rsidRPr="00A13190">
        <w:rPr>
          <w:rFonts w:ascii="Sylfaen" w:hAnsi="Sylfaen" w:cs="Sylfaen"/>
          <w:sz w:val="20"/>
          <w:lang w:val="hy-AM"/>
        </w:rPr>
        <w:t>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մատա</w:t>
      </w:r>
      <w:r w:rsidRPr="00A13190">
        <w:rPr>
          <w:rFonts w:ascii="Sylfaen" w:hAnsi="Sylfaen" w:cs="Sylfaen"/>
          <w:sz w:val="20"/>
          <w:lang w:val="hy-AM"/>
        </w:rPr>
        <w:t>կա</w:t>
      </w:r>
      <w:r w:rsidRPr="00A13190">
        <w:rPr>
          <w:rFonts w:ascii="Sylfaen" w:hAnsi="Sylfaen" w:cs="Sylfaen"/>
          <w:sz w:val="20"/>
        </w:rPr>
        <w:t>ր</w:t>
      </w:r>
      <w:r w:rsidRPr="00A13190">
        <w:rPr>
          <w:rFonts w:ascii="Sylfaen" w:hAnsi="Sylfaen" w:cs="Sylfaen"/>
          <w:sz w:val="20"/>
          <w:lang w:val="hy-AM"/>
        </w:rPr>
        <w:t>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լրանալը</w:t>
      </w:r>
      <w:r w:rsidRPr="00A13190">
        <w:rPr>
          <w:rFonts w:asciiTheme="majorHAnsi" w:hAnsiTheme="majorHAnsi" w:cstheme="majorHAnsi"/>
          <w:sz w:val="20"/>
          <w:lang w:val="pt-BR"/>
        </w:rPr>
        <w:t>`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Վաճառողի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առկայության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Գնորդ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մոտ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ապրանքի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օգտագործման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Վաճառողի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առաջարկությունը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ներկայացվել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ուշ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սկզբանե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մատակարարման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համար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ժամկետը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լրանալուց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առնվազն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5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օր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առաջ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lang w:val="pt-BR"/>
        </w:rPr>
        <w:t>Ընդ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կետով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ապրա</w:t>
      </w:r>
      <w:r w:rsidRPr="00A13190">
        <w:rPr>
          <w:rFonts w:ascii="Sylfaen" w:hAnsi="Sylfaen" w:cs="Sylfaen"/>
          <w:sz w:val="20"/>
          <w:lang w:val="hy-AM"/>
        </w:rPr>
        <w:t>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մատակարա</w:t>
      </w:r>
      <w:r w:rsidRPr="00A13190">
        <w:rPr>
          <w:rFonts w:ascii="Sylfaen" w:hAnsi="Sylfaen" w:cs="Sylfaen"/>
          <w:sz w:val="20"/>
          <w:lang w:val="hy-AM"/>
        </w:rPr>
        <w:t>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մեկ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անգամ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30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օրով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բայց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ավել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ժամկետն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A13190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Վաճառող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օգուտները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խնայողություններ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օգուտը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են։</w:t>
      </w:r>
    </w:p>
    <w:p w:rsidR="001F1C3B" w:rsidRPr="00A13190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երրորդ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շրջանակում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բխող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դուրս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դաշտից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բխող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հարաբերությունները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հարաբերությունները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նորմերով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A13190">
        <w:rPr>
          <w:rFonts w:ascii="Sylfaen" w:hAnsi="Sylfaen" w:cs="Sylfaen"/>
          <w:sz w:val="20"/>
          <w:lang w:val="hy-AM"/>
        </w:rPr>
        <w:t>Պ</w:t>
      </w:r>
      <w:r w:rsidRPr="00A13190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13190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13190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13190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Arial" w:hAnsi="Arial" w:cs="Arial"/>
          <w:sz w:val="20"/>
          <w:szCs w:val="20"/>
          <w:lang w:val="hy-AM" w:eastAsia="ru-RU"/>
        </w:rPr>
        <w:t>«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A13190">
        <w:rPr>
          <w:rFonts w:ascii="Arial" w:hAnsi="Arial" w:cs="Arial"/>
          <w:sz w:val="20"/>
          <w:szCs w:val="20"/>
          <w:lang w:val="hy-AM" w:eastAsia="ru-RU"/>
        </w:rPr>
        <w:t>»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8.13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8.14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A13190" w:rsidRDefault="001F1C3B" w:rsidP="00AB321B">
      <w:pPr>
        <w:ind w:firstLine="567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  <w:t>8.</w:t>
      </w:r>
      <w:r w:rsidR="00AB321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10.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հասցեները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և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8232AE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8232AE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color w:val="000000"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 xml:space="preserve">Եղվարդի </w:t>
            </w:r>
            <w:r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&lt;&lt;Բ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արեկարգում և բնակֆոնդ&gt;&gt;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ք. Եղվարդ, Երևանյան1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&lt;&lt;Արդշինբանկ&gt;&gt; Նաիրի մ/ճ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Հ/Հ 2473702289560000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ՀՎՀՀ 03524178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color w:val="000000"/>
                <w:lang w:val="hy-AM"/>
              </w:rPr>
            </w:pPr>
            <w:r w:rsidRPr="00CD1DB2">
              <w:rPr>
                <w:rFonts w:ascii="Sylfaen" w:hAnsi="Sylfaen" w:cs="Arial Armenian"/>
                <w:b/>
                <w:color w:val="000000"/>
                <w:lang w:val="hy-AM"/>
              </w:rPr>
              <w:t>Տնօրեն</w:t>
            </w:r>
            <w:r>
              <w:rPr>
                <w:rFonts w:ascii="Sylfaen" w:hAnsi="Sylfaen" w:cs="Arial Armenian"/>
                <w:b/>
                <w:color w:val="000000"/>
                <w:lang w:val="hy-AM"/>
              </w:rPr>
              <w:t>`</w:t>
            </w:r>
            <w:r w:rsidRPr="00CD1DB2">
              <w:rPr>
                <w:rFonts w:ascii="Sylfaen" w:hAnsi="Sylfaen" w:cs="Arial Armenian"/>
                <w:b/>
                <w:color w:val="000000"/>
                <w:lang w:val="hy-AM"/>
              </w:rPr>
              <w:t xml:space="preserve"> Վ. Վարդանյան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A13190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8232AE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232A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232A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A1319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A13190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i/>
          <w:sz w:val="20"/>
          <w:lang w:val="hy-AM"/>
        </w:rPr>
        <w:t>Անհրաժեշտության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են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ներառվել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ՀՀ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օրենսդրությանը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չհակասող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A13190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232AE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-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ԺԱՄԱՆԱԿԱՑՈՒՅՑ</w:t>
      </w:r>
      <w:r w:rsidRPr="00A13190">
        <w:rPr>
          <w:rFonts w:asciiTheme="majorHAnsi" w:hAnsiTheme="majorHAnsi" w:cstheme="majorHAnsi"/>
          <w:sz w:val="20"/>
          <w:lang w:val="hy-AM"/>
        </w:rPr>
        <w:t>*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430"/>
        <w:gridCol w:w="1642"/>
        <w:gridCol w:w="1139"/>
        <w:gridCol w:w="3069"/>
        <w:gridCol w:w="833"/>
        <w:gridCol w:w="774"/>
        <w:gridCol w:w="1042"/>
        <w:gridCol w:w="895"/>
        <w:gridCol w:w="1073"/>
        <w:gridCol w:w="940"/>
        <w:gridCol w:w="1372"/>
      </w:tblGrid>
      <w:tr w:rsidR="001F1C3B" w:rsidRPr="00A13190" w:rsidTr="002C286C">
        <w:tc>
          <w:tcPr>
            <w:tcW w:w="15423" w:type="dxa"/>
            <w:gridSpan w:val="12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A13190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A13190" w:rsidTr="00B82254">
        <w:trPr>
          <w:trHeight w:val="219"/>
        </w:trPr>
        <w:tc>
          <w:tcPr>
            <w:tcW w:w="1217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33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45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41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և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082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34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75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ՀՀ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44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ՀՀ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896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356" w:type="dxa"/>
            <w:gridSpan w:val="3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A13190" w:rsidTr="00B82254">
        <w:trPr>
          <w:trHeight w:val="445"/>
        </w:trPr>
        <w:tc>
          <w:tcPr>
            <w:tcW w:w="1217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33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45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41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082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34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75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44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96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9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43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74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B82254" w:rsidRPr="00A13190" w:rsidTr="00CF4BE2">
        <w:tc>
          <w:tcPr>
            <w:tcW w:w="1217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433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09211600</w:t>
            </w:r>
          </w:p>
        </w:tc>
        <w:tc>
          <w:tcPr>
            <w:tcW w:w="1645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հիդրավլիկ յուղ</w:t>
            </w:r>
          </w:p>
        </w:tc>
        <w:tc>
          <w:tcPr>
            <w:tcW w:w="1141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 w:cstheme="majorHAnsi"/>
              </w:rPr>
            </w:pPr>
          </w:p>
        </w:tc>
        <w:tc>
          <w:tcPr>
            <w:tcW w:w="3082" w:type="dxa"/>
            <w:vAlign w:val="center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Հիդրավլիկ համակարգում օգտագործվող յուղ ՄԳԵ-46Վ, հիդրավլիկական համակարգերի համար</w:t>
            </w:r>
          </w:p>
        </w:tc>
        <w:tc>
          <w:tcPr>
            <w:tcW w:w="834" w:type="dxa"/>
          </w:tcPr>
          <w:p w:rsidR="00B82254" w:rsidRPr="00A9621F" w:rsidRDefault="00B82254" w:rsidP="00B82254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775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 w:cstheme="majorHAnsi"/>
                <w:sz w:val="20"/>
                <w:lang w:val="hy-AM"/>
              </w:rPr>
            </w:pPr>
            <w:r w:rsidRPr="00A9621F">
              <w:rPr>
                <w:rFonts w:ascii="Arial Unicode" w:hAnsi="Arial Unicode" w:cstheme="majorHAnsi"/>
                <w:sz w:val="20"/>
                <w:lang w:val="hy-AM"/>
              </w:rPr>
              <w:t>1100</w:t>
            </w:r>
          </w:p>
        </w:tc>
        <w:tc>
          <w:tcPr>
            <w:tcW w:w="1044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 w:cstheme="majorHAnsi"/>
                <w:sz w:val="20"/>
                <w:lang w:val="hy-AM"/>
              </w:rPr>
            </w:pPr>
            <w:r w:rsidRPr="00A9621F">
              <w:rPr>
                <w:rFonts w:ascii="Arial Unicode" w:hAnsi="Arial Unicode" w:cstheme="majorHAnsi"/>
                <w:sz w:val="20"/>
                <w:lang w:val="hy-AM"/>
              </w:rPr>
              <w:t>660 000</w:t>
            </w:r>
          </w:p>
        </w:tc>
        <w:tc>
          <w:tcPr>
            <w:tcW w:w="896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600</w:t>
            </w:r>
          </w:p>
        </w:tc>
        <w:tc>
          <w:tcPr>
            <w:tcW w:w="1039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A9621F">
              <w:rPr>
                <w:rFonts w:ascii="Arial Unicode" w:hAnsi="Arial Unicode"/>
                <w:sz w:val="16"/>
                <w:szCs w:val="16"/>
                <w:lang w:val="hy-AM"/>
              </w:rPr>
              <w:t>ք. Եղվարդ, Երևանյան1</w:t>
            </w:r>
          </w:p>
        </w:tc>
        <w:tc>
          <w:tcPr>
            <w:tcW w:w="943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600</w:t>
            </w:r>
          </w:p>
        </w:tc>
        <w:tc>
          <w:tcPr>
            <w:tcW w:w="1374" w:type="dxa"/>
          </w:tcPr>
          <w:p w:rsidR="00B82254" w:rsidRPr="00A9621F" w:rsidRDefault="00A9621F" w:rsidP="00B82254">
            <w:pPr>
              <w:jc w:val="center"/>
              <w:rPr>
                <w:rFonts w:ascii="Arial Unicode" w:hAnsi="Arial Unicode"/>
                <w:sz w:val="16"/>
                <w:szCs w:val="16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25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.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.</w:t>
            </w:r>
            <w:r w:rsidR="00B82254" w:rsidRPr="00A9621F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 xml:space="preserve">2020թ. </w:t>
            </w:r>
          </w:p>
        </w:tc>
      </w:tr>
      <w:tr w:rsidR="00B82254" w:rsidRPr="00A13190" w:rsidTr="00CF4BE2">
        <w:tc>
          <w:tcPr>
            <w:tcW w:w="1217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</w:p>
        </w:tc>
        <w:tc>
          <w:tcPr>
            <w:tcW w:w="1433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09211100</w:t>
            </w:r>
          </w:p>
        </w:tc>
        <w:tc>
          <w:tcPr>
            <w:tcW w:w="1645" w:type="dxa"/>
          </w:tcPr>
          <w:p w:rsidR="00B82254" w:rsidRPr="00A9621F" w:rsidRDefault="00A9621F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շարժիչային յուղ դ</w:t>
            </w:r>
            <w:r w:rsidR="00B82254" w:rsidRPr="00A9621F">
              <w:rPr>
                <w:rFonts w:ascii="Arial Unicode" w:hAnsi="Arial Unicode"/>
                <w:sz w:val="20"/>
                <w:szCs w:val="20"/>
                <w:lang w:val="hy-AM"/>
              </w:rPr>
              <w:t xml:space="preserve">զել </w:t>
            </w:r>
          </w:p>
        </w:tc>
        <w:tc>
          <w:tcPr>
            <w:tcW w:w="1141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 w:cstheme="majorHAnsi"/>
              </w:rPr>
            </w:pPr>
          </w:p>
        </w:tc>
        <w:tc>
          <w:tcPr>
            <w:tcW w:w="3082" w:type="dxa"/>
            <w:vAlign w:val="center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Յուղեր էքստրա  շարժիչային ` 15 w 40: Տվյալ յուղերի կազմի մեջ են մտնում նավթը և որոշ քիմիական նյութեր, քիմիական բաղադրությունը` կիսասինթետիկ</w:t>
            </w:r>
          </w:p>
        </w:tc>
        <w:tc>
          <w:tcPr>
            <w:tcW w:w="834" w:type="dxa"/>
          </w:tcPr>
          <w:p w:rsidR="00B82254" w:rsidRPr="00A9621F" w:rsidRDefault="00B82254" w:rsidP="00B82254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775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 w:cstheme="majorHAnsi"/>
                <w:sz w:val="20"/>
                <w:lang w:val="hy-AM"/>
              </w:rPr>
            </w:pPr>
            <w:r w:rsidRPr="00A9621F">
              <w:rPr>
                <w:rFonts w:ascii="Arial Unicode" w:hAnsi="Arial Unicode" w:cstheme="majorHAnsi"/>
                <w:sz w:val="20"/>
                <w:lang w:val="hy-AM"/>
              </w:rPr>
              <w:t>1200</w:t>
            </w:r>
          </w:p>
        </w:tc>
        <w:tc>
          <w:tcPr>
            <w:tcW w:w="1044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 w:cstheme="majorHAnsi"/>
                <w:sz w:val="20"/>
                <w:lang w:val="hy-AM"/>
              </w:rPr>
            </w:pPr>
            <w:r w:rsidRPr="00A9621F">
              <w:rPr>
                <w:rFonts w:ascii="Arial Unicode" w:hAnsi="Arial Unicode" w:cstheme="majorHAnsi"/>
                <w:sz w:val="20"/>
                <w:lang w:val="hy-AM"/>
              </w:rPr>
              <w:t>240 000</w:t>
            </w:r>
          </w:p>
        </w:tc>
        <w:tc>
          <w:tcPr>
            <w:tcW w:w="896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200</w:t>
            </w:r>
          </w:p>
        </w:tc>
        <w:tc>
          <w:tcPr>
            <w:tcW w:w="1039" w:type="dxa"/>
          </w:tcPr>
          <w:p w:rsidR="00B82254" w:rsidRPr="00A9621F" w:rsidRDefault="00B82254" w:rsidP="00B82254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A9621F">
              <w:rPr>
                <w:rFonts w:ascii="Arial Unicode" w:hAnsi="Arial Unicode"/>
                <w:sz w:val="16"/>
                <w:szCs w:val="16"/>
                <w:lang w:val="hy-AM"/>
              </w:rPr>
              <w:t>ք. Եղվարդ, Երևանյան1</w:t>
            </w:r>
          </w:p>
        </w:tc>
        <w:tc>
          <w:tcPr>
            <w:tcW w:w="943" w:type="dxa"/>
          </w:tcPr>
          <w:p w:rsidR="00B82254" w:rsidRPr="00A9621F" w:rsidRDefault="00D84532" w:rsidP="00B82254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9621F">
              <w:rPr>
                <w:rFonts w:ascii="Arial Unicode" w:hAnsi="Arial Unicode"/>
                <w:sz w:val="20"/>
                <w:szCs w:val="20"/>
                <w:lang w:val="hy-AM"/>
              </w:rPr>
              <w:t>200</w:t>
            </w:r>
          </w:p>
        </w:tc>
        <w:tc>
          <w:tcPr>
            <w:tcW w:w="1374" w:type="dxa"/>
          </w:tcPr>
          <w:p w:rsidR="00B82254" w:rsidRPr="00A9621F" w:rsidRDefault="00A9621F" w:rsidP="00B82254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25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.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.</w:t>
            </w:r>
            <w:bookmarkStart w:id="19" w:name="_GoBack"/>
            <w:bookmarkEnd w:id="19"/>
            <w:r w:rsidR="00B82254" w:rsidRPr="00A9621F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2020թ.</w:t>
            </w:r>
          </w:p>
        </w:tc>
      </w:tr>
    </w:tbl>
    <w:p w:rsidR="001F1C3B" w:rsidRPr="00D4040A" w:rsidRDefault="001F1C3B" w:rsidP="001F1C3B">
      <w:pPr>
        <w:jc w:val="both"/>
        <w:rPr>
          <w:rFonts w:asciiTheme="majorHAnsi" w:hAnsiTheme="majorHAnsi" w:cstheme="majorHAnsi"/>
          <w:i/>
          <w:sz w:val="6"/>
          <w:szCs w:val="6"/>
          <w:lang w:val="pt-BR"/>
        </w:rPr>
      </w:pPr>
      <w:r w:rsidRPr="00AB321B">
        <w:rPr>
          <w:rFonts w:asciiTheme="majorHAnsi" w:hAnsiTheme="majorHAnsi" w:cstheme="majorHAnsi"/>
          <w:sz w:val="12"/>
          <w:szCs w:val="12"/>
        </w:rPr>
        <w:t xml:space="preserve"> *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պարտականությունների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կատարման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պայմանն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ուժի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մեջ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մտնելու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օրը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բացառությամբ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այն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դեպքի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երբ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ընտրված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մասնակիցը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համաձայնում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է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ապրանքը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մատակարարել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ավելի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կարճ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ժամկետում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: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Մատակարարման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վերջնաժամկետը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չի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կարող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ավել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լինել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քան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տվյալ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տարվա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դեկտեմբերի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 xml:space="preserve"> 25-</w:t>
      </w:r>
      <w:r w:rsidRPr="00D4040A">
        <w:rPr>
          <w:rFonts w:ascii="Sylfaen" w:hAnsi="Sylfaen" w:cs="Sylfaen"/>
          <w:i/>
          <w:sz w:val="6"/>
          <w:szCs w:val="6"/>
          <w:lang w:val="pt-BR"/>
        </w:rPr>
        <w:t>ը</w:t>
      </w:r>
      <w:r w:rsidRPr="00D4040A">
        <w:rPr>
          <w:rFonts w:asciiTheme="majorHAnsi" w:hAnsiTheme="majorHAnsi" w:cstheme="majorHAnsi"/>
          <w:i/>
          <w:sz w:val="6"/>
          <w:szCs w:val="6"/>
          <w:lang w:val="pt-BR"/>
        </w:rPr>
        <w:t>:</w:t>
      </w:r>
    </w:p>
    <w:p w:rsidR="001F1C3B" w:rsidRPr="00D4040A" w:rsidRDefault="001F1C3B" w:rsidP="001F1C3B">
      <w:pPr>
        <w:pStyle w:val="FootnoteText"/>
        <w:jc w:val="both"/>
        <w:rPr>
          <w:rFonts w:asciiTheme="majorHAnsi" w:hAnsiTheme="majorHAnsi" w:cstheme="majorHAnsi"/>
          <w:sz w:val="6"/>
          <w:szCs w:val="6"/>
          <w:lang w:val="pt-BR"/>
        </w:rPr>
      </w:pPr>
      <w:r w:rsidRPr="00D4040A">
        <w:rPr>
          <w:rFonts w:asciiTheme="majorHAnsi" w:hAnsiTheme="majorHAnsi" w:cstheme="majorHAnsi"/>
          <w:sz w:val="6"/>
          <w:szCs w:val="6"/>
        </w:rPr>
        <w:t xml:space="preserve">**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Եթե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հրավերով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չի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նախատեսվում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մասնակցի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կողմից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առաջարկվող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ապրանքի՝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ապրանքային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նշանի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ֆիրմային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անվանման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մակնիշի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և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արտադրողի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վերաբերյալ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տեղեկատվության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ներկայացում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ապա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հանվում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են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Arial" w:hAnsi="Arial" w:cs="Arial"/>
          <w:i/>
          <w:sz w:val="6"/>
          <w:szCs w:val="6"/>
          <w:lang w:val="pt-BR" w:eastAsia="en-US"/>
        </w:rPr>
        <w:t>«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ապրանքային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նշանը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մակնիշը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և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արտադրողի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անվանումը</w:t>
      </w:r>
      <w:r w:rsidRPr="00D4040A" w:rsidDel="00EB35E7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»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սյունակը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: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Պայմանագրով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նախատեսված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դեպքում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Վաճառողը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Գնորդին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ներկայացնում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է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նաև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ապրանքն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արտադրողից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կամ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վերջինիս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ներկայացուցչից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երաշխիքային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նամակ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կամ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համապատասխանության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D4040A">
        <w:rPr>
          <w:rFonts w:ascii="Sylfaen" w:hAnsi="Sylfaen" w:cs="Sylfaen"/>
          <w:i/>
          <w:sz w:val="6"/>
          <w:szCs w:val="6"/>
          <w:lang w:val="pt-BR" w:eastAsia="en-US"/>
        </w:rPr>
        <w:t>սերտիֆիկատ</w:t>
      </w:r>
      <w:r w:rsidRPr="00D4040A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: </w:t>
      </w:r>
    </w:p>
    <w:p w:rsidR="001F1C3B" w:rsidRPr="00D4040A" w:rsidRDefault="001F1C3B" w:rsidP="001F1C3B">
      <w:pPr>
        <w:jc w:val="center"/>
        <w:rPr>
          <w:rFonts w:asciiTheme="majorHAnsi" w:hAnsiTheme="majorHAnsi" w:cstheme="majorHAnsi"/>
          <w:sz w:val="6"/>
          <w:szCs w:val="6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rPr>
          <w:jc w:val="center"/>
        </w:trPr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color w:val="000000"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 xml:space="preserve">Եղվարդի </w:t>
            </w:r>
            <w:r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&lt;&lt;Բ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արեկարգում և բնակֆոնդ&gt;&gt;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ք. Եղվարդ, Երևանյան1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&lt;&lt;Արդշինբանկ&gt;&gt; Նաիրի մ/ճ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Հ/Հ 2473702289560000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ՀՎՀՀ 03524178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color w:val="000000"/>
                <w:lang w:val="hy-AM"/>
              </w:rPr>
            </w:pPr>
            <w:r w:rsidRPr="00CD1DB2">
              <w:rPr>
                <w:rFonts w:ascii="Sylfaen" w:hAnsi="Sylfaen" w:cs="Arial Armenian"/>
                <w:b/>
                <w:color w:val="000000"/>
                <w:lang w:val="hy-AM"/>
              </w:rPr>
              <w:t>Տնօրեն</w:t>
            </w:r>
            <w:r>
              <w:rPr>
                <w:rFonts w:ascii="Sylfaen" w:hAnsi="Sylfaen" w:cs="Arial Armenian"/>
                <w:b/>
                <w:color w:val="000000"/>
                <w:lang w:val="hy-AM"/>
              </w:rPr>
              <w:t>`</w:t>
            </w:r>
            <w:r w:rsidRPr="00CD1DB2">
              <w:rPr>
                <w:rFonts w:ascii="Sylfaen" w:hAnsi="Sylfaen" w:cs="Arial Armenian"/>
                <w:b/>
                <w:color w:val="000000"/>
                <w:lang w:val="hy-AM"/>
              </w:rPr>
              <w:t xml:space="preserve"> Վ. Վարդանյան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2B25AA" w:rsidRDefault="00AB321B" w:rsidP="00627E7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62237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F6223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2237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="001F1C3B" w:rsidRPr="002B25A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="001F1C3B" w:rsidRPr="002B25AA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="001F1C3B" w:rsidRPr="002B25A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2B25AA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A13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A13190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4135" w:rsidRDefault="00124135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D84532" w:rsidRDefault="00D84532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D84532" w:rsidRDefault="00D84532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D84532" w:rsidRDefault="00D84532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D84532" w:rsidRDefault="00D84532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D84532" w:rsidRDefault="00D84532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D84532" w:rsidRDefault="00D84532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="Sylfaen" w:hAnsi="Sylfaen" w:cs="Sylfaen"/>
          <w:sz w:val="20"/>
        </w:rPr>
        <w:t>ՎՃԱՐՄԱՆ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ԺԱՄԱՆԱԿԱՑՈՒՅՑ</w:t>
      </w:r>
      <w:r w:rsidRPr="00A13190">
        <w:rPr>
          <w:rFonts w:asciiTheme="majorHAnsi" w:hAnsiTheme="majorHAnsi" w:cstheme="majorHAnsi"/>
          <w:sz w:val="20"/>
        </w:rPr>
        <w:t>*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sz w:val="18"/>
        </w:rPr>
        <w:t>ՀՀ</w:t>
      </w:r>
      <w:r w:rsidRPr="00A13190">
        <w:rPr>
          <w:rFonts w:asciiTheme="majorHAnsi" w:hAnsiTheme="majorHAnsi" w:cstheme="majorHAnsi"/>
          <w:sz w:val="18"/>
          <w:lang w:val="es-ES"/>
        </w:rPr>
        <w:t xml:space="preserve"> </w:t>
      </w:r>
      <w:r w:rsidRPr="00A13190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022"/>
        <w:gridCol w:w="2034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691"/>
        <w:gridCol w:w="1454"/>
      </w:tblGrid>
      <w:tr w:rsidR="001F1C3B" w:rsidRPr="00A13190" w:rsidTr="00F232FA">
        <w:tc>
          <w:tcPr>
            <w:tcW w:w="15693" w:type="dxa"/>
            <w:gridSpan w:val="16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11B09" w:rsidRPr="00A9621F" w:rsidTr="000006F4">
        <w:tc>
          <w:tcPr>
            <w:tcW w:w="1671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հրավերով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22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պլանով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միջանցիկ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ԳՄԱ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դասակարգման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2034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966" w:type="dxa"/>
            <w:gridSpan w:val="13"/>
            <w:vAlign w:val="center"/>
          </w:tcPr>
          <w:p w:rsidR="001F1C3B" w:rsidRPr="00A13190" w:rsidRDefault="001F1C3B" w:rsidP="003129D2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է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3129D2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թ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F232FA" w:rsidRPr="00124135" w:rsidTr="00124135">
        <w:trPr>
          <w:trHeight w:val="741"/>
        </w:trPr>
        <w:tc>
          <w:tcPr>
            <w:tcW w:w="1671" w:type="dxa"/>
          </w:tcPr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2022" w:type="dxa"/>
          </w:tcPr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2034" w:type="dxa"/>
          </w:tcPr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124135">
              <w:rPr>
                <w:rFonts w:asciiTheme="majorHAnsi" w:hAnsiTheme="majorHAnsi" w:cstheme="majorHAnsi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124135">
              <w:rPr>
                <w:rFonts w:asciiTheme="majorHAnsi" w:hAnsiTheme="majorHAnsi" w:cstheme="majorHAnsi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69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1454" w:type="dxa"/>
            <w:vAlign w:val="center"/>
          </w:tcPr>
          <w:p w:rsidR="001F1C3B" w:rsidRPr="00124135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</w:tr>
      <w:tr w:rsidR="00E564C1" w:rsidRPr="00A13190" w:rsidTr="00D4040A">
        <w:trPr>
          <w:trHeight w:val="442"/>
        </w:trPr>
        <w:tc>
          <w:tcPr>
            <w:tcW w:w="1671" w:type="dxa"/>
          </w:tcPr>
          <w:p w:rsidR="00E564C1" w:rsidRPr="006A512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6A512D">
              <w:rPr>
                <w:rFonts w:asciiTheme="majorHAnsi" w:hAnsiTheme="maj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2022" w:type="dxa"/>
          </w:tcPr>
          <w:p w:rsidR="00E564C1" w:rsidRPr="006A512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6A512D">
              <w:rPr>
                <w:rFonts w:asciiTheme="majorHAnsi" w:hAnsiTheme="majorHAnsi"/>
                <w:sz w:val="20"/>
                <w:szCs w:val="20"/>
                <w:lang w:val="hy-AM"/>
              </w:rPr>
              <w:t>09211600</w:t>
            </w:r>
          </w:p>
        </w:tc>
        <w:tc>
          <w:tcPr>
            <w:tcW w:w="2034" w:type="dxa"/>
          </w:tcPr>
          <w:p w:rsidR="00E564C1" w:rsidRPr="006A512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6A512D">
              <w:rPr>
                <w:rFonts w:asciiTheme="majorHAnsi" w:hAnsiTheme="majorHAnsi"/>
                <w:sz w:val="20"/>
                <w:szCs w:val="20"/>
                <w:lang w:val="hy-AM"/>
              </w:rPr>
              <w:t>հիդրավլիկ յուղ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Default="00D84532" w:rsidP="00E564C1">
            <w:r>
              <w:rPr>
                <w:rFonts w:ascii="Sylfaen" w:hAnsi="Sylfaen" w:cstheme="majorHAnsi"/>
                <w:sz w:val="18"/>
                <w:szCs w:val="18"/>
                <w:lang w:val="hy-AM"/>
              </w:rPr>
              <w:t>50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E564C1" w:rsidRPr="00F62237" w:rsidRDefault="00E564C1" w:rsidP="00E564C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E564C1" w:rsidRPr="00A13190" w:rsidTr="00CF4BE2">
        <w:trPr>
          <w:trHeight w:val="606"/>
        </w:trPr>
        <w:tc>
          <w:tcPr>
            <w:tcW w:w="1671" w:type="dxa"/>
          </w:tcPr>
          <w:p w:rsidR="00E564C1" w:rsidRPr="006A512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6A512D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2022" w:type="dxa"/>
          </w:tcPr>
          <w:p w:rsidR="00E564C1" w:rsidRPr="006A512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6A512D">
              <w:rPr>
                <w:rFonts w:asciiTheme="majorHAnsi" w:hAnsiTheme="majorHAnsi"/>
                <w:sz w:val="20"/>
                <w:szCs w:val="20"/>
                <w:lang w:val="hy-AM"/>
              </w:rPr>
              <w:t>09211100</w:t>
            </w:r>
          </w:p>
        </w:tc>
        <w:tc>
          <w:tcPr>
            <w:tcW w:w="2034" w:type="dxa"/>
          </w:tcPr>
          <w:p w:rsidR="00E564C1" w:rsidRPr="006A512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6A512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շարժիչային յուղ դեզել 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Pr="00D84532" w:rsidRDefault="00D84532" w:rsidP="00D845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11" w:type="dxa"/>
          </w:tcPr>
          <w:p w:rsidR="00E564C1" w:rsidRDefault="00D84532" w:rsidP="00E564C1">
            <w:r>
              <w:rPr>
                <w:rFonts w:ascii="Sylfaen" w:hAnsi="Sylfaen" w:cstheme="majorHAnsi"/>
                <w:sz w:val="18"/>
                <w:szCs w:val="18"/>
                <w:lang w:val="hy-AM"/>
              </w:rPr>
              <w:t>5</w:t>
            </w:r>
            <w:r w:rsidR="00E564C1"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0</w:t>
            </w:r>
            <w:r w:rsidR="00E564C1"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E564C1" w:rsidRDefault="00E564C1" w:rsidP="00E564C1">
            <w:r w:rsidRPr="005B2DCD">
              <w:rPr>
                <w:rFonts w:ascii="Sylfaen" w:hAnsi="Sylfaen" w:cstheme="majorHAnsi"/>
                <w:sz w:val="18"/>
                <w:szCs w:val="18"/>
                <w:lang w:val="hy-AM"/>
              </w:rPr>
              <w:t>100</w:t>
            </w:r>
            <w:r w:rsidRPr="005B2DC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E564C1" w:rsidRPr="00F62237" w:rsidRDefault="00E564C1" w:rsidP="00E564C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rPr>
          <w:jc w:val="center"/>
        </w:trPr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color w:val="000000"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 xml:space="preserve">Եղվարդի </w:t>
            </w:r>
            <w:r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&lt;&lt;Բ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արեկարգում և բնակֆոնդ&gt;&gt;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CD1DB2">
              <w:rPr>
                <w:rFonts w:ascii="Sylfaen" w:hAnsi="Sylfaen" w:cs="Arial Armenia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ք. Եղվարդ, Երևանյան1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pt-BR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&lt;&lt;Արդշինբանկ&gt;&gt; Նաիրի մ/ճ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Հ/Հ 2473702289560000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  <w:r w:rsidRPr="00CD1DB2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ՀՎՀՀ 03524178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</w:pPr>
          </w:p>
          <w:p w:rsidR="00991BDA" w:rsidRPr="00CD1DB2" w:rsidRDefault="00991BDA" w:rsidP="00991BDA">
            <w:pPr>
              <w:jc w:val="center"/>
              <w:rPr>
                <w:rFonts w:ascii="Sylfaen" w:hAnsi="Sylfaen" w:cs="Arial Armenian"/>
                <w:b/>
                <w:color w:val="000000"/>
                <w:lang w:val="hy-AM"/>
              </w:rPr>
            </w:pPr>
            <w:r w:rsidRPr="00CD1DB2">
              <w:rPr>
                <w:rFonts w:ascii="Sylfaen" w:hAnsi="Sylfaen" w:cs="Arial Armenian"/>
                <w:b/>
                <w:color w:val="000000"/>
                <w:lang w:val="hy-AM"/>
              </w:rPr>
              <w:t>Տնօրեն</w:t>
            </w:r>
            <w:r>
              <w:rPr>
                <w:rFonts w:ascii="Sylfaen" w:hAnsi="Sylfaen" w:cs="Arial Armenian"/>
                <w:b/>
                <w:color w:val="000000"/>
                <w:lang w:val="hy-AM"/>
              </w:rPr>
              <w:t>`</w:t>
            </w:r>
            <w:r w:rsidRPr="00CD1DB2">
              <w:rPr>
                <w:rFonts w:ascii="Sylfaen" w:hAnsi="Sylfaen" w:cs="Arial Armenian"/>
                <w:b/>
                <w:color w:val="000000"/>
                <w:lang w:val="hy-AM"/>
              </w:rPr>
              <w:t xml:space="preserve"> Վ. Վարդանյան</w:t>
            </w:r>
          </w:p>
          <w:p w:rsidR="00991BDA" w:rsidRPr="00CD1DB2" w:rsidRDefault="00991BDA" w:rsidP="00991BD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</w:p>
          <w:p w:rsidR="001F1C3B" w:rsidRPr="00003655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003655">
              <w:rPr>
                <w:rFonts w:asciiTheme="majorHAnsi" w:hAnsiTheme="majorHAnsi" w:cstheme="majorHAnsi"/>
                <w:lang w:val="hy-AM"/>
              </w:rPr>
              <w:t>--------------------------------</w:t>
            </w:r>
          </w:p>
          <w:p w:rsidR="001F1C3B" w:rsidRPr="00003655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003655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00365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03655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183A6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183A6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183A6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183A6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183A6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A13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A13190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A13190" w:rsidSect="00124135">
          <w:footnotePr>
            <w:pos w:val="beneathText"/>
          </w:footnotePr>
          <w:pgSz w:w="16838" w:h="11906" w:orient="landscape" w:code="9"/>
          <w:pgMar w:top="662" w:right="533" w:bottom="709" w:left="720" w:header="562" w:footer="562" w:gutter="0"/>
          <w:cols w:space="720"/>
        </w:sect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BB7632" w:rsidRDefault="001F1C3B" w:rsidP="001F1C3B">
      <w:pPr>
        <w:jc w:val="right"/>
        <w:rPr>
          <w:rFonts w:asciiTheme="majorHAnsi" w:hAnsiTheme="majorHAnsi" w:cstheme="majorHAnsi"/>
          <w:i/>
          <w:sz w:val="18"/>
          <w:lang w:val="ru-RU"/>
        </w:rPr>
      </w:pPr>
      <w:r w:rsidRPr="00A13190">
        <w:rPr>
          <w:rFonts w:ascii="Sylfaen" w:hAnsi="Sylfaen" w:cs="Sylfaen"/>
          <w:i/>
          <w:sz w:val="18"/>
          <w:lang w:val="hy-AM"/>
        </w:rPr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BB7632">
        <w:rPr>
          <w:rFonts w:asciiTheme="majorHAnsi" w:hAnsiTheme="majorHAnsi" w:cstheme="majorHAnsi"/>
          <w:i/>
          <w:sz w:val="18"/>
          <w:lang w:val="ru-RU"/>
        </w:rPr>
        <w:t>3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A9621F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4040B" wp14:editId="0B8C049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06A3AE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A13190" w:rsidRDefault="001F1C3B" w:rsidP="001F1C3B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A13190" w:rsidRDefault="001F1C3B" w:rsidP="001F1C3B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A13190">
        <w:rPr>
          <w:rFonts w:asciiTheme="majorHAnsi" w:hAnsiTheme="majorHAnsi" w:cstheme="majorHAnsi"/>
          <w:iCs/>
          <w:lang w:val="es-ES"/>
        </w:rPr>
        <w:t xml:space="preserve">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A13190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A13190">
        <w:rPr>
          <w:rFonts w:ascii="Sylfaen" w:hAnsi="Sylfaen" w:cs="Sylfaen"/>
          <w:color w:val="000000"/>
          <w:sz w:val="21"/>
          <w:szCs w:val="21"/>
        </w:rPr>
        <w:t>այսուհետ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A13190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A13190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կնքման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ամսաթիվը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A13190">
        <w:rPr>
          <w:rFonts w:ascii="Sylfaen" w:hAnsi="Sylfaen" w:cs="Sylfaen"/>
          <w:color w:val="000000"/>
          <w:sz w:val="21"/>
          <w:szCs w:val="21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համարը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A13190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կողմը՝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A13190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951"/>
      </w:tblGrid>
      <w:tr w:rsidR="001F1C3B" w:rsidRPr="00A13190" w:rsidTr="00AA23BA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624" w:type="dxa"/>
            <w:gridSpan w:val="8"/>
            <w:shd w:val="clear" w:color="auto" w:fill="auto"/>
            <w:vAlign w:val="center"/>
          </w:tcPr>
          <w:p w:rsidR="001F1C3B" w:rsidRPr="00A13190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A13190" w:rsidTr="00AA23BA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A13190" w:rsidTr="00AA23BA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A13190" w:rsidTr="00AA23BA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A13190" w:rsidTr="00AA23BA">
        <w:trPr>
          <w:jc w:val="right"/>
        </w:trPr>
        <w:tc>
          <w:tcPr>
            <w:tcW w:w="357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1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A13190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A13190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A13190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A13190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</w:t>
            </w:r>
            <w:r w:rsidR="00AA23BA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hy-AM"/>
              </w:rPr>
              <w:t xml:space="preserve">             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</w:t>
            </w:r>
            <w:r w:rsidR="00AA23BA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hy-AM"/>
              </w:rPr>
              <w:t xml:space="preserve">            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Default="006D17C9" w:rsidP="001F1C3B">
      <w:pPr>
        <w:jc w:val="right"/>
        <w:rPr>
          <w:rFonts w:ascii="Sylfaen" w:hAnsi="Sylfaen" w:cs="Sylfaen"/>
          <w:i/>
          <w:sz w:val="20"/>
          <w:lang w:val="pt-BR"/>
        </w:rPr>
      </w:pPr>
    </w:p>
    <w:p w:rsidR="006D17C9" w:rsidRDefault="006D17C9" w:rsidP="001F1C3B">
      <w:pPr>
        <w:jc w:val="right"/>
        <w:rPr>
          <w:rFonts w:ascii="Sylfaen" w:hAnsi="Sylfaen" w:cs="Sylfaen"/>
          <w:i/>
          <w:sz w:val="20"/>
          <w:lang w:val="pt-BR"/>
        </w:rPr>
        <w:sectPr w:rsidR="006D17C9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BB7632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BB7632">
        <w:rPr>
          <w:rFonts w:asciiTheme="majorHAnsi" w:hAnsiTheme="majorHAnsi" w:cstheme="majorHAnsi"/>
          <w:i/>
          <w:sz w:val="20"/>
          <w:lang w:val="pt-BR"/>
        </w:rPr>
        <w:t xml:space="preserve"> 3.1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A13190">
        <w:rPr>
          <w:rFonts w:ascii="Sylfaen" w:hAnsi="Sylfaen" w:cs="Sylfaen"/>
          <w:i/>
          <w:sz w:val="20"/>
          <w:lang w:val="pt-BR"/>
        </w:rPr>
        <w:t>թ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A13190">
        <w:rPr>
          <w:rFonts w:ascii="Sylfaen" w:hAnsi="Sylfaen" w:cs="Sylfaen"/>
          <w:i/>
          <w:sz w:val="20"/>
          <w:lang w:val="pt-BR"/>
        </w:rPr>
        <w:t>կնքված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A13190">
        <w:rPr>
          <w:rFonts w:ascii="Sylfaen" w:hAnsi="Sylfaen" w:cs="Sylfaen"/>
          <w:i/>
          <w:sz w:val="20"/>
          <w:lang w:val="pt-BR"/>
        </w:rPr>
        <w:t>ծածկագրով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A13190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BB763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BB763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lang w:val="pt-BR"/>
        </w:rPr>
      </w:pPr>
    </w:p>
    <w:p w:rsidR="001F1C3B" w:rsidRPr="00BB7632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A13190">
        <w:rPr>
          <w:rFonts w:ascii="Sylfaen" w:hAnsi="Sylfaen" w:cs="Sylfaen"/>
          <w:bCs/>
          <w:sz w:val="18"/>
          <w:szCs w:val="18"/>
        </w:rPr>
        <w:t>ԱԿՏ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N </w:t>
      </w:r>
      <w:r w:rsidRPr="00BB7632">
        <w:rPr>
          <w:rFonts w:asciiTheme="majorHAnsi" w:hAnsiTheme="majorHAnsi" w:cstheme="majorHAnsi"/>
          <w:bCs/>
          <w:sz w:val="18"/>
          <w:szCs w:val="18"/>
          <w:u w:val="single"/>
          <w:lang w:val="pt-BR"/>
        </w:rPr>
        <w:tab/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</w:t>
      </w:r>
    </w:p>
    <w:p w:rsidR="001F1C3B" w:rsidRPr="00BB7632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A13190">
        <w:rPr>
          <w:rFonts w:ascii="Sylfaen" w:hAnsi="Sylfaen" w:cs="Sylfaen"/>
          <w:bCs/>
          <w:sz w:val="18"/>
          <w:szCs w:val="18"/>
        </w:rPr>
        <w:t>պայմանագրի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արդյունքը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Գնորդին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հանձնելու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փաստը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ֆիքսելու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վերաբերյալ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1F1C3B" w:rsidRPr="00BB7632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t-BR"/>
        </w:rPr>
      </w:pP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1F1C3B" w:rsidRPr="00BB763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  <w:lang w:val="pt-BR"/>
        </w:rPr>
      </w:pPr>
    </w:p>
    <w:p w:rsidR="001F1C3B" w:rsidRPr="00BB763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lang w:val="pt-BR"/>
        </w:rPr>
      </w:pP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A13190">
        <w:rPr>
          <w:rFonts w:ascii="Sylfaen" w:hAnsi="Sylfaen" w:cs="Sylfaen"/>
          <w:sz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արձանագրվում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  <w:t xml:space="preserve">        </w:t>
      </w:r>
      <w:r w:rsidRPr="00BB7632">
        <w:rPr>
          <w:rFonts w:asciiTheme="majorHAnsi" w:hAnsiTheme="majorHAnsi" w:cstheme="majorHAnsi"/>
          <w:sz w:val="20"/>
          <w:lang w:val="pt-BR"/>
        </w:rPr>
        <w:t>-</w:t>
      </w:r>
      <w:r w:rsidRPr="00A13190">
        <w:rPr>
          <w:rFonts w:ascii="Sylfaen" w:hAnsi="Sylfaen" w:cs="Sylfaen"/>
          <w:sz w:val="20"/>
        </w:rPr>
        <w:t>ի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</w:rPr>
        <w:t>Գնորդ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</w:p>
    <w:p w:rsidR="001F1C3B" w:rsidRPr="00BB763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  <w:lang w:val="pt-BR"/>
        </w:rPr>
      </w:pP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  <w:t xml:space="preserve">        </w:t>
      </w:r>
      <w:r w:rsidRPr="00A13190">
        <w:rPr>
          <w:rFonts w:ascii="Sylfaen" w:hAnsi="Sylfaen" w:cs="Sylfaen"/>
          <w:sz w:val="12"/>
          <w:szCs w:val="16"/>
        </w:rPr>
        <w:t>Գնորդի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A13190">
        <w:rPr>
          <w:rFonts w:ascii="Sylfaen" w:hAnsi="Sylfaen" w:cs="Sylfaen"/>
          <w:sz w:val="12"/>
          <w:szCs w:val="16"/>
        </w:rPr>
        <w:t>անվանումը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    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  <w:t xml:space="preserve">            </w:t>
      </w:r>
      <w:r w:rsidRPr="00A13190">
        <w:rPr>
          <w:rFonts w:ascii="Sylfaen" w:hAnsi="Sylfaen" w:cs="Sylfaen"/>
          <w:sz w:val="12"/>
          <w:szCs w:val="16"/>
        </w:rPr>
        <w:t>Վաճառողի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A13190">
        <w:rPr>
          <w:rFonts w:ascii="Sylfaen" w:hAnsi="Sylfaen" w:cs="Sylfaen"/>
          <w:sz w:val="12"/>
          <w:szCs w:val="16"/>
        </w:rPr>
        <w:t>անվանումը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</w:rPr>
        <w:t>Վաճառող</w:t>
      </w:r>
      <w:r w:rsidRPr="00A13190">
        <w:rPr>
          <w:rFonts w:asciiTheme="majorHAnsi" w:hAnsiTheme="majorHAnsi" w:cstheme="majorHAnsi"/>
          <w:sz w:val="20"/>
          <w:lang w:val="hy-AM"/>
        </w:rPr>
        <w:t>)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միջև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20     </w:t>
      </w:r>
      <w:r w:rsidRPr="00A13190">
        <w:rPr>
          <w:rFonts w:ascii="Sylfaen" w:hAnsi="Sylfaen" w:cs="Sylfaen"/>
          <w:sz w:val="20"/>
        </w:rPr>
        <w:t>թ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.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 xml:space="preserve"> 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կնքման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ամսաթիվը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A1319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համարը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շրջանակներում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A13190">
        <w:rPr>
          <w:rFonts w:ascii="Sylfaen" w:hAnsi="Sylfaen" w:cs="Sylfaen"/>
          <w:sz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նպատակով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A13190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A13190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ակտը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կազմված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</w:rPr>
        <w:t xml:space="preserve"> 2 </w:t>
      </w:r>
      <w:r w:rsidRPr="00A13190">
        <w:rPr>
          <w:rFonts w:ascii="Sylfaen" w:hAnsi="Sylfaen" w:cs="Sylfaen"/>
          <w:sz w:val="20"/>
        </w:rPr>
        <w:t>օրինակից</w:t>
      </w:r>
      <w:r w:rsidRPr="00A13190">
        <w:rPr>
          <w:rFonts w:asciiTheme="majorHAnsi" w:hAnsiTheme="majorHAnsi" w:cstheme="majorHAnsi"/>
          <w:sz w:val="20"/>
        </w:rPr>
        <w:t xml:space="preserve">, </w:t>
      </w:r>
      <w:r w:rsidRPr="00A13190">
        <w:rPr>
          <w:rFonts w:ascii="Sylfaen" w:hAnsi="Sylfaen" w:cs="Sylfaen"/>
          <w:sz w:val="20"/>
        </w:rPr>
        <w:t>յուրաքանչյուր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կողմին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մեկական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օրինակ</w:t>
      </w:r>
      <w:r w:rsidRPr="00A13190">
        <w:rPr>
          <w:rFonts w:asciiTheme="majorHAnsi" w:hAnsiTheme="majorHAnsi" w:cstheme="majorHAnsi"/>
          <w:sz w:val="20"/>
        </w:rPr>
        <w:t>:</w:t>
      </w: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A13190">
        <w:rPr>
          <w:rFonts w:ascii="Sylfaen" w:hAnsi="Sylfaen" w:cs="Sylfaen"/>
          <w:sz w:val="22"/>
          <w:szCs w:val="22"/>
        </w:rPr>
        <w:t>ԿՈՂՄԵՐԸ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A13190" w:rsidTr="00A13190">
        <w:tc>
          <w:tcPr>
            <w:tcW w:w="4785" w:type="dxa"/>
          </w:tcPr>
          <w:p w:rsidR="001F1C3B" w:rsidRPr="00A13190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A13190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A13190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A13190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lang w:eastAsia="ru-RU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A13190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BA23C7" w:rsidRPr="00A13190" w:rsidRDefault="00BA23C7" w:rsidP="00B65FFF">
      <w:pPr>
        <w:rPr>
          <w:rFonts w:asciiTheme="majorHAnsi" w:hAnsiTheme="majorHAnsi" w:cstheme="majorHAnsi"/>
        </w:rPr>
      </w:pPr>
    </w:p>
    <w:sectPr w:rsidR="00BA23C7" w:rsidRPr="00A13190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A1" w:rsidRDefault="007A7FA1" w:rsidP="001F1C3B">
      <w:r>
        <w:separator/>
      </w:r>
    </w:p>
  </w:endnote>
  <w:endnote w:type="continuationSeparator" w:id="0">
    <w:p w:rsidR="007A7FA1" w:rsidRDefault="007A7FA1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A1" w:rsidRDefault="007A7FA1" w:rsidP="001F1C3B">
      <w:r>
        <w:separator/>
      </w:r>
    </w:p>
  </w:footnote>
  <w:footnote w:type="continuationSeparator" w:id="0">
    <w:p w:rsidR="007A7FA1" w:rsidRDefault="007A7FA1" w:rsidP="001F1C3B">
      <w:r>
        <w:continuationSeparator/>
      </w:r>
    </w:p>
  </w:footnote>
  <w:footnote w:id="1">
    <w:p w:rsidR="00DF5E5E" w:rsidRPr="006265F4" w:rsidRDefault="00DF5E5E" w:rsidP="001F1C3B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DF5E5E" w:rsidRPr="006265F4" w:rsidRDefault="00DF5E5E" w:rsidP="001F1C3B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DF5E5E" w:rsidRPr="006265F4" w:rsidRDefault="00DF5E5E" w:rsidP="001F1C3B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DF5E5E" w:rsidRPr="006265F4" w:rsidRDefault="00DF5E5E" w:rsidP="001F1C3B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DF5E5E" w:rsidRPr="006265F4" w:rsidDel="006C3873" w:rsidRDefault="00DF5E5E" w:rsidP="001F1C3B">
      <w:pPr>
        <w:jc w:val="both"/>
        <w:rPr>
          <w:del w:id="10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DF5E5E" w:rsidRPr="006265F4" w:rsidRDefault="00DF5E5E" w:rsidP="001F1C3B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DF5E5E" w:rsidRPr="006265F4" w:rsidRDefault="00DF5E5E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DF5E5E" w:rsidRPr="006265F4" w:rsidDel="00856FDE" w:rsidRDefault="00DF5E5E" w:rsidP="001F1C3B">
      <w:pPr>
        <w:pStyle w:val="FootnoteText"/>
        <w:rPr>
          <w:del w:id="12" w:author="User" w:date="2019-05-26T09:57:00Z"/>
          <w:i/>
          <w:lang w:val="af-ZA"/>
        </w:rPr>
      </w:pPr>
    </w:p>
  </w:footnote>
  <w:footnote w:id="6">
    <w:p w:rsidR="00DF5E5E" w:rsidRPr="006265F4" w:rsidDel="007942E8" w:rsidRDefault="00DF5E5E" w:rsidP="001F1C3B">
      <w:pPr>
        <w:pStyle w:val="FootnoteText"/>
        <w:rPr>
          <w:del w:id="13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DF5E5E" w:rsidRPr="006265F4" w:rsidRDefault="00DF5E5E" w:rsidP="001F1C3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003655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DF5E5E" w:rsidRPr="006265F4" w:rsidDel="007942E8" w:rsidRDefault="00DF5E5E" w:rsidP="001F1C3B">
      <w:pPr>
        <w:pStyle w:val="FootnoteText"/>
        <w:jc w:val="both"/>
        <w:rPr>
          <w:del w:id="14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DF5E5E" w:rsidRPr="006265F4" w:rsidDel="007942E8" w:rsidRDefault="00DF5E5E" w:rsidP="001F1C3B">
      <w:pPr>
        <w:pStyle w:val="FootnoteText"/>
        <w:jc w:val="both"/>
        <w:rPr>
          <w:del w:id="15" w:author="User" w:date="2019-05-26T10:04:00Z"/>
          <w:sz w:val="16"/>
          <w:szCs w:val="16"/>
          <w:lang w:val="hy-AM"/>
        </w:rPr>
      </w:pPr>
      <w:r w:rsidRPr="00003655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DF5E5E" w:rsidRPr="006265F4" w:rsidDel="002877FC" w:rsidRDefault="00DF5E5E" w:rsidP="001F1C3B">
      <w:pPr>
        <w:pStyle w:val="FootnoteText"/>
        <w:jc w:val="both"/>
        <w:rPr>
          <w:del w:id="16" w:author="User" w:date="2019-05-26T10:04:00Z"/>
          <w:lang w:val="hy-AM"/>
        </w:rPr>
      </w:pPr>
      <w:r w:rsidRPr="00003655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DF5E5E" w:rsidRPr="006265F4" w:rsidDel="002877FC" w:rsidRDefault="00DF5E5E" w:rsidP="001F1C3B">
      <w:pPr>
        <w:pStyle w:val="FootnoteText"/>
        <w:jc w:val="both"/>
        <w:rPr>
          <w:del w:id="17" w:author="User" w:date="2019-05-26T10:04:00Z"/>
          <w:lang w:val="hy-AM"/>
        </w:rPr>
      </w:pPr>
      <w:r w:rsidRPr="00003655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006F4"/>
    <w:rsid w:val="00003655"/>
    <w:rsid w:val="00005F91"/>
    <w:rsid w:val="0003638A"/>
    <w:rsid w:val="00041B1C"/>
    <w:rsid w:val="00062360"/>
    <w:rsid w:val="00094945"/>
    <w:rsid w:val="000F2DB6"/>
    <w:rsid w:val="00105013"/>
    <w:rsid w:val="00111B09"/>
    <w:rsid w:val="00124135"/>
    <w:rsid w:val="001656E0"/>
    <w:rsid w:val="001743CD"/>
    <w:rsid w:val="00183A60"/>
    <w:rsid w:val="001858F7"/>
    <w:rsid w:val="00191D57"/>
    <w:rsid w:val="001A7F28"/>
    <w:rsid w:val="001C3C72"/>
    <w:rsid w:val="001F18D3"/>
    <w:rsid w:val="001F1C3B"/>
    <w:rsid w:val="001F6A8F"/>
    <w:rsid w:val="00204C3F"/>
    <w:rsid w:val="00220586"/>
    <w:rsid w:val="00231D12"/>
    <w:rsid w:val="00236DD6"/>
    <w:rsid w:val="0024212B"/>
    <w:rsid w:val="00260DD9"/>
    <w:rsid w:val="002A18AC"/>
    <w:rsid w:val="002B0AC4"/>
    <w:rsid w:val="002B2403"/>
    <w:rsid w:val="002B25AA"/>
    <w:rsid w:val="002C286C"/>
    <w:rsid w:val="002C342F"/>
    <w:rsid w:val="003129D2"/>
    <w:rsid w:val="0031474C"/>
    <w:rsid w:val="00334665"/>
    <w:rsid w:val="00356739"/>
    <w:rsid w:val="00390E9F"/>
    <w:rsid w:val="003926C2"/>
    <w:rsid w:val="003B5196"/>
    <w:rsid w:val="003B6C92"/>
    <w:rsid w:val="003D0A39"/>
    <w:rsid w:val="004431E7"/>
    <w:rsid w:val="00462CE0"/>
    <w:rsid w:val="00470346"/>
    <w:rsid w:val="004714D8"/>
    <w:rsid w:val="004923B7"/>
    <w:rsid w:val="004D4E39"/>
    <w:rsid w:val="004E07B1"/>
    <w:rsid w:val="00540BC1"/>
    <w:rsid w:val="00540DE3"/>
    <w:rsid w:val="005450CB"/>
    <w:rsid w:val="005454A3"/>
    <w:rsid w:val="0055633B"/>
    <w:rsid w:val="0057780D"/>
    <w:rsid w:val="00593D88"/>
    <w:rsid w:val="00593FE2"/>
    <w:rsid w:val="005C306E"/>
    <w:rsid w:val="005F0322"/>
    <w:rsid w:val="005F328D"/>
    <w:rsid w:val="005F5B21"/>
    <w:rsid w:val="00610EE5"/>
    <w:rsid w:val="00622F84"/>
    <w:rsid w:val="00627E7C"/>
    <w:rsid w:val="00630291"/>
    <w:rsid w:val="0065727E"/>
    <w:rsid w:val="00660629"/>
    <w:rsid w:val="00691DB3"/>
    <w:rsid w:val="006A5F49"/>
    <w:rsid w:val="006D17C9"/>
    <w:rsid w:val="006E5698"/>
    <w:rsid w:val="0071662A"/>
    <w:rsid w:val="007243DE"/>
    <w:rsid w:val="00724781"/>
    <w:rsid w:val="0075144E"/>
    <w:rsid w:val="00754E11"/>
    <w:rsid w:val="007667D1"/>
    <w:rsid w:val="00776F8A"/>
    <w:rsid w:val="007838F0"/>
    <w:rsid w:val="00796E16"/>
    <w:rsid w:val="007A7FA1"/>
    <w:rsid w:val="007C00DF"/>
    <w:rsid w:val="007C20DC"/>
    <w:rsid w:val="007D3946"/>
    <w:rsid w:val="00802789"/>
    <w:rsid w:val="00814028"/>
    <w:rsid w:val="00816D23"/>
    <w:rsid w:val="008232AE"/>
    <w:rsid w:val="008346BD"/>
    <w:rsid w:val="008743C3"/>
    <w:rsid w:val="00892D5D"/>
    <w:rsid w:val="008B4EA0"/>
    <w:rsid w:val="008D78A3"/>
    <w:rsid w:val="008E3110"/>
    <w:rsid w:val="009035BE"/>
    <w:rsid w:val="00906077"/>
    <w:rsid w:val="00906835"/>
    <w:rsid w:val="009135CA"/>
    <w:rsid w:val="00917378"/>
    <w:rsid w:val="00920C96"/>
    <w:rsid w:val="0092760C"/>
    <w:rsid w:val="009416CA"/>
    <w:rsid w:val="0094600D"/>
    <w:rsid w:val="00955AAC"/>
    <w:rsid w:val="009803CF"/>
    <w:rsid w:val="00991BDA"/>
    <w:rsid w:val="00995E2C"/>
    <w:rsid w:val="009A3776"/>
    <w:rsid w:val="009A4C5F"/>
    <w:rsid w:val="009D4456"/>
    <w:rsid w:val="009E151B"/>
    <w:rsid w:val="009E1BE6"/>
    <w:rsid w:val="009E61DF"/>
    <w:rsid w:val="009F11E3"/>
    <w:rsid w:val="009F1547"/>
    <w:rsid w:val="00A05578"/>
    <w:rsid w:val="00A11B9A"/>
    <w:rsid w:val="00A12E2F"/>
    <w:rsid w:val="00A13190"/>
    <w:rsid w:val="00A22C55"/>
    <w:rsid w:val="00A609A1"/>
    <w:rsid w:val="00A9462B"/>
    <w:rsid w:val="00A9621F"/>
    <w:rsid w:val="00AA1CFA"/>
    <w:rsid w:val="00AA23BA"/>
    <w:rsid w:val="00AB321B"/>
    <w:rsid w:val="00AB515E"/>
    <w:rsid w:val="00AE7F4C"/>
    <w:rsid w:val="00B045A9"/>
    <w:rsid w:val="00B14CCF"/>
    <w:rsid w:val="00B36400"/>
    <w:rsid w:val="00B44879"/>
    <w:rsid w:val="00B65FFF"/>
    <w:rsid w:val="00B75F0C"/>
    <w:rsid w:val="00B7687E"/>
    <w:rsid w:val="00B82254"/>
    <w:rsid w:val="00BA23C7"/>
    <w:rsid w:val="00BB7632"/>
    <w:rsid w:val="00BD6E62"/>
    <w:rsid w:val="00BE085B"/>
    <w:rsid w:val="00BF601F"/>
    <w:rsid w:val="00C03579"/>
    <w:rsid w:val="00C242DE"/>
    <w:rsid w:val="00C26F09"/>
    <w:rsid w:val="00C32E29"/>
    <w:rsid w:val="00C50A8B"/>
    <w:rsid w:val="00C734DE"/>
    <w:rsid w:val="00C91D7A"/>
    <w:rsid w:val="00C94450"/>
    <w:rsid w:val="00CD3580"/>
    <w:rsid w:val="00CE24CD"/>
    <w:rsid w:val="00CE4EFF"/>
    <w:rsid w:val="00CE5AB0"/>
    <w:rsid w:val="00CF4BE2"/>
    <w:rsid w:val="00D12881"/>
    <w:rsid w:val="00D20657"/>
    <w:rsid w:val="00D2088E"/>
    <w:rsid w:val="00D4040A"/>
    <w:rsid w:val="00D65394"/>
    <w:rsid w:val="00D73A97"/>
    <w:rsid w:val="00D7429D"/>
    <w:rsid w:val="00D84532"/>
    <w:rsid w:val="00DD09EB"/>
    <w:rsid w:val="00DD4D8A"/>
    <w:rsid w:val="00DE1568"/>
    <w:rsid w:val="00DE25E9"/>
    <w:rsid w:val="00DE6C92"/>
    <w:rsid w:val="00DF5E5E"/>
    <w:rsid w:val="00E015FA"/>
    <w:rsid w:val="00E15D79"/>
    <w:rsid w:val="00E16A8A"/>
    <w:rsid w:val="00E17212"/>
    <w:rsid w:val="00E334A3"/>
    <w:rsid w:val="00E564C1"/>
    <w:rsid w:val="00EB66AE"/>
    <w:rsid w:val="00ED135A"/>
    <w:rsid w:val="00ED193C"/>
    <w:rsid w:val="00ED627F"/>
    <w:rsid w:val="00EF5001"/>
    <w:rsid w:val="00F218F7"/>
    <w:rsid w:val="00F232FA"/>
    <w:rsid w:val="00F4427B"/>
    <w:rsid w:val="00F564CD"/>
    <w:rsid w:val="00F97658"/>
    <w:rsid w:val="00FB498C"/>
    <w:rsid w:val="00FE4465"/>
    <w:rsid w:val="00FE5072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C228-2DC7-40B5-9E92-A60B38C2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48</Pages>
  <Words>17316</Words>
  <Characters>98702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2019-12-12T10:24:00Z</cp:lastPrinted>
  <dcterms:created xsi:type="dcterms:W3CDTF">2019-12-11T13:31:00Z</dcterms:created>
  <dcterms:modified xsi:type="dcterms:W3CDTF">2020-07-02T06:03:00Z</dcterms:modified>
</cp:coreProperties>
</file>