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64F" w:rsidRDefault="0085764F" w:rsidP="00B46D58">
      <w:pPr>
        <w:pStyle w:val="BodyTextIndent"/>
        <w:widowControl w:val="0"/>
        <w:spacing w:after="160" w:line="240" w:lineRule="auto"/>
        <w:ind w:firstLine="0"/>
        <w:jc w:val="center"/>
        <w:rPr>
          <w:rFonts w:ascii="GHEA Grapalat" w:hAnsi="GHEA Grapalat"/>
          <w:i w:val="0"/>
          <w:sz w:val="24"/>
          <w:szCs w:val="24"/>
        </w:rPr>
      </w:pPr>
      <w:r w:rsidRPr="00B21FC0">
        <w:rPr>
          <w:rFonts w:ascii="GHEA Grapalat" w:hAnsi="GHEA Grapalat"/>
          <w:i w:val="0"/>
          <w:color w:val="FF0000"/>
          <w:sz w:val="24"/>
          <w:szCs w:val="24"/>
        </w:rPr>
        <w:t>В случае расхождений между армянским и русским языками за основу берется армянский вариант</w:t>
      </w:r>
      <w:r>
        <w:rPr>
          <w:rFonts w:ascii="GHEA Grapalat" w:hAnsi="GHEA Grapalat"/>
          <w:i w:val="0"/>
          <w:color w:val="FF0000"/>
          <w:sz w:val="24"/>
          <w:szCs w:val="24"/>
          <w:lang w:val="hy-AM"/>
        </w:rPr>
        <w:t xml:space="preserve"> </w:t>
      </w:r>
      <w:r>
        <w:rPr>
          <w:rFonts w:ascii="GHEA Grapalat" w:hAnsi="GHEA Grapalat"/>
          <w:i w:val="0"/>
          <w:color w:val="FF0000"/>
          <w:sz w:val="24"/>
          <w:szCs w:val="24"/>
        </w:rPr>
        <w:t>приглашения</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8A08E6">
        <w:rPr>
          <w:rFonts w:ascii="GHEA Grapalat" w:hAnsi="GHEA Grapalat"/>
          <w:i w:val="0"/>
          <w:sz w:val="24"/>
          <w:szCs w:val="24"/>
        </w:rPr>
        <w:t>ЗАПРОСЕ КОТИРОВОК</w:t>
      </w:r>
      <w:r w:rsidR="00BA7128">
        <w:rPr>
          <w:rStyle w:val="FootnoteReference"/>
          <w:rFonts w:ascii="GHEA Grapalat" w:hAnsi="GHEA Grapalat"/>
          <w:i w:val="0"/>
          <w:sz w:val="24"/>
          <w:szCs w:val="24"/>
        </w:rPr>
        <w:footnoteReference w:customMarkFollows="1" w:id="1"/>
        <w:t>*</w:t>
      </w:r>
    </w:p>
    <w:p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E052B9">
        <w:rPr>
          <w:rFonts w:ascii="GHEA Grapalat" w:hAnsi="GHEA Grapalat"/>
          <w:i w:val="0"/>
          <w:sz w:val="24"/>
          <w:szCs w:val="24"/>
          <w:highlight w:val="yellow"/>
        </w:rPr>
        <w:t>2</w:t>
      </w:r>
      <w:r w:rsidR="00E052B9">
        <w:rPr>
          <w:rFonts w:ascii="GHEA Grapalat" w:hAnsi="GHEA Grapalat"/>
          <w:i w:val="0"/>
          <w:sz w:val="24"/>
          <w:szCs w:val="24"/>
          <w:highlight w:val="yellow"/>
          <w:lang w:val="hy-AM"/>
        </w:rPr>
        <w:t>0</w:t>
      </w:r>
      <w:r w:rsidRPr="0085764F">
        <w:rPr>
          <w:rFonts w:ascii="GHEA Grapalat" w:hAnsi="GHEA Grapalat"/>
          <w:i w:val="0"/>
          <w:sz w:val="24"/>
          <w:szCs w:val="24"/>
          <w:highlight w:val="yellow"/>
        </w:rPr>
        <w:t>" "</w:t>
      </w:r>
      <w:r w:rsidR="00E052B9">
        <w:rPr>
          <w:rFonts w:ascii="GHEA Grapalat" w:hAnsi="GHEA Grapalat"/>
          <w:i w:val="0"/>
          <w:sz w:val="24"/>
          <w:szCs w:val="24"/>
          <w:highlight w:val="yellow"/>
          <w:lang w:val="hy-AM"/>
        </w:rPr>
        <w:t>0</w:t>
      </w:r>
      <w:r w:rsidR="008A08E6" w:rsidRPr="0085764F">
        <w:rPr>
          <w:rFonts w:ascii="GHEA Grapalat" w:hAnsi="GHEA Grapalat"/>
          <w:i w:val="0"/>
          <w:sz w:val="24"/>
          <w:szCs w:val="24"/>
          <w:highlight w:val="yellow"/>
        </w:rPr>
        <w:t>1</w:t>
      </w:r>
      <w:r w:rsidRPr="0085764F">
        <w:rPr>
          <w:rFonts w:ascii="GHEA Grapalat" w:hAnsi="GHEA Grapalat"/>
          <w:i w:val="0"/>
          <w:sz w:val="24"/>
          <w:szCs w:val="24"/>
          <w:highlight w:val="yellow"/>
        </w:rPr>
        <w:t>" 20</w:t>
      </w:r>
      <w:r w:rsidR="00E052B9">
        <w:rPr>
          <w:rFonts w:ascii="GHEA Grapalat" w:hAnsi="GHEA Grapalat"/>
          <w:i w:val="0"/>
          <w:sz w:val="24"/>
          <w:szCs w:val="24"/>
          <w:highlight w:val="yellow"/>
        </w:rPr>
        <w:t>26</w:t>
      </w:r>
      <w:r w:rsidR="00AA7117" w:rsidRPr="0085764F">
        <w:rPr>
          <w:rFonts w:ascii="GHEA Grapalat" w:hAnsi="GHEA Grapalat"/>
          <w:i w:val="0"/>
          <w:sz w:val="24"/>
          <w:szCs w:val="24"/>
          <w:highlight w:val="yellow"/>
        </w:rPr>
        <w:t xml:space="preserve"> </w:t>
      </w:r>
      <w:r w:rsidRPr="0085764F">
        <w:rPr>
          <w:rFonts w:ascii="GHEA Grapalat" w:hAnsi="GHEA Grapalat"/>
          <w:i w:val="0"/>
          <w:sz w:val="24"/>
          <w:szCs w:val="24"/>
          <w:highlight w:val="yellow"/>
        </w:rPr>
        <w:t>года "</w:t>
      </w:r>
      <w:r w:rsidR="008A08E6" w:rsidRPr="0085764F">
        <w:rPr>
          <w:rFonts w:ascii="GHEA Grapalat" w:hAnsi="GHEA Grapalat"/>
          <w:i w:val="0"/>
          <w:sz w:val="24"/>
          <w:szCs w:val="24"/>
          <w:highlight w:val="yellow"/>
        </w:rPr>
        <w:t>1</w:t>
      </w:r>
      <w:r w:rsidRPr="0085764F">
        <w:rPr>
          <w:rFonts w:ascii="GHEA Grapalat" w:hAnsi="GHEA Grapalat"/>
          <w:i w:val="0"/>
          <w:sz w:val="24"/>
          <w:szCs w:val="24"/>
          <w:highlight w:val="yellow"/>
        </w:rPr>
        <w:t>"</w:t>
      </w:r>
      <w:r w:rsidRPr="009044F1">
        <w:rPr>
          <w:rFonts w:ascii="GHEA Grapalat" w:hAnsi="GHEA Grapalat"/>
          <w:i w:val="0"/>
          <w:sz w:val="24"/>
          <w:szCs w:val="24"/>
        </w:rPr>
        <w:t xml:space="preserve"> </w:t>
      </w:r>
    </w:p>
    <w:p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8A08E6">
        <w:rPr>
          <w:rFonts w:ascii="GHEA Grapalat" w:hAnsi="GHEA Grapalat"/>
          <w:i w:val="0"/>
          <w:sz w:val="24"/>
          <w:szCs w:val="24"/>
        </w:rPr>
        <w:t xml:space="preserve"> </w:t>
      </w:r>
      <w:r w:rsidR="00642EFE" w:rsidRPr="009044F1">
        <w:rPr>
          <w:rFonts w:ascii="GHEA Grapalat" w:hAnsi="GHEA Grapalat"/>
          <w:i w:val="0"/>
          <w:sz w:val="24"/>
          <w:szCs w:val="24"/>
        </w:rPr>
        <w:t xml:space="preserve"> </w:t>
      </w:r>
      <w:r w:rsidR="004E5E4E">
        <w:rPr>
          <w:rFonts w:ascii="GHEA Grapalat" w:hAnsi="GHEA Grapalat"/>
          <w:i w:val="0"/>
          <w:sz w:val="24"/>
          <w:szCs w:val="24"/>
        </w:rPr>
        <w:t>EKSD-GHAPDzB-2026/3</w:t>
      </w:r>
      <w:r w:rsidR="00642EFE" w:rsidRPr="009044F1">
        <w:rPr>
          <w:rFonts w:ascii="GHEA Grapalat" w:hAnsi="GHEA Grapalat"/>
          <w:i w:val="0"/>
          <w:sz w:val="24"/>
          <w:szCs w:val="24"/>
        </w:rPr>
        <w:t xml:space="preserve"> </w:t>
      </w:r>
      <w:r w:rsidR="008A08E6">
        <w:rPr>
          <w:rFonts w:ascii="GHEA Grapalat" w:hAnsi="GHEA Grapalat"/>
          <w:i w:val="0"/>
          <w:sz w:val="24"/>
          <w:szCs w:val="24"/>
        </w:rPr>
        <w:t xml:space="preserve"> </w:t>
      </w:r>
    </w:p>
    <w:p w:rsidR="0091042F" w:rsidRPr="009044F1" w:rsidRDefault="0091042F" w:rsidP="008A08E6">
      <w:pPr>
        <w:pStyle w:val="BodyTextIndent"/>
        <w:widowControl w:val="0"/>
        <w:spacing w:after="160" w:line="240" w:lineRule="auto"/>
        <w:ind w:firstLine="0"/>
        <w:rPr>
          <w:rFonts w:ascii="GHEA Grapalat" w:hAnsi="GHEA Grapalat"/>
          <w:i w:val="0"/>
          <w:sz w:val="24"/>
          <w:szCs w:val="24"/>
        </w:rPr>
      </w:pPr>
    </w:p>
    <w:p w:rsidR="00642EFE" w:rsidRPr="009044F1" w:rsidRDefault="00642EFE" w:rsidP="00B46D58">
      <w:pPr>
        <w:pStyle w:val="BodyTextIndent"/>
        <w:widowControl w:val="0"/>
        <w:spacing w:after="160" w:line="240" w:lineRule="auto"/>
        <w:ind w:firstLine="0"/>
        <w:rPr>
          <w:rFonts w:ascii="GHEA Grapalat" w:hAnsi="GHEA Grapalat"/>
          <w:i w:val="0"/>
          <w:sz w:val="24"/>
          <w:szCs w:val="24"/>
        </w:rPr>
      </w:pPr>
      <w:r w:rsidRPr="008A08E6">
        <w:rPr>
          <w:rFonts w:ascii="GHEA Grapalat" w:hAnsi="GHEA Grapalat"/>
          <w:i w:val="0"/>
          <w:sz w:val="24"/>
          <w:szCs w:val="24"/>
        </w:rPr>
        <w:t xml:space="preserve">Заказчик </w:t>
      </w:r>
      <w:r w:rsidR="0085764F">
        <w:rPr>
          <w:rFonts w:ascii="GHEA Grapalat" w:hAnsi="GHEA Grapalat"/>
          <w:i w:val="0"/>
          <w:sz w:val="24"/>
          <w:szCs w:val="24"/>
        </w:rPr>
        <w:t>ЕРЕВАНСКАЯ МУЗЫКАЛЬНАЯ ШКОЛА ИМЕНИ КОНСТАНТИНА САРАДЖЯНА</w:t>
      </w:r>
      <w:r w:rsidRPr="008A08E6">
        <w:rPr>
          <w:rFonts w:ascii="GHEA Grapalat" w:hAnsi="GHEA Grapalat"/>
          <w:i w:val="0"/>
          <w:sz w:val="24"/>
          <w:szCs w:val="24"/>
        </w:rPr>
        <w:t>, находящийся по адресу:</w:t>
      </w:r>
      <w:r w:rsidR="008A08E6" w:rsidRPr="008A08E6">
        <w:rPr>
          <w:rFonts w:ascii="GHEA Grapalat" w:hAnsi="GHEA Grapalat"/>
          <w:i w:val="0"/>
          <w:sz w:val="24"/>
          <w:szCs w:val="24"/>
        </w:rPr>
        <w:t xml:space="preserve"> </w:t>
      </w:r>
      <w:r w:rsidR="0085764F">
        <w:rPr>
          <w:rFonts w:ascii="GHEA Grapalat" w:hAnsi="GHEA Grapalat"/>
          <w:i w:val="0"/>
          <w:sz w:val="24"/>
          <w:szCs w:val="24"/>
        </w:rPr>
        <w:t>Ереван, ул. Мамиконянца 34 б</w:t>
      </w:r>
      <w:r w:rsidR="008A08E6">
        <w:rPr>
          <w:rFonts w:ascii="GHEA Grapalat" w:hAnsi="GHEA Grapalat"/>
          <w:i w:val="0"/>
          <w:sz w:val="24"/>
          <w:szCs w:val="24"/>
        </w:rPr>
        <w:t xml:space="preserve"> </w:t>
      </w:r>
      <w:r w:rsidRPr="007B0562">
        <w:rPr>
          <w:rFonts w:ascii="GHEA Grapalat" w:hAnsi="GHEA Grapalat"/>
          <w:i w:val="0"/>
          <w:sz w:val="24"/>
          <w:szCs w:val="24"/>
        </w:rPr>
        <w:t xml:space="preserve">объявляет </w:t>
      </w:r>
      <w:r w:rsidRPr="008030B6">
        <w:rPr>
          <w:rFonts w:ascii="GHEA Grapalat" w:hAnsi="GHEA Grapalat"/>
          <w:i w:val="0"/>
          <w:sz w:val="24"/>
          <w:szCs w:val="24"/>
        </w:rPr>
        <w:t>открытый конкурс,</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782D60" w:rsidRPr="008A08E6" w:rsidRDefault="00A20B69" w:rsidP="008A08E6">
      <w:pPr>
        <w:pStyle w:val="BodyTextIndent"/>
        <w:widowControl w:val="0"/>
        <w:spacing w:after="160" w:line="240" w:lineRule="auto"/>
        <w:ind w:firstLine="0"/>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sidRPr="008A08E6">
        <w:rPr>
          <w:rFonts w:ascii="Calibri" w:hAnsi="Calibri" w:cs="Calibri"/>
          <w:i w:val="0"/>
          <w:sz w:val="24"/>
          <w:szCs w:val="24"/>
        </w:rPr>
        <w:t> </w:t>
      </w:r>
      <w:r w:rsidRPr="008A08E6">
        <w:rPr>
          <w:rFonts w:ascii="GHEA Grapalat" w:hAnsi="GHEA Grapalat"/>
          <w:i w:val="0"/>
          <w:sz w:val="24"/>
          <w:szCs w:val="24"/>
        </w:rPr>
        <w:t>установленном</w:t>
      </w:r>
      <w:r w:rsidR="00782D60" w:rsidRPr="008A08E6">
        <w:rPr>
          <w:rFonts w:ascii="Calibri" w:hAnsi="Calibri" w:cs="Calibri"/>
          <w:i w:val="0"/>
          <w:sz w:val="24"/>
          <w:szCs w:val="24"/>
        </w:rPr>
        <w:t> </w:t>
      </w:r>
      <w:r w:rsidRPr="008A08E6">
        <w:rPr>
          <w:rFonts w:ascii="GHEA Grapalat" w:hAnsi="GHEA Grapalat"/>
          <w:i w:val="0"/>
          <w:sz w:val="24"/>
          <w:szCs w:val="24"/>
        </w:rPr>
        <w:t xml:space="preserve">порядке будет предложено заключить договор на поставку </w:t>
      </w:r>
    </w:p>
    <w:p w:rsidR="00341A74" w:rsidRPr="003A1EBB" w:rsidRDefault="004E5E4E" w:rsidP="008A08E6">
      <w:pPr>
        <w:pStyle w:val="BodyTextIndent"/>
        <w:widowControl w:val="0"/>
        <w:spacing w:after="160" w:line="240" w:lineRule="auto"/>
        <w:ind w:firstLine="0"/>
        <w:rPr>
          <w:rFonts w:ascii="GHEA Grapalat" w:hAnsi="GHEA Grapalat"/>
          <w:i w:val="0"/>
          <w:sz w:val="24"/>
          <w:szCs w:val="24"/>
        </w:rPr>
      </w:pPr>
      <w:r>
        <w:rPr>
          <w:rFonts w:ascii="GHEA Grapalat" w:hAnsi="GHEA Grapalat"/>
          <w:i w:val="0"/>
          <w:sz w:val="24"/>
          <w:szCs w:val="24"/>
        </w:rPr>
        <w:t>Электронное пианино</w:t>
      </w:r>
      <w:r w:rsidR="00782D60">
        <w:rPr>
          <w:rFonts w:ascii="GHEA Grapalat" w:hAnsi="GHEA Grapalat"/>
          <w:i w:val="0"/>
          <w:sz w:val="24"/>
          <w:szCs w:val="24"/>
        </w:rPr>
        <w:t xml:space="preserve"> (далее — договор).</w:t>
      </w:r>
    </w:p>
    <w:p w:rsidR="00357D48" w:rsidRPr="009044F1" w:rsidRDefault="00A20B69"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8A08E6">
      <w:pPr>
        <w:pStyle w:val="BodyTextIndent"/>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r>
        <w:rPr>
          <w:rFonts w:ascii="GHEA Grapalat" w:hAnsi="GHEA Grapalat"/>
          <w:i w:val="0"/>
          <w:sz w:val="24"/>
          <w:szCs w:val="24"/>
        </w:rPr>
        <w:t>на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8A08E6">
        <w:rPr>
          <w:rFonts w:ascii="GHEA Grapalat" w:hAnsi="GHEA Grapalat"/>
          <w:i w:val="0"/>
          <w:sz w:val="24"/>
          <w:szCs w:val="24"/>
        </w:rPr>
        <w:t xml:space="preserve"> </w:t>
      </w:r>
      <w:r w:rsidR="0085764F">
        <w:rPr>
          <w:rFonts w:ascii="GHEA Grapalat" w:hAnsi="GHEA Grapalat"/>
          <w:i w:val="0"/>
          <w:sz w:val="24"/>
          <w:szCs w:val="24"/>
        </w:rPr>
        <w:t xml:space="preserve">Ереван, ул. </w:t>
      </w:r>
      <w:r w:rsidR="0085764F">
        <w:rPr>
          <w:rFonts w:ascii="GHEA Grapalat" w:hAnsi="GHEA Grapalat"/>
          <w:i w:val="0"/>
          <w:sz w:val="24"/>
          <w:szCs w:val="24"/>
        </w:rPr>
        <w:lastRenderedPageBreak/>
        <w:t>Мамиконянца 34 б</w:t>
      </w:r>
      <w:r w:rsidR="008A08E6">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w:t>
      </w:r>
      <w:r w:rsidRPr="0085764F">
        <w:rPr>
          <w:rFonts w:ascii="GHEA Grapalat" w:hAnsi="GHEA Grapalat"/>
          <w:i w:val="0"/>
          <w:sz w:val="24"/>
          <w:szCs w:val="24"/>
          <w:highlight w:val="yellow"/>
        </w:rPr>
        <w:t xml:space="preserve">до </w:t>
      </w:r>
      <w:r w:rsidR="004E5E4E">
        <w:rPr>
          <w:rFonts w:ascii="GHEA Grapalat" w:hAnsi="GHEA Grapalat"/>
          <w:i w:val="0"/>
          <w:sz w:val="24"/>
          <w:szCs w:val="24"/>
          <w:highlight w:val="yellow"/>
        </w:rPr>
        <w:t>13։30</w:t>
      </w:r>
      <w:r w:rsidR="008A08E6" w:rsidRPr="0085764F">
        <w:rPr>
          <w:rFonts w:ascii="GHEA Grapalat" w:hAnsi="GHEA Grapalat"/>
          <w:i w:val="0"/>
          <w:sz w:val="24"/>
          <w:szCs w:val="24"/>
          <w:highlight w:val="yellow"/>
        </w:rPr>
        <w:t xml:space="preserve"> </w:t>
      </w:r>
      <w:r w:rsidRPr="0085764F">
        <w:rPr>
          <w:rFonts w:ascii="GHEA Grapalat" w:hAnsi="GHEA Grapalat"/>
          <w:i w:val="0"/>
          <w:sz w:val="24"/>
          <w:szCs w:val="24"/>
          <w:highlight w:val="yellow"/>
        </w:rPr>
        <w:t xml:space="preserve">часов </w:t>
      </w:r>
      <w:r w:rsidR="001B3417" w:rsidRPr="001B3417">
        <w:rPr>
          <w:rFonts w:ascii="GHEA Grapalat" w:hAnsi="GHEA Grapalat"/>
          <w:i w:val="0"/>
          <w:sz w:val="24"/>
          <w:szCs w:val="24"/>
          <w:highlight w:val="yellow"/>
        </w:rPr>
        <w:t>8</w:t>
      </w:r>
      <w:r w:rsidR="00E052B9">
        <w:rPr>
          <w:rFonts w:ascii="GHEA Grapalat" w:hAnsi="GHEA Grapalat"/>
          <w:i w:val="0"/>
          <w:sz w:val="24"/>
          <w:szCs w:val="24"/>
          <w:highlight w:val="yellow"/>
        </w:rPr>
        <w:t>-го</w:t>
      </w:r>
      <w:r w:rsidRPr="000F0CA8">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BodyTextIndent"/>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85764F">
        <w:rPr>
          <w:rFonts w:ascii="GHEA Grapalat" w:hAnsi="GHEA Grapalat"/>
          <w:i w:val="0"/>
          <w:sz w:val="24"/>
          <w:szCs w:val="24"/>
        </w:rPr>
        <w:t>Ереван, ул. Мамиконянца 34 б</w:t>
      </w:r>
      <w:r w:rsidRPr="000F0CA8">
        <w:rPr>
          <w:rFonts w:ascii="GHEA Grapalat" w:hAnsi="GHEA Grapalat"/>
          <w:i w:val="0"/>
          <w:sz w:val="24"/>
          <w:szCs w:val="24"/>
        </w:rPr>
        <w:t xml:space="preserve">, в </w:t>
      </w:r>
      <w:r w:rsidR="004E5E4E">
        <w:rPr>
          <w:rFonts w:ascii="GHEA Grapalat" w:hAnsi="GHEA Grapalat"/>
          <w:i w:val="0"/>
          <w:sz w:val="24"/>
          <w:szCs w:val="24"/>
          <w:highlight w:val="yellow"/>
        </w:rPr>
        <w:t>13։30</w:t>
      </w:r>
      <w:r w:rsidR="008A08E6" w:rsidRPr="0085764F">
        <w:rPr>
          <w:rFonts w:ascii="GHEA Grapalat" w:hAnsi="GHEA Grapalat"/>
          <w:i w:val="0"/>
          <w:sz w:val="24"/>
          <w:szCs w:val="24"/>
          <w:highlight w:val="yellow"/>
        </w:rPr>
        <w:t xml:space="preserve"> часов </w:t>
      </w:r>
      <w:r w:rsidR="001B3417" w:rsidRPr="001B3417">
        <w:rPr>
          <w:rFonts w:ascii="GHEA Grapalat" w:hAnsi="GHEA Grapalat"/>
          <w:i w:val="0"/>
          <w:sz w:val="24"/>
          <w:szCs w:val="24"/>
          <w:highlight w:val="yellow"/>
        </w:rPr>
        <w:t>8</w:t>
      </w:r>
      <w:r w:rsidR="00E052B9">
        <w:rPr>
          <w:rFonts w:ascii="GHEA Grapalat" w:hAnsi="GHEA Grapalat"/>
          <w:i w:val="0"/>
          <w:sz w:val="24"/>
          <w:szCs w:val="24"/>
          <w:highlight w:val="yellow"/>
        </w:rPr>
        <w:t>-го</w:t>
      </w:r>
      <w:r w:rsidR="008A08E6" w:rsidRPr="000F0CA8">
        <w:rPr>
          <w:rFonts w:ascii="GHEA Grapalat" w:hAnsi="GHEA Grapalat"/>
          <w:i w:val="0"/>
          <w:sz w:val="24"/>
          <w:szCs w:val="24"/>
        </w:rPr>
        <w:t xml:space="preserve"> дня</w:t>
      </w:r>
      <w:r>
        <w:rPr>
          <w:rFonts w:ascii="GHEA Grapalat" w:hAnsi="GHEA Grapalat"/>
          <w:i w:val="0"/>
          <w:sz w:val="24"/>
          <w:szCs w:val="24"/>
        </w:rPr>
        <w:t>.</w:t>
      </w:r>
    </w:p>
    <w:p w:rsidR="002C09AA" w:rsidRPr="001B32D9" w:rsidRDefault="002C09AA" w:rsidP="002C09AA">
      <w:pPr>
        <w:pStyle w:val="BodyTextIndent"/>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BodyTextIndent"/>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9F18D0" w:rsidRPr="003A1EBB" w:rsidRDefault="004819AF" w:rsidP="004819AF">
      <w:pPr>
        <w:pStyle w:val="BodyTextIndent"/>
        <w:widowControl w:val="0"/>
        <w:spacing w:line="240" w:lineRule="auto"/>
        <w:ind w:firstLine="0"/>
        <w:rPr>
          <w:rFonts w:ascii="GHEA Grapalat" w:hAnsi="GHEA Grapalat"/>
          <w:i w:val="0"/>
          <w:sz w:val="16"/>
          <w:szCs w:val="16"/>
        </w:rPr>
      </w:pPr>
      <w:r w:rsidRPr="00D61968">
        <w:rPr>
          <w:rFonts w:ascii="Sylfaen" w:hAnsi="Sylfaen"/>
          <w:b/>
          <w:i w:val="0"/>
          <w:sz w:val="22"/>
          <w:szCs w:val="22"/>
        </w:rPr>
        <w:t>Лилит Седракян</w:t>
      </w:r>
      <w:r w:rsidRPr="00D3423E">
        <w:rPr>
          <w:rFonts w:ascii="GHEA Grapalat" w:hAnsi="GHEA Grapalat"/>
          <w:i w:val="0"/>
          <w:sz w:val="24"/>
          <w:szCs w:val="24"/>
        </w:rPr>
        <w:t xml:space="preserve"> </w:t>
      </w:r>
      <w:r>
        <w:rPr>
          <w:rFonts w:ascii="GHEA Grapalat" w:hAnsi="GHEA Grapalat"/>
          <w:i w:val="0"/>
          <w:sz w:val="24"/>
          <w:szCs w:val="24"/>
        </w:rPr>
        <w:t xml:space="preserve"> </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8A08E6">
        <w:rPr>
          <w:rFonts w:ascii="GHEA Grapalat" w:hAnsi="GHEA Grapalat"/>
          <w:i w:val="0"/>
          <w:u w:val="single"/>
          <w:lang w:val="hy-AM"/>
        </w:rPr>
        <w:t>077700068</w:t>
      </w:r>
    </w:p>
    <w:p w:rsidR="00754697" w:rsidRPr="009044F1" w:rsidRDefault="00754697" w:rsidP="00B46D58">
      <w:pPr>
        <w:pStyle w:val="BodyTextIndent"/>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008A08E6" w:rsidRPr="00486E0A">
          <w:rPr>
            <w:rStyle w:val="Hyperlink"/>
            <w:rFonts w:ascii="GHEA Grapalat" w:hAnsi="GHEA Grapalat"/>
            <w:i w:val="0"/>
            <w:lang w:val="af-ZA"/>
          </w:rPr>
          <w:t>sedrakyanlilit@gmail.com</w:t>
        </w:r>
      </w:hyperlink>
    </w:p>
    <w:p w:rsidR="008A08E6" w:rsidRDefault="00754697" w:rsidP="008A08E6">
      <w:pPr>
        <w:pStyle w:val="BodyTextIndent"/>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Заказчик</w:t>
      </w:r>
      <w:r w:rsidR="008A08E6">
        <w:rPr>
          <w:rFonts w:ascii="GHEA Grapalat" w:hAnsi="GHEA Grapalat"/>
          <w:i w:val="0"/>
          <w:sz w:val="24"/>
          <w:szCs w:val="24"/>
        </w:rPr>
        <w:t>-</w:t>
      </w:r>
    </w:p>
    <w:p w:rsidR="00915A97" w:rsidRPr="00D5443D" w:rsidRDefault="00754697" w:rsidP="008A08E6">
      <w:pPr>
        <w:pStyle w:val="BodyTextIndent"/>
        <w:widowControl w:val="0"/>
        <w:spacing w:line="240" w:lineRule="auto"/>
        <w:ind w:left="1701" w:firstLine="0"/>
        <w:jc w:val="left"/>
        <w:rPr>
          <w:rFonts w:ascii="GHEA Grapalat" w:hAnsi="GHEA Grapalat"/>
          <w:i w:val="0"/>
          <w:sz w:val="16"/>
          <w:szCs w:val="16"/>
        </w:rPr>
      </w:pPr>
      <w:r w:rsidRPr="009044F1">
        <w:rPr>
          <w:rFonts w:ascii="GHEA Grapalat" w:hAnsi="GHEA Grapalat"/>
          <w:i w:val="0"/>
          <w:sz w:val="24"/>
          <w:szCs w:val="24"/>
        </w:rPr>
        <w:t xml:space="preserve"> </w:t>
      </w:r>
      <w:r w:rsidR="0085764F">
        <w:rPr>
          <w:rFonts w:ascii="GHEA Grapalat" w:hAnsi="GHEA Grapalat"/>
          <w:i w:val="0"/>
          <w:sz w:val="24"/>
          <w:szCs w:val="24"/>
        </w:rPr>
        <w:t>ЕРЕВАНСКАЯ МУЗЫКАЛЬНАЯ ШКОЛА ИМЕНИ КОНСТАНТИНА САРАДЖЯНА</w:t>
      </w:r>
      <w:r w:rsidR="008A08E6" w:rsidRPr="00915A97">
        <w:rPr>
          <w:rFonts w:ascii="GHEA Grapalat" w:hAnsi="GHEA Grapalat"/>
          <w:i w:val="0"/>
          <w:sz w:val="16"/>
          <w:szCs w:val="16"/>
        </w:rPr>
        <w:t xml:space="preserve"> </w:t>
      </w:r>
      <w:r w:rsidR="00915A97">
        <w:rPr>
          <w:rFonts w:ascii="GHEA Grapalat" w:hAnsi="GHEA Grapalat" w:cs="Sylfaen"/>
          <w:b/>
        </w:rPr>
        <w:br w:type="page"/>
      </w:r>
    </w:p>
    <w:p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096865" w:rsidRPr="009044F1" w:rsidRDefault="005D7731" w:rsidP="00B46D58">
      <w:pPr>
        <w:pStyle w:val="BodyText"/>
        <w:widowControl w:val="0"/>
        <w:spacing w:after="160"/>
        <w:ind w:firstLine="567"/>
        <w:jc w:val="right"/>
        <w:rPr>
          <w:rFonts w:ascii="GHEA Grapalat" w:hAnsi="GHEA Grapalat"/>
          <w:i/>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i/>
        </w:rPr>
        <w:br/>
      </w:r>
      <w:r w:rsidR="00096865" w:rsidRPr="009044F1">
        <w:rPr>
          <w:rFonts w:ascii="GHEA Grapalat" w:hAnsi="GHEA Grapalat"/>
          <w:i/>
        </w:rPr>
        <w:t xml:space="preserve">под кодом </w:t>
      </w:r>
      <w:r w:rsidR="007C7212">
        <w:rPr>
          <w:rFonts w:ascii="GHEA Grapalat" w:hAnsi="GHEA Grapalat"/>
          <w:i/>
        </w:rPr>
        <w:t xml:space="preserve"> </w:t>
      </w:r>
      <w:r w:rsidR="004E5E4E">
        <w:rPr>
          <w:rFonts w:ascii="GHEA Grapalat" w:hAnsi="GHEA Grapalat"/>
          <w:i/>
        </w:rPr>
        <w:t>EKSD-GHAPDzB-2026/3</w:t>
      </w:r>
      <w:r w:rsidR="00096865" w:rsidRPr="009044F1">
        <w:rPr>
          <w:rFonts w:ascii="GHEA Grapalat" w:hAnsi="GHEA Grapalat"/>
          <w:i/>
        </w:rPr>
        <w:t xml:space="preserve"> </w:t>
      </w:r>
      <w:r w:rsidR="007C7212">
        <w:rPr>
          <w:rFonts w:ascii="GHEA Grapalat" w:hAnsi="GHEA Grapalat"/>
          <w:i/>
        </w:rPr>
        <w:t xml:space="preserve"> </w:t>
      </w:r>
      <w:r w:rsidR="00A46F92">
        <w:rPr>
          <w:rFonts w:ascii="GHEA Grapalat" w:hAnsi="GHEA Grapalat"/>
          <w:i/>
        </w:rPr>
        <w:t xml:space="preserve">№ </w:t>
      </w:r>
      <w:r w:rsidR="007C7212">
        <w:rPr>
          <w:rFonts w:ascii="GHEA Grapalat" w:hAnsi="GHEA Grapalat"/>
          <w:i/>
        </w:rPr>
        <w:t xml:space="preserve">1 </w:t>
      </w:r>
      <w:r w:rsidR="00096865" w:rsidRPr="009044F1">
        <w:rPr>
          <w:rFonts w:ascii="GHEA Grapalat" w:hAnsi="GHEA Grapalat"/>
          <w:i/>
        </w:rPr>
        <w:t>от _</w:t>
      </w:r>
      <w:r w:rsidR="001B3417" w:rsidRPr="001B3417">
        <w:rPr>
          <w:rFonts w:ascii="GHEA Grapalat" w:hAnsi="GHEA Grapalat"/>
          <w:i/>
          <w:highlight w:val="yellow"/>
        </w:rPr>
        <w:t>20</w:t>
      </w:r>
      <w:r w:rsidR="007C7212" w:rsidRPr="007C7212">
        <w:rPr>
          <w:rFonts w:ascii="GHEA Grapalat" w:hAnsi="GHEA Grapalat"/>
          <w:i/>
          <w:highlight w:val="yellow"/>
        </w:rPr>
        <w:t>.</w:t>
      </w:r>
      <w:r w:rsidR="001B3417" w:rsidRPr="001B3417">
        <w:rPr>
          <w:rFonts w:ascii="GHEA Grapalat" w:hAnsi="GHEA Grapalat"/>
          <w:i/>
        </w:rPr>
        <w:t>0</w:t>
      </w:r>
      <w:r w:rsidR="007C7212" w:rsidRPr="007C7212">
        <w:rPr>
          <w:rFonts w:ascii="GHEA Grapalat" w:hAnsi="GHEA Grapalat"/>
          <w:i/>
        </w:rPr>
        <w:t>1.</w:t>
      </w:r>
      <w:r w:rsidR="00096865" w:rsidRPr="009044F1">
        <w:rPr>
          <w:rFonts w:ascii="GHEA Grapalat" w:hAnsi="GHEA Grapalat"/>
          <w:i/>
        </w:rPr>
        <w:t>20</w:t>
      </w:r>
      <w:r w:rsidR="007C7212" w:rsidRPr="007C7212">
        <w:rPr>
          <w:rFonts w:ascii="GHEA Grapalat" w:hAnsi="GHEA Grapalat"/>
          <w:i/>
        </w:rPr>
        <w:t>2</w:t>
      </w:r>
      <w:r w:rsidR="0085764F" w:rsidRPr="0085764F">
        <w:rPr>
          <w:rFonts w:ascii="GHEA Grapalat" w:hAnsi="GHEA Grapalat"/>
          <w:i/>
        </w:rPr>
        <w:t>6</w:t>
      </w:r>
      <w:r w:rsidR="009F10E4">
        <w:rPr>
          <w:rFonts w:ascii="GHEA Grapalat" w:hAnsi="GHEA Grapalat"/>
          <w:i/>
        </w:rPr>
        <w:t xml:space="preserve"> </w:t>
      </w:r>
      <w:r w:rsidR="00096865" w:rsidRPr="009044F1">
        <w:rPr>
          <w:rFonts w:ascii="GHEA Grapalat" w:hAnsi="GHEA Grapalat"/>
          <w:i/>
        </w:rPr>
        <w:t>г.</w:t>
      </w:r>
    </w:p>
    <w:p w:rsidR="00096865" w:rsidRPr="009044F1" w:rsidRDefault="00096865" w:rsidP="00B46D58">
      <w:pPr>
        <w:pStyle w:val="BodyText"/>
        <w:widowControl w:val="0"/>
        <w:spacing w:after="160"/>
        <w:ind w:right="-7" w:firstLine="567"/>
        <w:jc w:val="center"/>
        <w:rPr>
          <w:rFonts w:ascii="GHEA Grapalat" w:hAnsi="GHEA Grapalat"/>
        </w:rPr>
      </w:pP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A76C15" w:rsidP="00B46D58">
      <w:pPr>
        <w:pStyle w:val="BodyText"/>
        <w:widowControl w:val="0"/>
        <w:spacing w:after="160"/>
        <w:ind w:right="-7" w:firstLine="567"/>
        <w:jc w:val="center"/>
        <w:rPr>
          <w:rFonts w:ascii="GHEA Grapalat" w:hAnsi="GHEA Grapalat"/>
        </w:rPr>
      </w:pPr>
      <w:r w:rsidRPr="009044F1">
        <w:rPr>
          <w:rFonts w:ascii="GHEA Grapalat" w:hAnsi="GHEA Grapalat"/>
          <w:i/>
        </w:rPr>
        <w:t>"</w:t>
      </w:r>
      <w:r w:rsidR="007C7212" w:rsidRPr="007C7212">
        <w:rPr>
          <w:rFonts w:ascii="GHEA Grapalat" w:hAnsi="GHEA Grapalat"/>
        </w:rPr>
        <w:t xml:space="preserve"> </w:t>
      </w:r>
      <w:r w:rsidR="0085764F">
        <w:rPr>
          <w:rFonts w:ascii="GHEA Grapalat" w:hAnsi="GHEA Grapalat"/>
        </w:rPr>
        <w:t>ЕРЕВАНСКАЯ МУЗЫКАЛЬНАЯ ШКОЛА ИМЕНИ КОНСТАНТИНА САРАДЖЯНА</w:t>
      </w:r>
      <w:r w:rsidR="007C7212" w:rsidRPr="009044F1">
        <w:rPr>
          <w:rFonts w:ascii="GHEA Grapalat" w:hAnsi="GHEA Grapalat"/>
          <w:i/>
        </w:rPr>
        <w:t xml:space="preserve"> </w:t>
      </w:r>
      <w:r w:rsidRPr="009044F1">
        <w:rPr>
          <w:rFonts w:ascii="GHEA Grapalat" w:hAnsi="GHEA Grapalat"/>
          <w:i/>
        </w:rPr>
        <w:t>"</w:t>
      </w:r>
    </w:p>
    <w:p w:rsidR="00096865" w:rsidRPr="003A1EBB" w:rsidRDefault="0009686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763E5" w:rsidRPr="003A1EBB" w:rsidRDefault="000763E5" w:rsidP="00B46D58">
      <w:pPr>
        <w:pStyle w:val="BodyText"/>
        <w:widowControl w:val="0"/>
        <w:spacing w:after="160"/>
        <w:ind w:right="-7" w:firstLine="567"/>
        <w:jc w:val="center"/>
        <w:rPr>
          <w:rFonts w:ascii="GHEA Grapalat" w:hAnsi="GHEA Grapalat"/>
        </w:rPr>
      </w:pPr>
    </w:p>
    <w:p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096865" w:rsidP="00B46D58">
      <w:pPr>
        <w:pStyle w:val="BodyText"/>
        <w:widowControl w:val="0"/>
        <w:spacing w:after="160"/>
        <w:ind w:right="-7" w:firstLine="567"/>
        <w:jc w:val="center"/>
        <w:rPr>
          <w:rFonts w:ascii="GHEA Grapalat" w:hAnsi="GHEA Grapalat" w:cs="Sylfaen"/>
        </w:rPr>
      </w:pPr>
    </w:p>
    <w:p w:rsidR="00096865" w:rsidRPr="009044F1" w:rsidRDefault="002B32D6" w:rsidP="00B46D58">
      <w:pPr>
        <w:pStyle w:val="BodyText"/>
        <w:widowControl w:val="0"/>
        <w:spacing w:after="160"/>
        <w:ind w:right="-7"/>
        <w:jc w:val="center"/>
        <w:rPr>
          <w:rFonts w:ascii="GHEA Grapalat" w:hAnsi="GHEA Grapalat"/>
        </w:rPr>
      </w:pPr>
      <w:r w:rsidRPr="009044F1">
        <w:rPr>
          <w:rFonts w:ascii="GHEA Grapalat" w:hAnsi="GHEA Grapalat"/>
        </w:rPr>
        <w:t>НА ОТКРЫТЫЙ КОНКУРС, ОБЪЯВЛЕННЫЙ С ЦЕЛЬЮ ПРИОБРЕТЕНИЯ "</w:t>
      </w:r>
      <w:r w:rsidR="007C7212" w:rsidRPr="007C7212">
        <w:rPr>
          <w:rFonts w:ascii="GHEA Grapalat" w:hAnsi="GHEA Grapalat"/>
        </w:rPr>
        <w:t xml:space="preserve"> </w:t>
      </w:r>
      <w:r w:rsidR="004E5E4E">
        <w:rPr>
          <w:rFonts w:ascii="GHEA Grapalat" w:hAnsi="GHEA Grapalat"/>
        </w:rPr>
        <w:t>Электронное пианино</w:t>
      </w:r>
      <w:r w:rsidR="007C7212" w:rsidRPr="009044F1">
        <w:rPr>
          <w:rFonts w:ascii="GHEA Grapalat" w:hAnsi="GHEA Grapalat"/>
        </w:rPr>
        <w:t xml:space="preserve"> </w:t>
      </w:r>
      <w:r w:rsidRPr="009044F1">
        <w:rPr>
          <w:rFonts w:ascii="GHEA Grapalat" w:hAnsi="GHEA Grapalat"/>
        </w:rPr>
        <w:t>" ДЛЯ НУЖД "</w:t>
      </w:r>
      <w:r w:rsidR="007C7212" w:rsidRPr="007C7212">
        <w:rPr>
          <w:rFonts w:ascii="GHEA Grapalat" w:hAnsi="GHEA Grapalat"/>
        </w:rPr>
        <w:t xml:space="preserve"> </w:t>
      </w:r>
      <w:r w:rsidR="0085764F">
        <w:rPr>
          <w:rFonts w:ascii="GHEA Grapalat" w:hAnsi="GHEA Grapalat"/>
        </w:rPr>
        <w:t>ЕРЕВАНСКАЯ МУЗЫКАЛЬНАЯ ШКОЛА ИМЕНИ КОНСТАНТИНА САРАДЖЯНА</w:t>
      </w:r>
      <w:r w:rsidR="007C7212" w:rsidRPr="009044F1">
        <w:rPr>
          <w:rFonts w:ascii="GHEA Grapalat" w:hAnsi="GHEA Grapalat"/>
        </w:rPr>
        <w:t xml:space="preserve"> </w:t>
      </w:r>
      <w:r w:rsidRPr="009044F1">
        <w:rPr>
          <w:rFonts w:ascii="GHEA Grapalat" w:hAnsi="GHEA Grapalat"/>
        </w:rPr>
        <w:t>"</w:t>
      </w:r>
    </w:p>
    <w:p w:rsidR="00CE0D95" w:rsidRPr="009044F1" w:rsidRDefault="00CE0D95" w:rsidP="00B46D58">
      <w:pPr>
        <w:pStyle w:val="BodyText"/>
        <w:widowControl w:val="0"/>
        <w:spacing w:after="160"/>
        <w:ind w:right="-7" w:firstLine="567"/>
        <w:jc w:val="center"/>
        <w:rPr>
          <w:rFonts w:ascii="GHEA Grapalat" w:hAnsi="GHEA Grapalat"/>
        </w:rPr>
      </w:pPr>
    </w:p>
    <w:p w:rsidR="00CE0D95" w:rsidRPr="009044F1" w:rsidRDefault="00CE0D95" w:rsidP="00B46D58">
      <w:pPr>
        <w:pStyle w:val="BodyText"/>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t>СОДЕРЖАНИЕ</w:t>
      </w:r>
    </w:p>
    <w:p w:rsidR="00160AE4" w:rsidRPr="009044F1" w:rsidRDefault="00160AE4" w:rsidP="00B46D58">
      <w:pPr>
        <w:widowControl w:val="0"/>
        <w:spacing w:after="160"/>
        <w:ind w:firstLine="567"/>
        <w:jc w:val="center"/>
        <w:rPr>
          <w:rFonts w:ascii="GHEA Grapalat" w:hAnsi="GHEA Grapalat"/>
          <w:i/>
        </w:rPr>
      </w:pPr>
    </w:p>
    <w:p w:rsidR="00160AE4" w:rsidRPr="007C7212" w:rsidRDefault="004E5E4E" w:rsidP="007C7212">
      <w:pPr>
        <w:widowControl w:val="0"/>
        <w:rPr>
          <w:rFonts w:ascii="GHEA Grapalat" w:hAnsi="GHEA Grapalat"/>
        </w:rPr>
      </w:pPr>
      <w:r>
        <w:rPr>
          <w:rFonts w:ascii="GHEA Grapalat" w:hAnsi="GHEA Grapalat"/>
        </w:rPr>
        <w:t>Электронное пианино</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rsidR="0085764F">
        <w:rPr>
          <w:rFonts w:ascii="GHEA Grapalat" w:hAnsi="GHEA Grapalat"/>
        </w:rPr>
        <w:t>ЕРЕВАНСКАЯ МУЗЫКАЛЬНАЯ ШКОЛА ИМЕНИ КОНСТАНТИНА САРАДЖЯНА</w:t>
      </w:r>
      <w:r w:rsidR="007C7212" w:rsidRPr="00EC400D">
        <w:rPr>
          <w:rFonts w:ascii="GHEA Grapalat" w:hAnsi="GHEA Grapalat"/>
          <w:sz w:val="20"/>
          <w:szCs w:val="20"/>
        </w:rPr>
        <w:t xml:space="preserve"> </w:t>
      </w:r>
      <w:r w:rsidR="007C7212" w:rsidRPr="007C7212">
        <w:rPr>
          <w:rFonts w:ascii="GHEA Grapalat" w:hAnsi="GHEA Grapalat"/>
          <w:sz w:val="20"/>
          <w:szCs w:val="20"/>
        </w:rPr>
        <w:t xml:space="preserve">  </w:t>
      </w:r>
    </w:p>
    <w:p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F94D68" w:rsidRDefault="007C7212" w:rsidP="00B46D58">
      <w:pPr>
        <w:widowControl w:val="0"/>
        <w:tabs>
          <w:tab w:val="left" w:pos="1134"/>
        </w:tabs>
        <w:spacing w:after="160"/>
        <w:ind w:left="1134" w:hanging="567"/>
        <w:jc w:val="both"/>
        <w:rPr>
          <w:rFonts w:ascii="GHEA Grapalat" w:hAnsi="GHEA Grapalat"/>
        </w:rPr>
      </w:pPr>
      <w:r w:rsidRPr="00F94D68">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8A08E6">
        <w:rPr>
          <w:rFonts w:ascii="GHEA Grapalat" w:hAnsi="GHEA Grapalat"/>
          <w:spacing w:val="-6"/>
        </w:rPr>
        <w:t>запросе котировок</w:t>
      </w:r>
      <w:r w:rsidR="00096865" w:rsidRPr="006D2DF7">
        <w:rPr>
          <w:rFonts w:ascii="GHEA Grapalat" w:hAnsi="GHEA Grapalat"/>
          <w:spacing w:val="-6"/>
        </w:rPr>
        <w:t>, проводимом под кодом ---</w:t>
      </w:r>
      <w:r w:rsidR="004E5E4E">
        <w:rPr>
          <w:rFonts w:ascii="GHEA Grapalat" w:hAnsi="GHEA Grapalat"/>
          <w:spacing w:val="-6"/>
        </w:rPr>
        <w:t>EKSD-GHAPDzB-2026/3</w:t>
      </w:r>
      <w:r w:rsidR="00096865" w:rsidRPr="006D2DF7">
        <w:rPr>
          <w:rFonts w:ascii="GHEA Grapalat" w:hAnsi="GHEA Grapalat"/>
          <w:spacing w:val="-6"/>
        </w:rPr>
        <w:t>---/---</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007C7212" w:rsidRPr="00486E0A">
          <w:rPr>
            <w:rStyle w:val="Hyperlink"/>
            <w:rFonts w:ascii="GHEA Grapalat" w:hAnsi="GHEA Grapalat"/>
            <w:lang w:val="af-ZA"/>
          </w:rPr>
          <w:t>sedrakyanlilit@gmail.com</w:t>
        </w:r>
      </w:hyperlink>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t>ЧАСТЬ I</w:t>
      </w:r>
    </w:p>
    <w:p w:rsidR="00096865" w:rsidRPr="009044F1" w:rsidRDefault="00096865" w:rsidP="00B46D58">
      <w:pPr>
        <w:pStyle w:val="Heading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7C7212" w:rsidRPr="007C7212">
        <w:rPr>
          <w:rFonts w:ascii="GHEA Grapalat" w:hAnsi="GHEA Grapalat"/>
          <w:i w:val="0"/>
          <w:sz w:val="24"/>
          <w:szCs w:val="24"/>
        </w:rPr>
        <w:t xml:space="preserve"> </w:t>
      </w:r>
      <w:r w:rsidR="004E5E4E">
        <w:rPr>
          <w:rFonts w:ascii="GHEA Grapalat" w:hAnsi="GHEA Grapalat"/>
          <w:i w:val="0"/>
          <w:sz w:val="24"/>
          <w:szCs w:val="24"/>
        </w:rPr>
        <w:t>Электронное пианино</w:t>
      </w:r>
      <w:r w:rsidR="007C7212" w:rsidRPr="009044F1">
        <w:rPr>
          <w:rFonts w:ascii="GHEA Grapalat" w:hAnsi="GHEA Grapalat"/>
          <w:i w:val="0"/>
          <w:sz w:val="24"/>
          <w:szCs w:val="24"/>
        </w:rPr>
        <w:t xml:space="preserve"> </w:t>
      </w:r>
      <w:r w:rsidRPr="009044F1">
        <w:rPr>
          <w:rFonts w:ascii="GHEA Grapalat" w:hAnsi="GHEA Grapalat"/>
          <w:i w:val="0"/>
          <w:sz w:val="24"/>
          <w:szCs w:val="24"/>
        </w:rPr>
        <w:t>" (далее — также товар) для нужд "</w:t>
      </w:r>
      <w:r w:rsidR="007C7212" w:rsidRPr="007C7212">
        <w:rPr>
          <w:rFonts w:ascii="GHEA Grapalat" w:hAnsi="GHEA Grapalat"/>
          <w:i w:val="0"/>
          <w:sz w:val="24"/>
          <w:szCs w:val="24"/>
        </w:rPr>
        <w:t xml:space="preserve"> </w:t>
      </w:r>
      <w:r w:rsidR="0085764F">
        <w:rPr>
          <w:rFonts w:ascii="GHEA Grapalat" w:hAnsi="GHEA Grapalat"/>
          <w:i w:val="0"/>
          <w:sz w:val="24"/>
          <w:szCs w:val="24"/>
        </w:rPr>
        <w:t>ЕРЕВАНСКАЯ МУЗЫКАЛЬНАЯ ШКОЛА ИМЕНИ КОНСТАНТИНА САРАДЖЯНА</w:t>
      </w:r>
      <w:r w:rsidR="007C7212" w:rsidRPr="009044F1">
        <w:rPr>
          <w:rFonts w:ascii="GHEA Grapalat" w:hAnsi="GHEA Grapalat"/>
          <w:i w:val="0"/>
          <w:sz w:val="24"/>
          <w:szCs w:val="24"/>
        </w:rPr>
        <w:t xml:space="preserve"> </w:t>
      </w:r>
      <w:r w:rsidRPr="009044F1">
        <w:rPr>
          <w:rFonts w:ascii="GHEA Grapalat" w:hAnsi="GHEA Grapalat"/>
          <w:i w:val="0"/>
          <w:sz w:val="24"/>
          <w:szCs w:val="24"/>
        </w:rPr>
        <w:t>", которые сгруппированы в лоты "</w:t>
      </w:r>
      <w:r w:rsidR="007C7212" w:rsidRPr="007C7212">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4E5E4E" w:rsidRPr="009044F1" w:rsidTr="00AD432A">
        <w:trPr>
          <w:jc w:val="center"/>
        </w:trPr>
        <w:tc>
          <w:tcPr>
            <w:tcW w:w="1530" w:type="dxa"/>
            <w:vAlign w:val="center"/>
          </w:tcPr>
          <w:p w:rsidR="004E5E4E" w:rsidRPr="009044F1" w:rsidRDefault="004E5E4E" w:rsidP="004E5E4E">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sz w:val="24"/>
                <w:szCs w:val="24"/>
              </w:rPr>
              <w:t>1</w:t>
            </w:r>
          </w:p>
        </w:tc>
        <w:tc>
          <w:tcPr>
            <w:tcW w:w="1246" w:type="dxa"/>
            <w:vAlign w:val="center"/>
          </w:tcPr>
          <w:p w:rsidR="004E5E4E" w:rsidRPr="000C38BD" w:rsidRDefault="004E5E4E" w:rsidP="004E5E4E">
            <w:pPr>
              <w:pStyle w:val="BodyTextIndent2"/>
              <w:spacing w:line="240" w:lineRule="auto"/>
              <w:ind w:firstLine="0"/>
              <w:jc w:val="center"/>
              <w:rPr>
                <w:rFonts w:ascii="GHEA Grapalat" w:hAnsi="GHEA Grapalat"/>
                <w:sz w:val="16"/>
                <w:lang w:val="hy-AM"/>
              </w:rPr>
            </w:pPr>
            <w:r>
              <w:rPr>
                <w:rFonts w:ascii="GHEA Grapalat" w:hAnsi="GHEA Grapalat"/>
                <w:sz w:val="16"/>
                <w:lang w:val="hy-AM"/>
              </w:rPr>
              <w:t>1840000</w:t>
            </w:r>
          </w:p>
        </w:tc>
        <w:tc>
          <w:tcPr>
            <w:tcW w:w="6458" w:type="dxa"/>
            <w:vAlign w:val="center"/>
          </w:tcPr>
          <w:p w:rsidR="004E5E4E" w:rsidRPr="009044F1" w:rsidRDefault="004E5E4E" w:rsidP="004E5E4E">
            <w:pPr>
              <w:pStyle w:val="BodyTextIndent2"/>
              <w:widowControl w:val="0"/>
              <w:spacing w:after="120" w:line="240" w:lineRule="auto"/>
              <w:ind w:firstLine="0"/>
              <w:rPr>
                <w:rFonts w:ascii="GHEA Grapalat" w:hAnsi="GHEA Grapalat"/>
                <w:sz w:val="24"/>
                <w:szCs w:val="24"/>
                <w:u w:val="single"/>
                <w:vertAlign w:val="subscript"/>
              </w:rPr>
            </w:pPr>
            <w:r>
              <w:rPr>
                <w:rFonts w:ascii="GHEA Grapalat" w:hAnsi="GHEA Grapalat"/>
                <w:sz w:val="24"/>
                <w:szCs w:val="24"/>
              </w:rPr>
              <w:t>Электронное пианино</w:t>
            </w:r>
          </w:p>
        </w:tc>
      </w:tr>
    </w:tbl>
    <w:p w:rsidR="006173D4" w:rsidRPr="00B453CD" w:rsidRDefault="00816505" w:rsidP="006173D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F94D68" w:rsidRDefault="007C7212" w:rsidP="00B46D58">
      <w:pPr>
        <w:pStyle w:val="BodyTextIndent2"/>
        <w:widowControl w:val="0"/>
        <w:spacing w:after="160" w:line="240" w:lineRule="auto"/>
        <w:ind w:firstLine="567"/>
        <w:rPr>
          <w:rFonts w:ascii="GHEA Grapalat" w:hAnsi="GHEA Grapalat"/>
          <w:sz w:val="24"/>
          <w:szCs w:val="24"/>
        </w:rPr>
      </w:pPr>
      <w:r w:rsidRPr="00F94D68">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7C7212" w:rsidRPr="007C7212">
        <w:rPr>
          <w:rFonts w:ascii="GHEA Grapalat" w:hAnsi="GHEA Grapalat"/>
          <w:sz w:val="24"/>
          <w:szCs w:val="24"/>
        </w:rPr>
        <w:t xml:space="preserve"> </w:t>
      </w:r>
      <w:r w:rsidR="0085764F">
        <w:rPr>
          <w:rFonts w:ascii="GHEA Grapalat" w:hAnsi="GHEA Grapalat"/>
          <w:sz w:val="24"/>
          <w:szCs w:val="24"/>
        </w:rPr>
        <w:t>Ереван, ул. Мамиконянца 34 б</w:t>
      </w:r>
      <w:r>
        <w:rPr>
          <w:rFonts w:ascii="GHEA Grapalat" w:hAnsi="GHEA Grapalat"/>
          <w:sz w:val="24"/>
          <w:szCs w:val="24"/>
        </w:rPr>
        <w:t>" не позднее, чем "</w:t>
      </w:r>
      <w:r w:rsidR="004E5E4E">
        <w:rPr>
          <w:rFonts w:ascii="GHEA Grapalat" w:hAnsi="GHEA Grapalat"/>
          <w:sz w:val="24"/>
          <w:szCs w:val="24"/>
        </w:rPr>
        <w:t>13։30</w:t>
      </w:r>
      <w:r w:rsidR="007C7212" w:rsidRPr="008A08E6">
        <w:rPr>
          <w:rFonts w:ascii="GHEA Grapalat" w:hAnsi="GHEA Grapalat"/>
          <w:sz w:val="24"/>
          <w:szCs w:val="24"/>
        </w:rPr>
        <w:t xml:space="preserve"> </w:t>
      </w:r>
      <w:r w:rsidR="007C7212" w:rsidRPr="000F0CA8">
        <w:rPr>
          <w:rFonts w:ascii="GHEA Grapalat" w:hAnsi="GHEA Grapalat"/>
          <w:sz w:val="24"/>
          <w:szCs w:val="24"/>
        </w:rPr>
        <w:t xml:space="preserve">часов </w:t>
      </w:r>
      <w:r w:rsidR="00E052B9">
        <w:rPr>
          <w:rFonts w:ascii="GHEA Grapalat" w:hAnsi="GHEA Grapalat"/>
          <w:sz w:val="24"/>
          <w:szCs w:val="24"/>
        </w:rPr>
        <w:t>9-го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7C7212" w:rsidRPr="007C7212">
        <w:rPr>
          <w:rFonts w:ascii="Sylfaen" w:hAnsi="Sylfaen"/>
          <w:b/>
          <w:sz w:val="22"/>
          <w:szCs w:val="22"/>
        </w:rPr>
        <w:t xml:space="preserve"> </w:t>
      </w:r>
      <w:r w:rsidR="007C7212" w:rsidRPr="00D61968">
        <w:rPr>
          <w:rFonts w:ascii="Sylfaen" w:hAnsi="Sylfaen"/>
          <w:b/>
          <w:sz w:val="22"/>
          <w:szCs w:val="22"/>
        </w:rPr>
        <w:t>Лилит Седракян</w:t>
      </w:r>
      <w:r w:rsidR="007C7212">
        <w:rPr>
          <w:rFonts w:ascii="GHEA Grapalat" w:hAnsi="GHEA Grapalat"/>
          <w:sz w:val="24"/>
          <w:szCs w:val="24"/>
        </w:rPr>
        <w:t xml:space="preserve"> </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BodyTextIndent2"/>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Pr="0085764F">
        <w:rPr>
          <w:rFonts w:ascii="GHEA Grapalat" w:hAnsi="GHEA Grapalat"/>
          <w:sz w:val="24"/>
          <w:szCs w:val="24"/>
          <w:highlight w:val="yellow"/>
        </w:rPr>
        <w:t>"</w:t>
      </w:r>
      <w:r w:rsidR="001B3417" w:rsidRPr="001B3417">
        <w:rPr>
          <w:rFonts w:ascii="GHEA Grapalat" w:hAnsi="GHEA Grapalat"/>
          <w:sz w:val="24"/>
          <w:szCs w:val="24"/>
          <w:highlight w:val="yellow"/>
        </w:rPr>
        <w:t>8</w:t>
      </w:r>
      <w:r w:rsidRPr="0085764F">
        <w:rPr>
          <w:rFonts w:ascii="GHEA Grapalat" w:hAnsi="GHEA Grapalat"/>
          <w:sz w:val="24"/>
          <w:szCs w:val="24"/>
          <w:highlight w:val="yellow"/>
        </w:rPr>
        <w:t>"-ый день в "</w:t>
      </w:r>
      <w:r w:rsidR="004E5E4E">
        <w:rPr>
          <w:rFonts w:ascii="GHEA Grapalat" w:hAnsi="GHEA Grapalat"/>
          <w:sz w:val="24"/>
          <w:szCs w:val="24"/>
          <w:highlight w:val="yellow"/>
        </w:rPr>
        <w:t>13։30</w:t>
      </w:r>
      <w:r w:rsidRPr="0085764F">
        <w:rPr>
          <w:rFonts w:ascii="GHEA Grapalat" w:hAnsi="GHEA Grapalat"/>
          <w:sz w:val="24"/>
          <w:szCs w:val="24"/>
          <w:highlight w:val="yellow"/>
        </w:rPr>
        <w:t>"</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7C7212">
        <w:rPr>
          <w:rFonts w:ascii="GHEA Grapalat" w:hAnsi="GHEA Grapalat"/>
          <w:i w:val="0"/>
          <w:sz w:val="24"/>
          <w:szCs w:val="24"/>
        </w:rPr>
        <w:t>РА</w:t>
      </w:r>
      <w:r w:rsidR="003C78D9">
        <w:rPr>
          <w:rStyle w:val="FootnoteReference"/>
          <w:rFonts w:ascii="GHEA Grapalat" w:hAnsi="GHEA Grapalat"/>
          <w:i w:val="0"/>
          <w:sz w:val="24"/>
          <w:szCs w:val="24"/>
        </w:rPr>
        <w:footnoteReference w:customMarkFollows="1" w:id="6"/>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ListParagraph"/>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52513C" w:rsidRDefault="008E419D" w:rsidP="0052513C">
      <w:pPr>
        <w:pStyle w:val="FootnoteText"/>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35631F" w:rsidRDefault="00801A4F" w:rsidP="00801A4F">
      <w:pPr>
        <w:widowControl w:val="0"/>
        <w:tabs>
          <w:tab w:val="left" w:pos="1276"/>
        </w:tabs>
        <w:spacing w:after="160"/>
        <w:ind w:firstLine="567"/>
        <w:jc w:val="both"/>
        <w:rPr>
          <w:ins w:id="5"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8"/>
        <w:t>12</w:t>
      </w:r>
      <w:r w:rsidR="00A6609C" w:rsidRPr="0027573B">
        <w:rPr>
          <w:rFonts w:ascii="GHEA Grapalat" w:hAnsi="GHEA Grapalat"/>
        </w:rPr>
        <w:t xml:space="preserve"> </w:t>
      </w:r>
      <w:r w:rsidR="00853CBA" w:rsidRPr="0027573B">
        <w:rPr>
          <w:rFonts w:ascii="GHEA Grapalat" w:hAnsi="GHEA Grapalat"/>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9"/>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6"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10"/>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1"/>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FootnoteReference"/>
          <w:rFonts w:ascii="GHEA Grapalat" w:hAnsi="GHEA Grapalat"/>
        </w:rPr>
        <w:footnoteReference w:customMarkFollows="1" w:id="12"/>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r w:rsidR="004E5E4E">
        <w:rPr>
          <w:rFonts w:ascii="GHEA Grapalat" w:hAnsi="GHEA Grapalat"/>
          <w:b/>
          <w:sz w:val="24"/>
          <w:szCs w:val="24"/>
        </w:rPr>
        <w:t>EKSD-GHAPDzB-2026/3</w:t>
      </w:r>
      <w:r w:rsidR="00B666FB">
        <w:rPr>
          <w:rStyle w:val="FootnoteReference"/>
          <w:rFonts w:ascii="GHEA Grapalat" w:hAnsi="GHEA Grapalat"/>
          <w:b/>
          <w:sz w:val="24"/>
          <w:szCs w:val="24"/>
        </w:rPr>
        <w:footnoteReference w:customMarkFollows="1" w:id="13"/>
        <w:t>*</w:t>
      </w:r>
      <w:r w:rsidRPr="00374F4A">
        <w:rPr>
          <w:rFonts w:ascii="GHEA Grapalat" w:hAnsi="GHEA Grapalat"/>
          <w:b/>
          <w:sz w:val="24"/>
          <w:szCs w:val="24"/>
        </w:rPr>
        <w:t>---/---</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8A08E6">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4E5E4E">
        <w:rPr>
          <w:rFonts w:ascii="GHEA Grapalat" w:hAnsi="GHEA Grapalat"/>
        </w:rPr>
        <w:t>EKSD-GHAPDzB-2026/3</w:t>
      </w:r>
      <w:r w:rsidRPr="00DD2B43">
        <w:rPr>
          <w:rFonts w:ascii="GHEA Grapalat" w:hAnsi="GHEA Grapalat"/>
        </w:rPr>
        <w:t>---/---</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 xml:space="preserve">"--- </w:t>
      </w:r>
      <w:r w:rsidR="004E5E4E">
        <w:rPr>
          <w:rFonts w:ascii="GHEA Grapalat" w:hAnsi="GHEA Grapalat"/>
        </w:rPr>
        <w:t>EKSD-GHAPDzB-2026/3</w:t>
      </w:r>
      <w:r w:rsidRPr="004F23CF">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8A08E6">
        <w:rPr>
          <w:rFonts w:ascii="GHEA Grapalat" w:hAnsi="GHEA Grapalat"/>
        </w:rPr>
        <w:t>запросе котировок</w:t>
      </w:r>
      <w:r w:rsidR="00305944" w:rsidRPr="00AF791F">
        <w:rPr>
          <w:rFonts w:ascii="GHEA Grapalat" w:hAnsi="GHEA Grapalat"/>
        </w:rPr>
        <w:t xml:space="preserve"> </w:t>
      </w:r>
      <w:r w:rsidRPr="00AF791F">
        <w:rPr>
          <w:rFonts w:ascii="GHEA Grapalat" w:hAnsi="GHEA Grapalat"/>
        </w:rPr>
        <w:t xml:space="preserve">под кодом "--- </w:t>
      </w:r>
      <w:r w:rsidR="004E5E4E">
        <w:rPr>
          <w:rFonts w:ascii="GHEA Grapalat" w:hAnsi="GHEA Grapalat"/>
        </w:rPr>
        <w:t>EKSD-GHAPDzB-2026/3</w:t>
      </w:r>
      <w:r w:rsidRPr="00AF791F">
        <w:rPr>
          <w:rFonts w:ascii="GHEA Grapalat" w:hAnsi="GHEA Grapalat"/>
        </w:rPr>
        <w:t xml:space="preserve"> ---/---"*</w:t>
      </w:r>
    </w:p>
    <w:p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4E5E4E">
        <w:rPr>
          <w:rFonts w:ascii="GHEA Grapalat" w:hAnsi="GHEA Grapalat"/>
          <w:b/>
          <w:sz w:val="24"/>
          <w:szCs w:val="24"/>
        </w:rPr>
        <w:t>EKSD-GHAPDzB-2026/3</w:t>
      </w:r>
      <w:r w:rsidRPr="009044F1">
        <w:rPr>
          <w:rFonts w:ascii="GHEA Grapalat" w:hAnsi="GHEA Grapalat"/>
          <w:b/>
          <w:sz w:val="24"/>
          <w:szCs w:val="24"/>
        </w:rPr>
        <w:t>---/---</w:t>
      </w:r>
      <w:r>
        <w:rPr>
          <w:rFonts w:ascii="GHEA Grapalat" w:hAnsi="GHEA Grapalat"/>
          <w:b/>
          <w:sz w:val="24"/>
          <w:szCs w:val="24"/>
        </w:rPr>
        <w:t>"</w:t>
      </w:r>
      <w:r>
        <w:rPr>
          <w:rStyle w:val="FootnoteReference"/>
          <w:rFonts w:ascii="GHEA Grapalat" w:hAnsi="GHEA Grapalat"/>
          <w:b/>
          <w:sz w:val="24"/>
          <w:szCs w:val="24"/>
        </w:rPr>
        <w:footnoteReference w:customMarkFollows="1" w:id="15"/>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Pr>
          <w:rFonts w:ascii="GHEA Grapalat" w:hAnsi="GHEA Grapalat"/>
        </w:rPr>
        <w:t>"</w:t>
      </w:r>
      <w:r w:rsidRPr="009044F1">
        <w:rPr>
          <w:rFonts w:ascii="GHEA Grapalat" w:hAnsi="GHEA Grapalat"/>
        </w:rPr>
        <w:t>---</w:t>
      </w:r>
      <w:r w:rsidR="004E5E4E">
        <w:rPr>
          <w:rFonts w:ascii="GHEA Grapalat" w:hAnsi="GHEA Grapalat"/>
        </w:rPr>
        <w:t>EKSD-GHAPDzB-2026/3</w:t>
      </w:r>
      <w:r w:rsidRPr="009044F1">
        <w:rPr>
          <w:rFonts w:ascii="GHEA Grapalat" w:hAnsi="GHEA Grapalat"/>
        </w:rPr>
        <w:t>---/---</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Heading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Pr="009044F1">
        <w:rPr>
          <w:rFonts w:ascii="GHEA Grapalat" w:hAnsi="GHEA Grapalat"/>
          <w:b/>
          <w:sz w:val="24"/>
          <w:szCs w:val="24"/>
        </w:rPr>
        <w:t>---</w:t>
      </w:r>
      <w:r w:rsidR="004E5E4E">
        <w:rPr>
          <w:rFonts w:ascii="GHEA Grapalat" w:hAnsi="GHEA Grapalat"/>
          <w:b/>
          <w:sz w:val="24"/>
          <w:szCs w:val="24"/>
        </w:rPr>
        <w:t>EKSD-GHAPDzB-2026/3</w:t>
      </w:r>
      <w:r w:rsidR="000B5664">
        <w:rPr>
          <w:rFonts w:ascii="GHEA Grapalat" w:hAnsi="GHEA Grapalat"/>
          <w:b/>
          <w:sz w:val="24"/>
          <w:szCs w:val="24"/>
        </w:rPr>
        <w:t>*</w:t>
      </w:r>
      <w:r w:rsidRPr="009044F1">
        <w:rPr>
          <w:rFonts w:ascii="GHEA Grapalat" w:hAnsi="GHEA Grapalat"/>
          <w:b/>
          <w:sz w:val="24"/>
          <w:szCs w:val="24"/>
        </w:rPr>
        <w:t>---/---</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1B3417"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B3417"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B3417"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B3417"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B3417"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B3417"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B341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1B34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1B34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B3417"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1B341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B341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1B34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1B34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B3417"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1B3417"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1B3417"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1B3417"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1B34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1B3417"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1B34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1B341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9"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r w:rsidR="004E5E4E">
        <w:rPr>
          <w:rFonts w:ascii="GHEA Grapalat" w:hAnsi="GHEA Grapalat"/>
          <w:b/>
          <w:sz w:val="24"/>
          <w:szCs w:val="24"/>
        </w:rPr>
        <w:t>EKSD-GHAPDzB-2026/3</w:t>
      </w:r>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6"/>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w:t>
      </w:r>
      <w:r w:rsidR="004E5E4E">
        <w:rPr>
          <w:rFonts w:ascii="GHEA Grapalat" w:hAnsi="GHEA Grapalat"/>
          <w:spacing w:val="-6"/>
        </w:rPr>
        <w:t>EKSD-GHAPDzB-2026/3</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7"/>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4E5E4E">
        <w:rPr>
          <w:rFonts w:ascii="GHEA Grapalat" w:hAnsi="GHEA Grapalat"/>
          <w:i/>
          <w:sz w:val="22"/>
          <w:szCs w:val="22"/>
        </w:rPr>
        <w:t>EKSD-GHAPDzB-2026/3</w:t>
      </w:r>
      <w:r w:rsidRPr="00B138F3">
        <w:rPr>
          <w:rFonts w:ascii="GHEA Grapalat" w:hAnsi="GHEA Grapalat"/>
          <w:i/>
          <w:sz w:val="22"/>
          <w:szCs w:val="22"/>
        </w:rPr>
        <w:t>---/---"</w:t>
      </w:r>
      <w:r w:rsidRPr="00B138F3">
        <w:rPr>
          <w:rStyle w:val="FootnoteReference"/>
          <w:rFonts w:ascii="GHEA Grapalat" w:hAnsi="GHEA Grapalat"/>
          <w:i/>
          <w:sz w:val="22"/>
          <w:szCs w:val="22"/>
        </w:rPr>
        <w:footnoteReference w:customMarkFollows="1" w:id="18"/>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4E5E4E">
        <w:rPr>
          <w:rFonts w:ascii="GHEA Grapalat" w:hAnsi="GHEA Grapalat"/>
          <w:i/>
        </w:rPr>
        <w:t>EKSD-GHAPDzB-2026/3</w:t>
      </w:r>
      <w:r w:rsidRPr="00B138F3">
        <w:rPr>
          <w:rFonts w:ascii="GHEA Grapalat" w:hAnsi="GHEA Grapalat"/>
          <w:i/>
        </w:rPr>
        <w:t>---/---"</w:t>
      </w:r>
      <w:r w:rsidRPr="00B138F3">
        <w:rPr>
          <w:rStyle w:val="FootnoteReference"/>
          <w:rFonts w:ascii="GHEA Grapalat" w:hAnsi="GHEA Grapalat"/>
          <w:i/>
        </w:rPr>
        <w:footnoteReference w:customMarkFollows="1" w:id="20"/>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t>Приложение № 5</w:t>
      </w:r>
      <w:r>
        <w:rPr>
          <w:rFonts w:ascii="GHEA Grapalat" w:hAnsi="GHEA Grapalat"/>
          <w:b/>
        </w:rPr>
        <w:t>.2</w:t>
      </w:r>
    </w:p>
    <w:p w:rsidR="00A943A0" w:rsidRPr="00B138F3" w:rsidRDefault="00A943A0" w:rsidP="00A943A0">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под кодом "---</w:t>
      </w:r>
      <w:r w:rsidR="004E5E4E">
        <w:rPr>
          <w:rFonts w:ascii="GHEA Grapalat" w:hAnsi="GHEA Grapalat"/>
          <w:b/>
          <w:sz w:val="24"/>
          <w:szCs w:val="24"/>
        </w:rPr>
        <w:t>EKSD-GHAPDzB-2026/3</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22"/>
        <w:t>*</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731BFC">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Strong"/>
          <w:rFonts w:ascii="GHEA Grapalat" w:hAnsi="GHEA Grapalat"/>
          <w:sz w:val="20"/>
          <w:szCs w:val="20"/>
          <w:u w:val="single"/>
          <w:lang w:val="hy-AM"/>
        </w:rPr>
        <w:tab/>
      </w:r>
      <w:r w:rsidRPr="00731BFC">
        <w:rPr>
          <w:rStyle w:val="Strong"/>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731BFC">
        <w:rPr>
          <w:rStyle w:val="Strong"/>
          <w:rFonts w:ascii="GHEA Grapalat" w:hAnsi="GHEA Grapalat"/>
          <w:sz w:val="20"/>
          <w:szCs w:val="20"/>
        </w:rPr>
        <w:t xml:space="preserve">                                                    </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lang w:val="hy-AM"/>
        </w:rPr>
        <w:tab/>
      </w:r>
      <w:r w:rsidRPr="00731BFC">
        <w:rPr>
          <w:rStyle w:val="Strong"/>
          <w:rFonts w:ascii="GHEA Grapalat" w:hAnsi="GHEA Grapalat"/>
          <w:b w:val="0"/>
          <w:sz w:val="20"/>
          <w:szCs w:val="20"/>
        </w:rPr>
        <w:t xml:space="preserve">           </w:t>
      </w:r>
      <w:r w:rsidRPr="00731BFC">
        <w:rPr>
          <w:rStyle w:val="Strong"/>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r w:rsidRPr="00731BFC">
        <w:rPr>
          <w:rFonts w:ascii="GHEA Grapalat" w:eastAsiaTheme="minorHAnsi" w:hAnsi="GHEA Grapalat" w:cstheme="minorBidi"/>
        </w:rPr>
        <w:t xml:space="preserve">   (далее-бенефициар)   и</w:t>
      </w:r>
      <w:r w:rsidRPr="00731BFC">
        <w:rPr>
          <w:rStyle w:val="Strong"/>
          <w:rFonts w:ascii="GHEA Grapalat" w:hAnsi="GHEA Grapalat"/>
          <w:b w:val="0"/>
          <w:sz w:val="20"/>
          <w:szCs w:val="20"/>
        </w:rPr>
        <w:t xml:space="preserve">     </w:t>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Style w:val="Strong"/>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NormalWeb"/>
        <w:shd w:val="clear" w:color="auto" w:fill="FFFFFF"/>
        <w:spacing w:before="0" w:beforeAutospacing="0" w:after="0" w:afterAutospacing="0"/>
        <w:ind w:left="-142"/>
        <w:rPr>
          <w:rStyle w:val="Strong"/>
          <w:rFonts w:ascii="GHEA Grapalat" w:hAnsi="GHEA Grapalat"/>
          <w:b w:val="0"/>
          <w:sz w:val="16"/>
          <w:szCs w:val="16"/>
        </w:rPr>
      </w:pPr>
      <w:r w:rsidRPr="00731BFC">
        <w:rPr>
          <w:rStyle w:val="Strong"/>
          <w:rFonts w:ascii="GHEA Grapalat" w:hAnsi="GHEA Grapalat"/>
          <w:b w:val="0"/>
          <w:sz w:val="18"/>
          <w:szCs w:val="18"/>
        </w:rPr>
        <w:t xml:space="preserve"> </w:t>
      </w:r>
      <w:r w:rsidRPr="00731BFC">
        <w:rPr>
          <w:rStyle w:val="Strong"/>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NormalWeb"/>
        <w:shd w:val="clear" w:color="auto" w:fill="FFFFFF"/>
        <w:spacing w:before="0" w:beforeAutospacing="0" w:after="0" w:afterAutospacing="0"/>
        <w:ind w:left="-142"/>
        <w:rPr>
          <w:rFonts w:cs="Sylfaen"/>
          <w:sz w:val="16"/>
          <w:szCs w:val="16"/>
          <w:vertAlign w:val="superscript"/>
          <w:lang w:val="hy-AM"/>
        </w:rPr>
      </w:pPr>
      <w:r w:rsidRPr="00731BFC">
        <w:rPr>
          <w:rStyle w:val="Strong"/>
          <w:rFonts w:ascii="GHEA Grapalat" w:hAnsi="GHEA Grapalat"/>
          <w:b w:val="0"/>
          <w:sz w:val="16"/>
          <w:szCs w:val="16"/>
        </w:rPr>
        <w:t xml:space="preserve">                                                                </w:t>
      </w:r>
      <w:r w:rsidRPr="00731BFC">
        <w:rPr>
          <w:rStyle w:val="Strong"/>
          <w:rFonts w:ascii="GHEA Grapalat" w:hAnsi="GHEA Grapalat"/>
          <w:b w:val="0"/>
          <w:sz w:val="16"/>
          <w:szCs w:val="16"/>
          <w:lang w:val="hy-AM"/>
        </w:rPr>
        <w:tab/>
      </w:r>
    </w:p>
    <w:p w:rsidR="00A943A0" w:rsidRPr="00731BFC" w:rsidRDefault="00A943A0" w:rsidP="00A943A0">
      <w:pPr>
        <w:pStyle w:val="NormalWeb"/>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NormalWeb"/>
        <w:shd w:val="clear" w:color="auto" w:fill="FFFFFF"/>
        <w:spacing w:before="0" w:beforeAutospacing="0" w:after="0" w:afterAutospacing="0"/>
        <w:ind w:firstLine="375"/>
        <w:jc w:val="both"/>
        <w:rPr>
          <w:rStyle w:val="Strong"/>
          <w:rFonts w:ascii="GHEA Grapalat" w:hAnsi="GHEA Grapalat"/>
          <w:sz w:val="20"/>
          <w:szCs w:val="20"/>
          <w:lang w:val="hy-AM"/>
        </w:rPr>
      </w:pPr>
      <w:r w:rsidRPr="00731BFC">
        <w:rPr>
          <w:rStyle w:val="Strong"/>
          <w:rFonts w:ascii="GHEA Grapalat" w:hAnsi="GHEA Grapalat"/>
          <w:sz w:val="20"/>
          <w:szCs w:val="20"/>
          <w:lang w:val="hy-AM"/>
        </w:rPr>
        <w:tab/>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rsidR="00A943A0" w:rsidRPr="00B138F3" w:rsidRDefault="00A943A0" w:rsidP="00A943A0">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 гарантию.</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со дня вступления в силу договора N________________________ заключаемого  между  бенефициаром и</w:t>
      </w:r>
      <w:del w:id="10"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номер заключаемого договара</w:t>
      </w:r>
    </w:p>
    <w:p w:rsidR="00A943A0" w:rsidRPr="00910F01" w:rsidRDefault="00A943A0" w:rsidP="00A943A0">
      <w:pPr>
        <w:pStyle w:val="NormalWeb"/>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NormalWeb"/>
        <w:shd w:val="clear" w:color="auto" w:fill="FFFFFF"/>
        <w:contextualSpacing/>
        <w:jc w:val="both"/>
        <w:rPr>
          <w:rFonts w:ascii="GHEA Grapalat" w:eastAsiaTheme="minorHAnsi" w:hAnsi="GHEA Grapalat" w:cstheme="minorBidi"/>
          <w:lang w:val="hy-AM"/>
        </w:rPr>
      </w:pPr>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 xml:space="preserve">и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NormalWeb"/>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NormalWeb"/>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r w:rsidR="00033F41" w:rsidRPr="00910F01">
        <w:rPr>
          <w:rFonts w:ascii="GHEA Grapalat" w:hAnsi="GHEA Grapalat"/>
          <w:sz w:val="16"/>
          <w:szCs w:val="16"/>
        </w:rPr>
        <w:t>крайний</w:t>
      </w:r>
      <w:r w:rsidRPr="00910F01">
        <w:rPr>
          <w:rFonts w:ascii="GHEA Grapalat" w:hAnsi="GHEA Grapalat"/>
          <w:sz w:val="16"/>
          <w:szCs w:val="16"/>
        </w:rPr>
        <w:t xml:space="preserve">  срок</w:t>
      </w:r>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NormalWeb"/>
        <w:shd w:val="clear" w:color="auto" w:fill="FFFFFF"/>
        <w:contextualSpacing/>
        <w:jc w:val="center"/>
        <w:rPr>
          <w:rFonts w:ascii="GHEA Grapalat" w:eastAsiaTheme="minorHAnsi" w:hAnsi="GHEA Grapalat" w:cstheme="minorBidi"/>
        </w:rPr>
      </w:pPr>
      <w:r>
        <w:rPr>
          <w:rStyle w:val="Strong"/>
          <w:b w:val="0"/>
          <w:bCs w:val="0"/>
          <w:sz w:val="20"/>
          <w:szCs w:val="20"/>
        </w:rPr>
        <w:t xml:space="preserve">                                              адрес эл. почты секретаря</w:t>
      </w:r>
    </w:p>
    <w:p w:rsidR="00A943A0" w:rsidRPr="00910F01" w:rsidRDefault="00A943A0" w:rsidP="00A943A0">
      <w:pPr>
        <w:pStyle w:val="NormalWeb"/>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указанный в приглашении к процедуре закупок, организованной с целью заключения договора упомянутого в пункте 1 настоящей гарантии.</w:t>
      </w:r>
    </w:p>
    <w:p w:rsidR="00A943A0" w:rsidRPr="009B388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номер заключаемого договара</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C869C9"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NormalWeb"/>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NormalWeb"/>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Pr="00B138F3">
        <w:rPr>
          <w:rFonts w:ascii="GHEA Grapalat" w:hAnsi="GHEA Grapalat"/>
          <w:b/>
          <w:sz w:val="24"/>
          <w:szCs w:val="24"/>
        </w:rPr>
        <w:t>---</w:t>
      </w:r>
      <w:r w:rsidR="004E5E4E">
        <w:rPr>
          <w:rFonts w:ascii="GHEA Grapalat" w:hAnsi="GHEA Grapalat"/>
          <w:b/>
          <w:sz w:val="24"/>
          <w:szCs w:val="24"/>
        </w:rPr>
        <w:t>EKSD-GHAPDzB-2026/3</w:t>
      </w:r>
      <w:r w:rsidRPr="00B138F3">
        <w:rPr>
          <w:rFonts w:ascii="GHEA Grapalat" w:hAnsi="GHEA Grapalat"/>
          <w:b/>
          <w:sz w:val="24"/>
          <w:szCs w:val="24"/>
        </w:rPr>
        <w:t>---/---</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23"/>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2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FootnoteReference"/>
          <w:rFonts w:ascii="GHEA Grapalat" w:hAnsi="GHEA Grapalat"/>
        </w:rPr>
        <w:footnoteReference w:customMarkFollows="1" w:id="25"/>
        <w:t>18</w:t>
      </w:r>
      <w:r w:rsidR="00C45B20" w:rsidRPr="00B138F3">
        <w:rPr>
          <w:rFonts w:ascii="GHEA Grapalat" w:hAnsi="GHEA Grapalat"/>
        </w:rPr>
        <w:t>.</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6"/>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7"/>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8"/>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FootnoteReference"/>
          <w:rFonts w:ascii="GHEA Grapalat" w:hAnsi="GHEA Grapalat"/>
        </w:rPr>
        <w:footnoteReference w:customMarkFollows="1" w:id="29"/>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30"/>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3"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4"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5"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00071D1C"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FootnoteReference"/>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FootnoteText"/>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FootnoteText"/>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FootnoteText"/>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FB29E1" w:rsidSect="000811C1">
          <w:footerReference w:type="default" r:id="rId11"/>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31"/>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925"/>
        <w:gridCol w:w="1467"/>
        <w:gridCol w:w="1085"/>
        <w:gridCol w:w="1559"/>
        <w:gridCol w:w="1134"/>
        <w:gridCol w:w="850"/>
        <w:gridCol w:w="1048"/>
        <w:gridCol w:w="819"/>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32"/>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B677E6">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1048"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19"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FootnoteReference"/>
                <w:rFonts w:ascii="GHEA Grapalat" w:hAnsi="GHEA Grapalat"/>
                <w:sz w:val="16"/>
                <w:szCs w:val="16"/>
              </w:rPr>
              <w:footnoteReference w:customMarkFollows="1" w:id="33"/>
              <w:t>***</w:t>
            </w:r>
          </w:p>
        </w:tc>
      </w:tr>
      <w:tr w:rsidR="004E5E4E" w:rsidRPr="00B138F3" w:rsidTr="00650C62">
        <w:trPr>
          <w:trHeight w:val="246"/>
          <w:jc w:val="center"/>
        </w:trPr>
        <w:tc>
          <w:tcPr>
            <w:tcW w:w="1242" w:type="dxa"/>
          </w:tcPr>
          <w:p w:rsidR="004E5E4E" w:rsidRPr="00B677E6" w:rsidRDefault="004E5E4E" w:rsidP="004E5E4E">
            <w:pPr>
              <w:jc w:val="center"/>
              <w:rPr>
                <w:rFonts w:ascii="GHEA Grapalat" w:hAnsi="GHEA Grapalat"/>
                <w:sz w:val="20"/>
                <w:szCs w:val="20"/>
              </w:rPr>
            </w:pPr>
            <w:r w:rsidRPr="00B677E6">
              <w:rPr>
                <w:rFonts w:ascii="GHEA Grapalat" w:hAnsi="GHEA Grapalat"/>
                <w:sz w:val="20"/>
                <w:szCs w:val="20"/>
              </w:rPr>
              <w:t>1</w:t>
            </w:r>
          </w:p>
        </w:tc>
        <w:tc>
          <w:tcPr>
            <w:tcW w:w="2715" w:type="dxa"/>
            <w:vAlign w:val="center"/>
          </w:tcPr>
          <w:p w:rsidR="004E5E4E" w:rsidRPr="004E5E4E" w:rsidRDefault="004E5E4E" w:rsidP="004E5E4E">
            <w:pPr>
              <w:jc w:val="center"/>
              <w:rPr>
                <w:rFonts w:ascii="Sylfaen" w:hAnsi="Sylfaen" w:cs="Calibri Light"/>
                <w:color w:val="000000"/>
                <w:sz w:val="20"/>
                <w:szCs w:val="20"/>
              </w:rPr>
            </w:pPr>
            <w:r w:rsidRPr="004E5E4E">
              <w:rPr>
                <w:rFonts w:ascii="Sylfaen" w:hAnsi="Sylfaen" w:cs="Calibri"/>
                <w:sz w:val="20"/>
                <w:szCs w:val="20"/>
              </w:rPr>
              <w:t>37311100</w:t>
            </w:r>
          </w:p>
        </w:tc>
        <w:tc>
          <w:tcPr>
            <w:tcW w:w="1559" w:type="dxa"/>
            <w:vAlign w:val="center"/>
          </w:tcPr>
          <w:p w:rsidR="004E5E4E" w:rsidRPr="00B677E6" w:rsidRDefault="004E5E4E" w:rsidP="004E5E4E">
            <w:pPr>
              <w:jc w:val="center"/>
              <w:rPr>
                <w:rFonts w:ascii="GHEA Grapalat" w:hAnsi="GHEA Grapalat"/>
                <w:sz w:val="20"/>
                <w:szCs w:val="20"/>
              </w:rPr>
            </w:pPr>
            <w:r>
              <w:rPr>
                <w:rFonts w:ascii="GHEA Grapalat" w:hAnsi="GHEA Grapalat"/>
                <w:sz w:val="20"/>
                <w:szCs w:val="20"/>
              </w:rPr>
              <w:t>Электронное пианино</w:t>
            </w:r>
          </w:p>
        </w:tc>
        <w:tc>
          <w:tcPr>
            <w:tcW w:w="1925" w:type="dxa"/>
            <w:shd w:val="clear" w:color="auto" w:fill="auto"/>
          </w:tcPr>
          <w:p w:rsidR="004E5E4E" w:rsidRPr="00B677E6" w:rsidRDefault="004E5E4E" w:rsidP="004E5E4E">
            <w:pPr>
              <w:widowControl w:val="0"/>
              <w:jc w:val="center"/>
              <w:rPr>
                <w:rFonts w:ascii="GHEA Grapalat" w:hAnsi="GHEA Grapalat"/>
                <w:sz w:val="20"/>
                <w:szCs w:val="20"/>
                <w:highlight w:val="yellow"/>
              </w:rPr>
            </w:pPr>
          </w:p>
        </w:tc>
        <w:tc>
          <w:tcPr>
            <w:tcW w:w="1467" w:type="dxa"/>
            <w:shd w:val="clear" w:color="auto" w:fill="auto"/>
          </w:tcPr>
          <w:p w:rsidR="001B3417" w:rsidRDefault="001B3417" w:rsidP="001B3417">
            <w:pPr>
              <w:pStyle w:val="NormalWeb"/>
              <w:shd w:val="clear" w:color="auto" w:fill="FFFFFF"/>
              <w:spacing w:before="0" w:beforeAutospacing="0" w:after="0" w:afterAutospacing="0"/>
              <w:rPr>
                <w:rFonts w:ascii="Calibri" w:hAnsi="Calibri" w:cs="Calibri"/>
                <w:color w:val="000000"/>
                <w:sz w:val="22"/>
                <w:szCs w:val="22"/>
              </w:rPr>
            </w:pPr>
            <w:r>
              <w:rPr>
                <w:rFonts w:ascii="Segoe UI Historic" w:hAnsi="Segoe UI Historic" w:cs="Segoe UI Historic"/>
                <w:i/>
                <w:iCs/>
                <w:color w:val="080809"/>
                <w:sz w:val="23"/>
                <w:szCs w:val="23"/>
                <w:lang w:val="hy-AM"/>
              </w:rPr>
              <w:t>-88 </w:t>
            </w:r>
            <w:r>
              <w:rPr>
                <w:rFonts w:ascii="Sylfaen" w:hAnsi="Sylfaen" w:cs="Calibri"/>
                <w:i/>
                <w:iCs/>
                <w:color w:val="080809"/>
                <w:sz w:val="23"/>
                <w:szCs w:val="23"/>
                <w:lang w:val="hy-AM"/>
              </w:rPr>
              <w:t>ստեղնից</w:t>
            </w:r>
            <w:r>
              <w:rPr>
                <w:rFonts w:ascii="Segoe UI Historic" w:hAnsi="Segoe UI Historic" w:cs="Segoe UI Historic"/>
                <w:i/>
                <w:iCs/>
                <w:color w:val="080809"/>
                <w:sz w:val="23"/>
                <w:szCs w:val="23"/>
                <w:lang w:val="hy-AM"/>
              </w:rPr>
              <w:t> </w:t>
            </w:r>
            <w:r>
              <w:rPr>
                <w:rFonts w:ascii="Sylfaen" w:hAnsi="Sylfaen" w:cs="Calibri"/>
                <w:i/>
                <w:iCs/>
                <w:color w:val="080809"/>
                <w:sz w:val="23"/>
                <w:szCs w:val="23"/>
                <w:lang w:val="hy-AM"/>
              </w:rPr>
              <w:t>բաղկացած</w:t>
            </w:r>
            <w:r>
              <w:rPr>
                <w:rFonts w:ascii="Segoe UI Historic" w:hAnsi="Segoe UI Historic" w:cs="Segoe UI Historic"/>
                <w:i/>
                <w:iCs/>
                <w:color w:val="080809"/>
                <w:sz w:val="23"/>
                <w:szCs w:val="23"/>
                <w:lang w:val="hy-AM"/>
              </w:rPr>
              <w:t> </w:t>
            </w:r>
            <w:r>
              <w:rPr>
                <w:rFonts w:ascii="Sylfaen" w:hAnsi="Sylfaen" w:cs="Calibri"/>
                <w:i/>
                <w:iCs/>
                <w:color w:val="080809"/>
                <w:sz w:val="23"/>
                <w:szCs w:val="23"/>
                <w:lang w:val="hy-AM"/>
              </w:rPr>
              <w:t>լիակշիռ</w:t>
            </w:r>
            <w:r>
              <w:rPr>
                <w:rFonts w:ascii="Segoe UI Historic" w:hAnsi="Segoe UI Historic" w:cs="Segoe UI Historic"/>
                <w:i/>
                <w:iCs/>
                <w:color w:val="080809"/>
                <w:sz w:val="23"/>
                <w:szCs w:val="23"/>
                <w:lang w:val="hy-AM"/>
              </w:rPr>
              <w:t> </w:t>
            </w:r>
            <w:r>
              <w:rPr>
                <w:rFonts w:ascii="Sylfaen" w:hAnsi="Sylfaen" w:cs="Calibri"/>
                <w:i/>
                <w:iCs/>
                <w:color w:val="080809"/>
                <w:sz w:val="23"/>
                <w:szCs w:val="23"/>
                <w:lang w:val="hy-AM"/>
              </w:rPr>
              <w:t>ստեղնաշար՝</w:t>
            </w:r>
            <w:r>
              <w:rPr>
                <w:rFonts w:ascii="Segoe UI Historic" w:hAnsi="Segoe UI Historic" w:cs="Segoe UI Historic"/>
                <w:i/>
                <w:iCs/>
                <w:color w:val="080809"/>
                <w:sz w:val="23"/>
                <w:szCs w:val="23"/>
                <w:lang w:val="hy-AM"/>
              </w:rPr>
              <w:t> </w:t>
            </w:r>
            <w:r>
              <w:rPr>
                <w:rFonts w:ascii="Sylfaen" w:hAnsi="Sylfaen" w:cs="Calibri"/>
                <w:i/>
                <w:iCs/>
                <w:color w:val="080809"/>
                <w:sz w:val="23"/>
                <w:szCs w:val="23"/>
                <w:lang w:val="hy-AM"/>
              </w:rPr>
              <w:t>մուրճիկային</w:t>
            </w:r>
            <w:r>
              <w:rPr>
                <w:rFonts w:ascii="Segoe UI Historic" w:hAnsi="Segoe UI Historic" w:cs="Segoe UI Historic"/>
                <w:i/>
                <w:iCs/>
                <w:color w:val="080809"/>
                <w:sz w:val="23"/>
                <w:szCs w:val="23"/>
                <w:lang w:val="hy-AM"/>
              </w:rPr>
              <w:t>    </w:t>
            </w:r>
            <w:r>
              <w:rPr>
                <w:rFonts w:ascii="Sylfaen" w:hAnsi="Sylfaen" w:cs="Calibri"/>
                <w:i/>
                <w:iCs/>
                <w:color w:val="080809"/>
                <w:sz w:val="23"/>
                <w:szCs w:val="23"/>
                <w:lang w:val="hy-AM"/>
              </w:rPr>
              <w:t>մեխանիզմով</w:t>
            </w:r>
          </w:p>
          <w:p w:rsidR="001B3417" w:rsidRDefault="001B3417" w:rsidP="001B3417">
            <w:pPr>
              <w:pStyle w:val="NormalWeb"/>
              <w:shd w:val="clear" w:color="auto" w:fill="FFFFFF"/>
              <w:spacing w:before="0" w:beforeAutospacing="0" w:after="0" w:afterAutospacing="0"/>
              <w:rPr>
                <w:rFonts w:ascii="Calibri" w:hAnsi="Calibri" w:cs="Calibri"/>
                <w:color w:val="000000"/>
                <w:sz w:val="22"/>
                <w:szCs w:val="22"/>
              </w:rPr>
            </w:pPr>
            <w:r>
              <w:rPr>
                <w:rFonts w:ascii="Segoe UI Historic" w:hAnsi="Segoe UI Historic" w:cs="Segoe UI Historic"/>
                <w:i/>
                <w:iCs/>
                <w:color w:val="080809"/>
                <w:sz w:val="23"/>
                <w:szCs w:val="23"/>
                <w:lang w:val="hy-AM"/>
              </w:rPr>
              <w:t>- </w:t>
            </w:r>
            <w:r>
              <w:rPr>
                <w:rFonts w:ascii="Sylfaen" w:hAnsi="Sylfaen" w:cs="Calibri"/>
                <w:i/>
                <w:iCs/>
                <w:color w:val="080809"/>
                <w:sz w:val="23"/>
                <w:szCs w:val="23"/>
                <w:lang w:val="hy-AM"/>
              </w:rPr>
              <w:t>ձայներ ՝ 16</w:t>
            </w:r>
          </w:p>
          <w:p w:rsidR="001B3417" w:rsidRDefault="001B3417" w:rsidP="001B3417">
            <w:pPr>
              <w:pStyle w:val="NormalWeb"/>
              <w:shd w:val="clear" w:color="auto" w:fill="FFFFFF"/>
              <w:spacing w:before="0" w:beforeAutospacing="0" w:after="0" w:afterAutospacing="0"/>
              <w:rPr>
                <w:rFonts w:ascii="Calibri" w:hAnsi="Calibri" w:cs="Calibri"/>
                <w:color w:val="000000"/>
                <w:sz w:val="22"/>
                <w:szCs w:val="22"/>
              </w:rPr>
            </w:pPr>
            <w:r>
              <w:rPr>
                <w:rFonts w:ascii="Segoe UI Historic" w:hAnsi="Segoe UI Historic" w:cs="Segoe UI Historic"/>
                <w:i/>
                <w:iCs/>
                <w:color w:val="080809"/>
                <w:sz w:val="23"/>
                <w:szCs w:val="23"/>
                <w:lang w:val="hy-AM"/>
              </w:rPr>
              <w:t>-</w:t>
            </w:r>
            <w:r>
              <w:rPr>
                <w:rFonts w:ascii="Sylfaen" w:hAnsi="Sylfaen" w:cs="Calibri"/>
                <w:i/>
                <w:iCs/>
                <w:color w:val="080809"/>
                <w:sz w:val="23"/>
                <w:szCs w:val="23"/>
                <w:lang w:val="hy-AM"/>
              </w:rPr>
              <w:t>Պոլիֆոնիա՝</w:t>
            </w:r>
            <w:r>
              <w:rPr>
                <w:rFonts w:ascii="Segoe UI Historic" w:hAnsi="Segoe UI Historic" w:cs="Segoe UI Historic"/>
                <w:i/>
                <w:iCs/>
                <w:color w:val="080809"/>
                <w:sz w:val="23"/>
                <w:szCs w:val="23"/>
                <w:lang w:val="hy-AM"/>
              </w:rPr>
              <w:t> 64</w:t>
            </w:r>
          </w:p>
          <w:p w:rsidR="001B3417" w:rsidRDefault="001B3417" w:rsidP="001B3417">
            <w:pPr>
              <w:pStyle w:val="NormalWeb"/>
              <w:shd w:val="clear" w:color="auto" w:fill="FFFFFF"/>
              <w:spacing w:before="0" w:beforeAutospacing="0" w:after="0" w:afterAutospacing="0"/>
              <w:rPr>
                <w:rFonts w:ascii="Calibri" w:hAnsi="Calibri" w:cs="Calibri"/>
                <w:color w:val="000000"/>
                <w:sz w:val="22"/>
                <w:szCs w:val="22"/>
              </w:rPr>
            </w:pPr>
            <w:r>
              <w:rPr>
                <w:rFonts w:ascii="Segoe UI Historic" w:hAnsi="Segoe UI Historic" w:cs="Segoe UI Historic"/>
                <w:i/>
                <w:iCs/>
                <w:color w:val="080809"/>
                <w:sz w:val="23"/>
                <w:szCs w:val="23"/>
                <w:lang w:val="hy-AM"/>
              </w:rPr>
              <w:t>-</w:t>
            </w:r>
            <w:r>
              <w:rPr>
                <w:rFonts w:ascii="Sylfaen" w:hAnsi="Sylfaen" w:cs="Calibri"/>
                <w:i/>
                <w:iCs/>
                <w:color w:val="080809"/>
                <w:sz w:val="23"/>
                <w:szCs w:val="23"/>
                <w:lang w:val="hy-AM"/>
              </w:rPr>
              <w:t>Դեմոնստրացիա՝</w:t>
            </w:r>
            <w:r>
              <w:rPr>
                <w:rFonts w:ascii="Segoe UI Historic" w:hAnsi="Segoe UI Historic" w:cs="Segoe UI Historic"/>
                <w:i/>
                <w:iCs/>
                <w:color w:val="080809"/>
                <w:sz w:val="23"/>
                <w:szCs w:val="23"/>
                <w:lang w:val="hy-AM"/>
              </w:rPr>
              <w:t> /Demo Song list-16/</w:t>
            </w:r>
          </w:p>
          <w:p w:rsidR="001B3417" w:rsidRDefault="001B3417" w:rsidP="001B3417">
            <w:pPr>
              <w:pStyle w:val="NormalWeb"/>
              <w:shd w:val="clear" w:color="auto" w:fill="FFFFFF"/>
              <w:spacing w:before="0" w:beforeAutospacing="0" w:after="0" w:afterAutospacing="0"/>
              <w:rPr>
                <w:rFonts w:ascii="Calibri" w:hAnsi="Calibri" w:cs="Calibri"/>
                <w:color w:val="000000"/>
                <w:sz w:val="22"/>
                <w:szCs w:val="22"/>
              </w:rPr>
            </w:pPr>
            <w:r>
              <w:rPr>
                <w:rFonts w:ascii="Segoe UI Historic" w:hAnsi="Segoe UI Historic" w:cs="Segoe UI Historic"/>
                <w:i/>
                <w:iCs/>
                <w:color w:val="080809"/>
                <w:sz w:val="23"/>
                <w:szCs w:val="23"/>
                <w:lang w:val="hy-AM"/>
              </w:rPr>
              <w:t>-</w:t>
            </w:r>
            <w:r>
              <w:rPr>
                <w:rFonts w:ascii="Sylfaen" w:hAnsi="Sylfaen" w:cs="Calibri"/>
                <w:i/>
                <w:iCs/>
                <w:color w:val="080809"/>
                <w:sz w:val="23"/>
                <w:szCs w:val="23"/>
                <w:lang w:val="hy-AM"/>
              </w:rPr>
              <w:t>Տրանսպորտ՝</w:t>
            </w:r>
            <w:r>
              <w:rPr>
                <w:rFonts w:ascii="Segoe UI Historic" w:hAnsi="Segoe UI Historic" w:cs="Segoe UI Historic"/>
                <w:i/>
                <w:iCs/>
                <w:color w:val="080809"/>
                <w:sz w:val="23"/>
                <w:szCs w:val="23"/>
                <w:lang w:val="hy-AM"/>
              </w:rPr>
              <w:t> /Transpose +12,-12/</w:t>
            </w:r>
          </w:p>
          <w:p w:rsidR="001B3417" w:rsidRDefault="001B3417" w:rsidP="001B3417">
            <w:pPr>
              <w:pStyle w:val="NormalWeb"/>
              <w:shd w:val="clear" w:color="auto" w:fill="FFFFFF"/>
              <w:spacing w:before="0" w:beforeAutospacing="0" w:after="0" w:afterAutospacing="0"/>
              <w:rPr>
                <w:rFonts w:ascii="Calibri" w:hAnsi="Calibri" w:cs="Calibri"/>
                <w:color w:val="000000"/>
                <w:sz w:val="22"/>
                <w:szCs w:val="22"/>
              </w:rPr>
            </w:pPr>
            <w:r>
              <w:rPr>
                <w:rFonts w:ascii="Segoe UI Historic" w:hAnsi="Segoe UI Historic" w:cs="Segoe UI Historic"/>
                <w:i/>
                <w:iCs/>
                <w:color w:val="080809"/>
                <w:sz w:val="23"/>
                <w:szCs w:val="23"/>
                <w:lang w:val="hy-AM"/>
              </w:rPr>
              <w:t>-</w:t>
            </w:r>
            <w:r>
              <w:rPr>
                <w:rFonts w:ascii="Sylfaen" w:hAnsi="Sylfaen" w:cs="Calibri"/>
                <w:i/>
                <w:iCs/>
                <w:color w:val="080809"/>
                <w:sz w:val="23"/>
                <w:szCs w:val="23"/>
                <w:lang w:val="hy-AM"/>
              </w:rPr>
              <w:t>Մետրոնոմ՝</w:t>
            </w:r>
            <w:r>
              <w:rPr>
                <w:rFonts w:ascii="Segoe UI Historic" w:hAnsi="Segoe UI Historic" w:cs="Segoe UI Historic"/>
                <w:i/>
                <w:iCs/>
                <w:color w:val="080809"/>
                <w:sz w:val="23"/>
                <w:szCs w:val="23"/>
                <w:lang w:val="hy-AM"/>
              </w:rPr>
              <w:t> </w:t>
            </w:r>
            <w:r>
              <w:rPr>
                <w:rFonts w:ascii="Sylfaen" w:hAnsi="Sylfaen" w:cs="Calibri"/>
                <w:i/>
                <w:iCs/>
                <w:color w:val="080809"/>
                <w:sz w:val="23"/>
                <w:szCs w:val="23"/>
                <w:lang w:val="hy-AM"/>
              </w:rPr>
              <w:t>6</w:t>
            </w:r>
            <w:r>
              <w:rPr>
                <w:rFonts w:ascii="Segoe UI Historic" w:hAnsi="Segoe UI Historic" w:cs="Segoe UI Historic"/>
                <w:i/>
                <w:iCs/>
                <w:color w:val="080809"/>
                <w:sz w:val="23"/>
                <w:szCs w:val="23"/>
                <w:lang w:val="hy-AM"/>
              </w:rPr>
              <w:t> </w:t>
            </w:r>
            <w:r>
              <w:rPr>
                <w:rFonts w:ascii="Sylfaen" w:hAnsi="Sylfaen" w:cs="Calibri"/>
                <w:i/>
                <w:iCs/>
                <w:color w:val="080809"/>
                <w:sz w:val="23"/>
                <w:szCs w:val="23"/>
                <w:lang w:val="hy-AM"/>
              </w:rPr>
              <w:t>ռիթմային</w:t>
            </w:r>
            <w:r>
              <w:rPr>
                <w:rFonts w:ascii="Segoe UI Historic" w:hAnsi="Segoe UI Historic" w:cs="Segoe UI Historic"/>
                <w:i/>
                <w:iCs/>
                <w:color w:val="080809"/>
                <w:sz w:val="23"/>
                <w:szCs w:val="23"/>
                <w:lang w:val="hy-AM"/>
              </w:rPr>
              <w:t> </w:t>
            </w:r>
            <w:r>
              <w:rPr>
                <w:rFonts w:ascii="Sylfaen" w:hAnsi="Sylfaen" w:cs="Calibri"/>
                <w:i/>
                <w:iCs/>
                <w:color w:val="080809"/>
                <w:sz w:val="23"/>
                <w:szCs w:val="23"/>
                <w:lang w:val="hy-AM"/>
              </w:rPr>
              <w:t>տարբերակ</w:t>
            </w:r>
            <w:r>
              <w:rPr>
                <w:rFonts w:ascii="Segoe UI Historic" w:hAnsi="Segoe UI Historic" w:cs="Segoe UI Historic"/>
                <w:i/>
                <w:iCs/>
                <w:color w:val="080809"/>
                <w:sz w:val="23"/>
                <w:szCs w:val="23"/>
                <w:lang w:val="hy-AM"/>
              </w:rPr>
              <w:t>,</w:t>
            </w:r>
          </w:p>
          <w:p w:rsidR="001B3417" w:rsidRPr="001B3417" w:rsidRDefault="001B3417" w:rsidP="001B3417">
            <w:pPr>
              <w:pStyle w:val="NormalWeb"/>
              <w:shd w:val="clear" w:color="auto" w:fill="FFFFFF"/>
              <w:spacing w:before="0" w:beforeAutospacing="0" w:after="0" w:afterAutospacing="0"/>
              <w:rPr>
                <w:rFonts w:ascii="Calibri" w:hAnsi="Calibri" w:cs="Calibri"/>
                <w:color w:val="000000"/>
                <w:sz w:val="22"/>
                <w:szCs w:val="22"/>
                <w:lang w:val="en-US"/>
              </w:rPr>
            </w:pPr>
            <w:r w:rsidRPr="001B3417">
              <w:rPr>
                <w:rFonts w:ascii="Segoe UI Historic" w:hAnsi="Segoe UI Historic" w:cs="Segoe UI Historic"/>
                <w:i/>
                <w:iCs/>
                <w:color w:val="080809"/>
                <w:sz w:val="23"/>
                <w:szCs w:val="23"/>
                <w:lang w:val="en-US"/>
              </w:rPr>
              <w:t>-USB Audio/recording level adjustable/</w:t>
            </w:r>
          </w:p>
          <w:p w:rsidR="001B3417" w:rsidRPr="001B3417" w:rsidRDefault="001B3417" w:rsidP="001B3417">
            <w:pPr>
              <w:pStyle w:val="NormalWeb"/>
              <w:shd w:val="clear" w:color="auto" w:fill="FFFFFF"/>
              <w:spacing w:before="0" w:beforeAutospacing="0" w:after="0" w:afterAutospacing="0"/>
              <w:rPr>
                <w:rFonts w:ascii="Calibri" w:hAnsi="Calibri" w:cs="Calibri"/>
                <w:color w:val="000000"/>
                <w:sz w:val="22"/>
                <w:szCs w:val="22"/>
                <w:lang w:val="en-US"/>
              </w:rPr>
            </w:pPr>
            <w:r w:rsidRPr="001B3417">
              <w:rPr>
                <w:rFonts w:ascii="Segoe UI Historic" w:hAnsi="Segoe UI Historic" w:cs="Segoe UI Historic"/>
                <w:i/>
                <w:iCs/>
                <w:color w:val="080809"/>
                <w:sz w:val="23"/>
                <w:szCs w:val="23"/>
                <w:lang w:val="en-US"/>
              </w:rPr>
              <w:t>-USB interface</w:t>
            </w:r>
          </w:p>
          <w:p w:rsidR="001B3417" w:rsidRPr="001B3417" w:rsidRDefault="001B3417" w:rsidP="001B3417">
            <w:pPr>
              <w:pStyle w:val="NormalWeb"/>
              <w:shd w:val="clear" w:color="auto" w:fill="FFFFFF"/>
              <w:spacing w:before="0" w:beforeAutospacing="0" w:after="0" w:afterAutospacing="0"/>
              <w:rPr>
                <w:rFonts w:ascii="Calibri" w:hAnsi="Calibri" w:cs="Calibri"/>
                <w:color w:val="000000"/>
                <w:sz w:val="22"/>
                <w:szCs w:val="22"/>
                <w:lang w:val="en-US"/>
              </w:rPr>
            </w:pPr>
            <w:r w:rsidRPr="001B3417">
              <w:rPr>
                <w:rFonts w:ascii="Segoe UI Historic" w:hAnsi="Segoe UI Historic" w:cs="Segoe UI Historic"/>
                <w:i/>
                <w:iCs/>
                <w:color w:val="080809"/>
                <w:sz w:val="23"/>
                <w:szCs w:val="23"/>
                <w:lang w:val="en-US"/>
              </w:rPr>
              <w:t>-</w:t>
            </w:r>
            <w:r>
              <w:rPr>
                <w:rFonts w:ascii="Sylfaen" w:hAnsi="Sylfaen" w:cs="Calibri"/>
                <w:i/>
                <w:iCs/>
                <w:color w:val="080809"/>
                <w:sz w:val="23"/>
                <w:szCs w:val="23"/>
              </w:rPr>
              <w:t>Ձայնագրությ</w:t>
            </w:r>
            <w:r>
              <w:rPr>
                <w:rFonts w:ascii="Sylfaen" w:hAnsi="Sylfaen" w:cs="Calibri"/>
                <w:i/>
                <w:iCs/>
                <w:color w:val="080809"/>
                <w:sz w:val="23"/>
                <w:szCs w:val="23"/>
                <w:lang w:val="hy-AM"/>
              </w:rPr>
              <w:t>ան հնարավորություն /</w:t>
            </w:r>
            <w:r w:rsidRPr="001B3417">
              <w:rPr>
                <w:rFonts w:ascii="Calibri" w:hAnsi="Calibri" w:cs="Calibri"/>
                <w:i/>
                <w:iCs/>
                <w:color w:val="080809"/>
                <w:sz w:val="23"/>
                <w:szCs w:val="23"/>
                <w:lang w:val="en-US"/>
              </w:rPr>
              <w:t>Records</w:t>
            </w:r>
            <w:r>
              <w:rPr>
                <w:rFonts w:ascii="Sylfaen" w:hAnsi="Sylfaen" w:cs="Calibri"/>
                <w:i/>
                <w:iCs/>
                <w:color w:val="080809"/>
                <w:sz w:val="23"/>
                <w:szCs w:val="23"/>
                <w:lang w:val="hy-AM"/>
              </w:rPr>
              <w:t>/</w:t>
            </w:r>
          </w:p>
          <w:p w:rsidR="001B3417" w:rsidRPr="001B3417" w:rsidRDefault="001B3417" w:rsidP="001B3417">
            <w:pPr>
              <w:pStyle w:val="NormalWeb"/>
              <w:shd w:val="clear" w:color="auto" w:fill="FFFFFF"/>
              <w:spacing w:before="0" w:beforeAutospacing="0" w:after="0" w:afterAutospacing="0"/>
              <w:rPr>
                <w:rFonts w:ascii="Calibri" w:hAnsi="Calibri" w:cs="Calibri"/>
                <w:color w:val="000000"/>
                <w:sz w:val="22"/>
                <w:szCs w:val="22"/>
                <w:lang w:val="en-US"/>
              </w:rPr>
            </w:pPr>
            <w:r w:rsidRPr="001B3417">
              <w:rPr>
                <w:rFonts w:ascii="Sylfaen" w:hAnsi="Sylfaen" w:cs="Calibri"/>
                <w:i/>
                <w:iCs/>
                <w:color w:val="080809"/>
                <w:sz w:val="23"/>
                <w:szCs w:val="23"/>
                <w:lang w:val="en-US"/>
              </w:rPr>
              <w:t>-</w:t>
            </w:r>
            <w:r>
              <w:rPr>
                <w:rFonts w:ascii="Sylfaen" w:hAnsi="Sylfaen" w:cs="Calibri"/>
                <w:i/>
                <w:iCs/>
                <w:color w:val="080809"/>
                <w:sz w:val="23"/>
                <w:szCs w:val="23"/>
                <w:lang w:val="hy-AM"/>
              </w:rPr>
              <w:t>Եֆեկտ /</w:t>
            </w:r>
            <w:r w:rsidRPr="001B3417">
              <w:rPr>
                <w:rFonts w:ascii="Sylfaen" w:hAnsi="Sylfaen" w:cs="Calibri"/>
                <w:i/>
                <w:iCs/>
                <w:color w:val="080809"/>
                <w:sz w:val="23"/>
                <w:szCs w:val="23"/>
                <w:lang w:val="en-US"/>
              </w:rPr>
              <w:t>Reverb, Chorus/</w:t>
            </w:r>
          </w:p>
          <w:p w:rsidR="001B3417" w:rsidRPr="001B3417" w:rsidRDefault="001B3417" w:rsidP="001B3417">
            <w:pPr>
              <w:pStyle w:val="NormalWeb"/>
              <w:shd w:val="clear" w:color="auto" w:fill="FFFFFF"/>
              <w:spacing w:before="0" w:beforeAutospacing="0" w:after="0" w:afterAutospacing="0"/>
              <w:rPr>
                <w:rFonts w:ascii="Calibri" w:hAnsi="Calibri" w:cs="Calibri"/>
                <w:color w:val="000000"/>
                <w:sz w:val="22"/>
                <w:szCs w:val="22"/>
                <w:lang w:val="en-US"/>
              </w:rPr>
            </w:pPr>
            <w:r>
              <w:rPr>
                <w:rFonts w:ascii="Sylfaen" w:hAnsi="Sylfaen" w:cs="Calibri"/>
                <w:i/>
                <w:iCs/>
                <w:color w:val="080809"/>
                <w:sz w:val="23"/>
                <w:szCs w:val="23"/>
                <w:lang w:val="hy-AM"/>
              </w:rPr>
              <w:t>-ստեղնաշարի զգայունության փոփոխություն</w:t>
            </w:r>
          </w:p>
          <w:p w:rsidR="001B3417" w:rsidRPr="001B3417" w:rsidRDefault="001B3417" w:rsidP="001B3417">
            <w:pPr>
              <w:pStyle w:val="NormalWeb"/>
              <w:shd w:val="clear" w:color="auto" w:fill="FFFFFF"/>
              <w:spacing w:before="0" w:beforeAutospacing="0" w:after="0" w:afterAutospacing="0"/>
              <w:rPr>
                <w:rFonts w:ascii="Calibri" w:hAnsi="Calibri" w:cs="Calibri"/>
                <w:color w:val="000000"/>
                <w:sz w:val="22"/>
                <w:szCs w:val="22"/>
                <w:lang w:val="en-US"/>
              </w:rPr>
            </w:pPr>
            <w:r w:rsidRPr="001B3417">
              <w:rPr>
                <w:rFonts w:ascii="Segoe UI Historic" w:hAnsi="Segoe UI Historic" w:cs="Segoe UI Historic"/>
                <w:i/>
                <w:iCs/>
                <w:color w:val="080809"/>
                <w:sz w:val="23"/>
                <w:szCs w:val="23"/>
                <w:lang w:val="en-US"/>
              </w:rPr>
              <w:t>-</w:t>
            </w:r>
            <w:r>
              <w:rPr>
                <w:rFonts w:ascii="Sylfaen" w:hAnsi="Sylfaen" w:cs="Calibri"/>
                <w:i/>
                <w:iCs/>
                <w:color w:val="080809"/>
                <w:sz w:val="23"/>
                <w:szCs w:val="23"/>
              </w:rPr>
              <w:t>Ավտոմատ</w:t>
            </w:r>
            <w:r w:rsidRPr="001B3417">
              <w:rPr>
                <w:rFonts w:ascii="Segoe UI Historic" w:hAnsi="Segoe UI Historic" w:cs="Segoe UI Historic"/>
                <w:i/>
                <w:iCs/>
                <w:color w:val="080809"/>
                <w:sz w:val="23"/>
                <w:szCs w:val="23"/>
                <w:lang w:val="en-US"/>
              </w:rPr>
              <w:t> </w:t>
            </w:r>
            <w:r>
              <w:rPr>
                <w:rFonts w:ascii="Sylfaen" w:hAnsi="Sylfaen" w:cs="Calibri"/>
                <w:i/>
                <w:iCs/>
                <w:color w:val="080809"/>
                <w:sz w:val="23"/>
                <w:szCs w:val="23"/>
              </w:rPr>
              <w:t>անջատում</w:t>
            </w:r>
            <w:r w:rsidRPr="001B3417">
              <w:rPr>
                <w:rFonts w:ascii="Segoe UI Historic" w:hAnsi="Segoe UI Historic" w:cs="Segoe UI Historic"/>
                <w:i/>
                <w:iCs/>
                <w:color w:val="080809"/>
                <w:sz w:val="23"/>
                <w:szCs w:val="23"/>
                <w:lang w:val="en-US"/>
              </w:rPr>
              <w:t>  Auto off-Yes</w:t>
            </w:r>
          </w:p>
          <w:p w:rsidR="001B3417" w:rsidRPr="001B3417" w:rsidRDefault="001B3417" w:rsidP="001B3417">
            <w:pPr>
              <w:pStyle w:val="NormalWeb"/>
              <w:shd w:val="clear" w:color="auto" w:fill="FFFFFF"/>
              <w:spacing w:before="0" w:beforeAutospacing="0" w:after="0" w:afterAutospacing="0"/>
              <w:rPr>
                <w:rFonts w:ascii="Calibri" w:hAnsi="Calibri" w:cs="Calibri"/>
                <w:color w:val="000000"/>
                <w:sz w:val="22"/>
                <w:szCs w:val="22"/>
                <w:lang w:val="en-US"/>
              </w:rPr>
            </w:pPr>
            <w:r w:rsidRPr="001B3417">
              <w:rPr>
                <w:rFonts w:ascii="Segoe UI Historic" w:hAnsi="Segoe UI Historic" w:cs="Segoe UI Historic"/>
                <w:i/>
                <w:iCs/>
                <w:color w:val="080809"/>
                <w:sz w:val="23"/>
                <w:szCs w:val="23"/>
                <w:lang w:val="en-US"/>
              </w:rPr>
              <w:t>-</w:t>
            </w:r>
            <w:r>
              <w:rPr>
                <w:rFonts w:ascii="Sylfaen" w:hAnsi="Sylfaen" w:cs="Calibri"/>
                <w:i/>
                <w:iCs/>
                <w:color w:val="080809"/>
                <w:sz w:val="23"/>
                <w:szCs w:val="23"/>
              </w:rPr>
              <w:t>Ստեղնաշարի</w:t>
            </w:r>
            <w:r w:rsidRPr="001B3417">
              <w:rPr>
                <w:rFonts w:ascii="Sylfaen" w:hAnsi="Sylfaen" w:cs="Calibri"/>
                <w:i/>
                <w:iCs/>
                <w:color w:val="080809"/>
                <w:sz w:val="23"/>
                <w:szCs w:val="23"/>
                <w:lang w:val="en-US"/>
              </w:rPr>
              <w:t xml:space="preserve"> </w:t>
            </w:r>
            <w:r>
              <w:rPr>
                <w:rFonts w:ascii="Sylfaen" w:hAnsi="Sylfaen" w:cs="Calibri"/>
                <w:i/>
                <w:iCs/>
                <w:color w:val="080809"/>
                <w:sz w:val="23"/>
                <w:szCs w:val="23"/>
              </w:rPr>
              <w:t>բաժանման</w:t>
            </w:r>
            <w:r w:rsidRPr="001B3417">
              <w:rPr>
                <w:rFonts w:ascii="Sylfaen" w:hAnsi="Sylfaen" w:cs="Calibri"/>
                <w:i/>
                <w:iCs/>
                <w:color w:val="080809"/>
                <w:sz w:val="23"/>
                <w:szCs w:val="23"/>
                <w:lang w:val="en-US"/>
              </w:rPr>
              <w:t xml:space="preserve"> </w:t>
            </w:r>
            <w:r>
              <w:rPr>
                <w:rFonts w:ascii="Sylfaen" w:hAnsi="Sylfaen" w:cs="Calibri"/>
                <w:i/>
                <w:iCs/>
                <w:color w:val="080809"/>
                <w:sz w:val="23"/>
                <w:szCs w:val="23"/>
              </w:rPr>
              <w:t>ֆունկցիա</w:t>
            </w:r>
          </w:p>
          <w:p w:rsidR="001B3417" w:rsidRPr="001B3417" w:rsidRDefault="001B3417" w:rsidP="001B3417">
            <w:pPr>
              <w:pStyle w:val="NormalWeb"/>
              <w:shd w:val="clear" w:color="auto" w:fill="FFFFFF"/>
              <w:spacing w:before="0" w:beforeAutospacing="0" w:after="0" w:afterAutospacing="0"/>
              <w:rPr>
                <w:rFonts w:ascii="Calibri" w:hAnsi="Calibri" w:cs="Calibri"/>
                <w:color w:val="000000"/>
                <w:sz w:val="22"/>
                <w:szCs w:val="22"/>
                <w:lang w:val="en-US"/>
              </w:rPr>
            </w:pPr>
            <w:r w:rsidRPr="001B3417">
              <w:rPr>
                <w:rFonts w:ascii="Sylfaen" w:hAnsi="Sylfaen" w:cs="Calibri"/>
                <w:i/>
                <w:iCs/>
                <w:color w:val="080809"/>
                <w:sz w:val="23"/>
                <w:szCs w:val="23"/>
                <w:lang w:val="en-US"/>
              </w:rPr>
              <w:t>-</w:t>
            </w:r>
            <w:r>
              <w:rPr>
                <w:rFonts w:ascii="Sylfaen" w:hAnsi="Sylfaen" w:cs="Calibri"/>
                <w:i/>
                <w:iCs/>
                <w:color w:val="080809"/>
                <w:sz w:val="23"/>
                <w:szCs w:val="23"/>
                <w:lang w:val="hy-AM"/>
              </w:rPr>
              <w:t>տեմբրների վերադրում</w:t>
            </w:r>
          </w:p>
          <w:p w:rsidR="001B3417" w:rsidRPr="001B3417" w:rsidRDefault="001B3417" w:rsidP="001B3417">
            <w:pPr>
              <w:pStyle w:val="NormalWeb"/>
              <w:shd w:val="clear" w:color="auto" w:fill="FFFFFF"/>
              <w:spacing w:before="0" w:beforeAutospacing="0" w:after="0" w:afterAutospacing="0"/>
              <w:rPr>
                <w:rFonts w:ascii="Calibri" w:hAnsi="Calibri" w:cs="Calibri"/>
                <w:color w:val="000000"/>
                <w:sz w:val="22"/>
                <w:szCs w:val="22"/>
                <w:lang w:val="en-US"/>
              </w:rPr>
            </w:pPr>
            <w:r>
              <w:rPr>
                <w:rFonts w:ascii="Sylfaen" w:hAnsi="Sylfaen" w:cs="Calibri"/>
                <w:i/>
                <w:iCs/>
                <w:color w:val="080809"/>
                <w:sz w:val="23"/>
                <w:szCs w:val="23"/>
                <w:lang w:val="hy-AM"/>
              </w:rPr>
              <w:t>-</w:t>
            </w:r>
            <w:r w:rsidRPr="001B3417">
              <w:rPr>
                <w:rFonts w:ascii="Sylfaen" w:hAnsi="Sylfaen" w:cs="Calibri"/>
                <w:i/>
                <w:iCs/>
                <w:color w:val="080809"/>
                <w:sz w:val="23"/>
                <w:szCs w:val="23"/>
                <w:lang w:val="en-US"/>
              </w:rPr>
              <w:t>Midi </w:t>
            </w:r>
            <w:r>
              <w:rPr>
                <w:rFonts w:ascii="Sylfaen" w:hAnsi="Sylfaen" w:cs="Calibri"/>
                <w:i/>
                <w:iCs/>
                <w:color w:val="080809"/>
                <w:sz w:val="23"/>
                <w:szCs w:val="23"/>
                <w:lang w:val="hy-AM"/>
              </w:rPr>
              <w:t>ելք</w:t>
            </w:r>
          </w:p>
          <w:p w:rsidR="001B3417" w:rsidRPr="001B3417" w:rsidRDefault="001B3417" w:rsidP="001B3417">
            <w:pPr>
              <w:pStyle w:val="NormalWeb"/>
              <w:shd w:val="clear" w:color="auto" w:fill="FFFFFF"/>
              <w:spacing w:before="0" w:beforeAutospacing="0" w:after="0" w:afterAutospacing="0"/>
              <w:rPr>
                <w:rFonts w:ascii="Calibri" w:hAnsi="Calibri" w:cs="Calibri"/>
                <w:color w:val="000000"/>
                <w:sz w:val="22"/>
                <w:szCs w:val="22"/>
                <w:lang w:val="en-US"/>
              </w:rPr>
            </w:pPr>
            <w:r w:rsidRPr="001B3417">
              <w:rPr>
                <w:rFonts w:ascii="Sylfaen" w:hAnsi="Sylfaen" w:cs="Calibri"/>
                <w:i/>
                <w:iCs/>
                <w:color w:val="080809"/>
                <w:sz w:val="23"/>
                <w:szCs w:val="23"/>
                <w:lang w:val="en-US"/>
              </w:rPr>
              <w:t>-Auxs </w:t>
            </w:r>
            <w:r>
              <w:rPr>
                <w:rFonts w:ascii="Sylfaen" w:hAnsi="Sylfaen" w:cs="Calibri"/>
                <w:i/>
                <w:iCs/>
                <w:color w:val="080809"/>
                <w:sz w:val="23"/>
                <w:szCs w:val="23"/>
                <w:lang w:val="hy-AM"/>
              </w:rPr>
              <w:t>մուտք,ելք</w:t>
            </w:r>
          </w:p>
          <w:p w:rsidR="001B3417" w:rsidRPr="001B3417" w:rsidRDefault="001B3417" w:rsidP="001B3417">
            <w:pPr>
              <w:pStyle w:val="NormalWeb"/>
              <w:shd w:val="clear" w:color="auto" w:fill="FFFFFF"/>
              <w:spacing w:before="0" w:beforeAutospacing="0" w:after="0" w:afterAutospacing="0"/>
              <w:rPr>
                <w:rFonts w:ascii="Calibri" w:hAnsi="Calibri" w:cs="Calibri"/>
                <w:color w:val="000000"/>
                <w:sz w:val="22"/>
                <w:szCs w:val="22"/>
                <w:lang w:val="en-US"/>
              </w:rPr>
            </w:pPr>
            <w:r w:rsidRPr="001B3417">
              <w:rPr>
                <w:rFonts w:ascii="Segoe UI Historic" w:hAnsi="Segoe UI Historic" w:cs="Segoe UI Historic"/>
                <w:i/>
                <w:iCs/>
                <w:color w:val="080809"/>
                <w:sz w:val="23"/>
                <w:szCs w:val="23"/>
                <w:lang w:val="en-US"/>
              </w:rPr>
              <w:t>-3 </w:t>
            </w:r>
            <w:r>
              <w:rPr>
                <w:rFonts w:ascii="Sylfaen" w:hAnsi="Sylfaen" w:cs="Calibri"/>
                <w:i/>
                <w:iCs/>
                <w:color w:val="080809"/>
                <w:sz w:val="23"/>
                <w:szCs w:val="23"/>
              </w:rPr>
              <w:t>ոտնակ</w:t>
            </w:r>
            <w:r w:rsidRPr="001B3417">
              <w:rPr>
                <w:rFonts w:ascii="Segoe UI Historic" w:hAnsi="Segoe UI Historic" w:cs="Segoe UI Historic"/>
                <w:i/>
                <w:iCs/>
                <w:color w:val="080809"/>
                <w:sz w:val="23"/>
                <w:szCs w:val="23"/>
                <w:lang w:val="en-US"/>
              </w:rPr>
              <w:t> /soft,sostenuto,sustain/</w:t>
            </w:r>
          </w:p>
          <w:p w:rsidR="001B3417" w:rsidRPr="001B3417" w:rsidRDefault="001B3417" w:rsidP="001B3417">
            <w:pPr>
              <w:pStyle w:val="NormalWeb"/>
              <w:shd w:val="clear" w:color="auto" w:fill="FFFFFF"/>
              <w:spacing w:before="0" w:beforeAutospacing="0" w:after="0" w:afterAutospacing="0"/>
              <w:rPr>
                <w:rFonts w:ascii="Calibri" w:hAnsi="Calibri" w:cs="Calibri"/>
                <w:color w:val="000000"/>
                <w:sz w:val="22"/>
                <w:szCs w:val="22"/>
                <w:lang w:val="en-US"/>
              </w:rPr>
            </w:pPr>
            <w:r>
              <w:rPr>
                <w:rFonts w:ascii="Sylfaen" w:hAnsi="Sylfaen" w:cs="Calibri"/>
                <w:i/>
                <w:iCs/>
                <w:color w:val="080809"/>
                <w:sz w:val="23"/>
                <w:szCs w:val="23"/>
                <w:lang w:val="hy-AM"/>
              </w:rPr>
              <w:t>-</w:t>
            </w:r>
            <w:r w:rsidRPr="001B3417">
              <w:rPr>
                <w:rFonts w:ascii="Segoe UI Historic" w:hAnsi="Segoe UI Historic" w:cs="Segoe UI Historic"/>
                <w:i/>
                <w:iCs/>
                <w:color w:val="080809"/>
                <w:sz w:val="23"/>
                <w:szCs w:val="23"/>
                <w:lang w:val="en-US"/>
              </w:rPr>
              <w:t>6,5</w:t>
            </w:r>
            <w:r>
              <w:rPr>
                <w:rFonts w:ascii="Sylfaen" w:hAnsi="Sylfaen" w:cs="Calibri"/>
                <w:i/>
                <w:iCs/>
                <w:color w:val="080809"/>
                <w:sz w:val="23"/>
                <w:szCs w:val="23"/>
              </w:rPr>
              <w:t>մմ</w:t>
            </w:r>
            <w:r w:rsidRPr="001B3417">
              <w:rPr>
                <w:rFonts w:ascii="MS Gothic" w:eastAsia="MS Gothic" w:hAnsi="MS Gothic" w:cs="Calibri" w:hint="eastAsia"/>
                <w:i/>
                <w:iCs/>
                <w:color w:val="080809"/>
                <w:sz w:val="23"/>
                <w:szCs w:val="23"/>
                <w:lang w:val="en-US"/>
              </w:rPr>
              <w:t>․</w:t>
            </w:r>
            <w:r w:rsidRPr="001B3417">
              <w:rPr>
                <w:rFonts w:ascii="Segoe UI Historic" w:hAnsi="Segoe UI Historic" w:cs="Segoe UI Historic"/>
                <w:i/>
                <w:iCs/>
                <w:color w:val="080809"/>
                <w:sz w:val="23"/>
                <w:szCs w:val="23"/>
                <w:lang w:val="en-US"/>
              </w:rPr>
              <w:t> </w:t>
            </w:r>
            <w:r>
              <w:rPr>
                <w:rFonts w:ascii="Sylfaen" w:hAnsi="Sylfaen" w:cs="Calibri"/>
                <w:i/>
                <w:iCs/>
                <w:color w:val="080809"/>
                <w:sz w:val="23"/>
                <w:szCs w:val="23"/>
                <w:lang w:val="hy-AM"/>
              </w:rPr>
              <w:t>2 </w:t>
            </w:r>
            <w:r>
              <w:rPr>
                <w:rFonts w:ascii="Sylfaen" w:hAnsi="Sylfaen" w:cs="Calibri"/>
                <w:i/>
                <w:iCs/>
                <w:color w:val="080809"/>
                <w:sz w:val="23"/>
                <w:szCs w:val="23"/>
              </w:rPr>
              <w:t>ստերեո</w:t>
            </w:r>
            <w:r w:rsidRPr="001B3417">
              <w:rPr>
                <w:rFonts w:ascii="Segoe UI Historic" w:hAnsi="Segoe UI Historic" w:cs="Segoe UI Historic"/>
                <w:i/>
                <w:iCs/>
                <w:color w:val="080809"/>
                <w:sz w:val="23"/>
                <w:szCs w:val="23"/>
                <w:lang w:val="en-US"/>
              </w:rPr>
              <w:t> </w:t>
            </w:r>
            <w:r>
              <w:rPr>
                <w:rFonts w:ascii="Sylfaen" w:hAnsi="Sylfaen" w:cs="Calibri"/>
                <w:i/>
                <w:iCs/>
                <w:color w:val="080809"/>
                <w:sz w:val="23"/>
                <w:szCs w:val="23"/>
              </w:rPr>
              <w:t>ականջակալի</w:t>
            </w:r>
            <w:r w:rsidRPr="001B3417">
              <w:rPr>
                <w:rFonts w:ascii="Segoe UI Historic" w:hAnsi="Segoe UI Historic" w:cs="Segoe UI Historic"/>
                <w:i/>
                <w:iCs/>
                <w:color w:val="080809"/>
                <w:sz w:val="23"/>
                <w:szCs w:val="23"/>
                <w:lang w:val="en-US"/>
              </w:rPr>
              <w:t> </w:t>
            </w:r>
            <w:r>
              <w:rPr>
                <w:rFonts w:ascii="Sylfaen" w:hAnsi="Sylfaen" w:cs="Calibri"/>
                <w:i/>
                <w:iCs/>
                <w:color w:val="080809"/>
                <w:sz w:val="23"/>
                <w:szCs w:val="23"/>
              </w:rPr>
              <w:t>ելք</w:t>
            </w:r>
          </w:p>
          <w:p w:rsidR="001B3417" w:rsidRPr="001B3417" w:rsidRDefault="001B3417" w:rsidP="001B3417">
            <w:pPr>
              <w:pStyle w:val="NormalWeb"/>
              <w:shd w:val="clear" w:color="auto" w:fill="FFFFFF"/>
              <w:spacing w:before="0" w:beforeAutospacing="0" w:after="0" w:afterAutospacing="0"/>
              <w:rPr>
                <w:rFonts w:ascii="Calibri" w:hAnsi="Calibri" w:cs="Calibri"/>
                <w:color w:val="000000"/>
                <w:sz w:val="22"/>
                <w:szCs w:val="22"/>
                <w:lang w:val="en-US"/>
              </w:rPr>
            </w:pPr>
            <w:r w:rsidRPr="001B3417">
              <w:rPr>
                <w:rFonts w:ascii="Segoe UI Historic" w:hAnsi="Segoe UI Historic" w:cs="Segoe UI Historic"/>
                <w:i/>
                <w:iCs/>
                <w:color w:val="080809"/>
                <w:sz w:val="23"/>
                <w:szCs w:val="23"/>
                <w:lang w:val="en-US"/>
              </w:rPr>
              <w:t>-</w:t>
            </w:r>
            <w:r>
              <w:rPr>
                <w:rFonts w:ascii="Sylfaen" w:hAnsi="Sylfaen" w:cs="Calibri"/>
                <w:i/>
                <w:iCs/>
                <w:color w:val="080809"/>
                <w:sz w:val="23"/>
                <w:szCs w:val="23"/>
                <w:lang w:val="hy-AM"/>
              </w:rPr>
              <w:t>Տեղեկատվական լուսավորվող էկրան</w:t>
            </w:r>
          </w:p>
          <w:p w:rsidR="001B3417" w:rsidRPr="001B3417" w:rsidRDefault="001B3417" w:rsidP="001B3417">
            <w:pPr>
              <w:pStyle w:val="NormalWeb"/>
              <w:shd w:val="clear" w:color="auto" w:fill="FFFFFF"/>
              <w:spacing w:before="0" w:beforeAutospacing="0" w:after="0" w:afterAutospacing="0"/>
              <w:rPr>
                <w:rFonts w:ascii="Calibri" w:hAnsi="Calibri" w:cs="Calibri"/>
                <w:color w:val="000000"/>
                <w:sz w:val="22"/>
                <w:szCs w:val="22"/>
                <w:lang w:val="en-US"/>
              </w:rPr>
            </w:pPr>
            <w:r w:rsidRPr="001B3417">
              <w:rPr>
                <w:rFonts w:ascii="Segoe UI Historic" w:hAnsi="Segoe UI Historic" w:cs="Segoe UI Historic"/>
                <w:i/>
                <w:iCs/>
                <w:color w:val="080809"/>
                <w:sz w:val="23"/>
                <w:szCs w:val="23"/>
                <w:lang w:val="en-US"/>
              </w:rPr>
              <w:t>-</w:t>
            </w:r>
            <w:r>
              <w:rPr>
                <w:rFonts w:ascii="Sylfaen" w:hAnsi="Sylfaen" w:cs="Calibri"/>
                <w:i/>
                <w:iCs/>
                <w:color w:val="080809"/>
                <w:sz w:val="23"/>
                <w:szCs w:val="23"/>
              </w:rPr>
              <w:t>Հաստատուն</w:t>
            </w:r>
            <w:r w:rsidRPr="001B3417">
              <w:rPr>
                <w:rFonts w:ascii="Segoe UI Historic" w:hAnsi="Segoe UI Historic" w:cs="Segoe UI Historic"/>
                <w:i/>
                <w:iCs/>
                <w:color w:val="080809"/>
                <w:sz w:val="23"/>
                <w:szCs w:val="23"/>
                <w:lang w:val="en-US"/>
              </w:rPr>
              <w:t> </w:t>
            </w:r>
            <w:r>
              <w:rPr>
                <w:rFonts w:ascii="Sylfaen" w:hAnsi="Sylfaen" w:cs="Calibri"/>
                <w:i/>
                <w:iCs/>
                <w:color w:val="080809"/>
                <w:sz w:val="23"/>
                <w:szCs w:val="23"/>
              </w:rPr>
              <w:t>հոսանք՝</w:t>
            </w:r>
            <w:r w:rsidRPr="001B3417">
              <w:rPr>
                <w:rFonts w:ascii="Segoe UI Historic" w:hAnsi="Segoe UI Historic" w:cs="Segoe UI Historic"/>
                <w:i/>
                <w:iCs/>
                <w:color w:val="080809"/>
                <w:sz w:val="23"/>
                <w:szCs w:val="23"/>
                <w:lang w:val="en-US"/>
              </w:rPr>
              <w:t> DC 1</w:t>
            </w:r>
            <w:r>
              <w:rPr>
                <w:rFonts w:ascii="Sylfaen" w:hAnsi="Sylfaen" w:cs="Calibri"/>
                <w:i/>
                <w:iCs/>
                <w:color w:val="080809"/>
                <w:sz w:val="23"/>
                <w:szCs w:val="23"/>
                <w:lang w:val="hy-AM"/>
              </w:rPr>
              <w:t>5</w:t>
            </w:r>
            <w:r w:rsidRPr="001B3417">
              <w:rPr>
                <w:rFonts w:ascii="Segoe UI Historic" w:hAnsi="Segoe UI Historic" w:cs="Segoe UI Historic"/>
                <w:i/>
                <w:iCs/>
                <w:color w:val="080809"/>
                <w:sz w:val="23"/>
                <w:szCs w:val="23"/>
                <w:lang w:val="en-US"/>
              </w:rPr>
              <w:t>V</w:t>
            </w:r>
          </w:p>
          <w:p w:rsidR="001B3417" w:rsidRPr="001B3417" w:rsidRDefault="001B3417" w:rsidP="001B3417">
            <w:pPr>
              <w:pStyle w:val="NormalWeb"/>
              <w:shd w:val="clear" w:color="auto" w:fill="FFFFFF"/>
              <w:spacing w:before="0" w:beforeAutospacing="0" w:after="0" w:afterAutospacing="0"/>
              <w:rPr>
                <w:rFonts w:ascii="Calibri" w:hAnsi="Calibri" w:cs="Calibri"/>
                <w:color w:val="000000"/>
                <w:sz w:val="22"/>
                <w:szCs w:val="22"/>
                <w:lang w:val="en-US"/>
              </w:rPr>
            </w:pPr>
            <w:r w:rsidRPr="001B3417">
              <w:rPr>
                <w:rFonts w:ascii="Segoe UI Historic" w:hAnsi="Segoe UI Historic" w:cs="Segoe UI Historic"/>
                <w:i/>
                <w:iCs/>
                <w:color w:val="080809"/>
                <w:sz w:val="23"/>
                <w:szCs w:val="23"/>
                <w:lang w:val="en-US"/>
              </w:rPr>
              <w:t>-</w:t>
            </w:r>
            <w:r>
              <w:rPr>
                <w:rFonts w:ascii="Sylfaen" w:hAnsi="Sylfaen" w:cs="Calibri"/>
                <w:i/>
                <w:iCs/>
                <w:color w:val="080809"/>
                <w:sz w:val="23"/>
                <w:szCs w:val="23"/>
              </w:rPr>
              <w:t>Բարձրախոս՝</w:t>
            </w:r>
            <w:r w:rsidRPr="001B3417">
              <w:rPr>
                <w:rFonts w:ascii="Segoe UI Historic" w:hAnsi="Segoe UI Historic" w:cs="Segoe UI Historic"/>
                <w:i/>
                <w:iCs/>
                <w:color w:val="080809"/>
                <w:sz w:val="23"/>
                <w:szCs w:val="23"/>
                <w:lang w:val="en-US"/>
              </w:rPr>
              <w:t> </w:t>
            </w:r>
            <w:r w:rsidRPr="001B3417">
              <w:rPr>
                <w:rFonts w:ascii="Sylfaen" w:hAnsi="Sylfaen" w:cs="Calibri"/>
                <w:i/>
                <w:iCs/>
                <w:color w:val="080809"/>
                <w:sz w:val="23"/>
                <w:szCs w:val="23"/>
                <w:lang w:val="en-US"/>
              </w:rPr>
              <w:t>1</w:t>
            </w:r>
            <w:r>
              <w:rPr>
                <w:rFonts w:ascii="Sylfaen" w:hAnsi="Sylfaen" w:cs="Calibri"/>
                <w:i/>
                <w:iCs/>
                <w:color w:val="080809"/>
                <w:sz w:val="23"/>
                <w:szCs w:val="23"/>
                <w:lang w:val="hy-AM"/>
              </w:rPr>
              <w:t>5</w:t>
            </w:r>
            <w:r w:rsidRPr="001B3417">
              <w:rPr>
                <w:rFonts w:ascii="Segoe UI Historic" w:hAnsi="Segoe UI Historic" w:cs="Segoe UI Historic"/>
                <w:i/>
                <w:iCs/>
                <w:color w:val="080809"/>
                <w:sz w:val="23"/>
                <w:szCs w:val="23"/>
                <w:lang w:val="en-US"/>
              </w:rPr>
              <w:t>W x 2</w:t>
            </w:r>
          </w:p>
          <w:p w:rsidR="001B3417" w:rsidRPr="001B3417" w:rsidRDefault="001B3417" w:rsidP="001B3417">
            <w:pPr>
              <w:pStyle w:val="NormalWeb"/>
              <w:shd w:val="clear" w:color="auto" w:fill="FFFFFF"/>
              <w:spacing w:before="0" w:beforeAutospacing="0" w:after="0" w:afterAutospacing="0"/>
              <w:rPr>
                <w:rFonts w:ascii="Calibri" w:hAnsi="Calibri" w:cs="Calibri"/>
                <w:color w:val="000000"/>
                <w:sz w:val="22"/>
                <w:szCs w:val="22"/>
                <w:lang w:val="en-US"/>
              </w:rPr>
            </w:pPr>
            <w:r w:rsidRPr="001B3417">
              <w:rPr>
                <w:rFonts w:ascii="Segoe UI Historic" w:hAnsi="Segoe UI Historic" w:cs="Segoe UI Historic"/>
                <w:i/>
                <w:iCs/>
                <w:color w:val="080809"/>
                <w:sz w:val="23"/>
                <w:szCs w:val="23"/>
                <w:lang w:val="en-US"/>
              </w:rPr>
              <w:t>-</w:t>
            </w:r>
            <w:r>
              <w:rPr>
                <w:rFonts w:ascii="Sylfaen" w:hAnsi="Sylfaen" w:cs="Calibri"/>
                <w:i/>
                <w:iCs/>
                <w:color w:val="080809"/>
                <w:sz w:val="23"/>
                <w:szCs w:val="23"/>
              </w:rPr>
              <w:t>Չափսերը՝</w:t>
            </w:r>
            <w:r w:rsidRPr="001B3417">
              <w:rPr>
                <w:rFonts w:ascii="Segoe UI Historic" w:hAnsi="Segoe UI Historic" w:cs="Segoe UI Historic"/>
                <w:i/>
                <w:iCs/>
                <w:color w:val="080809"/>
                <w:sz w:val="23"/>
                <w:szCs w:val="23"/>
                <w:lang w:val="en-US"/>
              </w:rPr>
              <w:t> </w:t>
            </w:r>
            <w:r>
              <w:rPr>
                <w:rFonts w:ascii="Sylfaen" w:hAnsi="Sylfaen" w:cs="Calibri"/>
                <w:i/>
                <w:iCs/>
                <w:color w:val="080809"/>
                <w:sz w:val="23"/>
                <w:szCs w:val="23"/>
                <w:lang w:val="hy-AM"/>
              </w:rPr>
              <w:t>1</w:t>
            </w:r>
            <w:r w:rsidRPr="001B3417">
              <w:rPr>
                <w:rFonts w:ascii="Sylfaen" w:hAnsi="Sylfaen" w:cs="Calibri"/>
                <w:i/>
                <w:iCs/>
                <w:color w:val="080809"/>
                <w:sz w:val="23"/>
                <w:szCs w:val="23"/>
                <w:lang w:val="en-US"/>
              </w:rPr>
              <w:t>49</w:t>
            </w:r>
            <w:r>
              <w:rPr>
                <w:rFonts w:ascii="Sylfaen" w:hAnsi="Sylfaen" w:cs="Calibri"/>
                <w:i/>
                <w:iCs/>
                <w:color w:val="080809"/>
                <w:sz w:val="23"/>
                <w:szCs w:val="23"/>
                <w:lang w:val="hy-AM"/>
              </w:rPr>
              <w:t>0</w:t>
            </w:r>
            <w:r>
              <w:rPr>
                <w:rFonts w:ascii="Sylfaen" w:hAnsi="Sylfaen" w:cs="Calibri"/>
                <w:i/>
                <w:iCs/>
                <w:color w:val="080809"/>
                <w:sz w:val="23"/>
                <w:szCs w:val="23"/>
              </w:rPr>
              <w:t>մմ</w:t>
            </w:r>
            <w:r w:rsidRPr="001B3417">
              <w:rPr>
                <w:rFonts w:ascii="MS Gothic" w:eastAsia="MS Gothic" w:hAnsi="MS Gothic" w:cs="Calibri" w:hint="eastAsia"/>
                <w:i/>
                <w:iCs/>
                <w:color w:val="080809"/>
                <w:sz w:val="23"/>
                <w:szCs w:val="23"/>
                <w:lang w:val="en-US"/>
              </w:rPr>
              <w:t>․</w:t>
            </w:r>
            <w:r w:rsidRPr="001B3417">
              <w:rPr>
                <w:rFonts w:ascii="Segoe UI Historic" w:hAnsi="Segoe UI Historic" w:cs="Segoe UI Historic"/>
                <w:i/>
                <w:iCs/>
                <w:color w:val="080809"/>
                <w:sz w:val="23"/>
                <w:szCs w:val="23"/>
                <w:lang w:val="en-US"/>
              </w:rPr>
              <w:t>(L) x </w:t>
            </w:r>
            <w:r w:rsidRPr="001B3417">
              <w:rPr>
                <w:rFonts w:ascii="Sylfaen" w:hAnsi="Sylfaen" w:cs="Calibri"/>
                <w:i/>
                <w:iCs/>
                <w:color w:val="080809"/>
                <w:sz w:val="23"/>
                <w:szCs w:val="23"/>
                <w:lang w:val="en-US"/>
              </w:rPr>
              <w:t>420</w:t>
            </w:r>
            <w:r>
              <w:rPr>
                <w:rFonts w:ascii="Sylfaen" w:hAnsi="Sylfaen" w:cs="Calibri"/>
                <w:i/>
                <w:iCs/>
                <w:color w:val="080809"/>
                <w:sz w:val="23"/>
                <w:szCs w:val="23"/>
              </w:rPr>
              <w:t>մմ</w:t>
            </w:r>
            <w:r w:rsidRPr="001B3417">
              <w:rPr>
                <w:rFonts w:ascii="MS Gothic" w:eastAsia="MS Gothic" w:hAnsi="MS Gothic" w:cs="Calibri" w:hint="eastAsia"/>
                <w:i/>
                <w:iCs/>
                <w:color w:val="080809"/>
                <w:sz w:val="23"/>
                <w:szCs w:val="23"/>
                <w:lang w:val="en-US"/>
              </w:rPr>
              <w:t>․</w:t>
            </w:r>
            <w:r w:rsidRPr="001B3417">
              <w:rPr>
                <w:rFonts w:ascii="Segoe UI Historic" w:hAnsi="Segoe UI Historic" w:cs="Segoe UI Historic"/>
                <w:i/>
                <w:iCs/>
                <w:color w:val="080809"/>
                <w:sz w:val="23"/>
                <w:szCs w:val="23"/>
                <w:lang w:val="en-US"/>
              </w:rPr>
              <w:t>(W) x </w:t>
            </w:r>
            <w:r w:rsidRPr="001B3417">
              <w:rPr>
                <w:rFonts w:ascii="Sylfaen" w:hAnsi="Sylfaen" w:cs="Calibri"/>
                <w:i/>
                <w:iCs/>
                <w:color w:val="080809"/>
                <w:sz w:val="23"/>
                <w:szCs w:val="23"/>
                <w:lang w:val="en-US"/>
              </w:rPr>
              <w:t>810</w:t>
            </w:r>
            <w:r>
              <w:rPr>
                <w:rFonts w:ascii="Sylfaen" w:hAnsi="Sylfaen" w:cs="Calibri"/>
                <w:i/>
                <w:iCs/>
                <w:color w:val="080809"/>
                <w:sz w:val="23"/>
                <w:szCs w:val="23"/>
              </w:rPr>
              <w:t>մմ</w:t>
            </w:r>
            <w:r w:rsidRPr="001B3417">
              <w:rPr>
                <w:rFonts w:ascii="MS Gothic" w:eastAsia="MS Gothic" w:hAnsi="MS Gothic" w:cs="Calibri" w:hint="eastAsia"/>
                <w:i/>
                <w:iCs/>
                <w:color w:val="080809"/>
                <w:sz w:val="23"/>
                <w:szCs w:val="23"/>
                <w:lang w:val="en-US"/>
              </w:rPr>
              <w:t>․</w:t>
            </w:r>
            <w:r w:rsidRPr="001B3417">
              <w:rPr>
                <w:rFonts w:ascii="Segoe UI Historic" w:hAnsi="Segoe UI Historic" w:cs="Segoe UI Historic"/>
                <w:i/>
                <w:iCs/>
                <w:color w:val="080809"/>
                <w:sz w:val="23"/>
                <w:szCs w:val="23"/>
                <w:lang w:val="en-US"/>
              </w:rPr>
              <w:t>(H)</w:t>
            </w:r>
          </w:p>
          <w:p w:rsidR="001B3417" w:rsidRDefault="001B3417" w:rsidP="001B3417">
            <w:pPr>
              <w:pStyle w:val="NormalWeb"/>
              <w:shd w:val="clear" w:color="auto" w:fill="FFFFFF"/>
              <w:spacing w:before="0" w:beforeAutospacing="0" w:after="0" w:afterAutospacing="0"/>
              <w:rPr>
                <w:rFonts w:ascii="Calibri" w:hAnsi="Calibri" w:cs="Calibri"/>
                <w:color w:val="000000"/>
                <w:sz w:val="22"/>
                <w:szCs w:val="22"/>
              </w:rPr>
            </w:pPr>
            <w:r>
              <w:rPr>
                <w:rFonts w:ascii="Segoe UI Historic" w:hAnsi="Segoe UI Historic" w:cs="Segoe UI Historic"/>
                <w:i/>
                <w:iCs/>
                <w:color w:val="080809"/>
                <w:sz w:val="23"/>
                <w:szCs w:val="23"/>
              </w:rPr>
              <w:t>-</w:t>
            </w:r>
            <w:r>
              <w:rPr>
                <w:rFonts w:ascii="Sylfaen" w:hAnsi="Sylfaen" w:cs="Calibri"/>
                <w:i/>
                <w:iCs/>
                <w:color w:val="080809"/>
                <w:sz w:val="23"/>
                <w:szCs w:val="23"/>
              </w:rPr>
              <w:t>Քաշը՝</w:t>
            </w:r>
            <w:r>
              <w:rPr>
                <w:rFonts w:ascii="Segoe UI Historic" w:hAnsi="Segoe UI Historic" w:cs="Segoe UI Historic"/>
                <w:i/>
                <w:iCs/>
                <w:color w:val="080809"/>
                <w:sz w:val="23"/>
                <w:szCs w:val="23"/>
              </w:rPr>
              <w:t> </w:t>
            </w:r>
            <w:r>
              <w:rPr>
                <w:rFonts w:ascii="Sylfaen" w:hAnsi="Sylfaen" w:cs="Calibri"/>
                <w:i/>
                <w:iCs/>
                <w:color w:val="080809"/>
                <w:sz w:val="23"/>
                <w:szCs w:val="23"/>
              </w:rPr>
              <w:t>4</w:t>
            </w:r>
            <w:r>
              <w:rPr>
                <w:rFonts w:ascii="Sylfaen" w:hAnsi="Sylfaen" w:cs="Calibri"/>
                <w:i/>
                <w:iCs/>
                <w:color w:val="080809"/>
                <w:sz w:val="23"/>
                <w:szCs w:val="23"/>
                <w:lang w:val="hy-AM"/>
              </w:rPr>
              <w:t>4</w:t>
            </w:r>
            <w:r>
              <w:rPr>
                <w:rFonts w:ascii="Segoe UI Historic" w:hAnsi="Segoe UI Historic" w:cs="Segoe UI Historic"/>
                <w:i/>
                <w:iCs/>
                <w:color w:val="080809"/>
                <w:sz w:val="23"/>
                <w:szCs w:val="23"/>
              </w:rPr>
              <w:t>,</w:t>
            </w:r>
            <w:r>
              <w:rPr>
                <w:rFonts w:ascii="Sylfaen" w:hAnsi="Sylfaen" w:cs="Calibri"/>
                <w:i/>
                <w:iCs/>
                <w:color w:val="080809"/>
                <w:sz w:val="23"/>
                <w:szCs w:val="23"/>
                <w:lang w:val="hy-AM"/>
              </w:rPr>
              <w:t>0</w:t>
            </w:r>
            <w:r>
              <w:rPr>
                <w:rFonts w:ascii="Segoe UI Historic" w:hAnsi="Segoe UI Historic" w:cs="Segoe UI Historic"/>
                <w:i/>
                <w:iCs/>
                <w:color w:val="080809"/>
                <w:sz w:val="23"/>
                <w:szCs w:val="23"/>
                <w:lang w:val="hy-AM"/>
              </w:rPr>
              <w:t> </w:t>
            </w:r>
            <w:r>
              <w:rPr>
                <w:rFonts w:ascii="Sylfaen" w:hAnsi="Sylfaen" w:cs="Calibri"/>
                <w:i/>
                <w:iCs/>
                <w:color w:val="080809"/>
                <w:sz w:val="23"/>
                <w:szCs w:val="23"/>
              </w:rPr>
              <w:t>կգ</w:t>
            </w:r>
            <w:r>
              <w:rPr>
                <w:rFonts w:ascii="MS Gothic" w:eastAsia="MS Gothic" w:hAnsi="MS Gothic" w:cs="Calibri" w:hint="eastAsia"/>
                <w:i/>
                <w:iCs/>
                <w:color w:val="080809"/>
                <w:sz w:val="23"/>
                <w:szCs w:val="23"/>
              </w:rPr>
              <w:t>․</w:t>
            </w:r>
          </w:p>
          <w:p w:rsidR="001B3417" w:rsidRDefault="001B3417" w:rsidP="001B3417">
            <w:pPr>
              <w:pStyle w:val="NormalWeb"/>
              <w:shd w:val="clear" w:color="auto" w:fill="FFFFFF"/>
              <w:spacing w:before="0" w:beforeAutospacing="0" w:after="0" w:afterAutospacing="0"/>
              <w:rPr>
                <w:rFonts w:ascii="Calibri" w:hAnsi="Calibri" w:cs="Calibri"/>
                <w:color w:val="000000"/>
                <w:sz w:val="22"/>
                <w:szCs w:val="22"/>
              </w:rPr>
            </w:pPr>
            <w:r>
              <w:rPr>
                <w:rFonts w:ascii="Sylfaen" w:hAnsi="Sylfaen" w:cs="Calibri"/>
                <w:i/>
                <w:iCs/>
                <w:color w:val="080809"/>
                <w:sz w:val="23"/>
                <w:szCs w:val="23"/>
                <w:lang w:val="hy-AM"/>
              </w:rPr>
              <w:t>-</w:t>
            </w:r>
            <w:r>
              <w:rPr>
                <w:rFonts w:ascii="Sylfaen" w:hAnsi="Sylfaen" w:cs="Calibri"/>
                <w:i/>
                <w:iCs/>
                <w:color w:val="080809"/>
                <w:sz w:val="23"/>
                <w:szCs w:val="23"/>
              </w:rPr>
              <w:t>աթոռի</w:t>
            </w:r>
            <w:r>
              <w:rPr>
                <w:rFonts w:ascii="MS Gothic" w:eastAsia="MS Gothic" w:hAnsi="MS Gothic" w:cs="Calibri" w:hint="eastAsia"/>
                <w:i/>
                <w:iCs/>
                <w:color w:val="080809"/>
                <w:sz w:val="23"/>
                <w:szCs w:val="23"/>
              </w:rPr>
              <w:t> </w:t>
            </w:r>
            <w:r>
              <w:rPr>
                <w:rFonts w:ascii="Sylfaen" w:hAnsi="Sylfaen" w:cs="Calibri"/>
                <w:i/>
                <w:iCs/>
                <w:color w:val="080809"/>
                <w:sz w:val="23"/>
                <w:szCs w:val="23"/>
              </w:rPr>
              <w:t>հետ</w:t>
            </w:r>
            <w:r>
              <w:rPr>
                <w:rFonts w:ascii="MS Gothic" w:eastAsia="MS Gothic" w:hAnsi="MS Gothic" w:cs="Calibri" w:hint="eastAsia"/>
                <w:i/>
                <w:iCs/>
                <w:color w:val="080809"/>
                <w:sz w:val="23"/>
                <w:szCs w:val="23"/>
              </w:rPr>
              <w:t> </w:t>
            </w:r>
            <w:r>
              <w:rPr>
                <w:rFonts w:ascii="Sylfaen" w:hAnsi="Sylfaen" w:cs="Calibri"/>
                <w:i/>
                <w:iCs/>
                <w:color w:val="080809"/>
                <w:sz w:val="23"/>
                <w:szCs w:val="23"/>
              </w:rPr>
              <w:t>միասին</w:t>
            </w:r>
          </w:p>
          <w:p w:rsidR="001B3417" w:rsidRDefault="001B3417" w:rsidP="001B3417">
            <w:pPr>
              <w:pStyle w:val="NormalWeb"/>
              <w:shd w:val="clear" w:color="auto" w:fill="FFFFFF"/>
              <w:spacing w:before="0" w:beforeAutospacing="0" w:after="0" w:afterAutospacing="0"/>
              <w:rPr>
                <w:rFonts w:ascii="Calibri" w:hAnsi="Calibri" w:cs="Calibri"/>
                <w:color w:val="000000"/>
                <w:sz w:val="22"/>
                <w:szCs w:val="22"/>
              </w:rPr>
            </w:pPr>
            <w:r>
              <w:rPr>
                <w:rFonts w:ascii="Sylfaen" w:hAnsi="Sylfaen" w:cs="Calibri"/>
                <w:i/>
                <w:iCs/>
                <w:color w:val="080809"/>
                <w:sz w:val="23"/>
                <w:szCs w:val="23"/>
                <w:lang w:val="hy-AM"/>
              </w:rPr>
              <w:t>-Չինական արտադրության</w:t>
            </w:r>
          </w:p>
          <w:p w:rsidR="004E5E4E" w:rsidRPr="001B3417" w:rsidRDefault="004E5E4E" w:rsidP="004E5E4E">
            <w:pPr>
              <w:widowControl w:val="0"/>
              <w:jc w:val="center"/>
              <w:rPr>
                <w:rFonts w:ascii="GHEA Grapalat" w:hAnsi="GHEA Grapalat"/>
                <w:sz w:val="20"/>
                <w:szCs w:val="20"/>
                <w:highlight w:val="yellow"/>
              </w:rPr>
            </w:pPr>
            <w:bookmarkStart w:id="17" w:name="_GoBack"/>
            <w:bookmarkEnd w:id="17"/>
          </w:p>
        </w:tc>
        <w:tc>
          <w:tcPr>
            <w:tcW w:w="1085" w:type="dxa"/>
          </w:tcPr>
          <w:p w:rsidR="004E5E4E" w:rsidRPr="00B677E6" w:rsidRDefault="004E5E4E" w:rsidP="004E5E4E">
            <w:pPr>
              <w:jc w:val="center"/>
              <w:rPr>
                <w:rFonts w:ascii="GHEA Grapalat" w:hAnsi="GHEA Grapalat"/>
                <w:sz w:val="20"/>
                <w:szCs w:val="20"/>
              </w:rPr>
            </w:pPr>
            <w:r w:rsidRPr="00B677E6">
              <w:rPr>
                <w:rFonts w:ascii="GHEA Grapalat" w:hAnsi="GHEA Grapalat"/>
                <w:sz w:val="20"/>
                <w:szCs w:val="20"/>
              </w:rPr>
              <w:t>шт</w:t>
            </w:r>
          </w:p>
        </w:tc>
        <w:tc>
          <w:tcPr>
            <w:tcW w:w="1559" w:type="dxa"/>
            <w:vAlign w:val="center"/>
          </w:tcPr>
          <w:p w:rsidR="004E5E4E" w:rsidRPr="00B07A5C" w:rsidRDefault="004E5E4E" w:rsidP="004E5E4E">
            <w:pPr>
              <w:jc w:val="center"/>
              <w:rPr>
                <w:rFonts w:ascii="Sylfaen" w:hAnsi="Sylfaen" w:cs="Calibri Light"/>
                <w:sz w:val="20"/>
                <w:szCs w:val="20"/>
              </w:rPr>
            </w:pPr>
            <w:r w:rsidRPr="00B07A5C">
              <w:rPr>
                <w:rFonts w:ascii="Sylfaen" w:hAnsi="Sylfaen" w:cs="Calibri Light"/>
                <w:sz w:val="20"/>
                <w:szCs w:val="20"/>
              </w:rPr>
              <w:t>460000</w:t>
            </w:r>
          </w:p>
        </w:tc>
        <w:tc>
          <w:tcPr>
            <w:tcW w:w="1134" w:type="dxa"/>
            <w:vAlign w:val="center"/>
          </w:tcPr>
          <w:p w:rsidR="004E5E4E" w:rsidRPr="000C38BD" w:rsidRDefault="004E5E4E" w:rsidP="004E5E4E">
            <w:pPr>
              <w:pStyle w:val="BodyTextIndent2"/>
              <w:spacing w:line="240" w:lineRule="auto"/>
              <w:ind w:firstLine="0"/>
              <w:jc w:val="center"/>
              <w:rPr>
                <w:rFonts w:ascii="GHEA Grapalat" w:hAnsi="GHEA Grapalat"/>
                <w:sz w:val="16"/>
                <w:lang w:val="hy-AM"/>
              </w:rPr>
            </w:pPr>
            <w:r>
              <w:rPr>
                <w:rFonts w:ascii="GHEA Grapalat" w:hAnsi="GHEA Grapalat"/>
                <w:sz w:val="16"/>
                <w:lang w:val="hy-AM"/>
              </w:rPr>
              <w:t>1840000</w:t>
            </w:r>
          </w:p>
        </w:tc>
        <w:tc>
          <w:tcPr>
            <w:tcW w:w="850" w:type="dxa"/>
          </w:tcPr>
          <w:p w:rsidR="004E5E4E" w:rsidRPr="00C502D0" w:rsidRDefault="004E5E4E" w:rsidP="004E5E4E">
            <w:pPr>
              <w:jc w:val="center"/>
              <w:rPr>
                <w:rFonts w:ascii="GHEA Grapalat" w:hAnsi="GHEA Grapalat"/>
                <w:sz w:val="20"/>
                <w:szCs w:val="20"/>
                <w:lang w:val="hy-AM"/>
              </w:rPr>
            </w:pPr>
            <w:r>
              <w:rPr>
                <w:rFonts w:ascii="GHEA Grapalat" w:hAnsi="GHEA Grapalat"/>
                <w:sz w:val="20"/>
                <w:szCs w:val="20"/>
                <w:lang w:val="hy-AM"/>
              </w:rPr>
              <w:t>4</w:t>
            </w:r>
          </w:p>
        </w:tc>
        <w:tc>
          <w:tcPr>
            <w:tcW w:w="1048" w:type="dxa"/>
          </w:tcPr>
          <w:p w:rsidR="004E5E4E" w:rsidRPr="00B677E6" w:rsidRDefault="004E5E4E" w:rsidP="004E5E4E">
            <w:pPr>
              <w:jc w:val="center"/>
              <w:rPr>
                <w:rFonts w:ascii="GHEA Grapalat" w:hAnsi="GHEA Grapalat"/>
                <w:sz w:val="20"/>
                <w:szCs w:val="20"/>
              </w:rPr>
            </w:pPr>
            <w:r>
              <w:rPr>
                <w:rFonts w:ascii="GHEA Grapalat" w:hAnsi="GHEA Grapalat"/>
                <w:sz w:val="20"/>
                <w:szCs w:val="20"/>
              </w:rPr>
              <w:t>Ереван, ул. Мамиконянца 34 б</w:t>
            </w:r>
          </w:p>
        </w:tc>
        <w:tc>
          <w:tcPr>
            <w:tcW w:w="819" w:type="dxa"/>
          </w:tcPr>
          <w:p w:rsidR="004E5E4E" w:rsidRPr="00C502D0" w:rsidRDefault="004E5E4E" w:rsidP="004E5E4E">
            <w:pPr>
              <w:jc w:val="center"/>
              <w:rPr>
                <w:rFonts w:ascii="GHEA Grapalat" w:hAnsi="GHEA Grapalat"/>
                <w:sz w:val="20"/>
                <w:szCs w:val="20"/>
                <w:lang w:val="hy-AM"/>
              </w:rPr>
            </w:pPr>
            <w:r>
              <w:rPr>
                <w:rFonts w:ascii="GHEA Grapalat" w:hAnsi="GHEA Grapalat"/>
                <w:sz w:val="20"/>
                <w:szCs w:val="20"/>
                <w:lang w:val="hy-AM"/>
              </w:rPr>
              <w:t>4</w:t>
            </w:r>
          </w:p>
        </w:tc>
        <w:tc>
          <w:tcPr>
            <w:tcW w:w="947" w:type="dxa"/>
          </w:tcPr>
          <w:p w:rsidR="004E5E4E" w:rsidRPr="00B677E6" w:rsidRDefault="004E5E4E" w:rsidP="004E5E4E">
            <w:pPr>
              <w:jc w:val="center"/>
              <w:rPr>
                <w:rFonts w:ascii="GHEA Grapalat" w:hAnsi="GHEA Grapalat"/>
                <w:sz w:val="20"/>
                <w:szCs w:val="20"/>
              </w:rPr>
            </w:pPr>
            <w:r w:rsidRPr="00B677E6">
              <w:rPr>
                <w:rFonts w:ascii="GHEA Grapalat" w:hAnsi="GHEA Grapalat"/>
                <w:sz w:val="20"/>
                <w:szCs w:val="20"/>
              </w:rPr>
              <w:t>20 дней</w:t>
            </w:r>
          </w:p>
        </w:tc>
      </w:tr>
    </w:tbl>
    <w:p w:rsidR="00F954E8" w:rsidRPr="000D577D" w:rsidRDefault="00F954E8" w:rsidP="000D577D">
      <w:pPr>
        <w:widowControl w:val="0"/>
        <w:jc w:val="both"/>
        <w:rPr>
          <w:rFonts w:ascii="GHEA Grapalat" w:hAnsi="GHEA Grapalat"/>
          <w:lang w:val="it-I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34"/>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2132"/>
        <w:gridCol w:w="1388"/>
        <w:gridCol w:w="996"/>
        <w:gridCol w:w="1000"/>
        <w:gridCol w:w="712"/>
        <w:gridCol w:w="855"/>
        <w:gridCol w:w="543"/>
        <w:gridCol w:w="606"/>
        <w:gridCol w:w="713"/>
        <w:gridCol w:w="847"/>
        <w:gridCol w:w="868"/>
        <w:gridCol w:w="858"/>
        <w:gridCol w:w="997"/>
        <w:gridCol w:w="859"/>
        <w:gridCol w:w="814"/>
      </w:tblGrid>
      <w:tr w:rsidR="00B138F3" w:rsidRPr="00B138F3" w:rsidTr="00B677E6">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4E5E4E">
        <w:trPr>
          <w:trHeight w:val="747"/>
          <w:jc w:val="center"/>
        </w:trPr>
        <w:tc>
          <w:tcPr>
            <w:tcW w:w="171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32"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88"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668"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5764F" w:rsidRPr="0085764F">
              <w:rPr>
                <w:rFonts w:ascii="GHEA Grapalat" w:hAnsi="GHEA Grapalat"/>
                <w:sz w:val="16"/>
                <w:szCs w:val="16"/>
              </w:rPr>
              <w:t>26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35"/>
              <w:t>**</w:t>
            </w:r>
          </w:p>
        </w:tc>
      </w:tr>
      <w:tr w:rsidR="00B138F3" w:rsidRPr="00B138F3" w:rsidTr="004E5E4E">
        <w:trPr>
          <w:trHeight w:val="594"/>
          <w:jc w:val="center"/>
        </w:trPr>
        <w:tc>
          <w:tcPr>
            <w:tcW w:w="1717" w:type="dxa"/>
          </w:tcPr>
          <w:p w:rsidR="00071D1C" w:rsidRPr="00B138F3" w:rsidRDefault="00071D1C" w:rsidP="00B46D58">
            <w:pPr>
              <w:widowControl w:val="0"/>
              <w:jc w:val="center"/>
              <w:rPr>
                <w:rFonts w:ascii="GHEA Grapalat" w:hAnsi="GHEA Grapalat"/>
                <w:sz w:val="16"/>
                <w:szCs w:val="16"/>
              </w:rPr>
            </w:pPr>
          </w:p>
        </w:tc>
        <w:tc>
          <w:tcPr>
            <w:tcW w:w="2132" w:type="dxa"/>
          </w:tcPr>
          <w:p w:rsidR="00071D1C" w:rsidRPr="00B138F3" w:rsidRDefault="00071D1C" w:rsidP="00B46D58">
            <w:pPr>
              <w:widowControl w:val="0"/>
              <w:jc w:val="center"/>
              <w:rPr>
                <w:rFonts w:ascii="GHEA Grapalat" w:hAnsi="GHEA Grapalat"/>
                <w:sz w:val="16"/>
                <w:szCs w:val="16"/>
              </w:rPr>
            </w:pPr>
          </w:p>
        </w:tc>
        <w:tc>
          <w:tcPr>
            <w:tcW w:w="1388" w:type="dxa"/>
          </w:tcPr>
          <w:p w:rsidR="00071D1C" w:rsidRPr="00B138F3" w:rsidRDefault="00071D1C" w:rsidP="00B46D58">
            <w:pPr>
              <w:widowControl w:val="0"/>
              <w:jc w:val="center"/>
              <w:rPr>
                <w:rFonts w:ascii="GHEA Grapalat" w:hAnsi="GHEA Grapalat"/>
                <w:sz w:val="16"/>
                <w:szCs w:val="16"/>
              </w:rPr>
            </w:pPr>
          </w:p>
        </w:tc>
        <w:tc>
          <w:tcPr>
            <w:tcW w:w="99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100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1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55"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4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1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4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9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4"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E5E4E" w:rsidRPr="00B138F3" w:rsidTr="004E5E4E">
        <w:trPr>
          <w:trHeight w:val="404"/>
          <w:jc w:val="center"/>
        </w:trPr>
        <w:tc>
          <w:tcPr>
            <w:tcW w:w="1717" w:type="dxa"/>
          </w:tcPr>
          <w:p w:rsidR="004E5E4E" w:rsidRPr="00B677E6" w:rsidRDefault="004E5E4E" w:rsidP="004E5E4E">
            <w:pPr>
              <w:jc w:val="center"/>
              <w:rPr>
                <w:rFonts w:ascii="GHEA Grapalat" w:hAnsi="GHEA Grapalat"/>
                <w:sz w:val="20"/>
                <w:szCs w:val="20"/>
              </w:rPr>
            </w:pPr>
            <w:r w:rsidRPr="00B677E6">
              <w:rPr>
                <w:rFonts w:ascii="GHEA Grapalat" w:hAnsi="GHEA Grapalat"/>
                <w:sz w:val="20"/>
                <w:szCs w:val="20"/>
              </w:rPr>
              <w:t>1</w:t>
            </w:r>
          </w:p>
        </w:tc>
        <w:tc>
          <w:tcPr>
            <w:tcW w:w="2132" w:type="dxa"/>
            <w:vAlign w:val="center"/>
          </w:tcPr>
          <w:p w:rsidR="004E5E4E" w:rsidRPr="004E5E4E" w:rsidRDefault="004E5E4E" w:rsidP="004E5E4E">
            <w:pPr>
              <w:jc w:val="center"/>
              <w:rPr>
                <w:rFonts w:ascii="Sylfaen" w:hAnsi="Sylfaen" w:cs="Calibri Light"/>
                <w:color w:val="000000"/>
                <w:sz w:val="20"/>
                <w:szCs w:val="20"/>
              </w:rPr>
            </w:pPr>
            <w:r w:rsidRPr="004E5E4E">
              <w:rPr>
                <w:rFonts w:ascii="Sylfaen" w:hAnsi="Sylfaen" w:cs="Calibri"/>
                <w:sz w:val="20"/>
                <w:szCs w:val="20"/>
              </w:rPr>
              <w:t>37311100</w:t>
            </w:r>
          </w:p>
        </w:tc>
        <w:tc>
          <w:tcPr>
            <w:tcW w:w="1388" w:type="dxa"/>
            <w:vAlign w:val="center"/>
          </w:tcPr>
          <w:p w:rsidR="004E5E4E" w:rsidRPr="00B677E6" w:rsidRDefault="004E5E4E" w:rsidP="004E5E4E">
            <w:pPr>
              <w:jc w:val="center"/>
              <w:rPr>
                <w:rFonts w:ascii="GHEA Grapalat" w:hAnsi="GHEA Grapalat"/>
                <w:sz w:val="20"/>
                <w:szCs w:val="20"/>
              </w:rPr>
            </w:pPr>
            <w:r>
              <w:rPr>
                <w:rFonts w:ascii="GHEA Grapalat" w:hAnsi="GHEA Grapalat"/>
                <w:sz w:val="20"/>
                <w:szCs w:val="20"/>
              </w:rPr>
              <w:t>Электронное пианино</w:t>
            </w:r>
          </w:p>
        </w:tc>
        <w:tc>
          <w:tcPr>
            <w:tcW w:w="996" w:type="dxa"/>
            <w:vAlign w:val="center"/>
          </w:tcPr>
          <w:p w:rsidR="004E5E4E" w:rsidRPr="00B138F3" w:rsidRDefault="004E5E4E" w:rsidP="004E5E4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1000" w:type="dxa"/>
            <w:vAlign w:val="center"/>
          </w:tcPr>
          <w:p w:rsidR="004E5E4E" w:rsidRPr="00B138F3" w:rsidRDefault="004E5E4E" w:rsidP="004E5E4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12" w:type="dxa"/>
            <w:vAlign w:val="center"/>
          </w:tcPr>
          <w:p w:rsidR="004E5E4E" w:rsidRPr="00B138F3" w:rsidRDefault="004E5E4E" w:rsidP="004E5E4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5" w:type="dxa"/>
            <w:vAlign w:val="center"/>
          </w:tcPr>
          <w:p w:rsidR="004E5E4E" w:rsidRPr="00B138F3" w:rsidRDefault="004E5E4E" w:rsidP="004E5E4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543" w:type="dxa"/>
            <w:vAlign w:val="center"/>
          </w:tcPr>
          <w:p w:rsidR="004E5E4E" w:rsidRPr="00B138F3" w:rsidRDefault="004E5E4E" w:rsidP="004E5E4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606" w:type="dxa"/>
            <w:vAlign w:val="center"/>
          </w:tcPr>
          <w:p w:rsidR="004E5E4E" w:rsidRPr="00B138F3" w:rsidRDefault="004E5E4E" w:rsidP="004E5E4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713" w:type="dxa"/>
            <w:vAlign w:val="center"/>
          </w:tcPr>
          <w:p w:rsidR="004E5E4E" w:rsidRPr="00B138F3" w:rsidRDefault="004E5E4E" w:rsidP="004E5E4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47" w:type="dxa"/>
            <w:vAlign w:val="center"/>
          </w:tcPr>
          <w:p w:rsidR="004E5E4E" w:rsidRPr="00B138F3" w:rsidRDefault="004E5E4E" w:rsidP="004E5E4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68" w:type="dxa"/>
            <w:vAlign w:val="center"/>
          </w:tcPr>
          <w:p w:rsidR="004E5E4E" w:rsidRPr="00B138F3" w:rsidRDefault="004E5E4E" w:rsidP="004E5E4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8" w:type="dxa"/>
            <w:vAlign w:val="center"/>
          </w:tcPr>
          <w:p w:rsidR="004E5E4E" w:rsidRPr="00B138F3" w:rsidRDefault="004E5E4E" w:rsidP="004E5E4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997" w:type="dxa"/>
            <w:vAlign w:val="center"/>
          </w:tcPr>
          <w:p w:rsidR="004E5E4E" w:rsidRPr="00B138F3" w:rsidRDefault="004E5E4E" w:rsidP="004E5E4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59" w:type="dxa"/>
            <w:vAlign w:val="center"/>
          </w:tcPr>
          <w:p w:rsidR="004E5E4E" w:rsidRPr="00B138F3" w:rsidRDefault="004E5E4E" w:rsidP="004E5E4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c>
          <w:tcPr>
            <w:tcW w:w="814" w:type="dxa"/>
            <w:vAlign w:val="center"/>
          </w:tcPr>
          <w:p w:rsidR="004E5E4E" w:rsidRPr="00B138F3" w:rsidRDefault="004E5E4E" w:rsidP="004E5E4E">
            <w:pPr>
              <w:widowControl w:val="0"/>
              <w:jc w:val="center"/>
              <w:rPr>
                <w:rFonts w:ascii="GHEA Grapalat" w:hAnsi="GHEA Grapalat"/>
                <w:sz w:val="16"/>
                <w:szCs w:val="16"/>
              </w:rPr>
            </w:pPr>
            <w:r>
              <w:rPr>
                <w:rFonts w:ascii="GHEA Grapalat" w:hAnsi="GHEA Grapalat"/>
                <w:sz w:val="16"/>
                <w:szCs w:val="16"/>
                <w:lang w:val="en-US"/>
              </w:rPr>
              <w:t>100</w:t>
            </w:r>
            <w:r w:rsidRPr="00B138F3">
              <w:rPr>
                <w:rFonts w:ascii="GHEA Grapalat" w:hAnsi="GHEA Grapalat"/>
                <w:sz w:val="16"/>
                <w:szCs w:val="16"/>
              </w:rPr>
              <w:t xml:space="preserve"> %</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r>
        <w:rPr>
          <w:rFonts w:ascii="GHEA Grapalat" w:hAnsi="GHEA Grapalat"/>
          <w:i/>
        </w:rPr>
        <w:t>П</w:t>
      </w:r>
      <w:r w:rsidR="00AA0F9A" w:rsidRPr="00BA20A0">
        <w:rPr>
          <w:rFonts w:ascii="GHEA Grapalat" w:hAnsi="GHEA Grapalat"/>
          <w:i/>
        </w:rPr>
        <w:t>иложение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8"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212" w:rsidRDefault="007C7212">
      <w:r>
        <w:separator/>
      </w:r>
    </w:p>
  </w:endnote>
  <w:endnote w:type="continuationSeparator" w:id="0">
    <w:p w:rsidR="007C7212" w:rsidRDefault="007C7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7C7212" w:rsidRPr="00C861E9" w:rsidRDefault="007C7212">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B3417">
          <w:rPr>
            <w:rFonts w:ascii="GHEA Grapalat" w:hAnsi="GHEA Grapalat"/>
            <w:noProof/>
            <w:sz w:val="24"/>
            <w:szCs w:val="24"/>
          </w:rPr>
          <w:t>93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212" w:rsidRDefault="007C7212">
      <w:r>
        <w:separator/>
      </w:r>
    </w:p>
  </w:footnote>
  <w:footnote w:type="continuationSeparator" w:id="0">
    <w:p w:rsidR="007C7212" w:rsidRDefault="007C7212">
      <w:r>
        <w:continuationSeparator/>
      </w:r>
    </w:p>
  </w:footnote>
  <w:footnote w:id="1">
    <w:p w:rsidR="007C7212" w:rsidRPr="00ED3BA4" w:rsidRDefault="007C7212" w:rsidP="007A5F50">
      <w:pPr>
        <w:pStyle w:val="FootnoteText"/>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r>
        <w:rPr>
          <w:rFonts w:ascii="GHEA Grapalat" w:hAnsi="GHEA Grapalat"/>
          <w:i/>
        </w:rPr>
        <w:t>MM-GHAPDzB-TsDzB-2025/1</w:t>
      </w:r>
      <w:r w:rsidRPr="00ED3BA4">
        <w:rPr>
          <w:rFonts w:ascii="GHEA Grapalat" w:hAnsi="GHEA Grapalat"/>
          <w:i/>
        </w:rPr>
        <w:t>", соответственно словами  "GHAPDzB" и "HMAAPDzB",</w:t>
      </w:r>
    </w:p>
  </w:footnote>
  <w:footnote w:id="2">
    <w:p w:rsidR="007C7212" w:rsidRPr="00CD6B60" w:rsidRDefault="007C7212"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7C7212" w:rsidRPr="00CD6B60" w:rsidRDefault="007C721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7C7212" w:rsidRPr="00CD6B60" w:rsidRDefault="007C7212"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7C7212" w:rsidRPr="00CD6B60" w:rsidRDefault="007C7212"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7C7212" w:rsidRPr="00CA2B01" w:rsidRDefault="007C7212"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7C7212" w:rsidRPr="00CA2B01" w:rsidRDefault="007C7212"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7C7212" w:rsidRPr="00CA2B01" w:rsidRDefault="007C7212"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rsidR="007C7212" w:rsidRPr="005D5092" w:rsidRDefault="007C721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7C7212" w:rsidRPr="0034222E" w:rsidRDefault="007C7212" w:rsidP="00AF1F59">
      <w:pPr>
        <w:pStyle w:val="FootnoteText"/>
        <w:jc w:val="both"/>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7C7212" w:rsidRPr="00D3436F" w:rsidRDefault="007C7212"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7C7212" w:rsidRPr="000811C1" w:rsidRDefault="007C7212">
      <w:pPr>
        <w:pStyle w:val="FootnoteText"/>
        <w:rPr>
          <w:rFonts w:asciiTheme="minorHAnsi" w:hAnsiTheme="minorHAnsi"/>
        </w:rPr>
      </w:pPr>
    </w:p>
  </w:footnote>
  <w:footnote w:id="6">
    <w:p w:rsidR="007C7212" w:rsidRPr="00FE2AA4" w:rsidRDefault="007C7212">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rsidR="007C7212" w:rsidRPr="008842CE" w:rsidRDefault="007C7212"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7C7212" w:rsidRPr="000811C1" w:rsidRDefault="007C7212">
      <w:pPr>
        <w:pStyle w:val="FootnoteText"/>
        <w:rPr>
          <w:lang w:val="af-ZA"/>
        </w:rPr>
      </w:pPr>
    </w:p>
  </w:footnote>
  <w:footnote w:id="8">
    <w:p w:rsidR="007C7212" w:rsidRDefault="007C7212" w:rsidP="00636142">
      <w:pPr>
        <w:pStyle w:val="FootnoteText"/>
        <w:jc w:val="both"/>
        <w:rPr>
          <w:rFonts w:ascii="GHEA Grapalat" w:hAnsi="GHEA Grapalat"/>
          <w:i/>
          <w:lang w:val="hy-AM"/>
        </w:rPr>
      </w:pPr>
    </w:p>
    <w:p w:rsidR="007C7212" w:rsidRPr="002227A9" w:rsidRDefault="007C7212"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7C7212" w:rsidRPr="00636142" w:rsidRDefault="007C721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7C7212" w:rsidRPr="0092041F" w:rsidRDefault="007C7212"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7C7212" w:rsidRPr="0092041F" w:rsidRDefault="007C7212" w:rsidP="00C67FAB">
      <w:pPr>
        <w:pStyle w:val="FootnoteText"/>
        <w:jc w:val="both"/>
        <w:rPr>
          <w:rFonts w:ascii="GHEA Grapalat" w:hAnsi="GHEA Grapalat"/>
          <w:i/>
        </w:rPr>
      </w:pPr>
    </w:p>
  </w:footnote>
  <w:footnote w:id="9">
    <w:p w:rsidR="007C7212" w:rsidRPr="004A4643" w:rsidRDefault="007C7212"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rsidR="007C7212" w:rsidRPr="008E4439" w:rsidRDefault="007C7212"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7C7212" w:rsidRPr="000811C1" w:rsidRDefault="007C7212" w:rsidP="0027573B">
      <w:pPr>
        <w:pStyle w:val="FootnoteText"/>
        <w:rPr>
          <w:rFonts w:ascii="Sylfaen" w:hAnsi="Sylfaen"/>
          <w:sz w:val="18"/>
          <w:szCs w:val="18"/>
        </w:rPr>
      </w:pPr>
    </w:p>
  </w:footnote>
  <w:footnote w:id="11">
    <w:p w:rsidR="007C7212" w:rsidRPr="00A31673" w:rsidRDefault="007C7212">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rsidR="007C7212" w:rsidRPr="00DE7706" w:rsidRDefault="007C7212">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rsidR="007C7212" w:rsidRPr="00B666FB" w:rsidRDefault="007C7212">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4">
    <w:p w:rsidR="007C7212" w:rsidRPr="008416BA" w:rsidRDefault="007C7212"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7C7212" w:rsidRDefault="007C7212" w:rsidP="006B3E56">
      <w:pPr>
        <w:jc w:val="both"/>
      </w:pPr>
    </w:p>
    <w:p w:rsidR="007C7212" w:rsidRPr="008B70EB" w:rsidRDefault="007C7212"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7C7212" w:rsidRPr="008B70EB" w:rsidRDefault="007C7212"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7C7212" w:rsidRPr="008B70EB" w:rsidRDefault="007C7212"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7C7212" w:rsidRDefault="007C7212" w:rsidP="00637230">
      <w:pPr>
        <w:jc w:val="both"/>
        <w:rPr>
          <w:rFonts w:asciiTheme="minorHAnsi" w:hAnsiTheme="minorHAnsi"/>
          <w:lang w:val="af-ZA"/>
        </w:rPr>
      </w:pPr>
    </w:p>
  </w:footnote>
  <w:footnote w:id="15">
    <w:p w:rsidR="007C7212" w:rsidRPr="00A25D1B" w:rsidRDefault="007C7212"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6">
    <w:p w:rsidR="007C7212" w:rsidRPr="00DC619D" w:rsidRDefault="007C7212"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rsidR="007C7212" w:rsidRPr="00D3436F" w:rsidRDefault="007C7212"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7C7212" w:rsidRPr="00D3436F" w:rsidRDefault="007C7212">
      <w:pPr>
        <w:pStyle w:val="FootnoteText"/>
        <w:rPr>
          <w:lang w:val="es-ES"/>
        </w:rPr>
      </w:pPr>
    </w:p>
  </w:footnote>
  <w:footnote w:id="18">
    <w:p w:rsidR="007C7212" w:rsidRPr="008842CE" w:rsidRDefault="007C721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C7212" w:rsidRPr="008842CE" w:rsidRDefault="007C7212" w:rsidP="003D2FE2">
      <w:pPr>
        <w:pStyle w:val="FootnoteText"/>
        <w:jc w:val="both"/>
        <w:rPr>
          <w:rFonts w:ascii="GHEA Grapalat" w:hAnsi="GHEA Grapalat"/>
        </w:rPr>
      </w:pPr>
    </w:p>
  </w:footnote>
  <w:footnote w:id="19">
    <w:p w:rsidR="007C7212" w:rsidRPr="008842CE" w:rsidRDefault="007C7212" w:rsidP="003D2FE2">
      <w:pPr>
        <w:pStyle w:val="FootnoteText"/>
        <w:jc w:val="both"/>
      </w:pPr>
    </w:p>
  </w:footnote>
  <w:footnote w:id="20">
    <w:p w:rsidR="007C7212" w:rsidRPr="008842CE" w:rsidRDefault="007C7212"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7C7212" w:rsidRPr="008842CE" w:rsidRDefault="007C7212" w:rsidP="000A214C">
      <w:pPr>
        <w:pStyle w:val="FootnoteText"/>
        <w:jc w:val="both"/>
        <w:rPr>
          <w:rFonts w:ascii="GHEA Grapalat" w:hAnsi="GHEA Grapalat"/>
        </w:rPr>
      </w:pPr>
    </w:p>
  </w:footnote>
  <w:footnote w:id="21">
    <w:p w:rsidR="007C7212" w:rsidRPr="008842CE" w:rsidRDefault="007C7212" w:rsidP="000A214C">
      <w:pPr>
        <w:pStyle w:val="FootnoteText"/>
        <w:jc w:val="both"/>
      </w:pPr>
    </w:p>
  </w:footnote>
  <w:footnote w:id="22">
    <w:p w:rsidR="007C7212" w:rsidRPr="00217344" w:rsidRDefault="007C7212" w:rsidP="00A943A0">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7C7212" w:rsidRPr="008842CE" w:rsidRDefault="007C7212"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4">
    <w:p w:rsidR="007C7212" w:rsidRDefault="007C7212"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7C7212" w:rsidRPr="00F21C0D" w:rsidRDefault="007C7212" w:rsidP="00D3436F">
      <w:pPr>
        <w:pStyle w:val="FootnoteText"/>
        <w:widowControl w:val="0"/>
        <w:jc w:val="both"/>
        <w:rPr>
          <w:lang w:val="hy-AM"/>
        </w:rPr>
      </w:pPr>
    </w:p>
  </w:footnote>
  <w:footnote w:id="25">
    <w:p w:rsidR="007C7212" w:rsidRDefault="007C7212"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7C7212" w:rsidRDefault="007C7212" w:rsidP="005E52ED">
      <w:pPr>
        <w:pStyle w:val="FootnoteText"/>
        <w:widowControl w:val="0"/>
        <w:jc w:val="both"/>
        <w:rPr>
          <w:rFonts w:ascii="GHEA Grapalat" w:hAnsi="GHEA Grapalat"/>
          <w:i/>
        </w:rPr>
      </w:pPr>
    </w:p>
    <w:p w:rsidR="007C7212" w:rsidRDefault="007C7212" w:rsidP="005E52ED">
      <w:pPr>
        <w:pStyle w:val="FootnoteText"/>
        <w:widowControl w:val="0"/>
        <w:jc w:val="both"/>
        <w:rPr>
          <w:rFonts w:ascii="GHEA Grapalat" w:hAnsi="GHEA Grapalat"/>
          <w:i/>
        </w:rPr>
      </w:pPr>
    </w:p>
    <w:p w:rsidR="007C7212" w:rsidRPr="00EB336B" w:rsidRDefault="007C7212"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7C7212" w:rsidRPr="00D3436F" w:rsidRDefault="007C7212">
      <w:pPr>
        <w:pStyle w:val="FootnoteText"/>
        <w:rPr>
          <w:lang w:val="hy-AM"/>
        </w:rPr>
      </w:pPr>
    </w:p>
  </w:footnote>
  <w:footnote w:id="26">
    <w:p w:rsidR="007C7212" w:rsidRPr="008842CE" w:rsidRDefault="007C7212"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7C7212" w:rsidRPr="00E85250" w:rsidRDefault="007C7212" w:rsidP="00D90640">
      <w:pPr>
        <w:widowControl w:val="0"/>
        <w:spacing w:after="160" w:line="360" w:lineRule="auto"/>
        <w:ind w:firstLine="709"/>
        <w:jc w:val="both"/>
        <w:rPr>
          <w:rFonts w:ascii="GHEA Grapalat" w:hAnsi="GHEA Grapalat"/>
          <w:lang w:val="hy-AM"/>
        </w:rPr>
      </w:pPr>
    </w:p>
    <w:p w:rsidR="007C7212" w:rsidRPr="00D3436F" w:rsidRDefault="007C7212">
      <w:pPr>
        <w:pStyle w:val="FootnoteText"/>
        <w:rPr>
          <w:lang w:val="hy-AM"/>
        </w:rPr>
      </w:pPr>
    </w:p>
  </w:footnote>
  <w:footnote w:id="27">
    <w:p w:rsidR="007C7212" w:rsidRPr="00402BC3" w:rsidRDefault="007C7212"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7C7212" w:rsidRPr="00552088" w:rsidRDefault="007C7212"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7C7212" w:rsidRPr="00D3436F" w:rsidRDefault="007C7212">
      <w:pPr>
        <w:pStyle w:val="FootnoteText"/>
        <w:rPr>
          <w:lang w:val="hy-AM"/>
        </w:rPr>
      </w:pPr>
    </w:p>
  </w:footnote>
  <w:footnote w:id="28">
    <w:p w:rsidR="007C7212" w:rsidRPr="008842CE" w:rsidRDefault="007C7212"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7C7212" w:rsidRPr="00D3436F" w:rsidRDefault="007C7212">
      <w:pPr>
        <w:pStyle w:val="FootnoteText"/>
        <w:rPr>
          <w:lang w:val="hy-AM"/>
        </w:rPr>
      </w:pPr>
    </w:p>
  </w:footnote>
  <w:footnote w:id="29">
    <w:p w:rsidR="007C7212" w:rsidRPr="00D3436F" w:rsidRDefault="007C7212"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rsidR="007C7212" w:rsidRPr="008842CE" w:rsidRDefault="007C7212"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7C7212" w:rsidRPr="00D3436F" w:rsidRDefault="007C7212">
      <w:pPr>
        <w:pStyle w:val="FootnoteText"/>
        <w:rPr>
          <w:lang w:val="hy-AM"/>
        </w:rPr>
      </w:pPr>
    </w:p>
  </w:footnote>
  <w:footnote w:id="31">
    <w:p w:rsidR="007C7212" w:rsidRPr="00E861BF" w:rsidRDefault="007C721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2">
    <w:p w:rsidR="007C7212" w:rsidRPr="00C84B20" w:rsidRDefault="007C7212"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7C7212" w:rsidRDefault="007C7212"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7C7212" w:rsidRPr="00E861BF" w:rsidRDefault="007C7212"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3">
    <w:p w:rsidR="007C7212" w:rsidRPr="00E861BF" w:rsidRDefault="007C7212"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4">
    <w:p w:rsidR="007C7212" w:rsidRPr="008842CE" w:rsidRDefault="007C7212"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5">
    <w:p w:rsidR="007C7212" w:rsidRPr="008842CE" w:rsidRDefault="007C7212"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77D"/>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417"/>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9AF"/>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5E4E"/>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C7212"/>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64F"/>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8E6"/>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7E6"/>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2D0"/>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2B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4D68"/>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semiHidden/>
    <w:unhideWhenUsed/>
    <w:rsid w:val="008A0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8A08E6"/>
    <w:rPr>
      <w:rFonts w:ascii="Courier New" w:hAnsi="Courier New" w:cs="Courier New"/>
      <w:lang w:val="en-US" w:eastAsia="en-US" w:bidi="ar-SA"/>
    </w:rPr>
  </w:style>
  <w:style w:type="character" w:customStyle="1" w:styleId="y2iqfc">
    <w:name w:val="y2iqfc"/>
    <w:basedOn w:val="DefaultParagraphFont"/>
    <w:rsid w:val="008A0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7463830">
      <w:bodyDiv w:val="1"/>
      <w:marLeft w:val="0"/>
      <w:marRight w:val="0"/>
      <w:marTop w:val="0"/>
      <w:marBottom w:val="0"/>
      <w:divBdr>
        <w:top w:val="none" w:sz="0" w:space="0" w:color="auto"/>
        <w:left w:val="none" w:sz="0" w:space="0" w:color="auto"/>
        <w:bottom w:val="none" w:sz="0" w:space="0" w:color="auto"/>
        <w:right w:val="none" w:sz="0" w:space="0" w:color="auto"/>
      </w:divBdr>
    </w:div>
    <w:div w:id="84910530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0454805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814053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drakyanlili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sedrakyanlili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164B7-353E-4AA3-A4B9-69CA6300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2122</TotalTime>
  <Pages>101</Pages>
  <Words>21819</Words>
  <Characters>124374</Characters>
  <Application>Microsoft Office Word</Application>
  <DocSecurity>0</DocSecurity>
  <Lines>1036</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145902</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Lilit Sedrakyan</cp:lastModifiedBy>
  <cp:revision>1323</cp:revision>
  <cp:lastPrinted>2018-02-16T07:12:00Z</cp:lastPrinted>
  <dcterms:created xsi:type="dcterms:W3CDTF">2019-10-28T07:04:00Z</dcterms:created>
  <dcterms:modified xsi:type="dcterms:W3CDTF">2026-01-21T11:07:00Z</dcterms:modified>
</cp:coreProperties>
</file>