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4F" w:rsidRDefault="0085764F" w:rsidP="00B46D58">
      <w:pPr>
        <w:pStyle w:val="BodyTextIndent"/>
        <w:widowControl w:val="0"/>
        <w:spacing w:after="160" w:line="240" w:lineRule="auto"/>
        <w:ind w:firstLine="0"/>
        <w:jc w:val="center"/>
        <w:rPr>
          <w:rFonts w:ascii="GHEA Grapalat" w:hAnsi="GHEA Grapalat"/>
          <w:i w:val="0"/>
          <w:sz w:val="24"/>
          <w:szCs w:val="24"/>
        </w:rPr>
      </w:pPr>
      <w:r w:rsidRPr="00B21FC0">
        <w:rPr>
          <w:rFonts w:ascii="GHEA Grapalat" w:hAnsi="GHEA Grapalat"/>
          <w:i w:val="0"/>
          <w:color w:val="FF0000"/>
          <w:sz w:val="24"/>
          <w:szCs w:val="24"/>
        </w:rPr>
        <w:t>В случае расхождений между армянским и русским языками за основу берется армянский вариант</w:t>
      </w:r>
      <w:r>
        <w:rPr>
          <w:rFonts w:ascii="GHEA Grapalat" w:hAnsi="GHEA Grapalat"/>
          <w:i w:val="0"/>
          <w:color w:val="FF0000"/>
          <w:sz w:val="24"/>
          <w:szCs w:val="24"/>
          <w:lang w:val="hy-AM"/>
        </w:rPr>
        <w:t xml:space="preserve"> </w:t>
      </w:r>
      <w:r>
        <w:rPr>
          <w:rFonts w:ascii="GHEA Grapalat" w:hAnsi="GHEA Grapalat"/>
          <w:i w:val="0"/>
          <w:color w:val="FF0000"/>
          <w:sz w:val="24"/>
          <w:szCs w:val="24"/>
        </w:rPr>
        <w:t>приглашения</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A08E6">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0D577D" w:rsidRPr="0085764F">
        <w:rPr>
          <w:rFonts w:ascii="GHEA Grapalat" w:hAnsi="GHEA Grapalat"/>
          <w:i w:val="0"/>
          <w:sz w:val="24"/>
          <w:szCs w:val="24"/>
          <w:highlight w:val="yellow"/>
        </w:rPr>
        <w:t>2</w:t>
      </w:r>
      <w:r w:rsidR="00707C57" w:rsidRPr="00707C57">
        <w:rPr>
          <w:rFonts w:ascii="GHEA Grapalat" w:hAnsi="GHEA Grapalat"/>
          <w:i w:val="0"/>
          <w:sz w:val="24"/>
          <w:szCs w:val="24"/>
          <w:highlight w:val="yellow"/>
        </w:rPr>
        <w:t>0</w:t>
      </w:r>
      <w:r w:rsidRPr="0085764F">
        <w:rPr>
          <w:rFonts w:ascii="GHEA Grapalat" w:hAnsi="GHEA Grapalat"/>
          <w:i w:val="0"/>
          <w:sz w:val="24"/>
          <w:szCs w:val="24"/>
          <w:highlight w:val="yellow"/>
        </w:rPr>
        <w:t>" "</w:t>
      </w:r>
      <w:r w:rsidR="00707C57" w:rsidRPr="00707C57">
        <w:rPr>
          <w:rFonts w:ascii="GHEA Grapalat" w:hAnsi="GHEA Grapalat"/>
          <w:i w:val="0"/>
          <w:sz w:val="24"/>
          <w:szCs w:val="24"/>
          <w:highlight w:val="yellow"/>
        </w:rPr>
        <w:t>0</w:t>
      </w:r>
      <w:r w:rsidR="008A08E6" w:rsidRPr="0085764F">
        <w:rPr>
          <w:rFonts w:ascii="GHEA Grapalat" w:hAnsi="GHEA Grapalat"/>
          <w:i w:val="0"/>
          <w:sz w:val="24"/>
          <w:szCs w:val="24"/>
          <w:highlight w:val="yellow"/>
        </w:rPr>
        <w:t>1</w:t>
      </w:r>
      <w:r w:rsidRPr="0085764F">
        <w:rPr>
          <w:rFonts w:ascii="GHEA Grapalat" w:hAnsi="GHEA Grapalat"/>
          <w:i w:val="0"/>
          <w:sz w:val="24"/>
          <w:szCs w:val="24"/>
          <w:highlight w:val="yellow"/>
        </w:rPr>
        <w:t>" 20</w:t>
      </w:r>
      <w:r w:rsidR="00707C57">
        <w:rPr>
          <w:rFonts w:ascii="GHEA Grapalat" w:hAnsi="GHEA Grapalat"/>
          <w:i w:val="0"/>
          <w:sz w:val="24"/>
          <w:szCs w:val="24"/>
          <w:highlight w:val="yellow"/>
        </w:rPr>
        <w:t>26</w:t>
      </w:r>
      <w:r w:rsidR="00AA7117" w:rsidRPr="0085764F">
        <w:rPr>
          <w:rFonts w:ascii="GHEA Grapalat" w:hAnsi="GHEA Grapalat"/>
          <w:i w:val="0"/>
          <w:sz w:val="24"/>
          <w:szCs w:val="24"/>
          <w:highlight w:val="yellow"/>
        </w:rPr>
        <w:t xml:space="preserve"> </w:t>
      </w:r>
      <w:r w:rsidRPr="0085764F">
        <w:rPr>
          <w:rFonts w:ascii="GHEA Grapalat" w:hAnsi="GHEA Grapalat"/>
          <w:i w:val="0"/>
          <w:sz w:val="24"/>
          <w:szCs w:val="24"/>
          <w:highlight w:val="yellow"/>
        </w:rPr>
        <w:t>года "</w:t>
      </w:r>
      <w:r w:rsidR="008A08E6" w:rsidRPr="0085764F">
        <w:rPr>
          <w:rFonts w:ascii="GHEA Grapalat" w:hAnsi="GHEA Grapalat"/>
          <w:i w:val="0"/>
          <w:sz w:val="24"/>
          <w:szCs w:val="24"/>
          <w:highlight w:val="yellow"/>
        </w:rPr>
        <w:t>1</w:t>
      </w:r>
      <w:r w:rsidRPr="0085764F">
        <w:rPr>
          <w:rFonts w:ascii="GHEA Grapalat" w:hAnsi="GHEA Grapalat"/>
          <w:i w:val="0"/>
          <w:sz w:val="24"/>
          <w:szCs w:val="24"/>
          <w:highlight w:val="yellow"/>
        </w:rPr>
        <w:t>"</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A08E6">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1E607E">
        <w:rPr>
          <w:rFonts w:ascii="GHEA Grapalat" w:hAnsi="GHEA Grapalat"/>
          <w:i w:val="0"/>
          <w:sz w:val="24"/>
          <w:szCs w:val="24"/>
        </w:rPr>
        <w:t>EKSD-GHAPDzB-2026/4</w:t>
      </w:r>
      <w:r w:rsidR="00642EFE" w:rsidRPr="009044F1">
        <w:rPr>
          <w:rFonts w:ascii="GHEA Grapalat" w:hAnsi="GHEA Grapalat"/>
          <w:i w:val="0"/>
          <w:sz w:val="24"/>
          <w:szCs w:val="24"/>
        </w:rPr>
        <w:t xml:space="preserve"> </w:t>
      </w:r>
      <w:r w:rsidR="008A08E6">
        <w:rPr>
          <w:rFonts w:ascii="GHEA Grapalat" w:hAnsi="GHEA Grapalat"/>
          <w:i w:val="0"/>
          <w:sz w:val="24"/>
          <w:szCs w:val="24"/>
        </w:rPr>
        <w:t xml:space="preserve"> </w:t>
      </w:r>
    </w:p>
    <w:p w:rsidR="0091042F" w:rsidRPr="009044F1" w:rsidRDefault="0091042F" w:rsidP="008A08E6">
      <w:pPr>
        <w:pStyle w:val="BodyTextIndent"/>
        <w:widowControl w:val="0"/>
        <w:spacing w:after="160" w:line="240" w:lineRule="auto"/>
        <w:ind w:firstLine="0"/>
        <w:rPr>
          <w:rFonts w:ascii="GHEA Grapalat" w:hAnsi="GHEA Grapalat"/>
          <w:i w:val="0"/>
          <w:sz w:val="24"/>
          <w:szCs w:val="24"/>
        </w:rPr>
      </w:pP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8A08E6">
        <w:rPr>
          <w:rFonts w:ascii="GHEA Grapalat" w:hAnsi="GHEA Grapalat"/>
          <w:i w:val="0"/>
          <w:sz w:val="24"/>
          <w:szCs w:val="24"/>
        </w:rPr>
        <w:t xml:space="preserve">Заказчик </w:t>
      </w:r>
      <w:r w:rsidR="0085764F">
        <w:rPr>
          <w:rFonts w:ascii="GHEA Grapalat" w:hAnsi="GHEA Grapalat"/>
          <w:i w:val="0"/>
          <w:sz w:val="24"/>
          <w:szCs w:val="24"/>
        </w:rPr>
        <w:t>ЕРЕВАНСКАЯ МУЗЫКАЛЬНАЯ ШКОЛА ИМЕНИ КОНСТАНТИНА САРАДЖЯНА</w:t>
      </w:r>
      <w:r w:rsidRPr="008A08E6">
        <w:rPr>
          <w:rFonts w:ascii="GHEA Grapalat" w:hAnsi="GHEA Grapalat"/>
          <w:i w:val="0"/>
          <w:sz w:val="24"/>
          <w:szCs w:val="24"/>
        </w:rPr>
        <w:t>, находящийся по адресу:</w:t>
      </w:r>
      <w:r w:rsidR="008A08E6" w:rsidRPr="008A08E6">
        <w:rPr>
          <w:rFonts w:ascii="GHEA Grapalat" w:hAnsi="GHEA Grapalat"/>
          <w:i w:val="0"/>
          <w:sz w:val="24"/>
          <w:szCs w:val="24"/>
        </w:rPr>
        <w:t xml:space="preserve"> </w:t>
      </w:r>
      <w:r w:rsidR="0085764F">
        <w:rPr>
          <w:rFonts w:ascii="GHEA Grapalat" w:hAnsi="GHEA Grapalat"/>
          <w:i w:val="0"/>
          <w:sz w:val="24"/>
          <w:szCs w:val="24"/>
        </w:rPr>
        <w:t>Ереван, ул. Мамиконянца 34 б</w:t>
      </w:r>
      <w:r w:rsidR="008A08E6">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8A08E6" w:rsidRDefault="00A20B69" w:rsidP="008A08E6">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8A08E6">
        <w:rPr>
          <w:rFonts w:ascii="Calibri" w:hAnsi="Calibri" w:cs="Calibri"/>
          <w:i w:val="0"/>
          <w:sz w:val="24"/>
          <w:szCs w:val="24"/>
        </w:rPr>
        <w:t> </w:t>
      </w:r>
      <w:r w:rsidRPr="008A08E6">
        <w:rPr>
          <w:rFonts w:ascii="GHEA Grapalat" w:hAnsi="GHEA Grapalat"/>
          <w:i w:val="0"/>
          <w:sz w:val="24"/>
          <w:szCs w:val="24"/>
        </w:rPr>
        <w:t>установленном</w:t>
      </w:r>
      <w:r w:rsidR="00782D60" w:rsidRPr="008A08E6">
        <w:rPr>
          <w:rFonts w:ascii="Calibri" w:hAnsi="Calibri" w:cs="Calibri"/>
          <w:i w:val="0"/>
          <w:sz w:val="24"/>
          <w:szCs w:val="24"/>
        </w:rPr>
        <w:t> </w:t>
      </w:r>
      <w:r w:rsidRPr="008A08E6">
        <w:rPr>
          <w:rFonts w:ascii="GHEA Grapalat" w:hAnsi="GHEA Grapalat"/>
          <w:i w:val="0"/>
          <w:sz w:val="24"/>
          <w:szCs w:val="24"/>
        </w:rPr>
        <w:t xml:space="preserve">порядке будет предложено заключить договор на поставку </w:t>
      </w:r>
    </w:p>
    <w:p w:rsidR="00341A74" w:rsidRPr="003A1EBB" w:rsidRDefault="001E607E" w:rsidP="008A08E6">
      <w:pPr>
        <w:pStyle w:val="BodyTextIndent"/>
        <w:widowControl w:val="0"/>
        <w:spacing w:after="160" w:line="240" w:lineRule="auto"/>
        <w:ind w:firstLine="0"/>
        <w:rPr>
          <w:rFonts w:ascii="GHEA Grapalat" w:hAnsi="GHEA Grapalat"/>
          <w:i w:val="0"/>
          <w:sz w:val="24"/>
          <w:szCs w:val="24"/>
        </w:rPr>
      </w:pPr>
      <w:bookmarkStart w:id="0" w:name="_GoBack"/>
      <w:r>
        <w:rPr>
          <w:rFonts w:ascii="GHEA Grapalat" w:hAnsi="GHEA Grapalat"/>
          <w:i w:val="0"/>
          <w:sz w:val="24"/>
          <w:szCs w:val="24"/>
        </w:rPr>
        <w:t>Мебель</w:t>
      </w:r>
      <w:bookmarkEnd w:id="0"/>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707C57" w:rsidRDefault="003F6ED1" w:rsidP="008A08E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8A08E6">
        <w:rPr>
          <w:rFonts w:ascii="GHEA Grapalat" w:hAnsi="GHEA Grapalat"/>
          <w:i w:val="0"/>
          <w:sz w:val="24"/>
          <w:szCs w:val="24"/>
        </w:rPr>
        <w:t xml:space="preserve"> </w:t>
      </w:r>
      <w:r w:rsidR="0085764F">
        <w:rPr>
          <w:rFonts w:ascii="GHEA Grapalat" w:hAnsi="GHEA Grapalat"/>
          <w:i w:val="0"/>
          <w:sz w:val="24"/>
          <w:szCs w:val="24"/>
        </w:rPr>
        <w:t xml:space="preserve">Ереван, ул. </w:t>
      </w:r>
      <w:r w:rsidR="0085764F">
        <w:rPr>
          <w:rFonts w:ascii="GHEA Grapalat" w:hAnsi="GHEA Grapalat"/>
          <w:i w:val="0"/>
          <w:sz w:val="24"/>
          <w:szCs w:val="24"/>
        </w:rPr>
        <w:lastRenderedPageBreak/>
        <w:t>Мамиконянца 34 б</w:t>
      </w:r>
      <w:r w:rsidR="008A08E6">
        <w:rPr>
          <w:rFonts w:ascii="GHEA Grapalat" w:hAnsi="GHEA Grapalat"/>
          <w:i w:val="0"/>
          <w:sz w:val="24"/>
          <w:szCs w:val="24"/>
        </w:rPr>
        <w:t xml:space="preserve"> </w:t>
      </w:r>
      <w:r w:rsidRPr="000F0CA8">
        <w:rPr>
          <w:rFonts w:ascii="GHEA Grapalat" w:hAnsi="GHEA Grapalat"/>
          <w:i w:val="0"/>
          <w:sz w:val="24"/>
          <w:szCs w:val="24"/>
        </w:rPr>
        <w:t xml:space="preserve">в </w:t>
      </w:r>
      <w:r w:rsidRPr="00707C57">
        <w:rPr>
          <w:rFonts w:ascii="GHEA Grapalat" w:hAnsi="GHEA Grapalat"/>
          <w:i w:val="0"/>
          <w:sz w:val="24"/>
          <w:szCs w:val="24"/>
        </w:rPr>
        <w:t xml:space="preserve">документарной форме, до </w:t>
      </w:r>
      <w:r w:rsidR="001E607E" w:rsidRPr="00707C57">
        <w:rPr>
          <w:rFonts w:ascii="GHEA Grapalat" w:hAnsi="GHEA Grapalat"/>
          <w:i w:val="0"/>
          <w:sz w:val="24"/>
          <w:szCs w:val="24"/>
        </w:rPr>
        <w:t>13։40</w:t>
      </w:r>
      <w:r w:rsidR="008A08E6" w:rsidRPr="00707C57">
        <w:rPr>
          <w:rFonts w:ascii="GHEA Grapalat" w:hAnsi="GHEA Grapalat"/>
          <w:i w:val="0"/>
          <w:sz w:val="24"/>
          <w:szCs w:val="24"/>
        </w:rPr>
        <w:t xml:space="preserve"> </w:t>
      </w:r>
      <w:r w:rsidRPr="00707C57">
        <w:rPr>
          <w:rFonts w:ascii="GHEA Grapalat" w:hAnsi="GHEA Grapalat"/>
          <w:i w:val="0"/>
          <w:sz w:val="24"/>
          <w:szCs w:val="24"/>
        </w:rPr>
        <w:t xml:space="preserve">часов </w:t>
      </w:r>
      <w:r w:rsidR="00707C57" w:rsidRPr="00707C57">
        <w:rPr>
          <w:rFonts w:ascii="GHEA Grapalat" w:hAnsi="GHEA Grapalat"/>
          <w:i w:val="0"/>
          <w:sz w:val="24"/>
          <w:szCs w:val="24"/>
        </w:rPr>
        <w:t>9-го</w:t>
      </w:r>
      <w:r w:rsidRPr="00707C57">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707C57" w:rsidRDefault="003F6ED1" w:rsidP="001516B2">
      <w:pPr>
        <w:pStyle w:val="BodyTextIndent"/>
        <w:widowControl w:val="0"/>
        <w:spacing w:after="160" w:line="240" w:lineRule="auto"/>
        <w:ind w:firstLine="567"/>
        <w:rPr>
          <w:rFonts w:ascii="GHEA Grapalat" w:hAnsi="GHEA Grapalat"/>
          <w:i w:val="0"/>
          <w:sz w:val="24"/>
          <w:szCs w:val="24"/>
        </w:rPr>
      </w:pPr>
      <w:r w:rsidRPr="00707C57">
        <w:rPr>
          <w:rFonts w:ascii="GHEA Grapalat" w:hAnsi="GHEA Grapalat"/>
          <w:i w:val="0"/>
          <w:sz w:val="24"/>
          <w:szCs w:val="24"/>
        </w:rPr>
        <w:t xml:space="preserve">Вскрытие заявок будет проводиться по адресу </w:t>
      </w:r>
      <w:r w:rsidR="0085764F" w:rsidRPr="00707C57">
        <w:rPr>
          <w:rFonts w:ascii="GHEA Grapalat" w:hAnsi="GHEA Grapalat"/>
          <w:i w:val="0"/>
          <w:sz w:val="24"/>
          <w:szCs w:val="24"/>
        </w:rPr>
        <w:t>Ереван, ул. Мамиконянца 34 б</w:t>
      </w:r>
      <w:r w:rsidRPr="00707C57">
        <w:rPr>
          <w:rFonts w:ascii="GHEA Grapalat" w:hAnsi="GHEA Grapalat"/>
          <w:i w:val="0"/>
          <w:sz w:val="24"/>
          <w:szCs w:val="24"/>
        </w:rPr>
        <w:t xml:space="preserve">, в </w:t>
      </w:r>
      <w:r w:rsidR="001E607E" w:rsidRPr="00707C57">
        <w:rPr>
          <w:rFonts w:ascii="GHEA Grapalat" w:hAnsi="GHEA Grapalat"/>
          <w:i w:val="0"/>
          <w:sz w:val="24"/>
          <w:szCs w:val="24"/>
        </w:rPr>
        <w:t>13։40</w:t>
      </w:r>
      <w:r w:rsidR="008A08E6" w:rsidRPr="00707C57">
        <w:rPr>
          <w:rFonts w:ascii="GHEA Grapalat" w:hAnsi="GHEA Grapalat"/>
          <w:i w:val="0"/>
          <w:sz w:val="24"/>
          <w:szCs w:val="24"/>
        </w:rPr>
        <w:t xml:space="preserve"> часов </w:t>
      </w:r>
      <w:r w:rsidR="00707C57" w:rsidRPr="00707C57">
        <w:rPr>
          <w:rFonts w:ascii="GHEA Grapalat" w:hAnsi="GHEA Grapalat"/>
          <w:i w:val="0"/>
          <w:sz w:val="24"/>
          <w:szCs w:val="24"/>
        </w:rPr>
        <w:t>9-го</w:t>
      </w:r>
      <w:r w:rsidR="008A08E6" w:rsidRPr="00707C57">
        <w:rPr>
          <w:rFonts w:ascii="GHEA Grapalat" w:hAnsi="GHEA Grapalat"/>
          <w:i w:val="0"/>
          <w:sz w:val="24"/>
          <w:szCs w:val="24"/>
        </w:rPr>
        <w:t xml:space="preserve"> дня</w:t>
      </w:r>
      <w:r w:rsidRPr="00707C57">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707C57">
        <w:rPr>
          <w:rFonts w:ascii="GHEA Grapalat" w:hAnsi="GHEA Grapalat"/>
          <w:i w:val="0"/>
          <w:sz w:val="24"/>
          <w:szCs w:val="24"/>
        </w:rPr>
        <w:t>Обжалование данной процедуры осуществляется</w:t>
      </w:r>
      <w:r w:rsidRPr="00130CD2">
        <w:rPr>
          <w:rFonts w:ascii="GHEA Grapalat" w:hAnsi="GHEA Grapalat"/>
          <w:i w:val="0"/>
          <w:sz w:val="24"/>
          <w:szCs w:val="24"/>
        </w:rPr>
        <w:t xml:space="preserve">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3A1EBB" w:rsidRDefault="004819AF" w:rsidP="004819AF">
      <w:pPr>
        <w:pStyle w:val="BodyTextIndent"/>
        <w:widowControl w:val="0"/>
        <w:spacing w:line="240" w:lineRule="auto"/>
        <w:ind w:firstLine="0"/>
        <w:rPr>
          <w:rFonts w:ascii="GHEA Grapalat" w:hAnsi="GHEA Grapalat"/>
          <w:i w:val="0"/>
          <w:sz w:val="16"/>
          <w:szCs w:val="16"/>
        </w:rPr>
      </w:pPr>
      <w:r w:rsidRPr="00D61968">
        <w:rPr>
          <w:rFonts w:ascii="Sylfaen" w:hAnsi="Sylfaen"/>
          <w:b/>
          <w:i w:val="0"/>
          <w:sz w:val="22"/>
          <w:szCs w:val="22"/>
        </w:rPr>
        <w:t>Лилит Седракян</w:t>
      </w:r>
      <w:r w:rsidRPr="00D3423E">
        <w:rPr>
          <w:rFonts w:ascii="GHEA Grapalat" w:hAnsi="GHEA Grapalat"/>
          <w:i w:val="0"/>
          <w:sz w:val="24"/>
          <w:szCs w:val="24"/>
        </w:rPr>
        <w:t xml:space="preserve"> </w:t>
      </w:r>
      <w:r>
        <w:rPr>
          <w:rFonts w:ascii="GHEA Grapalat" w:hAnsi="GHEA Grapalat"/>
          <w:i w:val="0"/>
          <w:sz w:val="24"/>
          <w:szCs w:val="24"/>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8A08E6">
        <w:rPr>
          <w:rFonts w:ascii="GHEA Grapalat" w:hAnsi="GHEA Grapalat"/>
          <w:i w:val="0"/>
          <w:u w:val="single"/>
          <w:lang w:val="hy-AM"/>
        </w:rPr>
        <w:t>077700068</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8A08E6" w:rsidRPr="00486E0A">
          <w:rPr>
            <w:rStyle w:val="Hyperlink"/>
            <w:rFonts w:ascii="GHEA Grapalat" w:hAnsi="GHEA Grapalat"/>
            <w:i w:val="0"/>
            <w:lang w:val="af-ZA"/>
          </w:rPr>
          <w:t>sedrakyanlilit@gmail.com</w:t>
        </w:r>
      </w:hyperlink>
    </w:p>
    <w:p w:rsidR="008A08E6" w:rsidRDefault="00754697" w:rsidP="008A08E6">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8A08E6">
        <w:rPr>
          <w:rFonts w:ascii="GHEA Grapalat" w:hAnsi="GHEA Grapalat"/>
          <w:i w:val="0"/>
          <w:sz w:val="24"/>
          <w:szCs w:val="24"/>
        </w:rPr>
        <w:t>-</w:t>
      </w:r>
    </w:p>
    <w:p w:rsidR="00915A97" w:rsidRPr="00D5443D" w:rsidRDefault="00754697" w:rsidP="008A08E6">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8A08E6" w:rsidRPr="00915A97">
        <w:rPr>
          <w:rFonts w:ascii="GHEA Grapalat" w:hAnsi="GHEA Grapalat"/>
          <w:i w:val="0"/>
          <w:sz w:val="16"/>
          <w:szCs w:val="16"/>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C7212">
        <w:rPr>
          <w:rFonts w:ascii="GHEA Grapalat" w:hAnsi="GHEA Grapalat"/>
          <w:i/>
        </w:rPr>
        <w:t xml:space="preserve"> </w:t>
      </w:r>
      <w:r w:rsidR="001E607E">
        <w:rPr>
          <w:rFonts w:ascii="GHEA Grapalat" w:hAnsi="GHEA Grapalat"/>
          <w:i/>
        </w:rPr>
        <w:t>EKSD-GHAPDzB-2026/4</w:t>
      </w:r>
      <w:r w:rsidR="00096865" w:rsidRPr="009044F1">
        <w:rPr>
          <w:rFonts w:ascii="GHEA Grapalat" w:hAnsi="GHEA Grapalat"/>
          <w:i/>
        </w:rPr>
        <w:t xml:space="preserve"> </w:t>
      </w:r>
      <w:r w:rsidR="007C7212">
        <w:rPr>
          <w:rFonts w:ascii="GHEA Grapalat" w:hAnsi="GHEA Grapalat"/>
          <w:i/>
        </w:rPr>
        <w:t xml:space="preserve"> </w:t>
      </w:r>
      <w:r w:rsidR="00A46F92">
        <w:rPr>
          <w:rFonts w:ascii="GHEA Grapalat" w:hAnsi="GHEA Grapalat"/>
          <w:i/>
        </w:rPr>
        <w:t xml:space="preserve">№ </w:t>
      </w:r>
      <w:r w:rsidR="007C7212">
        <w:rPr>
          <w:rFonts w:ascii="GHEA Grapalat" w:hAnsi="GHEA Grapalat"/>
          <w:i/>
        </w:rPr>
        <w:t xml:space="preserve">1 </w:t>
      </w:r>
      <w:r w:rsidR="00096865" w:rsidRPr="009044F1">
        <w:rPr>
          <w:rFonts w:ascii="GHEA Grapalat" w:hAnsi="GHEA Grapalat"/>
          <w:i/>
        </w:rPr>
        <w:t>от _</w:t>
      </w:r>
      <w:r w:rsidR="007C7212" w:rsidRPr="007C7212">
        <w:rPr>
          <w:rFonts w:ascii="GHEA Grapalat" w:hAnsi="GHEA Grapalat"/>
          <w:i/>
          <w:highlight w:val="yellow"/>
        </w:rPr>
        <w:t>01.</w:t>
      </w:r>
      <w:r w:rsidR="007C7212" w:rsidRPr="007C7212">
        <w:rPr>
          <w:rFonts w:ascii="GHEA Grapalat" w:hAnsi="GHEA Grapalat"/>
          <w:i/>
        </w:rPr>
        <w:t>12.</w:t>
      </w:r>
      <w:r w:rsidR="00096865" w:rsidRPr="009044F1">
        <w:rPr>
          <w:rFonts w:ascii="GHEA Grapalat" w:hAnsi="GHEA Grapalat"/>
          <w:i/>
        </w:rPr>
        <w:t>20</w:t>
      </w:r>
      <w:r w:rsidR="007C7212" w:rsidRPr="007C7212">
        <w:rPr>
          <w:rFonts w:ascii="GHEA Grapalat" w:hAnsi="GHEA Grapalat"/>
          <w:i/>
        </w:rPr>
        <w:t>2</w:t>
      </w:r>
      <w:r w:rsidR="0085764F" w:rsidRPr="0085764F">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007C7212" w:rsidRPr="007C7212">
        <w:rPr>
          <w:rFonts w:ascii="GHEA Grapalat" w:hAnsi="GHEA Grapalat"/>
        </w:rPr>
        <w:t xml:space="preserve"> </w:t>
      </w:r>
      <w:r w:rsidR="001E607E">
        <w:rPr>
          <w:rFonts w:ascii="GHEA Grapalat" w:hAnsi="GHEA Grapalat"/>
        </w:rPr>
        <w:t>Мебель</w:t>
      </w:r>
      <w:r w:rsidR="007C7212" w:rsidRPr="009044F1">
        <w:rPr>
          <w:rFonts w:ascii="GHEA Grapalat" w:hAnsi="GHEA Grapalat"/>
        </w:rPr>
        <w:t xml:space="preserve"> </w:t>
      </w:r>
      <w:r w:rsidRPr="009044F1">
        <w:rPr>
          <w:rFonts w:ascii="GHEA Grapalat" w:hAnsi="GHEA Grapalat"/>
        </w:rPr>
        <w:t>" ДЛЯ НУЖД "</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7C7212" w:rsidRDefault="001E607E" w:rsidP="007C7212">
      <w:pPr>
        <w:widowControl w:val="0"/>
        <w:rPr>
          <w:rFonts w:ascii="GHEA Grapalat" w:hAnsi="GHEA Grapalat"/>
        </w:rPr>
      </w:pPr>
      <w:r>
        <w:rPr>
          <w:rFonts w:ascii="GHEA Grapalat" w:hAnsi="GHEA Grapalat"/>
        </w:rPr>
        <w:t>Мебель</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EC400D">
        <w:rPr>
          <w:rFonts w:ascii="GHEA Grapalat" w:hAnsi="GHEA Grapalat"/>
          <w:sz w:val="20"/>
          <w:szCs w:val="20"/>
        </w:rPr>
        <w:t xml:space="preserve"> </w:t>
      </w:r>
      <w:r w:rsidR="007C7212" w:rsidRPr="007C7212">
        <w:rPr>
          <w:rFonts w:ascii="GHEA Grapalat" w:hAnsi="GHEA Grapalat"/>
          <w:sz w:val="20"/>
          <w:szCs w:val="20"/>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F94D68" w:rsidRDefault="007C7212" w:rsidP="00B46D58">
      <w:pPr>
        <w:widowControl w:val="0"/>
        <w:tabs>
          <w:tab w:val="left" w:pos="1134"/>
        </w:tabs>
        <w:spacing w:after="160"/>
        <w:ind w:left="1134" w:hanging="567"/>
        <w:jc w:val="both"/>
        <w:rPr>
          <w:rFonts w:ascii="GHEA Grapalat" w:hAnsi="GHEA Grapalat"/>
        </w:rPr>
      </w:pPr>
      <w:r w:rsidRPr="00F94D68">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A08E6">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1E607E">
        <w:rPr>
          <w:rFonts w:ascii="GHEA Grapalat" w:hAnsi="GHEA Grapalat"/>
          <w:spacing w:val="-6"/>
        </w:rPr>
        <w:t>EKSD-GHAPDzB-2026/4</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7C7212" w:rsidRPr="00486E0A">
          <w:rPr>
            <w:rStyle w:val="Hyperlink"/>
            <w:rFonts w:ascii="GHEA Grapalat" w:hAnsi="GHEA Grapalat"/>
            <w:lang w:val="af-ZA"/>
          </w:rPr>
          <w:t>sedrakyanlilit@gmail.com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C7212" w:rsidRPr="007C7212">
        <w:rPr>
          <w:rFonts w:ascii="GHEA Grapalat" w:hAnsi="GHEA Grapalat"/>
          <w:i w:val="0"/>
          <w:sz w:val="24"/>
          <w:szCs w:val="24"/>
        </w:rPr>
        <w:t xml:space="preserve"> </w:t>
      </w:r>
      <w:r w:rsidR="001E607E">
        <w:rPr>
          <w:rFonts w:ascii="GHEA Grapalat" w:hAnsi="GHEA Grapalat"/>
          <w:i w:val="0"/>
          <w:sz w:val="24"/>
          <w:szCs w:val="24"/>
        </w:rPr>
        <w:t>Мебель</w:t>
      </w:r>
      <w:r w:rsidR="007C7212"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7C7212" w:rsidRPr="007C7212">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7C7212"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7C7212" w:rsidRPr="007C7212">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1E607E" w:rsidRPr="009044F1" w:rsidTr="00AD432A">
        <w:trPr>
          <w:jc w:val="center"/>
        </w:trPr>
        <w:tc>
          <w:tcPr>
            <w:tcW w:w="1530" w:type="dxa"/>
            <w:vAlign w:val="center"/>
          </w:tcPr>
          <w:p w:rsidR="001E607E" w:rsidRPr="009044F1" w:rsidRDefault="001E607E" w:rsidP="001E607E">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1E607E" w:rsidRPr="001E607E" w:rsidRDefault="001E607E" w:rsidP="001E607E">
            <w:pPr>
              <w:pStyle w:val="BodyTextIndent2"/>
              <w:spacing w:line="240" w:lineRule="auto"/>
              <w:ind w:firstLine="0"/>
              <w:jc w:val="center"/>
              <w:rPr>
                <w:rFonts w:ascii="GHEA Grapalat" w:hAnsi="GHEA Grapalat"/>
                <w:sz w:val="24"/>
                <w:szCs w:val="24"/>
              </w:rPr>
            </w:pPr>
            <w:r w:rsidRPr="001E607E">
              <w:rPr>
                <w:rFonts w:ascii="GHEA Grapalat" w:hAnsi="GHEA Grapalat"/>
                <w:sz w:val="24"/>
                <w:szCs w:val="24"/>
              </w:rPr>
              <w:t>720000</w:t>
            </w:r>
          </w:p>
        </w:tc>
        <w:tc>
          <w:tcPr>
            <w:tcW w:w="6458" w:type="dxa"/>
            <w:vAlign w:val="center"/>
          </w:tcPr>
          <w:p w:rsidR="001E607E" w:rsidRPr="001E607E" w:rsidRDefault="001E607E" w:rsidP="001E607E">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Мебель</w:t>
            </w:r>
          </w:p>
        </w:tc>
      </w:tr>
      <w:tr w:rsidR="001E607E" w:rsidRPr="009044F1" w:rsidTr="00AD432A">
        <w:trPr>
          <w:jc w:val="center"/>
        </w:trPr>
        <w:tc>
          <w:tcPr>
            <w:tcW w:w="1530" w:type="dxa"/>
            <w:vAlign w:val="center"/>
          </w:tcPr>
          <w:p w:rsidR="001E607E" w:rsidRPr="001E607E" w:rsidRDefault="001E607E" w:rsidP="001E607E">
            <w:pPr>
              <w:pStyle w:val="BodyTextIndent2"/>
              <w:widowControl w:val="0"/>
              <w:spacing w:after="120" w:line="240" w:lineRule="auto"/>
              <w:ind w:firstLine="0"/>
              <w:jc w:val="center"/>
              <w:rPr>
                <w:rFonts w:ascii="GHEA Grapalat" w:hAnsi="GHEA Grapalat"/>
                <w:sz w:val="24"/>
                <w:szCs w:val="24"/>
              </w:rPr>
            </w:pPr>
            <w:r w:rsidRPr="001E607E">
              <w:rPr>
                <w:rFonts w:ascii="GHEA Grapalat" w:hAnsi="GHEA Grapalat"/>
                <w:sz w:val="24"/>
                <w:szCs w:val="24"/>
              </w:rPr>
              <w:t>2</w:t>
            </w:r>
          </w:p>
        </w:tc>
        <w:tc>
          <w:tcPr>
            <w:tcW w:w="1246" w:type="dxa"/>
            <w:vAlign w:val="center"/>
          </w:tcPr>
          <w:p w:rsidR="001E607E" w:rsidRPr="001E607E" w:rsidRDefault="001E607E" w:rsidP="001E607E">
            <w:pPr>
              <w:pStyle w:val="BodyTextIndent2"/>
              <w:spacing w:line="240" w:lineRule="auto"/>
              <w:ind w:firstLine="0"/>
              <w:jc w:val="center"/>
              <w:rPr>
                <w:rFonts w:ascii="GHEA Grapalat" w:hAnsi="GHEA Grapalat"/>
                <w:sz w:val="24"/>
                <w:szCs w:val="24"/>
              </w:rPr>
            </w:pPr>
            <w:r w:rsidRPr="001E607E">
              <w:rPr>
                <w:rFonts w:ascii="GHEA Grapalat" w:hAnsi="GHEA Grapalat"/>
                <w:sz w:val="24"/>
                <w:szCs w:val="24"/>
              </w:rPr>
              <w:t>720000</w:t>
            </w:r>
          </w:p>
        </w:tc>
        <w:tc>
          <w:tcPr>
            <w:tcW w:w="6458" w:type="dxa"/>
            <w:vAlign w:val="center"/>
          </w:tcPr>
          <w:p w:rsidR="001E607E" w:rsidRPr="001E607E" w:rsidRDefault="001E607E" w:rsidP="001E607E">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Мебель</w:t>
            </w:r>
          </w:p>
        </w:tc>
      </w:tr>
      <w:tr w:rsidR="001E607E" w:rsidRPr="009044F1" w:rsidTr="00AD432A">
        <w:trPr>
          <w:jc w:val="center"/>
        </w:trPr>
        <w:tc>
          <w:tcPr>
            <w:tcW w:w="1530" w:type="dxa"/>
            <w:vAlign w:val="center"/>
          </w:tcPr>
          <w:p w:rsidR="001E607E" w:rsidRPr="001E607E" w:rsidRDefault="001E607E" w:rsidP="001E607E">
            <w:pPr>
              <w:pStyle w:val="BodyTextIndent2"/>
              <w:widowControl w:val="0"/>
              <w:spacing w:after="120" w:line="240" w:lineRule="auto"/>
              <w:ind w:firstLine="0"/>
              <w:jc w:val="center"/>
              <w:rPr>
                <w:rFonts w:ascii="GHEA Grapalat" w:hAnsi="GHEA Grapalat"/>
                <w:sz w:val="24"/>
                <w:szCs w:val="24"/>
              </w:rPr>
            </w:pPr>
            <w:r w:rsidRPr="001E607E">
              <w:rPr>
                <w:rFonts w:ascii="GHEA Grapalat" w:hAnsi="GHEA Grapalat"/>
                <w:sz w:val="24"/>
                <w:szCs w:val="24"/>
              </w:rPr>
              <w:t>3</w:t>
            </w:r>
          </w:p>
        </w:tc>
        <w:tc>
          <w:tcPr>
            <w:tcW w:w="1246" w:type="dxa"/>
            <w:vAlign w:val="center"/>
          </w:tcPr>
          <w:p w:rsidR="001E607E" w:rsidRPr="001E607E" w:rsidRDefault="001E607E" w:rsidP="001E607E">
            <w:pPr>
              <w:pStyle w:val="BodyTextIndent2"/>
              <w:spacing w:line="240" w:lineRule="auto"/>
              <w:ind w:firstLine="0"/>
              <w:jc w:val="center"/>
              <w:rPr>
                <w:rFonts w:ascii="GHEA Grapalat" w:hAnsi="GHEA Grapalat"/>
                <w:sz w:val="24"/>
                <w:szCs w:val="24"/>
              </w:rPr>
            </w:pPr>
            <w:r w:rsidRPr="001E607E">
              <w:rPr>
                <w:rFonts w:ascii="GHEA Grapalat" w:hAnsi="GHEA Grapalat"/>
                <w:sz w:val="24"/>
                <w:szCs w:val="24"/>
              </w:rPr>
              <w:t>328000</w:t>
            </w:r>
          </w:p>
        </w:tc>
        <w:tc>
          <w:tcPr>
            <w:tcW w:w="6458" w:type="dxa"/>
            <w:vAlign w:val="center"/>
          </w:tcPr>
          <w:p w:rsidR="001E607E" w:rsidRPr="001E607E" w:rsidRDefault="001E607E" w:rsidP="001E607E">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Мебель</w:t>
            </w:r>
          </w:p>
        </w:tc>
      </w:tr>
      <w:tr w:rsidR="001E607E" w:rsidRPr="009044F1" w:rsidTr="00AD432A">
        <w:trPr>
          <w:jc w:val="center"/>
        </w:trPr>
        <w:tc>
          <w:tcPr>
            <w:tcW w:w="1530" w:type="dxa"/>
            <w:vAlign w:val="center"/>
          </w:tcPr>
          <w:p w:rsidR="001E607E" w:rsidRPr="001E607E" w:rsidRDefault="001E607E" w:rsidP="001E607E">
            <w:pPr>
              <w:pStyle w:val="BodyTextIndent2"/>
              <w:widowControl w:val="0"/>
              <w:spacing w:after="120" w:line="240" w:lineRule="auto"/>
              <w:ind w:firstLine="0"/>
              <w:jc w:val="center"/>
              <w:rPr>
                <w:rFonts w:ascii="GHEA Grapalat" w:hAnsi="GHEA Grapalat"/>
                <w:sz w:val="24"/>
                <w:szCs w:val="24"/>
              </w:rPr>
            </w:pPr>
            <w:r w:rsidRPr="001E607E">
              <w:rPr>
                <w:rFonts w:ascii="GHEA Grapalat" w:hAnsi="GHEA Grapalat"/>
                <w:sz w:val="24"/>
                <w:szCs w:val="24"/>
              </w:rPr>
              <w:t>4</w:t>
            </w:r>
          </w:p>
        </w:tc>
        <w:tc>
          <w:tcPr>
            <w:tcW w:w="1246" w:type="dxa"/>
            <w:vAlign w:val="center"/>
          </w:tcPr>
          <w:p w:rsidR="001E607E" w:rsidRPr="001E607E" w:rsidRDefault="001E607E" w:rsidP="001E607E">
            <w:pPr>
              <w:pStyle w:val="BodyTextIndent2"/>
              <w:spacing w:line="240" w:lineRule="auto"/>
              <w:ind w:firstLine="0"/>
              <w:jc w:val="center"/>
              <w:rPr>
                <w:rFonts w:ascii="GHEA Grapalat" w:hAnsi="GHEA Grapalat"/>
                <w:sz w:val="24"/>
                <w:szCs w:val="24"/>
              </w:rPr>
            </w:pPr>
            <w:r w:rsidRPr="001E607E">
              <w:rPr>
                <w:rFonts w:ascii="GHEA Grapalat" w:hAnsi="GHEA Grapalat"/>
                <w:sz w:val="24"/>
                <w:szCs w:val="24"/>
              </w:rPr>
              <w:t>1248000</w:t>
            </w:r>
          </w:p>
        </w:tc>
        <w:tc>
          <w:tcPr>
            <w:tcW w:w="6458" w:type="dxa"/>
            <w:vAlign w:val="center"/>
          </w:tcPr>
          <w:p w:rsidR="001E607E" w:rsidRPr="001E607E" w:rsidRDefault="001E607E" w:rsidP="001E607E">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Мебель</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F94D68" w:rsidRDefault="007C7212" w:rsidP="00B46D58">
      <w:pPr>
        <w:pStyle w:val="BodyTextIndent2"/>
        <w:widowControl w:val="0"/>
        <w:spacing w:after="160" w:line="240" w:lineRule="auto"/>
        <w:ind w:firstLine="567"/>
        <w:rPr>
          <w:rFonts w:ascii="GHEA Grapalat" w:hAnsi="GHEA Grapalat"/>
          <w:sz w:val="24"/>
          <w:szCs w:val="24"/>
        </w:rPr>
      </w:pPr>
      <w:r w:rsidRPr="00F94D68">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7C7212" w:rsidRPr="007C7212">
        <w:rPr>
          <w:rFonts w:ascii="GHEA Grapalat" w:hAnsi="GHEA Grapalat"/>
          <w:sz w:val="24"/>
          <w:szCs w:val="24"/>
        </w:rPr>
        <w:t xml:space="preserve"> </w:t>
      </w:r>
      <w:r w:rsidR="0085764F">
        <w:rPr>
          <w:rFonts w:ascii="GHEA Grapalat" w:hAnsi="GHEA Grapalat"/>
          <w:sz w:val="24"/>
          <w:szCs w:val="24"/>
        </w:rPr>
        <w:t>Ереван, ул. Мамиконянца 34 б</w:t>
      </w:r>
      <w:r>
        <w:rPr>
          <w:rFonts w:ascii="GHEA Grapalat" w:hAnsi="GHEA Grapalat"/>
          <w:sz w:val="24"/>
          <w:szCs w:val="24"/>
        </w:rPr>
        <w:t>" не позднее, чем "</w:t>
      </w:r>
      <w:r w:rsidR="001E607E">
        <w:rPr>
          <w:rFonts w:ascii="GHEA Grapalat" w:hAnsi="GHEA Grapalat"/>
          <w:sz w:val="24"/>
          <w:szCs w:val="24"/>
        </w:rPr>
        <w:t>13։40</w:t>
      </w:r>
      <w:r w:rsidR="007C7212" w:rsidRPr="008A08E6">
        <w:rPr>
          <w:rFonts w:ascii="GHEA Grapalat" w:hAnsi="GHEA Grapalat"/>
          <w:sz w:val="24"/>
          <w:szCs w:val="24"/>
        </w:rPr>
        <w:t xml:space="preserve"> </w:t>
      </w:r>
      <w:r w:rsidR="007C7212" w:rsidRPr="000F0CA8">
        <w:rPr>
          <w:rFonts w:ascii="GHEA Grapalat" w:hAnsi="GHEA Grapalat"/>
          <w:sz w:val="24"/>
          <w:szCs w:val="24"/>
        </w:rPr>
        <w:t xml:space="preserve">часов </w:t>
      </w:r>
      <w:r w:rsidR="00707C57">
        <w:rPr>
          <w:rFonts w:ascii="GHEA Grapalat" w:hAnsi="GHEA Grapalat"/>
          <w:sz w:val="24"/>
          <w:szCs w:val="24"/>
        </w:rPr>
        <w:t>9-го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7C7212" w:rsidRPr="007C7212">
        <w:rPr>
          <w:rFonts w:ascii="Sylfaen" w:hAnsi="Sylfaen"/>
          <w:b/>
          <w:sz w:val="22"/>
          <w:szCs w:val="22"/>
        </w:rPr>
        <w:t xml:space="preserve"> </w:t>
      </w:r>
      <w:r w:rsidR="007C7212" w:rsidRPr="00D61968">
        <w:rPr>
          <w:rFonts w:ascii="Sylfaen" w:hAnsi="Sylfaen"/>
          <w:b/>
          <w:sz w:val="22"/>
          <w:szCs w:val="22"/>
        </w:rPr>
        <w:t>Лилит Седракян</w:t>
      </w:r>
      <w:r w:rsidR="007C7212">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5764F">
        <w:rPr>
          <w:rFonts w:ascii="GHEA Grapalat" w:hAnsi="GHEA Grapalat"/>
          <w:sz w:val="24"/>
          <w:szCs w:val="24"/>
          <w:highlight w:val="yellow"/>
        </w:rPr>
        <w:t>"</w:t>
      </w:r>
      <w:r w:rsidR="007C7212" w:rsidRPr="0085764F">
        <w:rPr>
          <w:rFonts w:ascii="GHEA Grapalat" w:hAnsi="GHEA Grapalat"/>
          <w:sz w:val="24"/>
          <w:szCs w:val="24"/>
          <w:highlight w:val="yellow"/>
        </w:rPr>
        <w:t>7</w:t>
      </w:r>
      <w:r w:rsidRPr="0085764F">
        <w:rPr>
          <w:rFonts w:ascii="GHEA Grapalat" w:hAnsi="GHEA Grapalat"/>
          <w:sz w:val="24"/>
          <w:szCs w:val="24"/>
          <w:highlight w:val="yellow"/>
        </w:rPr>
        <w:t>"-ый день в "</w:t>
      </w:r>
      <w:r w:rsidR="001E607E">
        <w:rPr>
          <w:rFonts w:ascii="GHEA Grapalat" w:hAnsi="GHEA Grapalat"/>
          <w:sz w:val="24"/>
          <w:szCs w:val="24"/>
          <w:highlight w:val="yellow"/>
        </w:rPr>
        <w:t>13։40</w:t>
      </w:r>
      <w:r w:rsidRPr="0085764F">
        <w:rPr>
          <w:rFonts w:ascii="GHEA Grapalat" w:hAnsi="GHEA Grapalat"/>
          <w:sz w:val="24"/>
          <w:szCs w:val="24"/>
          <w:highlight w:val="yellow"/>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7212">
        <w:rPr>
          <w:rFonts w:ascii="GHEA Grapalat" w:hAnsi="GHEA Grapalat"/>
          <w:i w:val="0"/>
          <w:sz w:val="24"/>
          <w:szCs w:val="24"/>
        </w:rPr>
        <w:t>РА</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1E607E">
        <w:rPr>
          <w:rFonts w:ascii="GHEA Grapalat" w:hAnsi="GHEA Grapalat"/>
          <w:b/>
          <w:sz w:val="24"/>
          <w:szCs w:val="24"/>
        </w:rPr>
        <w:t>EKSD-GHAPDzB-2026/4</w:t>
      </w:r>
      <w:r w:rsidR="00B666FB">
        <w:rPr>
          <w:rStyle w:val="FootnoteReference"/>
          <w:rFonts w:ascii="GHEA Grapalat" w:hAnsi="GHEA Grapalat"/>
          <w:b/>
          <w:sz w:val="24"/>
          <w:szCs w:val="24"/>
        </w:rPr>
        <w:footnoteReference w:customMarkFollows="1" w:id="13"/>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A08E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1E607E">
        <w:rPr>
          <w:rFonts w:ascii="GHEA Grapalat" w:hAnsi="GHEA Grapalat"/>
        </w:rPr>
        <w:t>EKSD-GHAPDzB-2026/4</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1E607E">
        <w:rPr>
          <w:rFonts w:ascii="GHEA Grapalat" w:hAnsi="GHEA Grapalat"/>
        </w:rPr>
        <w:t>EKSD-GHAPDzB-2026/4</w:t>
      </w:r>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A08E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 </w:t>
      </w:r>
      <w:r w:rsidR="001E607E">
        <w:rPr>
          <w:rFonts w:ascii="GHEA Grapalat" w:hAnsi="GHEA Grapalat"/>
        </w:rPr>
        <w:t>EKSD-GHAPDzB-2026/4</w:t>
      </w:r>
      <w:r w:rsidRPr="00AF791F">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1E607E">
        <w:rPr>
          <w:rFonts w:ascii="GHEA Grapalat" w:hAnsi="GHEA Grapalat"/>
          <w:b/>
          <w:sz w:val="24"/>
          <w:szCs w:val="24"/>
        </w:rPr>
        <w:t>EKSD-GHAPDzB-2026/4</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1E607E">
        <w:rPr>
          <w:rFonts w:ascii="GHEA Grapalat" w:hAnsi="GHEA Grapalat"/>
        </w:rPr>
        <w:t>EKSD-GHAPDzB-2026/4</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1E607E">
        <w:rPr>
          <w:rFonts w:ascii="GHEA Grapalat" w:hAnsi="GHEA Grapalat"/>
          <w:b/>
          <w:sz w:val="24"/>
          <w:szCs w:val="24"/>
        </w:rPr>
        <w:t>EKSD-GHAPDzB-2026/4</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07C5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707C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707C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707C5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707C5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707C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707C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707C5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707C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707C5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707C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707C5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10"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1E607E">
        <w:rPr>
          <w:rFonts w:ascii="GHEA Grapalat" w:hAnsi="GHEA Grapalat"/>
          <w:b/>
          <w:sz w:val="24"/>
          <w:szCs w:val="24"/>
        </w:rPr>
        <w:t>EKSD-GHAPDzB-2026/4</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r w:rsidR="001E607E">
        <w:rPr>
          <w:rFonts w:ascii="GHEA Grapalat" w:hAnsi="GHEA Grapalat"/>
          <w:spacing w:val="-6"/>
        </w:rPr>
        <w:t>EKSD-GHAPDzB-2026/4</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1E607E">
        <w:rPr>
          <w:rFonts w:ascii="GHEA Grapalat" w:hAnsi="GHEA Grapalat"/>
          <w:i/>
          <w:sz w:val="22"/>
          <w:szCs w:val="22"/>
        </w:rPr>
        <w:t>EKSD-GHAPDzB-2026/4</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1E607E">
        <w:rPr>
          <w:rFonts w:ascii="GHEA Grapalat" w:hAnsi="GHEA Grapalat"/>
          <w:i/>
        </w:rPr>
        <w:t>EKSD-GHAPDzB-2026/4</w:t>
      </w:r>
      <w:r w:rsidRPr="00B138F3">
        <w:rPr>
          <w:rFonts w:ascii="GHEA Grapalat" w:hAnsi="GHEA Grapalat"/>
          <w:i/>
        </w:rPr>
        <w:t>---/---"</w:t>
      </w:r>
      <w:r w:rsidRPr="00B138F3">
        <w:rPr>
          <w:rStyle w:val="FootnoteReference"/>
          <w:rFonts w:ascii="GHEA Grapalat" w:hAnsi="GHEA Grapalat"/>
          <w:i/>
        </w:rPr>
        <w:footnoteReference w:customMarkFollows="1" w:id="2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1E607E">
        <w:rPr>
          <w:rFonts w:ascii="GHEA Grapalat" w:hAnsi="GHEA Grapalat"/>
          <w:b/>
          <w:sz w:val="24"/>
          <w:szCs w:val="24"/>
        </w:rPr>
        <w:t>EKSD-GHAPDzB-2026/4</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2"/>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1"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1E607E">
        <w:rPr>
          <w:rFonts w:ascii="GHEA Grapalat" w:hAnsi="GHEA Grapalat"/>
          <w:b/>
          <w:sz w:val="24"/>
          <w:szCs w:val="24"/>
        </w:rPr>
        <w:t>EKSD-GHAPDzB-2026/4</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9"/>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4"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5"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6"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7" w:author="Inesa Kocharyan" w:date="2025-02-19T10:34:00Z">
            <w:rPr>
              <w:rFonts w:ascii="GHEA Grapalat" w:hAnsi="GHEA Grapalat"/>
            </w:rPr>
          </w:rPrChange>
        </w:rPr>
        <w:sectPr w:rsidR="00071D1C" w:rsidRPr="00FB29E1"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1048"/>
        <w:gridCol w:w="819"/>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2"/>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B677E6">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1048"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3"/>
              <w:t>***</w:t>
            </w:r>
          </w:p>
        </w:tc>
      </w:tr>
      <w:tr w:rsidR="001E607E" w:rsidRPr="00B138F3" w:rsidTr="00E71320">
        <w:trPr>
          <w:trHeight w:val="246"/>
          <w:jc w:val="center"/>
        </w:trPr>
        <w:tc>
          <w:tcPr>
            <w:tcW w:w="1242" w:type="dxa"/>
          </w:tcPr>
          <w:p w:rsidR="001E607E" w:rsidRPr="00B677E6" w:rsidRDefault="001E607E" w:rsidP="001E607E">
            <w:pPr>
              <w:jc w:val="center"/>
              <w:rPr>
                <w:rFonts w:ascii="GHEA Grapalat" w:hAnsi="GHEA Grapalat"/>
                <w:sz w:val="20"/>
                <w:szCs w:val="20"/>
              </w:rPr>
            </w:pPr>
            <w:r w:rsidRPr="00B677E6">
              <w:rPr>
                <w:rFonts w:ascii="GHEA Grapalat" w:hAnsi="GHEA Grapalat"/>
                <w:sz w:val="20"/>
                <w:szCs w:val="20"/>
              </w:rPr>
              <w:t>1</w:t>
            </w:r>
          </w:p>
        </w:tc>
        <w:tc>
          <w:tcPr>
            <w:tcW w:w="2715" w:type="dxa"/>
            <w:vAlign w:val="center"/>
          </w:tcPr>
          <w:p w:rsidR="001E607E" w:rsidRPr="00C42531" w:rsidRDefault="001E607E" w:rsidP="001E607E">
            <w:pPr>
              <w:jc w:val="center"/>
              <w:rPr>
                <w:rFonts w:ascii="Sylfaen" w:hAnsi="Sylfaen" w:cs="Calibri"/>
                <w:color w:val="000000"/>
                <w:sz w:val="20"/>
                <w:szCs w:val="20"/>
              </w:rPr>
            </w:pPr>
            <w:r w:rsidRPr="00C42531">
              <w:rPr>
                <w:rFonts w:ascii="Sylfaen" w:hAnsi="Sylfaen" w:cs="Calibri"/>
                <w:color w:val="000000"/>
                <w:sz w:val="20"/>
                <w:szCs w:val="20"/>
              </w:rPr>
              <w:t>39161110</w:t>
            </w:r>
          </w:p>
        </w:tc>
        <w:tc>
          <w:tcPr>
            <w:tcW w:w="1559" w:type="dxa"/>
            <w:vAlign w:val="center"/>
          </w:tcPr>
          <w:p w:rsidR="001E607E" w:rsidRPr="00B677E6" w:rsidRDefault="001E607E" w:rsidP="001E607E">
            <w:pPr>
              <w:jc w:val="center"/>
              <w:rPr>
                <w:rFonts w:ascii="GHEA Grapalat" w:hAnsi="GHEA Grapalat"/>
                <w:sz w:val="20"/>
                <w:szCs w:val="20"/>
              </w:rPr>
            </w:pPr>
            <w:r>
              <w:rPr>
                <w:rFonts w:ascii="GHEA Grapalat" w:hAnsi="GHEA Grapalat"/>
                <w:sz w:val="20"/>
                <w:szCs w:val="20"/>
              </w:rPr>
              <w:t>Мебель</w:t>
            </w:r>
          </w:p>
        </w:tc>
        <w:tc>
          <w:tcPr>
            <w:tcW w:w="1925" w:type="dxa"/>
            <w:shd w:val="clear" w:color="auto" w:fill="auto"/>
          </w:tcPr>
          <w:p w:rsidR="001E607E" w:rsidRPr="00B677E6" w:rsidRDefault="001E607E" w:rsidP="001E607E">
            <w:pPr>
              <w:widowControl w:val="0"/>
              <w:jc w:val="center"/>
              <w:rPr>
                <w:rFonts w:ascii="GHEA Grapalat" w:hAnsi="GHEA Grapalat"/>
                <w:sz w:val="20"/>
                <w:szCs w:val="20"/>
                <w:highlight w:val="yellow"/>
              </w:rPr>
            </w:pPr>
          </w:p>
        </w:tc>
        <w:tc>
          <w:tcPr>
            <w:tcW w:w="1467" w:type="dxa"/>
            <w:shd w:val="clear" w:color="auto" w:fill="auto"/>
            <w:vAlign w:val="center"/>
          </w:tcPr>
          <w:p w:rsidR="001E607E" w:rsidRPr="00464292" w:rsidRDefault="001E607E" w:rsidP="001E607E">
            <w:pPr>
              <w:jc w:val="both"/>
              <w:rPr>
                <w:rFonts w:ascii="Sylfaen" w:hAnsi="Sylfaen" w:cs="Calibri"/>
                <w:color w:val="000000"/>
                <w:sz w:val="20"/>
                <w:szCs w:val="20"/>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464292">
              <w:rPr>
                <w:rFonts w:ascii="Sylfaen" w:hAnsi="Sylfaen" w:cs="Calibri"/>
                <w:color w:val="000000"/>
                <w:sz w:val="20"/>
                <w:szCs w:val="20"/>
                <w:lang w:val="hy-AM"/>
              </w:rPr>
              <w:t xml:space="preserve"> Արտաքին չափերը՝800 х 350 х 1800 մմ (Լ х Խ х Բ): Պահարանը վերևից հորիզոնական բաժանված է երեք հավասար դարակաշարերի իսկ ուղղահայաց՝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կամհամարժեք): Հետնապատը պետք է լինի 4 մմ հաստությամբ լամինացված փայտաթեփայինսալից (ԴՎՊ) և նույն ՓՏՍ-իգույնի: 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х300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w:t>
            </w:r>
          </w:p>
        </w:tc>
        <w:tc>
          <w:tcPr>
            <w:tcW w:w="1085" w:type="dxa"/>
          </w:tcPr>
          <w:p w:rsidR="001E607E" w:rsidRPr="00B677E6" w:rsidRDefault="001E607E" w:rsidP="001E607E">
            <w:pPr>
              <w:jc w:val="center"/>
              <w:rPr>
                <w:rFonts w:ascii="GHEA Grapalat" w:hAnsi="GHEA Grapalat"/>
                <w:sz w:val="20"/>
                <w:szCs w:val="20"/>
              </w:rPr>
            </w:pPr>
            <w:r w:rsidRPr="00B677E6">
              <w:rPr>
                <w:rFonts w:ascii="GHEA Grapalat" w:hAnsi="GHEA Grapalat"/>
                <w:sz w:val="20"/>
                <w:szCs w:val="20"/>
              </w:rPr>
              <w:t>шт</w:t>
            </w:r>
          </w:p>
        </w:tc>
        <w:tc>
          <w:tcPr>
            <w:tcW w:w="1559" w:type="dxa"/>
            <w:vAlign w:val="center"/>
          </w:tcPr>
          <w:p w:rsidR="001E607E" w:rsidRPr="00C42531" w:rsidRDefault="001E607E" w:rsidP="001E607E">
            <w:pPr>
              <w:jc w:val="center"/>
              <w:rPr>
                <w:rFonts w:ascii="Sylfaen" w:hAnsi="Sylfaen" w:cs="Calibri Light"/>
                <w:sz w:val="20"/>
                <w:szCs w:val="20"/>
              </w:rPr>
            </w:pPr>
            <w:r w:rsidRPr="00C42531">
              <w:rPr>
                <w:rFonts w:ascii="Sylfaen" w:hAnsi="Sylfaen" w:cs="Calibri Light"/>
                <w:sz w:val="20"/>
                <w:szCs w:val="20"/>
              </w:rPr>
              <w:t>180000</w:t>
            </w:r>
          </w:p>
        </w:tc>
        <w:tc>
          <w:tcPr>
            <w:tcW w:w="1134" w:type="dxa"/>
            <w:vAlign w:val="center"/>
          </w:tcPr>
          <w:p w:rsidR="001E607E" w:rsidRPr="000C38BD" w:rsidRDefault="001E607E" w:rsidP="001E607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rPr>
              <w:t>720000</w:t>
            </w:r>
          </w:p>
        </w:tc>
        <w:tc>
          <w:tcPr>
            <w:tcW w:w="850" w:type="dxa"/>
          </w:tcPr>
          <w:p w:rsidR="001E607E" w:rsidRPr="00C502D0" w:rsidRDefault="001E607E" w:rsidP="001E607E">
            <w:pPr>
              <w:jc w:val="center"/>
              <w:rPr>
                <w:rFonts w:ascii="GHEA Grapalat" w:hAnsi="GHEA Grapalat"/>
                <w:sz w:val="20"/>
                <w:szCs w:val="20"/>
                <w:lang w:val="hy-AM"/>
              </w:rPr>
            </w:pPr>
            <w:r>
              <w:rPr>
                <w:rFonts w:ascii="GHEA Grapalat" w:hAnsi="GHEA Grapalat"/>
                <w:sz w:val="20"/>
                <w:szCs w:val="20"/>
                <w:lang w:val="hy-AM"/>
              </w:rPr>
              <w:t>4</w:t>
            </w:r>
          </w:p>
        </w:tc>
        <w:tc>
          <w:tcPr>
            <w:tcW w:w="1048" w:type="dxa"/>
            <w:vMerge w:val="restart"/>
          </w:tcPr>
          <w:p w:rsidR="001E607E" w:rsidRPr="00B677E6" w:rsidRDefault="001E607E" w:rsidP="001E607E">
            <w:pPr>
              <w:jc w:val="center"/>
              <w:rPr>
                <w:rFonts w:ascii="GHEA Grapalat" w:hAnsi="GHEA Grapalat"/>
                <w:sz w:val="20"/>
                <w:szCs w:val="20"/>
              </w:rPr>
            </w:pPr>
            <w:r>
              <w:rPr>
                <w:rFonts w:ascii="GHEA Grapalat" w:hAnsi="GHEA Grapalat"/>
                <w:sz w:val="20"/>
                <w:szCs w:val="20"/>
              </w:rPr>
              <w:t>Ереван, ул. Мамиконянца 34 б</w:t>
            </w:r>
          </w:p>
        </w:tc>
        <w:tc>
          <w:tcPr>
            <w:tcW w:w="819" w:type="dxa"/>
          </w:tcPr>
          <w:p w:rsidR="001E607E" w:rsidRPr="00C502D0" w:rsidRDefault="001E607E" w:rsidP="001E607E">
            <w:pPr>
              <w:jc w:val="center"/>
              <w:rPr>
                <w:rFonts w:ascii="GHEA Grapalat" w:hAnsi="GHEA Grapalat"/>
                <w:sz w:val="20"/>
                <w:szCs w:val="20"/>
                <w:lang w:val="hy-AM"/>
              </w:rPr>
            </w:pPr>
            <w:r>
              <w:rPr>
                <w:rFonts w:ascii="GHEA Grapalat" w:hAnsi="GHEA Grapalat"/>
                <w:sz w:val="20"/>
                <w:szCs w:val="20"/>
                <w:lang w:val="hy-AM"/>
              </w:rPr>
              <w:t>4</w:t>
            </w:r>
          </w:p>
        </w:tc>
        <w:tc>
          <w:tcPr>
            <w:tcW w:w="947" w:type="dxa"/>
            <w:vMerge w:val="restart"/>
          </w:tcPr>
          <w:p w:rsidR="001E607E" w:rsidRPr="00B677E6" w:rsidRDefault="001E607E" w:rsidP="001E607E">
            <w:pPr>
              <w:jc w:val="center"/>
              <w:rPr>
                <w:rFonts w:ascii="GHEA Grapalat" w:hAnsi="GHEA Grapalat"/>
                <w:sz w:val="20"/>
                <w:szCs w:val="20"/>
              </w:rPr>
            </w:pPr>
            <w:r w:rsidRPr="00B677E6">
              <w:rPr>
                <w:rFonts w:ascii="GHEA Grapalat" w:hAnsi="GHEA Grapalat"/>
                <w:sz w:val="20"/>
                <w:szCs w:val="20"/>
              </w:rPr>
              <w:t>20 дней</w:t>
            </w:r>
          </w:p>
        </w:tc>
      </w:tr>
      <w:tr w:rsidR="001E607E" w:rsidRPr="00B138F3" w:rsidTr="00E71320">
        <w:trPr>
          <w:trHeight w:val="246"/>
          <w:jc w:val="center"/>
        </w:trPr>
        <w:tc>
          <w:tcPr>
            <w:tcW w:w="1242"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2</w:t>
            </w:r>
          </w:p>
        </w:tc>
        <w:tc>
          <w:tcPr>
            <w:tcW w:w="2715" w:type="dxa"/>
            <w:vAlign w:val="center"/>
          </w:tcPr>
          <w:p w:rsidR="001E607E" w:rsidRPr="00C42531" w:rsidRDefault="001E607E" w:rsidP="001E607E">
            <w:pPr>
              <w:jc w:val="center"/>
              <w:rPr>
                <w:rFonts w:ascii="Sylfaen" w:hAnsi="Sylfaen" w:cs="Calibri"/>
                <w:color w:val="000000"/>
                <w:sz w:val="20"/>
                <w:szCs w:val="20"/>
              </w:rPr>
            </w:pPr>
            <w:r w:rsidRPr="00C42531">
              <w:rPr>
                <w:rFonts w:ascii="Sylfaen" w:hAnsi="Sylfaen" w:cs="Calibri"/>
                <w:color w:val="000000"/>
                <w:sz w:val="20"/>
                <w:szCs w:val="20"/>
              </w:rPr>
              <w:t>39161110</w:t>
            </w:r>
          </w:p>
        </w:tc>
        <w:tc>
          <w:tcPr>
            <w:tcW w:w="1559" w:type="dxa"/>
            <w:vAlign w:val="center"/>
          </w:tcPr>
          <w:p w:rsidR="001E607E" w:rsidRPr="00B677E6" w:rsidRDefault="001E607E" w:rsidP="001E607E">
            <w:pPr>
              <w:jc w:val="center"/>
              <w:rPr>
                <w:rFonts w:ascii="GHEA Grapalat" w:hAnsi="GHEA Grapalat"/>
                <w:sz w:val="20"/>
                <w:szCs w:val="20"/>
              </w:rPr>
            </w:pPr>
            <w:r>
              <w:rPr>
                <w:rFonts w:ascii="GHEA Grapalat" w:hAnsi="GHEA Grapalat"/>
                <w:sz w:val="20"/>
                <w:szCs w:val="20"/>
              </w:rPr>
              <w:t>Мебель</w:t>
            </w:r>
          </w:p>
        </w:tc>
        <w:tc>
          <w:tcPr>
            <w:tcW w:w="1925" w:type="dxa"/>
            <w:shd w:val="clear" w:color="auto" w:fill="auto"/>
          </w:tcPr>
          <w:p w:rsidR="001E607E" w:rsidRPr="00B677E6" w:rsidRDefault="001E607E" w:rsidP="001E607E">
            <w:pPr>
              <w:widowControl w:val="0"/>
              <w:jc w:val="center"/>
              <w:rPr>
                <w:rFonts w:ascii="GHEA Grapalat" w:hAnsi="GHEA Grapalat"/>
                <w:sz w:val="20"/>
                <w:szCs w:val="20"/>
                <w:highlight w:val="yellow"/>
              </w:rPr>
            </w:pPr>
          </w:p>
        </w:tc>
        <w:tc>
          <w:tcPr>
            <w:tcW w:w="1467" w:type="dxa"/>
            <w:shd w:val="clear" w:color="auto" w:fill="auto"/>
            <w:vAlign w:val="center"/>
          </w:tcPr>
          <w:p w:rsidR="001E607E" w:rsidRPr="0046040A" w:rsidRDefault="001E607E" w:rsidP="001E607E">
            <w:pPr>
              <w:jc w:val="both"/>
              <w:rPr>
                <w:rFonts w:ascii="Sylfaen" w:hAnsi="Sylfaen" w:cs="Calibri"/>
                <w:color w:val="000000"/>
                <w:sz w:val="20"/>
                <w:szCs w:val="20"/>
                <w:lang w:val="hy-AM"/>
              </w:rPr>
            </w:pPr>
            <w:r w:rsidRPr="00C42531">
              <w:rPr>
                <w:rFonts w:ascii="Sylfaen" w:hAnsi="Sylfaen" w:cs="Calibri"/>
                <w:color w:val="000000"/>
                <w:sz w:val="20"/>
                <w:szCs w:val="20"/>
                <w:lang w:val="hy-AM"/>
              </w:rPr>
              <w:t>Պահարանը պետք է պատրաստված լինի էկոլոգիապես մաքուր և առողջության համար անվտանգ հումքից:</w:t>
            </w:r>
            <w:r w:rsidRPr="00CF4CDD">
              <w:rPr>
                <w:rFonts w:ascii="Sylfaen" w:hAnsi="Sylfaen" w:cs="Calibri"/>
                <w:color w:val="000000"/>
                <w:sz w:val="20"/>
                <w:szCs w:val="20"/>
                <w:lang w:val="hy-AM"/>
              </w:rPr>
              <w:t xml:space="preserve"> </w:t>
            </w:r>
            <w:r w:rsidRPr="00C42531">
              <w:rPr>
                <w:rFonts w:ascii="Sylfaen" w:hAnsi="Sylfaen" w:cs="Calibri"/>
                <w:color w:val="000000"/>
                <w:sz w:val="20"/>
                <w:szCs w:val="20"/>
                <w:lang w:val="hy-AM"/>
              </w:rPr>
              <w:t>Պահարանն ամբողջությամբ (բացառությամբ հետնապատից) պետք է պատրաստված լինի լամինացված 18 մմ հաստությամբ ՓՏՍ-ից:</w:t>
            </w:r>
            <w:r w:rsidRPr="008B0464">
              <w:rPr>
                <w:rFonts w:ascii="Sylfaen" w:hAnsi="Sylfaen" w:cs="Calibri"/>
                <w:color w:val="000000"/>
                <w:sz w:val="20"/>
                <w:szCs w:val="20"/>
                <w:lang w:val="hy-AM"/>
              </w:rPr>
              <w:t xml:space="preserve"> </w:t>
            </w:r>
            <w:r w:rsidRPr="00464292">
              <w:rPr>
                <w:rFonts w:ascii="Sylfaen" w:hAnsi="Sylfaen" w:cs="Calibri"/>
                <w:color w:val="000000"/>
                <w:sz w:val="20"/>
                <w:szCs w:val="20"/>
                <w:lang w:val="hy-AM"/>
              </w:rPr>
              <w:t xml:space="preserve">Արտաքին չափերը՝800 х 500 х 1800 մմ (Լ х Խ х Բ): Պահարանը բաժանված է երկու մասի: Ներքևում ՝ 600 մմ բարձրությամբ բացվող դարակ  երկու դռներով, որոնցից յուրաքանչյուրը ամրացված է 2-ական ծխնիով, դարակը հորիզոնական բաժանված երկու հավասար մասերի։ </w:t>
            </w:r>
            <w:r w:rsidRPr="0046040A">
              <w:rPr>
                <w:rFonts w:ascii="Sylfaen" w:hAnsi="Sylfaen" w:cs="Calibri"/>
                <w:color w:val="000000"/>
                <w:sz w:val="20"/>
                <w:szCs w:val="20"/>
                <w:lang w:val="hy-AM"/>
              </w:rPr>
              <w:t>Վերևում ՝ 1100 մմ բարձրությամբ բացվող դարակ  երկու դռներով, որոնցից յուրաքանչյուրը ամրացված է 3-ականծխնիով, :</w:t>
            </w:r>
          </w:p>
          <w:p w:rsidR="001E607E" w:rsidRPr="004E65C6" w:rsidRDefault="001E607E" w:rsidP="001E607E">
            <w:pPr>
              <w:jc w:val="both"/>
              <w:rPr>
                <w:rFonts w:ascii="Sylfaen" w:hAnsi="Sylfaen" w:cs="Calibri"/>
                <w:color w:val="000000"/>
                <w:sz w:val="20"/>
                <w:szCs w:val="20"/>
                <w:lang w:val="hy-AM"/>
              </w:rPr>
            </w:pPr>
            <w:r w:rsidRPr="004E65C6">
              <w:rPr>
                <w:rFonts w:ascii="Sylfaen" w:hAnsi="Sylfaen" w:cs="Calibri"/>
                <w:color w:val="000000"/>
                <w:sz w:val="20"/>
                <w:szCs w:val="20"/>
                <w:lang w:val="hy-AM"/>
              </w:rPr>
              <w:t xml:space="preserve">Դռները պետք է ունենան մետաղական օվալաձև բռնակներ (համաձայնեցնել պատվիրատուի հետ)։ Աշխատանքային հարթության եզրերը շրջափակվեն  0.4-1.0 մմ հաստության պոլիմերային եզրաժապավենով (PVC կամ համարժեք): Հետնապատը պետք է լինի 4 մմ հաստությամբ լամինացված փայտաթեփային սալից (ԴՎՊ) և նույն ՓՏՍ-իգույնի: </w:t>
            </w:r>
          </w:p>
          <w:p w:rsidR="001E607E" w:rsidRPr="004E65C6" w:rsidRDefault="001E607E" w:rsidP="001E607E">
            <w:pPr>
              <w:jc w:val="both"/>
              <w:rPr>
                <w:rFonts w:ascii="Sylfaen" w:hAnsi="Sylfaen" w:cs="Calibri"/>
                <w:color w:val="000000"/>
                <w:sz w:val="20"/>
                <w:szCs w:val="20"/>
                <w:lang w:val="hy-AM"/>
              </w:rPr>
            </w:pPr>
            <w:r w:rsidRPr="004E65C6">
              <w:rPr>
                <w:rFonts w:ascii="Sylfaen" w:hAnsi="Sylfaen" w:cs="Calibri"/>
                <w:color w:val="000000"/>
                <w:sz w:val="20"/>
                <w:szCs w:val="20"/>
                <w:lang w:val="hy-AM"/>
              </w:rPr>
              <w:t xml:space="preserve">Պահարանը ամբողջ պարագծով պետք է ունենա շրջանակաձև ոտքեր, որի հատակին հպվող հատվածի եզրերի վերջնամասերին, տակից պետք է ամրացվի պլաստիկե մուգ գույնի տակդիրներ՝ 8 մմ հաստությամբ: Ոտքերը պետք է լինեն կարգավորվող։ Ոտքեր հանդիսացող, տակը դրված ուղղանկյուն հենակի արտաքին չափսերն են՝ 800 х450 х 100 մմ (Լ х Խ х Բ), որի հատակին հպվող հատվածի եզրերի վերջնամասերին, տակից պետք է ամրացվի պլաստիկե մուգ գույնի տակդիրներ, որոնց տակի պատերի հաստությունը՝առնվազն 8 մմ է: Գույնը համաձայնեցնել  առկա կահույքի հետ: </w:t>
            </w:r>
          </w:p>
        </w:tc>
        <w:tc>
          <w:tcPr>
            <w:tcW w:w="1085" w:type="dxa"/>
          </w:tcPr>
          <w:p w:rsidR="001E607E" w:rsidRPr="00B677E6" w:rsidRDefault="001E607E" w:rsidP="001E607E">
            <w:pPr>
              <w:jc w:val="center"/>
              <w:rPr>
                <w:rFonts w:ascii="GHEA Grapalat" w:hAnsi="GHEA Grapalat"/>
                <w:sz w:val="20"/>
                <w:szCs w:val="20"/>
              </w:rPr>
            </w:pPr>
            <w:r w:rsidRPr="00B677E6">
              <w:rPr>
                <w:rFonts w:ascii="GHEA Grapalat" w:hAnsi="GHEA Grapalat"/>
                <w:sz w:val="20"/>
                <w:szCs w:val="20"/>
              </w:rPr>
              <w:t>шт</w:t>
            </w:r>
          </w:p>
        </w:tc>
        <w:tc>
          <w:tcPr>
            <w:tcW w:w="1559" w:type="dxa"/>
            <w:vAlign w:val="center"/>
          </w:tcPr>
          <w:p w:rsidR="001E607E" w:rsidRPr="00C42531" w:rsidRDefault="001E607E" w:rsidP="001E607E">
            <w:pPr>
              <w:jc w:val="center"/>
              <w:rPr>
                <w:rFonts w:ascii="Sylfaen" w:hAnsi="Sylfaen" w:cs="Calibri Light"/>
                <w:sz w:val="20"/>
                <w:szCs w:val="20"/>
              </w:rPr>
            </w:pPr>
            <w:r w:rsidRPr="00C42531">
              <w:rPr>
                <w:rFonts w:ascii="Sylfaen" w:hAnsi="Sylfaen" w:cs="Calibri Light"/>
                <w:sz w:val="20"/>
                <w:szCs w:val="20"/>
              </w:rPr>
              <w:t>180000</w:t>
            </w:r>
          </w:p>
        </w:tc>
        <w:tc>
          <w:tcPr>
            <w:tcW w:w="1134" w:type="dxa"/>
            <w:vAlign w:val="center"/>
          </w:tcPr>
          <w:p w:rsidR="001E607E" w:rsidRDefault="001E607E" w:rsidP="001E607E">
            <w:pPr>
              <w:pStyle w:val="BodyTextIndent2"/>
              <w:spacing w:line="240" w:lineRule="auto"/>
              <w:ind w:firstLine="0"/>
              <w:jc w:val="center"/>
              <w:rPr>
                <w:rFonts w:ascii="GHEA Grapalat" w:hAnsi="GHEA Grapalat"/>
                <w:sz w:val="16"/>
                <w:lang w:val="hy-AM"/>
              </w:rPr>
            </w:pPr>
            <w:r w:rsidRPr="00C42531">
              <w:rPr>
                <w:rFonts w:ascii="Sylfaen" w:hAnsi="Sylfaen" w:cs="Calibri Light"/>
                <w:lang w:val="hy-AM"/>
              </w:rPr>
              <w:t>720000</w:t>
            </w:r>
          </w:p>
        </w:tc>
        <w:tc>
          <w:tcPr>
            <w:tcW w:w="850"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4</w:t>
            </w:r>
          </w:p>
        </w:tc>
        <w:tc>
          <w:tcPr>
            <w:tcW w:w="1048" w:type="dxa"/>
            <w:vMerge/>
          </w:tcPr>
          <w:p w:rsidR="001E607E" w:rsidRDefault="001E607E" w:rsidP="001E607E">
            <w:pPr>
              <w:jc w:val="center"/>
              <w:rPr>
                <w:rFonts w:ascii="GHEA Grapalat" w:hAnsi="GHEA Grapalat"/>
                <w:sz w:val="20"/>
                <w:szCs w:val="20"/>
              </w:rPr>
            </w:pPr>
          </w:p>
        </w:tc>
        <w:tc>
          <w:tcPr>
            <w:tcW w:w="819"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4</w:t>
            </w:r>
          </w:p>
        </w:tc>
        <w:tc>
          <w:tcPr>
            <w:tcW w:w="947" w:type="dxa"/>
            <w:vMerge/>
          </w:tcPr>
          <w:p w:rsidR="001E607E" w:rsidRPr="00B677E6" w:rsidRDefault="001E607E" w:rsidP="001E607E">
            <w:pPr>
              <w:jc w:val="center"/>
              <w:rPr>
                <w:rFonts w:ascii="GHEA Grapalat" w:hAnsi="GHEA Grapalat"/>
                <w:sz w:val="20"/>
                <w:szCs w:val="20"/>
              </w:rPr>
            </w:pPr>
          </w:p>
        </w:tc>
      </w:tr>
      <w:tr w:rsidR="001E607E" w:rsidRPr="00B138F3" w:rsidTr="00E71320">
        <w:trPr>
          <w:trHeight w:val="246"/>
          <w:jc w:val="center"/>
        </w:trPr>
        <w:tc>
          <w:tcPr>
            <w:tcW w:w="1242"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3</w:t>
            </w:r>
          </w:p>
        </w:tc>
        <w:tc>
          <w:tcPr>
            <w:tcW w:w="2715" w:type="dxa"/>
            <w:vAlign w:val="center"/>
          </w:tcPr>
          <w:p w:rsidR="001E607E" w:rsidRPr="00C42531" w:rsidRDefault="001E607E" w:rsidP="001E607E">
            <w:pPr>
              <w:jc w:val="center"/>
              <w:rPr>
                <w:rFonts w:ascii="Sylfaen" w:hAnsi="Sylfaen" w:cs="Calibri"/>
                <w:color w:val="000000"/>
                <w:sz w:val="20"/>
                <w:szCs w:val="20"/>
              </w:rPr>
            </w:pPr>
            <w:r w:rsidRPr="00C42531">
              <w:rPr>
                <w:rFonts w:ascii="Sylfaen" w:hAnsi="Sylfaen" w:cs="Calibri"/>
                <w:color w:val="000000"/>
                <w:sz w:val="20"/>
                <w:szCs w:val="20"/>
              </w:rPr>
              <w:t>39161110</w:t>
            </w:r>
          </w:p>
        </w:tc>
        <w:tc>
          <w:tcPr>
            <w:tcW w:w="1559" w:type="dxa"/>
            <w:vAlign w:val="center"/>
          </w:tcPr>
          <w:p w:rsidR="001E607E" w:rsidRPr="00B677E6" w:rsidRDefault="001E607E" w:rsidP="001E607E">
            <w:pPr>
              <w:jc w:val="center"/>
              <w:rPr>
                <w:rFonts w:ascii="GHEA Grapalat" w:hAnsi="GHEA Grapalat"/>
                <w:sz w:val="20"/>
                <w:szCs w:val="20"/>
              </w:rPr>
            </w:pPr>
            <w:r>
              <w:rPr>
                <w:rFonts w:ascii="GHEA Grapalat" w:hAnsi="GHEA Grapalat"/>
                <w:sz w:val="20"/>
                <w:szCs w:val="20"/>
              </w:rPr>
              <w:t>Мебель</w:t>
            </w:r>
          </w:p>
        </w:tc>
        <w:tc>
          <w:tcPr>
            <w:tcW w:w="1925" w:type="dxa"/>
            <w:shd w:val="clear" w:color="auto" w:fill="auto"/>
          </w:tcPr>
          <w:p w:rsidR="001E607E" w:rsidRPr="00B677E6" w:rsidRDefault="001E607E" w:rsidP="001E607E">
            <w:pPr>
              <w:widowControl w:val="0"/>
              <w:jc w:val="center"/>
              <w:rPr>
                <w:rFonts w:ascii="GHEA Grapalat" w:hAnsi="GHEA Grapalat"/>
                <w:sz w:val="20"/>
                <w:szCs w:val="20"/>
                <w:highlight w:val="yellow"/>
              </w:rPr>
            </w:pPr>
          </w:p>
        </w:tc>
        <w:tc>
          <w:tcPr>
            <w:tcW w:w="1467" w:type="dxa"/>
            <w:shd w:val="clear" w:color="auto" w:fill="auto"/>
            <w:vAlign w:val="center"/>
          </w:tcPr>
          <w:p w:rsidR="001E607E" w:rsidRPr="00C42531" w:rsidRDefault="001E607E" w:rsidP="001E607E">
            <w:pPr>
              <w:jc w:val="both"/>
              <w:rPr>
                <w:rFonts w:ascii="Sylfaen" w:hAnsi="Sylfaen" w:cs="Calibri"/>
                <w:color w:val="000000"/>
                <w:sz w:val="20"/>
                <w:szCs w:val="20"/>
              </w:rPr>
            </w:pPr>
            <w:r w:rsidRPr="00C42531">
              <w:rPr>
                <w:rFonts w:ascii="Sylfaen" w:hAnsi="Sylfaen" w:cs="Calibri"/>
                <w:color w:val="000000"/>
                <w:sz w:val="20"/>
                <w:szCs w:val="20"/>
              </w:rPr>
              <w:t>Սեղանի չափերը՝ 1200х600х750մմ: Սեղանի աշխատանքային հարթության, կողապատերի (ոտքերի), հետնապատի և գզրոցի  համար  պետք է օգտագործվի լամինացված ՓՏՍ 18մմ հաստությամբ,  գույնը համաձայնեցնել առկա կահույքի հետ:</w:t>
            </w:r>
            <w:r w:rsidRPr="0046040A">
              <w:rPr>
                <w:rFonts w:ascii="Sylfaen" w:hAnsi="Sylfaen" w:cs="Calibri"/>
                <w:color w:val="000000"/>
                <w:sz w:val="20"/>
                <w:szCs w:val="20"/>
              </w:rPr>
              <w:t xml:space="preserve"> </w:t>
            </w:r>
            <w:r w:rsidRPr="00C42531">
              <w:rPr>
                <w:rFonts w:ascii="Sylfaen" w:hAnsi="Sylfaen" w:cs="Calibri"/>
                <w:color w:val="000000"/>
                <w:sz w:val="20"/>
                <w:szCs w:val="20"/>
              </w:rPr>
              <w:t>Պետք է լինի 3 գզրոց սեղանի աջ վերևի հատվածում ամրացված, Գզրոցի արտաքին պատի  չափերը  200</w:t>
            </w:r>
            <w:r w:rsidRPr="0046040A">
              <w:rPr>
                <w:rFonts w:ascii="Sylfaen" w:hAnsi="Sylfaen" w:cs="Calibri"/>
                <w:color w:val="000000"/>
                <w:sz w:val="20"/>
                <w:szCs w:val="20"/>
              </w:rPr>
              <w:t xml:space="preserve"> </w:t>
            </w:r>
            <w:r w:rsidRPr="00C42531">
              <w:rPr>
                <w:rFonts w:ascii="Sylfaen" w:hAnsi="Sylfaen" w:cs="Calibri"/>
                <w:color w:val="000000"/>
                <w:sz w:val="20"/>
                <w:szCs w:val="20"/>
              </w:rPr>
              <w:t>մմ 450</w:t>
            </w:r>
            <w:r w:rsidRPr="0046040A">
              <w:rPr>
                <w:rFonts w:ascii="Sylfaen" w:hAnsi="Sylfaen" w:cs="Calibri"/>
                <w:color w:val="000000"/>
                <w:sz w:val="20"/>
                <w:szCs w:val="20"/>
              </w:rPr>
              <w:t xml:space="preserve"> </w:t>
            </w:r>
            <w:r w:rsidRPr="00C42531">
              <w:rPr>
                <w:rFonts w:ascii="Sylfaen" w:hAnsi="Sylfaen" w:cs="Calibri"/>
                <w:color w:val="000000"/>
                <w:sz w:val="20"/>
                <w:szCs w:val="20"/>
              </w:rPr>
              <w:t>մմ, գզրոցի խորությունը 350մմ, Գզրոցները պետք է բացվեն և փակվեն գնդիկավոր ուղորդիչների միջոցով որի լայնությունը պետք լինի առնվազն 35մմ:</w:t>
            </w:r>
            <w:r w:rsidRPr="0046040A">
              <w:rPr>
                <w:rFonts w:ascii="Sylfaen" w:hAnsi="Sylfaen" w:cs="Calibri"/>
                <w:color w:val="000000"/>
                <w:sz w:val="20"/>
                <w:szCs w:val="20"/>
              </w:rPr>
              <w:t xml:space="preserve"> </w:t>
            </w:r>
            <w:r w:rsidRPr="00C42531">
              <w:rPr>
                <w:rFonts w:ascii="Sylfaen" w:hAnsi="Sylfaen" w:cs="Calibri"/>
                <w:color w:val="000000"/>
                <w:sz w:val="20"/>
                <w:szCs w:val="20"/>
              </w:rPr>
              <w:t>Աշխատանքային հարթության եզրերը պետք է շրջափակվեն 1-2մմ հաստության պլաստիկե եզրաժապավենով (PVC): Սեղանի առջևը փակվում է 18մմ հաստությամբ ՓՏՍ-ով (դիմապատը)՝ որի չափսերն են՝ 1166х590մմ, որը տեղադրվում է սեղանի աշխատանքային հարթության տակից և ամրանում աշխատանքային հարթության եզրին (տակից) և կողապատերի (ոտքերի) ներսի մասին: Սեղանի ոտքերին պտուտակնրով պետք է ամրանան 4 պլաստիկե խցաններ՝ 5-6մմ հաստությամբ,  որը կապահովի հատակից առնվազն 4 -6 մմ բարձրություն</w:t>
            </w:r>
            <w:r w:rsidRPr="0046040A">
              <w:rPr>
                <w:rFonts w:ascii="Sylfaen" w:hAnsi="Sylfaen" w:cs="Calibri"/>
                <w:color w:val="000000"/>
                <w:sz w:val="20"/>
                <w:szCs w:val="20"/>
              </w:rPr>
              <w:t xml:space="preserve">: </w:t>
            </w:r>
            <w:r w:rsidRPr="00C42531">
              <w:rPr>
                <w:rFonts w:ascii="Sylfaen" w:hAnsi="Sylfaen" w:cs="Calibri"/>
                <w:color w:val="000000"/>
                <w:sz w:val="20"/>
                <w:szCs w:val="20"/>
              </w:rPr>
              <w:t>Աթոռի մետաղական կմախքը պետք է պատրաստված լինի մետաղական սնամեջ օվալաձև (30x15x2</w:t>
            </w:r>
            <w:r w:rsidRPr="00C42531">
              <w:rPr>
                <w:rFonts w:ascii="Cambria Math" w:hAnsi="Cambria Math" w:cs="Cambria Math"/>
                <w:color w:val="000000"/>
                <w:sz w:val="20"/>
                <w:szCs w:val="20"/>
              </w:rPr>
              <w:t>․</w:t>
            </w:r>
            <w:r w:rsidRPr="00C42531">
              <w:rPr>
                <w:rFonts w:ascii="Sylfaen" w:hAnsi="Sylfaen" w:cs="Calibri"/>
                <w:color w:val="000000"/>
                <w:sz w:val="20"/>
                <w:szCs w:val="20"/>
              </w:rPr>
              <w:t>0մմ), կամ կլոր (Ф 20х2մմ) խողովակներից, հնարավոր է նաև խողովակը լինի երկու կողմերից հավասարաչափ սեղմված և ունենա կլորացված ուղղանկյան ձև: Աթոռի մետաղական կմախքի զոդման կարանները պետք է լինեն մշակված, ողորկ: Նստելատեղի բարձրությունը հատակից 450մմ, թիկնակի բարձրությունը հատակից 850մմ:  Նստելատեղի չափսերն են՝ առնվազն 420x385մմ, թիկնակը և նստելատեղը պատրաստված լինեն 8-10 մմ հաստության նրբատախտակից, որին ամրացվում է առնվազն 15-25 մմ հաստության և 20-30 կգ/մ3 խտության սպունգ։  Թիկնակը և նստատեղը երեսպատված լինեն հաստ, որակյալ, ամուր, դժվարամաշ կտորով: Նստելատեղը և թիկնակը առանձին են իրարից։ Թիկնակի վերևի հատվածում  և մետաղական և փայտային մասերը ունեն կիսաշրջանի, օվալաձև տեսք: Թիկնակի պաստառապատված մասի չափերն են 400մմx300մմ: Ոտքերի եզրեը(ծայրերը) պետք է խցանված լինեն պլաստիկե սև գույնի խցաններով, որոնց կողային պատերի հաստությունը՝ 2</w:t>
            </w:r>
            <w:r w:rsidRPr="0046040A">
              <w:rPr>
                <w:rFonts w:ascii="Sylfaen" w:hAnsi="Sylfaen" w:cs="Calibri"/>
                <w:color w:val="000000"/>
                <w:sz w:val="20"/>
                <w:szCs w:val="20"/>
              </w:rPr>
              <w:t xml:space="preserve"> </w:t>
            </w:r>
            <w:r w:rsidRPr="00C42531">
              <w:rPr>
                <w:rFonts w:ascii="Sylfaen" w:hAnsi="Sylfaen" w:cs="Calibri"/>
                <w:color w:val="000000"/>
                <w:sz w:val="20"/>
                <w:szCs w:val="20"/>
              </w:rPr>
              <w:t>մմ, տակի մասինը՝ 4-6մմ:</w:t>
            </w:r>
          </w:p>
        </w:tc>
        <w:tc>
          <w:tcPr>
            <w:tcW w:w="1085" w:type="dxa"/>
          </w:tcPr>
          <w:p w:rsidR="001E607E" w:rsidRPr="00B677E6" w:rsidRDefault="001E607E" w:rsidP="001E607E">
            <w:pPr>
              <w:jc w:val="center"/>
              <w:rPr>
                <w:rFonts w:ascii="GHEA Grapalat" w:hAnsi="GHEA Grapalat"/>
                <w:sz w:val="20"/>
                <w:szCs w:val="20"/>
              </w:rPr>
            </w:pPr>
            <w:r w:rsidRPr="00B677E6">
              <w:rPr>
                <w:rFonts w:ascii="GHEA Grapalat" w:hAnsi="GHEA Grapalat"/>
                <w:sz w:val="20"/>
                <w:szCs w:val="20"/>
              </w:rPr>
              <w:t>шт</w:t>
            </w:r>
          </w:p>
        </w:tc>
        <w:tc>
          <w:tcPr>
            <w:tcW w:w="1559" w:type="dxa"/>
            <w:vAlign w:val="center"/>
          </w:tcPr>
          <w:p w:rsidR="001E607E" w:rsidRPr="00C42531" w:rsidRDefault="001E607E" w:rsidP="001E607E">
            <w:pPr>
              <w:jc w:val="center"/>
              <w:rPr>
                <w:rFonts w:ascii="Sylfaen" w:hAnsi="Sylfaen" w:cs="Calibri"/>
                <w:color w:val="000000"/>
                <w:sz w:val="20"/>
                <w:szCs w:val="20"/>
              </w:rPr>
            </w:pPr>
            <w:r w:rsidRPr="00C42531">
              <w:rPr>
                <w:rFonts w:ascii="Sylfaen" w:hAnsi="Sylfaen" w:cs="Calibri"/>
                <w:color w:val="000000"/>
                <w:sz w:val="20"/>
                <w:szCs w:val="20"/>
              </w:rPr>
              <w:t>82000</w:t>
            </w:r>
          </w:p>
        </w:tc>
        <w:tc>
          <w:tcPr>
            <w:tcW w:w="1134" w:type="dxa"/>
            <w:vAlign w:val="center"/>
          </w:tcPr>
          <w:p w:rsidR="001E607E" w:rsidRDefault="001E607E" w:rsidP="001E607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328000</w:t>
            </w:r>
          </w:p>
        </w:tc>
        <w:tc>
          <w:tcPr>
            <w:tcW w:w="850"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4</w:t>
            </w:r>
          </w:p>
        </w:tc>
        <w:tc>
          <w:tcPr>
            <w:tcW w:w="1048" w:type="dxa"/>
            <w:vMerge/>
          </w:tcPr>
          <w:p w:rsidR="001E607E" w:rsidRDefault="001E607E" w:rsidP="001E607E">
            <w:pPr>
              <w:jc w:val="center"/>
              <w:rPr>
                <w:rFonts w:ascii="GHEA Grapalat" w:hAnsi="GHEA Grapalat"/>
                <w:sz w:val="20"/>
                <w:szCs w:val="20"/>
              </w:rPr>
            </w:pPr>
          </w:p>
        </w:tc>
        <w:tc>
          <w:tcPr>
            <w:tcW w:w="819"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4</w:t>
            </w:r>
          </w:p>
        </w:tc>
        <w:tc>
          <w:tcPr>
            <w:tcW w:w="947" w:type="dxa"/>
            <w:vMerge/>
          </w:tcPr>
          <w:p w:rsidR="001E607E" w:rsidRPr="00B677E6" w:rsidRDefault="001E607E" w:rsidP="001E607E">
            <w:pPr>
              <w:jc w:val="center"/>
              <w:rPr>
                <w:rFonts w:ascii="GHEA Grapalat" w:hAnsi="GHEA Grapalat"/>
                <w:sz w:val="20"/>
                <w:szCs w:val="20"/>
              </w:rPr>
            </w:pPr>
          </w:p>
        </w:tc>
      </w:tr>
      <w:tr w:rsidR="001E607E" w:rsidRPr="00B138F3" w:rsidTr="00650C62">
        <w:trPr>
          <w:trHeight w:val="246"/>
          <w:jc w:val="center"/>
        </w:trPr>
        <w:tc>
          <w:tcPr>
            <w:tcW w:w="1242"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4</w:t>
            </w:r>
          </w:p>
        </w:tc>
        <w:tc>
          <w:tcPr>
            <w:tcW w:w="2715" w:type="dxa"/>
            <w:vAlign w:val="center"/>
          </w:tcPr>
          <w:p w:rsidR="001E607E" w:rsidRPr="00C42531" w:rsidRDefault="001E607E" w:rsidP="001E607E">
            <w:pPr>
              <w:jc w:val="center"/>
              <w:rPr>
                <w:rFonts w:ascii="Sylfaen" w:hAnsi="Sylfaen" w:cs="Calibri"/>
                <w:color w:val="000000"/>
                <w:sz w:val="20"/>
                <w:szCs w:val="20"/>
              </w:rPr>
            </w:pPr>
            <w:r w:rsidRPr="00C42531">
              <w:rPr>
                <w:rFonts w:ascii="Sylfaen" w:hAnsi="Sylfaen" w:cs="Calibri"/>
                <w:color w:val="000000"/>
                <w:sz w:val="20"/>
                <w:szCs w:val="20"/>
              </w:rPr>
              <w:t>39161110</w:t>
            </w:r>
          </w:p>
        </w:tc>
        <w:tc>
          <w:tcPr>
            <w:tcW w:w="1559" w:type="dxa"/>
            <w:vAlign w:val="center"/>
          </w:tcPr>
          <w:p w:rsidR="001E607E" w:rsidRPr="00B677E6" w:rsidRDefault="001E607E" w:rsidP="001E607E">
            <w:pPr>
              <w:jc w:val="center"/>
              <w:rPr>
                <w:rFonts w:ascii="GHEA Grapalat" w:hAnsi="GHEA Grapalat"/>
                <w:sz w:val="20"/>
                <w:szCs w:val="20"/>
              </w:rPr>
            </w:pPr>
            <w:r>
              <w:rPr>
                <w:rFonts w:ascii="GHEA Grapalat" w:hAnsi="GHEA Grapalat"/>
                <w:sz w:val="20"/>
                <w:szCs w:val="20"/>
              </w:rPr>
              <w:t>Мебель</w:t>
            </w:r>
          </w:p>
        </w:tc>
        <w:tc>
          <w:tcPr>
            <w:tcW w:w="1925" w:type="dxa"/>
            <w:shd w:val="clear" w:color="auto" w:fill="auto"/>
          </w:tcPr>
          <w:p w:rsidR="001E607E" w:rsidRPr="00B677E6" w:rsidRDefault="001E607E" w:rsidP="001E607E">
            <w:pPr>
              <w:widowControl w:val="0"/>
              <w:jc w:val="center"/>
              <w:rPr>
                <w:rFonts w:ascii="GHEA Grapalat" w:hAnsi="GHEA Grapalat"/>
                <w:sz w:val="20"/>
                <w:szCs w:val="20"/>
                <w:highlight w:val="yellow"/>
              </w:rPr>
            </w:pPr>
          </w:p>
        </w:tc>
        <w:tc>
          <w:tcPr>
            <w:tcW w:w="1467" w:type="dxa"/>
            <w:shd w:val="clear" w:color="auto" w:fill="auto"/>
          </w:tcPr>
          <w:p w:rsidR="001E607E" w:rsidRPr="00C42531" w:rsidRDefault="001E607E" w:rsidP="001E607E">
            <w:pPr>
              <w:jc w:val="both"/>
              <w:rPr>
                <w:rFonts w:ascii="Sylfaen" w:hAnsi="Sylfaen" w:cs="Calibri"/>
                <w:color w:val="000000"/>
                <w:sz w:val="20"/>
                <w:szCs w:val="20"/>
              </w:rPr>
            </w:pPr>
            <w:r w:rsidRPr="00C42531">
              <w:rPr>
                <w:rFonts w:ascii="Sylfaen" w:hAnsi="Sylfaen" w:cs="Calibri"/>
                <w:color w:val="000000"/>
                <w:sz w:val="20"/>
                <w:szCs w:val="20"/>
              </w:rPr>
              <w:t xml:space="preserve">Սեղանի չափերը՝ 600х500х750մմ: Սեղանի աշխատանքային հարթության, կողապատերի (ոտքերի), հետնապատի և գզրոցի  համար  պետք է օգտագործվի լամինացված ՓՏՍ 18մմ հաստությամբ,  գույնը համաձայնեցնել առկա կահույքի հետ: </w:t>
            </w:r>
          </w:p>
          <w:p w:rsidR="001E607E" w:rsidRPr="00C42531" w:rsidRDefault="001E607E" w:rsidP="001E607E">
            <w:pPr>
              <w:jc w:val="both"/>
              <w:rPr>
                <w:rFonts w:ascii="Sylfaen" w:hAnsi="Sylfaen" w:cs="Calibri"/>
                <w:color w:val="000000"/>
                <w:sz w:val="20"/>
                <w:szCs w:val="20"/>
              </w:rPr>
            </w:pPr>
            <w:r w:rsidRPr="00C42531">
              <w:rPr>
                <w:rFonts w:ascii="Sylfaen" w:hAnsi="Sylfaen" w:cs="Calibri"/>
                <w:color w:val="000000"/>
                <w:sz w:val="20"/>
                <w:szCs w:val="20"/>
              </w:rPr>
              <w:t xml:space="preserve"> Աշխատանքային հարթության եզրերը պետք է շրջափակվեն 1-2մմ հաստության պլաստիկե եզրաժապավենով (PVC): Սեղանի առջևը փակվում է 18մմ հաստությամբ ՓՏՍ-ով (դիմապատը)՝ որի չափսերն են՝ 564х450մմ, որը տեղադրվում է սեղանի աշխատանքային հարթության տակից և ամրանում աշխատանքային հարթության եզրին (տակից) և կողապատերի (ոտքերի) ներսի մասին: </w:t>
            </w:r>
          </w:p>
          <w:p w:rsidR="001E607E" w:rsidRPr="00C42531" w:rsidRDefault="001E607E" w:rsidP="001E607E">
            <w:pPr>
              <w:jc w:val="both"/>
              <w:rPr>
                <w:rFonts w:ascii="Sylfaen" w:hAnsi="Sylfaen" w:cs="Calibri"/>
                <w:color w:val="000000"/>
                <w:sz w:val="20"/>
                <w:szCs w:val="20"/>
              </w:rPr>
            </w:pPr>
            <w:r w:rsidRPr="00C42531">
              <w:rPr>
                <w:rFonts w:ascii="Sylfaen" w:hAnsi="Sylfaen" w:cs="Calibri"/>
                <w:color w:val="000000"/>
                <w:sz w:val="20"/>
                <w:szCs w:val="20"/>
              </w:rPr>
              <w:t>Սեղանի պետք է ունենա աշխատանքային հարթությունից 150 մմ ներքև գտնվող անշարժ բաց գզրոց, բաժանված երկու հավասար մասերի:</w:t>
            </w:r>
          </w:p>
          <w:p w:rsidR="001E607E" w:rsidRPr="00C42531" w:rsidRDefault="001E607E" w:rsidP="001E607E">
            <w:pPr>
              <w:jc w:val="both"/>
              <w:rPr>
                <w:rFonts w:ascii="Sylfaen" w:hAnsi="Sylfaen" w:cs="Calibri"/>
                <w:color w:val="000000"/>
                <w:sz w:val="20"/>
                <w:szCs w:val="20"/>
              </w:rPr>
            </w:pPr>
            <w:r w:rsidRPr="00C42531">
              <w:rPr>
                <w:rFonts w:ascii="Sylfaen" w:hAnsi="Sylfaen" w:cs="Calibri"/>
                <w:color w:val="000000"/>
                <w:sz w:val="20"/>
                <w:szCs w:val="20"/>
              </w:rPr>
              <w:t>Սեղանի ոտքերին պտուտակ</w:t>
            </w:r>
            <w:r>
              <w:rPr>
                <w:rFonts w:ascii="Sylfaen" w:hAnsi="Sylfaen" w:cs="Calibri"/>
                <w:color w:val="000000"/>
                <w:sz w:val="20"/>
                <w:szCs w:val="20"/>
                <w:lang w:val="hy-AM"/>
              </w:rPr>
              <w:t>ե</w:t>
            </w:r>
            <w:r w:rsidRPr="00C42531">
              <w:rPr>
                <w:rFonts w:ascii="Sylfaen" w:hAnsi="Sylfaen" w:cs="Calibri"/>
                <w:color w:val="000000"/>
                <w:sz w:val="20"/>
                <w:szCs w:val="20"/>
              </w:rPr>
              <w:t xml:space="preserve">րով պետք է ամրանան 4 պլաստիկե խցաններ՝ 5-6մմ հաստությամբ,  որը կապահովի հատակից առնվազն 4 -6 մմ բարձրություն: </w:t>
            </w:r>
          </w:p>
          <w:p w:rsidR="001E607E" w:rsidRPr="00C42531" w:rsidRDefault="001E607E" w:rsidP="001E607E">
            <w:pPr>
              <w:jc w:val="both"/>
              <w:rPr>
                <w:rFonts w:ascii="Sylfaen" w:hAnsi="Sylfaen" w:cs="Calibri"/>
                <w:color w:val="000000"/>
                <w:sz w:val="20"/>
                <w:szCs w:val="20"/>
              </w:rPr>
            </w:pPr>
            <w:r w:rsidRPr="00C42531">
              <w:rPr>
                <w:rFonts w:ascii="Sylfaen" w:hAnsi="Sylfaen" w:cs="Calibri"/>
                <w:color w:val="000000"/>
                <w:sz w:val="20"/>
                <w:szCs w:val="20"/>
              </w:rPr>
              <w:t xml:space="preserve">Աթոռի ընդհանուր բարձրությունը պետք է լինի </w:t>
            </w:r>
            <w:r w:rsidRPr="00C42531">
              <w:rPr>
                <w:rFonts w:ascii="Sylfaen" w:hAnsi="Sylfaen" w:cs="Calibri"/>
                <w:b/>
                <w:bCs/>
                <w:color w:val="000000"/>
                <w:sz w:val="20"/>
                <w:szCs w:val="20"/>
              </w:rPr>
              <w:t>720 մմ</w:t>
            </w:r>
            <w:r w:rsidRPr="00C42531">
              <w:rPr>
                <w:rFonts w:ascii="Sylfaen" w:hAnsi="Sylfaen" w:cs="Calibri"/>
                <w:color w:val="000000"/>
                <w:sz w:val="20"/>
                <w:szCs w:val="20"/>
              </w:rPr>
              <w:t xml:space="preserve">, երկարությունը՝ </w:t>
            </w:r>
            <w:r w:rsidRPr="00C42531">
              <w:rPr>
                <w:rFonts w:ascii="Sylfaen" w:hAnsi="Sylfaen" w:cs="Calibri"/>
                <w:b/>
                <w:bCs/>
                <w:color w:val="000000"/>
                <w:sz w:val="20"/>
                <w:szCs w:val="20"/>
              </w:rPr>
              <w:t>600 մմ</w:t>
            </w:r>
            <w:r w:rsidRPr="00C42531">
              <w:rPr>
                <w:rFonts w:ascii="Sylfaen" w:hAnsi="Sylfaen" w:cs="Calibri"/>
                <w:color w:val="000000"/>
                <w:sz w:val="20"/>
                <w:szCs w:val="20"/>
              </w:rPr>
              <w:t xml:space="preserve">, իսկ լայնությունը՝ </w:t>
            </w:r>
            <w:r w:rsidRPr="00C42531">
              <w:rPr>
                <w:rFonts w:ascii="Sylfaen" w:hAnsi="Sylfaen" w:cs="Calibri"/>
                <w:b/>
                <w:bCs/>
                <w:color w:val="000000"/>
                <w:sz w:val="20"/>
                <w:szCs w:val="20"/>
              </w:rPr>
              <w:t>400 մմ</w:t>
            </w:r>
            <w:r w:rsidRPr="00C42531">
              <w:rPr>
                <w:rFonts w:ascii="Sylfaen" w:hAnsi="Sylfaen" w:cs="Calibri"/>
                <w:color w:val="000000"/>
                <w:sz w:val="20"/>
                <w:szCs w:val="20"/>
              </w:rPr>
              <w:t xml:space="preserve">։ Նստատեղի բարձրությունը հատակից պետք է կազմի </w:t>
            </w:r>
            <w:r w:rsidRPr="00C42531">
              <w:rPr>
                <w:rFonts w:ascii="Sylfaen" w:hAnsi="Sylfaen" w:cs="Calibri"/>
                <w:b/>
                <w:bCs/>
                <w:color w:val="000000"/>
                <w:sz w:val="20"/>
                <w:szCs w:val="20"/>
              </w:rPr>
              <w:t>450 մմ</w:t>
            </w:r>
            <w:r w:rsidRPr="00C42531">
              <w:rPr>
                <w:rFonts w:ascii="Sylfaen" w:hAnsi="Sylfaen" w:cs="Calibri"/>
                <w:color w:val="000000"/>
                <w:sz w:val="20"/>
                <w:szCs w:val="20"/>
              </w:rPr>
              <w:t xml:space="preserve">։ Նստատեղի խորությունը պետք է լինի </w:t>
            </w:r>
            <w:r w:rsidRPr="00C42531">
              <w:rPr>
                <w:rFonts w:ascii="Sylfaen" w:hAnsi="Sylfaen" w:cs="Calibri"/>
                <w:b/>
                <w:bCs/>
                <w:color w:val="000000"/>
                <w:sz w:val="20"/>
                <w:szCs w:val="20"/>
              </w:rPr>
              <w:t>300 մմ</w:t>
            </w:r>
            <w:r w:rsidRPr="00C42531">
              <w:rPr>
                <w:rFonts w:ascii="Sylfaen" w:hAnsi="Sylfaen" w:cs="Calibri"/>
                <w:color w:val="000000"/>
                <w:sz w:val="20"/>
                <w:szCs w:val="20"/>
              </w:rPr>
              <w:t xml:space="preserve">, իսկ թիկունքի բարձրությունը՝ </w:t>
            </w:r>
            <w:r w:rsidRPr="00C42531">
              <w:rPr>
                <w:rFonts w:ascii="Sylfaen" w:hAnsi="Sylfaen" w:cs="Calibri"/>
                <w:b/>
                <w:bCs/>
                <w:color w:val="000000"/>
                <w:sz w:val="20"/>
                <w:szCs w:val="20"/>
              </w:rPr>
              <w:t>200 մմ</w:t>
            </w:r>
            <w:r w:rsidRPr="00C42531">
              <w:rPr>
                <w:rFonts w:ascii="Sylfaen" w:hAnsi="Sylfaen" w:cs="Calibri"/>
                <w:color w:val="000000"/>
                <w:sz w:val="20"/>
                <w:szCs w:val="20"/>
              </w:rPr>
              <w:t>։ Եզրերը պետք է շրջափակվեն 0.4-1մմ հաստության պլաստիկե եզրաժապավենով (PVC): Պետք է օգտագործվի լամինացված ՓՏՍ 18մմ հաստությամբ,  գույնը համաձայնեցնել առկա կահույքի հետ:</w:t>
            </w:r>
          </w:p>
        </w:tc>
        <w:tc>
          <w:tcPr>
            <w:tcW w:w="1085" w:type="dxa"/>
          </w:tcPr>
          <w:p w:rsidR="001E607E" w:rsidRPr="00B677E6" w:rsidRDefault="001E607E" w:rsidP="001E607E">
            <w:pPr>
              <w:jc w:val="center"/>
              <w:rPr>
                <w:rFonts w:ascii="GHEA Grapalat" w:hAnsi="GHEA Grapalat"/>
                <w:sz w:val="20"/>
                <w:szCs w:val="20"/>
              </w:rPr>
            </w:pPr>
            <w:r w:rsidRPr="00B677E6">
              <w:rPr>
                <w:rFonts w:ascii="GHEA Grapalat" w:hAnsi="GHEA Grapalat"/>
                <w:sz w:val="20"/>
                <w:szCs w:val="20"/>
              </w:rPr>
              <w:t>шт</w:t>
            </w:r>
          </w:p>
        </w:tc>
        <w:tc>
          <w:tcPr>
            <w:tcW w:w="1559" w:type="dxa"/>
            <w:vAlign w:val="center"/>
          </w:tcPr>
          <w:p w:rsidR="001E607E" w:rsidRPr="00C42531" w:rsidRDefault="001E607E" w:rsidP="001E607E">
            <w:pPr>
              <w:jc w:val="center"/>
              <w:rPr>
                <w:rFonts w:ascii="Sylfaen" w:hAnsi="Sylfaen" w:cs="Calibri"/>
                <w:color w:val="000000"/>
                <w:sz w:val="20"/>
                <w:szCs w:val="20"/>
                <w:lang w:val="hy-AM"/>
              </w:rPr>
            </w:pPr>
            <w:r w:rsidRPr="00C42531">
              <w:rPr>
                <w:rFonts w:ascii="Sylfaen" w:hAnsi="Sylfaen" w:cs="Calibri"/>
                <w:color w:val="000000"/>
                <w:sz w:val="20"/>
                <w:szCs w:val="20"/>
                <w:lang w:val="hy-AM"/>
              </w:rPr>
              <w:t>52000</w:t>
            </w:r>
          </w:p>
        </w:tc>
        <w:tc>
          <w:tcPr>
            <w:tcW w:w="1134" w:type="dxa"/>
            <w:vAlign w:val="center"/>
          </w:tcPr>
          <w:p w:rsidR="001E607E" w:rsidRDefault="001E607E" w:rsidP="001E607E">
            <w:pPr>
              <w:pStyle w:val="BodyTextIndent2"/>
              <w:spacing w:line="240" w:lineRule="auto"/>
              <w:ind w:firstLine="0"/>
              <w:jc w:val="center"/>
              <w:rPr>
                <w:rFonts w:ascii="GHEA Grapalat" w:hAnsi="GHEA Grapalat"/>
                <w:sz w:val="16"/>
                <w:lang w:val="hy-AM"/>
              </w:rPr>
            </w:pPr>
            <w:r w:rsidRPr="00C42531">
              <w:rPr>
                <w:rFonts w:ascii="Sylfaen" w:hAnsi="Sylfaen" w:cs="Calibri"/>
                <w:color w:val="000000"/>
                <w:lang w:val="hy-AM"/>
              </w:rPr>
              <w:t>1248000</w:t>
            </w:r>
          </w:p>
        </w:tc>
        <w:tc>
          <w:tcPr>
            <w:tcW w:w="850"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24</w:t>
            </w:r>
          </w:p>
        </w:tc>
        <w:tc>
          <w:tcPr>
            <w:tcW w:w="1048" w:type="dxa"/>
            <w:vMerge/>
          </w:tcPr>
          <w:p w:rsidR="001E607E" w:rsidRDefault="001E607E" w:rsidP="001E607E">
            <w:pPr>
              <w:jc w:val="center"/>
              <w:rPr>
                <w:rFonts w:ascii="GHEA Grapalat" w:hAnsi="GHEA Grapalat"/>
                <w:sz w:val="20"/>
                <w:szCs w:val="20"/>
              </w:rPr>
            </w:pPr>
          </w:p>
        </w:tc>
        <w:tc>
          <w:tcPr>
            <w:tcW w:w="819" w:type="dxa"/>
          </w:tcPr>
          <w:p w:rsidR="001E607E" w:rsidRPr="001E607E" w:rsidRDefault="001E607E" w:rsidP="001E607E">
            <w:pPr>
              <w:jc w:val="center"/>
              <w:rPr>
                <w:rFonts w:ascii="GHEA Grapalat" w:hAnsi="GHEA Grapalat"/>
                <w:sz w:val="20"/>
                <w:szCs w:val="20"/>
                <w:lang w:val="en-US"/>
              </w:rPr>
            </w:pPr>
            <w:r>
              <w:rPr>
                <w:rFonts w:ascii="GHEA Grapalat" w:hAnsi="GHEA Grapalat"/>
                <w:sz w:val="20"/>
                <w:szCs w:val="20"/>
                <w:lang w:val="en-US"/>
              </w:rPr>
              <w:t>24</w:t>
            </w:r>
          </w:p>
        </w:tc>
        <w:tc>
          <w:tcPr>
            <w:tcW w:w="947" w:type="dxa"/>
            <w:vMerge/>
          </w:tcPr>
          <w:p w:rsidR="001E607E" w:rsidRPr="00B677E6" w:rsidRDefault="001E607E" w:rsidP="001E607E">
            <w:pPr>
              <w:jc w:val="center"/>
              <w:rPr>
                <w:rFonts w:ascii="GHEA Grapalat" w:hAnsi="GHEA Grapalat"/>
                <w:sz w:val="20"/>
                <w:szCs w:val="20"/>
              </w:rPr>
            </w:pPr>
          </w:p>
        </w:tc>
      </w:tr>
    </w:tbl>
    <w:p w:rsidR="00F954E8" w:rsidRPr="000D577D" w:rsidRDefault="00F954E8" w:rsidP="000D577D">
      <w:pPr>
        <w:widowControl w:val="0"/>
        <w:jc w:val="both"/>
        <w:rPr>
          <w:rFonts w:ascii="GHEA Grapalat" w:hAnsi="GHEA Grapalat"/>
          <w:lang w:val="it-I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32"/>
        <w:gridCol w:w="1388"/>
        <w:gridCol w:w="996"/>
        <w:gridCol w:w="1000"/>
        <w:gridCol w:w="712"/>
        <w:gridCol w:w="855"/>
        <w:gridCol w:w="543"/>
        <w:gridCol w:w="606"/>
        <w:gridCol w:w="713"/>
        <w:gridCol w:w="847"/>
        <w:gridCol w:w="868"/>
        <w:gridCol w:w="858"/>
        <w:gridCol w:w="997"/>
        <w:gridCol w:w="859"/>
        <w:gridCol w:w="814"/>
      </w:tblGrid>
      <w:tr w:rsidR="00B138F3" w:rsidRPr="00B138F3" w:rsidTr="00B677E6">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E5E4E">
        <w:trPr>
          <w:trHeight w:val="747"/>
          <w:jc w:val="center"/>
        </w:trPr>
        <w:tc>
          <w:tcPr>
            <w:tcW w:w="171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3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6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5764F" w:rsidRPr="0085764F">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rsidTr="004E5E4E">
        <w:trPr>
          <w:trHeight w:val="594"/>
          <w:jc w:val="center"/>
        </w:trPr>
        <w:tc>
          <w:tcPr>
            <w:tcW w:w="1717" w:type="dxa"/>
          </w:tcPr>
          <w:p w:rsidR="00071D1C" w:rsidRPr="00B138F3" w:rsidRDefault="00071D1C" w:rsidP="00B46D58">
            <w:pPr>
              <w:widowControl w:val="0"/>
              <w:jc w:val="center"/>
              <w:rPr>
                <w:rFonts w:ascii="GHEA Grapalat" w:hAnsi="GHEA Grapalat"/>
                <w:sz w:val="16"/>
                <w:szCs w:val="16"/>
              </w:rPr>
            </w:pPr>
          </w:p>
        </w:tc>
        <w:tc>
          <w:tcPr>
            <w:tcW w:w="2132" w:type="dxa"/>
          </w:tcPr>
          <w:p w:rsidR="00071D1C" w:rsidRPr="00B138F3" w:rsidRDefault="00071D1C" w:rsidP="00B46D58">
            <w:pPr>
              <w:widowControl w:val="0"/>
              <w:jc w:val="center"/>
              <w:rPr>
                <w:rFonts w:ascii="GHEA Grapalat" w:hAnsi="GHEA Grapalat"/>
                <w:sz w:val="16"/>
                <w:szCs w:val="16"/>
              </w:rPr>
            </w:pPr>
          </w:p>
        </w:tc>
        <w:tc>
          <w:tcPr>
            <w:tcW w:w="1388" w:type="dxa"/>
          </w:tcPr>
          <w:p w:rsidR="00071D1C" w:rsidRPr="00B138F3" w:rsidRDefault="00071D1C" w:rsidP="00B46D58">
            <w:pPr>
              <w:widowControl w:val="0"/>
              <w:jc w:val="center"/>
              <w:rPr>
                <w:rFonts w:ascii="GHEA Grapalat" w:hAnsi="GHEA Grapalat"/>
                <w:sz w:val="16"/>
                <w:szCs w:val="16"/>
              </w:rPr>
            </w:pPr>
          </w:p>
        </w:tc>
        <w:tc>
          <w:tcPr>
            <w:tcW w:w="99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4"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E607E" w:rsidRPr="00B138F3" w:rsidTr="004E5E4E">
        <w:trPr>
          <w:trHeight w:val="404"/>
          <w:jc w:val="center"/>
        </w:trPr>
        <w:tc>
          <w:tcPr>
            <w:tcW w:w="1717" w:type="dxa"/>
          </w:tcPr>
          <w:p w:rsidR="001E607E" w:rsidRPr="001E607E" w:rsidRDefault="001E607E" w:rsidP="001E607E">
            <w:pPr>
              <w:jc w:val="center"/>
              <w:rPr>
                <w:rFonts w:ascii="GHEA Grapalat" w:hAnsi="GHEA Grapalat"/>
                <w:sz w:val="20"/>
                <w:szCs w:val="20"/>
                <w:lang w:val="en-US"/>
              </w:rPr>
            </w:pPr>
            <w:r w:rsidRPr="00B677E6">
              <w:rPr>
                <w:rFonts w:ascii="GHEA Grapalat" w:hAnsi="GHEA Grapalat"/>
                <w:sz w:val="20"/>
                <w:szCs w:val="20"/>
              </w:rPr>
              <w:t>1</w:t>
            </w:r>
            <w:r>
              <w:rPr>
                <w:rFonts w:ascii="GHEA Grapalat" w:hAnsi="GHEA Grapalat"/>
                <w:sz w:val="20"/>
                <w:szCs w:val="20"/>
                <w:lang w:val="en-US"/>
              </w:rPr>
              <w:t>-4</w:t>
            </w:r>
          </w:p>
        </w:tc>
        <w:tc>
          <w:tcPr>
            <w:tcW w:w="2132" w:type="dxa"/>
            <w:vAlign w:val="center"/>
          </w:tcPr>
          <w:p w:rsidR="001E607E" w:rsidRPr="00C42531" w:rsidRDefault="001E607E" w:rsidP="001E607E">
            <w:pPr>
              <w:jc w:val="center"/>
              <w:rPr>
                <w:rFonts w:ascii="Sylfaen" w:hAnsi="Sylfaen" w:cs="Calibri"/>
                <w:color w:val="000000"/>
                <w:sz w:val="20"/>
                <w:szCs w:val="20"/>
              </w:rPr>
            </w:pPr>
            <w:r w:rsidRPr="00C42531">
              <w:rPr>
                <w:rFonts w:ascii="Sylfaen" w:hAnsi="Sylfaen" w:cs="Calibri"/>
                <w:color w:val="000000"/>
                <w:sz w:val="20"/>
                <w:szCs w:val="20"/>
              </w:rPr>
              <w:t>39161110</w:t>
            </w:r>
          </w:p>
        </w:tc>
        <w:tc>
          <w:tcPr>
            <w:tcW w:w="1388" w:type="dxa"/>
            <w:vAlign w:val="center"/>
          </w:tcPr>
          <w:p w:rsidR="001E607E" w:rsidRPr="00B677E6" w:rsidRDefault="001E607E" w:rsidP="001E607E">
            <w:pPr>
              <w:jc w:val="center"/>
              <w:rPr>
                <w:rFonts w:ascii="GHEA Grapalat" w:hAnsi="GHEA Grapalat"/>
                <w:sz w:val="20"/>
                <w:szCs w:val="20"/>
              </w:rPr>
            </w:pPr>
            <w:r>
              <w:rPr>
                <w:rFonts w:ascii="GHEA Grapalat" w:hAnsi="GHEA Grapalat"/>
                <w:sz w:val="20"/>
                <w:szCs w:val="20"/>
              </w:rPr>
              <w:t>Мебель</w:t>
            </w:r>
          </w:p>
        </w:tc>
        <w:tc>
          <w:tcPr>
            <w:tcW w:w="996"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000"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2"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5"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43"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6"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3"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7"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8"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8"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97"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9"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14" w:type="dxa"/>
            <w:vAlign w:val="center"/>
          </w:tcPr>
          <w:p w:rsidR="001E607E" w:rsidRPr="00B138F3" w:rsidRDefault="001E607E" w:rsidP="001E607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12" w:rsidRDefault="007C7212">
      <w:r>
        <w:separator/>
      </w:r>
    </w:p>
  </w:endnote>
  <w:endnote w:type="continuationSeparator" w:id="0">
    <w:p w:rsidR="007C7212" w:rsidRDefault="007C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C7212" w:rsidRPr="00C861E9" w:rsidRDefault="007C721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07C57">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12" w:rsidRDefault="007C7212">
      <w:r>
        <w:separator/>
      </w:r>
    </w:p>
  </w:footnote>
  <w:footnote w:type="continuationSeparator" w:id="0">
    <w:p w:rsidR="007C7212" w:rsidRDefault="007C7212">
      <w:r>
        <w:continuationSeparator/>
      </w:r>
    </w:p>
  </w:footnote>
  <w:footnote w:id="1">
    <w:p w:rsidR="007C7212" w:rsidRPr="00ED3BA4" w:rsidRDefault="007C721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r>
        <w:rPr>
          <w:rFonts w:ascii="GHEA Grapalat" w:hAnsi="GHEA Grapalat"/>
          <w:i/>
        </w:rPr>
        <w:t>MM-GHAPDzB-TsDzB-2025/1</w:t>
      </w:r>
      <w:r w:rsidRPr="00ED3BA4">
        <w:rPr>
          <w:rFonts w:ascii="GHEA Grapalat" w:hAnsi="GHEA Grapalat"/>
          <w:i/>
        </w:rPr>
        <w:t>", соответственно словами  "GHAPDzB" и "HMAAPDzB",</w:t>
      </w:r>
    </w:p>
  </w:footnote>
  <w:footnote w:id="2">
    <w:p w:rsidR="007C7212" w:rsidRPr="00CD6B60" w:rsidRDefault="007C721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C7212" w:rsidRPr="00CD6B60" w:rsidRDefault="007C721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C7212" w:rsidRPr="00CA2B01" w:rsidRDefault="007C721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C7212" w:rsidRPr="00CA2B01" w:rsidRDefault="007C721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C7212" w:rsidRPr="00CA2B01" w:rsidRDefault="007C721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7C7212" w:rsidRPr="005D5092" w:rsidRDefault="007C721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C7212" w:rsidRPr="0034222E" w:rsidRDefault="007C7212"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7C7212" w:rsidRPr="00D3436F" w:rsidRDefault="007C721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C7212" w:rsidRPr="000811C1" w:rsidRDefault="007C7212">
      <w:pPr>
        <w:pStyle w:val="FootnoteText"/>
        <w:rPr>
          <w:rFonts w:asciiTheme="minorHAnsi" w:hAnsiTheme="minorHAnsi"/>
        </w:rPr>
      </w:pPr>
    </w:p>
  </w:footnote>
  <w:footnote w:id="6">
    <w:p w:rsidR="007C7212" w:rsidRPr="00FE2AA4" w:rsidRDefault="007C721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7C7212" w:rsidRPr="008842CE" w:rsidRDefault="007C721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C7212" w:rsidRPr="000811C1" w:rsidRDefault="007C7212">
      <w:pPr>
        <w:pStyle w:val="FootnoteText"/>
        <w:rPr>
          <w:lang w:val="af-ZA"/>
        </w:rPr>
      </w:pPr>
    </w:p>
  </w:footnote>
  <w:footnote w:id="8">
    <w:p w:rsidR="007C7212" w:rsidRDefault="007C7212" w:rsidP="00636142">
      <w:pPr>
        <w:pStyle w:val="FootnoteText"/>
        <w:jc w:val="both"/>
        <w:rPr>
          <w:rFonts w:ascii="GHEA Grapalat" w:hAnsi="GHEA Grapalat"/>
          <w:i/>
          <w:lang w:val="hy-AM"/>
        </w:rPr>
      </w:pPr>
    </w:p>
    <w:p w:rsidR="007C7212" w:rsidRPr="002227A9" w:rsidRDefault="007C721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C7212" w:rsidRPr="00636142"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C7212" w:rsidRPr="0092041F"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C7212" w:rsidRPr="0092041F" w:rsidRDefault="007C7212" w:rsidP="00C67FAB">
      <w:pPr>
        <w:pStyle w:val="FootnoteText"/>
        <w:jc w:val="both"/>
        <w:rPr>
          <w:rFonts w:ascii="GHEA Grapalat" w:hAnsi="GHEA Grapalat"/>
          <w:i/>
        </w:rPr>
      </w:pPr>
    </w:p>
  </w:footnote>
  <w:footnote w:id="9">
    <w:p w:rsidR="007C7212" w:rsidRPr="004A4643" w:rsidRDefault="007C721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7C7212" w:rsidRPr="008E4439" w:rsidRDefault="007C721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C7212" w:rsidRPr="000811C1" w:rsidRDefault="007C7212" w:rsidP="0027573B">
      <w:pPr>
        <w:pStyle w:val="FootnoteText"/>
        <w:rPr>
          <w:rFonts w:ascii="Sylfaen" w:hAnsi="Sylfaen"/>
          <w:sz w:val="18"/>
          <w:szCs w:val="18"/>
        </w:rPr>
      </w:pPr>
    </w:p>
  </w:footnote>
  <w:footnote w:id="11">
    <w:p w:rsidR="007C7212" w:rsidRPr="00A31673" w:rsidRDefault="007C721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7C7212" w:rsidRPr="00DE7706" w:rsidRDefault="007C721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7C7212" w:rsidRPr="00B666FB" w:rsidRDefault="007C721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rsidR="007C7212" w:rsidRPr="008416BA" w:rsidRDefault="007C721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C7212" w:rsidRDefault="007C7212" w:rsidP="006B3E56">
      <w:pPr>
        <w:jc w:val="both"/>
      </w:pP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C7212" w:rsidRDefault="007C7212" w:rsidP="00637230">
      <w:pPr>
        <w:jc w:val="both"/>
        <w:rPr>
          <w:rFonts w:asciiTheme="minorHAnsi" w:hAnsiTheme="minorHAnsi"/>
          <w:lang w:val="af-ZA"/>
        </w:rPr>
      </w:pPr>
    </w:p>
  </w:footnote>
  <w:footnote w:id="15">
    <w:p w:rsidR="007C7212" w:rsidRPr="00A25D1B" w:rsidRDefault="007C721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7C7212" w:rsidRPr="00DC619D" w:rsidRDefault="007C721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7C7212" w:rsidRPr="00D3436F" w:rsidRDefault="007C721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C7212" w:rsidRPr="00D3436F" w:rsidRDefault="007C7212">
      <w:pPr>
        <w:pStyle w:val="FootnoteText"/>
        <w:rPr>
          <w:lang w:val="es-ES"/>
        </w:rPr>
      </w:pPr>
    </w:p>
  </w:footnote>
  <w:footnote w:id="18">
    <w:p w:rsidR="007C7212" w:rsidRPr="008842CE" w:rsidRDefault="007C721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3D2FE2">
      <w:pPr>
        <w:pStyle w:val="FootnoteText"/>
        <w:jc w:val="both"/>
        <w:rPr>
          <w:rFonts w:ascii="GHEA Grapalat" w:hAnsi="GHEA Grapalat"/>
        </w:rPr>
      </w:pPr>
    </w:p>
  </w:footnote>
  <w:footnote w:id="19">
    <w:p w:rsidR="007C7212" w:rsidRPr="008842CE" w:rsidRDefault="007C7212" w:rsidP="003D2FE2">
      <w:pPr>
        <w:pStyle w:val="FootnoteText"/>
        <w:jc w:val="both"/>
      </w:pPr>
    </w:p>
  </w:footnote>
  <w:footnote w:id="20">
    <w:p w:rsidR="007C7212" w:rsidRPr="008842CE" w:rsidRDefault="007C721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0A214C">
      <w:pPr>
        <w:pStyle w:val="FootnoteText"/>
        <w:jc w:val="both"/>
        <w:rPr>
          <w:rFonts w:ascii="GHEA Grapalat" w:hAnsi="GHEA Grapalat"/>
        </w:rPr>
      </w:pPr>
    </w:p>
  </w:footnote>
  <w:footnote w:id="21">
    <w:p w:rsidR="007C7212" w:rsidRPr="008842CE" w:rsidRDefault="007C7212" w:rsidP="000A214C">
      <w:pPr>
        <w:pStyle w:val="FootnoteText"/>
        <w:jc w:val="both"/>
      </w:pPr>
    </w:p>
  </w:footnote>
  <w:footnote w:id="22">
    <w:p w:rsidR="007C7212" w:rsidRPr="00217344" w:rsidRDefault="007C7212"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7C7212" w:rsidRPr="008842CE" w:rsidRDefault="007C721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7C7212" w:rsidRDefault="007C7212"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C7212" w:rsidRPr="00F21C0D" w:rsidRDefault="007C7212" w:rsidP="00D3436F">
      <w:pPr>
        <w:pStyle w:val="FootnoteText"/>
        <w:widowControl w:val="0"/>
        <w:jc w:val="both"/>
        <w:rPr>
          <w:lang w:val="hy-AM"/>
        </w:rPr>
      </w:pPr>
    </w:p>
  </w:footnote>
  <w:footnote w:id="25">
    <w:p w:rsidR="007C7212" w:rsidRDefault="007C721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C7212" w:rsidRDefault="007C7212" w:rsidP="005E52ED">
      <w:pPr>
        <w:pStyle w:val="FootnoteText"/>
        <w:widowControl w:val="0"/>
        <w:jc w:val="both"/>
        <w:rPr>
          <w:rFonts w:ascii="GHEA Grapalat" w:hAnsi="GHEA Grapalat"/>
          <w:i/>
        </w:rPr>
      </w:pPr>
    </w:p>
    <w:p w:rsidR="007C7212" w:rsidRDefault="007C7212" w:rsidP="005E52ED">
      <w:pPr>
        <w:pStyle w:val="FootnoteText"/>
        <w:widowControl w:val="0"/>
        <w:jc w:val="both"/>
        <w:rPr>
          <w:rFonts w:ascii="GHEA Grapalat" w:hAnsi="GHEA Grapalat"/>
          <w:i/>
        </w:rPr>
      </w:pPr>
    </w:p>
    <w:p w:rsidR="007C7212" w:rsidRPr="00EB336B" w:rsidRDefault="007C721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C7212" w:rsidRPr="00D3436F" w:rsidRDefault="007C7212">
      <w:pPr>
        <w:pStyle w:val="FootnoteText"/>
        <w:rPr>
          <w:lang w:val="hy-AM"/>
        </w:rPr>
      </w:pPr>
    </w:p>
  </w:footnote>
  <w:footnote w:id="26">
    <w:p w:rsidR="007C7212" w:rsidRPr="008842CE" w:rsidRDefault="007C721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C7212" w:rsidRPr="00E85250" w:rsidRDefault="007C7212" w:rsidP="00D90640">
      <w:pPr>
        <w:widowControl w:val="0"/>
        <w:spacing w:after="160" w:line="360" w:lineRule="auto"/>
        <w:ind w:firstLine="709"/>
        <w:jc w:val="both"/>
        <w:rPr>
          <w:rFonts w:ascii="GHEA Grapalat" w:hAnsi="GHEA Grapalat"/>
          <w:lang w:val="hy-AM"/>
        </w:rPr>
      </w:pPr>
    </w:p>
    <w:p w:rsidR="007C7212" w:rsidRPr="00D3436F" w:rsidRDefault="007C7212">
      <w:pPr>
        <w:pStyle w:val="FootnoteText"/>
        <w:rPr>
          <w:lang w:val="hy-AM"/>
        </w:rPr>
      </w:pPr>
    </w:p>
  </w:footnote>
  <w:footnote w:id="27">
    <w:p w:rsidR="007C7212" w:rsidRPr="00402BC3" w:rsidRDefault="007C721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C7212" w:rsidRPr="00552088" w:rsidRDefault="007C721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C7212" w:rsidRPr="00D3436F" w:rsidRDefault="007C7212">
      <w:pPr>
        <w:pStyle w:val="FootnoteText"/>
        <w:rPr>
          <w:lang w:val="hy-AM"/>
        </w:rPr>
      </w:pPr>
    </w:p>
  </w:footnote>
  <w:footnote w:id="28">
    <w:p w:rsidR="007C7212" w:rsidRPr="008842CE" w:rsidRDefault="007C721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C7212" w:rsidRPr="00D3436F" w:rsidRDefault="007C7212">
      <w:pPr>
        <w:pStyle w:val="FootnoteText"/>
        <w:rPr>
          <w:lang w:val="hy-AM"/>
        </w:rPr>
      </w:pPr>
    </w:p>
  </w:footnote>
  <w:footnote w:id="29">
    <w:p w:rsidR="007C7212" w:rsidRPr="00D3436F" w:rsidRDefault="007C721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7C7212" w:rsidRPr="008842CE" w:rsidRDefault="007C721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C7212" w:rsidRPr="00D3436F" w:rsidRDefault="007C7212">
      <w:pPr>
        <w:pStyle w:val="FootnoteText"/>
        <w:rPr>
          <w:lang w:val="hy-AM"/>
        </w:rPr>
      </w:pPr>
    </w:p>
  </w:footnote>
  <w:footnote w:id="31">
    <w:p w:rsidR="007C7212" w:rsidRPr="00E861BF" w:rsidRDefault="001E607E" w:rsidP="008842CE">
      <w:pPr>
        <w:pStyle w:val="FootnoteText"/>
        <w:widowControl w:val="0"/>
        <w:jc w:val="both"/>
        <w:rPr>
          <w:rFonts w:ascii="GHEA Grapalat" w:hAnsi="GHEA Grapalat"/>
          <w:i/>
        </w:rPr>
      </w:pPr>
      <w:r w:rsidRPr="001E607E">
        <w:rPr>
          <w:rFonts w:ascii="GHEA Grapalat" w:hAnsi="GHEA Grapalat"/>
          <w:i/>
        </w:rPr>
        <w:t>3</w:t>
      </w:r>
      <w:r w:rsidR="007C7212" w:rsidRPr="00E861BF">
        <w:rPr>
          <w:rFonts w:ascii="GHEA Grapalat" w:hAnsi="GHEA Grapalat"/>
          <w:i/>
        </w:rPr>
        <w:t xml:space="preserve">* </w:t>
      </w:r>
      <w:r w:rsidR="007C7212"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w:t>
      </w:r>
      <w:r w:rsidRPr="001E607E">
        <w:rPr>
          <w:rFonts w:ascii="GHEA Grapalat" w:hAnsi="GHEA Grapalat"/>
          <w:i/>
        </w:rPr>
        <w:t>4</w:t>
      </w:r>
      <w:r w:rsidR="007C7212" w:rsidRPr="008842CE">
        <w:rPr>
          <w:rFonts w:ascii="GHEA Grapalat" w:hAnsi="GHEA Grapalat"/>
          <w:i/>
        </w:rPr>
        <w:t>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2">
    <w:p w:rsidR="007C7212" w:rsidRPr="00C84B20" w:rsidRDefault="007C721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C7212" w:rsidRDefault="007C721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C7212" w:rsidRPr="00E861BF" w:rsidRDefault="007C721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rsidR="007C7212" w:rsidRPr="008842CE" w:rsidRDefault="007C721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7C7212" w:rsidRPr="008842CE" w:rsidRDefault="007C721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77D"/>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07E"/>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9AF"/>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E4E"/>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07C57"/>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212"/>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64F"/>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8E6"/>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E6"/>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2D0"/>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D68"/>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8A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8A08E6"/>
    <w:rPr>
      <w:rFonts w:ascii="Courier New" w:hAnsi="Courier New" w:cs="Courier New"/>
      <w:lang w:val="en-US" w:eastAsia="en-US" w:bidi="ar-SA"/>
    </w:rPr>
  </w:style>
  <w:style w:type="character" w:customStyle="1" w:styleId="y2iqfc">
    <w:name w:val="y2iqfc"/>
    <w:basedOn w:val="DefaultParagraphFont"/>
    <w:rsid w:val="008A0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46383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45480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14053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D7543-61B6-4F6C-BDA5-F06A4094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116</Pages>
  <Words>22565</Words>
  <Characters>128627</Characters>
  <Application>Microsoft Office Word</Application>
  <DocSecurity>0</DocSecurity>
  <Lines>1071</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150891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1323</cp:revision>
  <cp:lastPrinted>2018-02-16T07:12:00Z</cp:lastPrinted>
  <dcterms:created xsi:type="dcterms:W3CDTF">2019-10-28T07:04:00Z</dcterms:created>
  <dcterms:modified xsi:type="dcterms:W3CDTF">2026-01-19T11:11:00Z</dcterms:modified>
</cp:coreProperties>
</file>