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45CD" w14:textId="77777777" w:rsidR="003A7116" w:rsidRPr="003A7116" w:rsidRDefault="003A7116" w:rsidP="003A7116">
      <w:pPr>
        <w:pStyle w:val="a3"/>
        <w:widowControl w:val="0"/>
        <w:spacing w:after="160"/>
        <w:jc w:val="center"/>
        <w:rPr>
          <w:rFonts w:ascii="GHEA Grapalat" w:hAnsi="GHEA Grapalat"/>
          <w:i w:val="0"/>
          <w:sz w:val="24"/>
          <w:szCs w:val="24"/>
        </w:rPr>
      </w:pPr>
    </w:p>
    <w:p w14:paraId="169A73F8" w14:textId="5F80F0C8"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63093E79"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B29A2" w:rsidRPr="000B29A2">
        <w:rPr>
          <w:rFonts w:ascii="GHEA Grapalat" w:hAnsi="GHEA Grapalat"/>
          <w:i w:val="0"/>
          <w:sz w:val="24"/>
          <w:szCs w:val="24"/>
        </w:rPr>
        <w:t>30</w:t>
      </w:r>
      <w:r w:rsidRPr="009044F1">
        <w:rPr>
          <w:rFonts w:ascii="GHEA Grapalat" w:hAnsi="GHEA Grapalat"/>
          <w:i w:val="0"/>
          <w:sz w:val="24"/>
          <w:szCs w:val="24"/>
        </w:rPr>
        <w:t>" "</w:t>
      </w:r>
      <w:r w:rsidR="000B29A2" w:rsidRPr="000B29A2">
        <w:rPr>
          <w:rFonts w:ascii="GHEA Grapalat" w:hAnsi="GHEA Grapalat"/>
          <w:i w:val="0"/>
          <w:sz w:val="24"/>
          <w:szCs w:val="24"/>
        </w:rPr>
        <w:t>08</w:t>
      </w:r>
      <w:r w:rsidRPr="009044F1">
        <w:rPr>
          <w:rFonts w:ascii="GHEA Grapalat" w:hAnsi="GHEA Grapalat"/>
          <w:i w:val="0"/>
          <w:sz w:val="24"/>
          <w:szCs w:val="24"/>
        </w:rPr>
        <w:t>" 20</w:t>
      </w:r>
      <w:r w:rsidR="003B5A69">
        <w:rPr>
          <w:rFonts w:ascii="GHEA Grapalat" w:hAnsi="GHEA Grapalat"/>
          <w:i w:val="0"/>
          <w:sz w:val="24"/>
          <w:szCs w:val="24"/>
        </w:rPr>
        <w:t>2</w:t>
      </w:r>
      <w:r w:rsidR="001E7327" w:rsidRPr="001E7327">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6B08C37A" w:rsidR="0091042F" w:rsidRPr="000B29A2"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2D4B8D" w:rsidRPr="0076349B">
        <w:rPr>
          <w:rFonts w:ascii="GHEA Grapalat" w:hAnsi="GHEA Grapalat"/>
          <w:i w:val="0"/>
          <w:sz w:val="24"/>
          <w:szCs w:val="24"/>
        </w:rPr>
        <w:t>2</w:t>
      </w:r>
      <w:r w:rsidR="000463D6" w:rsidRPr="002F3D63">
        <w:rPr>
          <w:rFonts w:ascii="GHEA Grapalat" w:hAnsi="GHEA Grapalat"/>
          <w:i w:val="0"/>
          <w:sz w:val="24"/>
          <w:szCs w:val="24"/>
        </w:rPr>
        <w:t>4/</w:t>
      </w:r>
      <w:r w:rsidR="00981883" w:rsidRPr="008F589B">
        <w:rPr>
          <w:rFonts w:ascii="GHEA Grapalat" w:hAnsi="GHEA Grapalat"/>
          <w:i w:val="0"/>
          <w:sz w:val="24"/>
          <w:szCs w:val="24"/>
        </w:rPr>
        <w:t>4</w:t>
      </w:r>
      <w:r w:rsidR="000B29A2">
        <w:rPr>
          <w:rFonts w:ascii="GHEA Grapalat" w:hAnsi="GHEA Grapalat"/>
          <w:i w:val="0"/>
          <w:sz w:val="24"/>
          <w:szCs w:val="24"/>
          <w:lang w:val="en-US"/>
        </w:rPr>
        <w:t>8</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F76215D" w14:textId="11EFD4EE" w:rsidR="00782D60" w:rsidRPr="00782D60" w:rsidRDefault="004C20D5" w:rsidP="00B46D58">
      <w:pPr>
        <w:pStyle w:val="a3"/>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казчик Абовянское муниципальное коммунальное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w:t>
      </w:r>
      <w:proofErr w:type="spellStart"/>
      <w:r w:rsidRPr="003F589C">
        <w:rPr>
          <w:rFonts w:ascii="GHEA Grapalat" w:hAnsi="GHEA Grapalat"/>
          <w:i w:val="0"/>
        </w:rPr>
        <w:t>г.Абовян</w:t>
      </w:r>
      <w:proofErr w:type="spellEnd"/>
      <w:r w:rsidRPr="003F589C">
        <w:rPr>
          <w:rFonts w:ascii="GHEA Grapalat" w:hAnsi="GHEA Grapalat"/>
          <w:i w:val="0"/>
        </w:rPr>
        <w:t xml:space="preserve">, пл. </w:t>
      </w:r>
      <w:proofErr w:type="spellStart"/>
      <w:r w:rsidRPr="003F589C">
        <w:rPr>
          <w:rFonts w:ascii="GHEA Grapalat" w:hAnsi="GHEA Grapalat"/>
          <w:i w:val="0"/>
        </w:rPr>
        <w:t>Барекамутян</w:t>
      </w:r>
      <w:proofErr w:type="spellEnd"/>
      <w:r w:rsidRPr="003F589C">
        <w:rPr>
          <w:rFonts w:ascii="GHEA Grapalat" w:hAnsi="GHEA Grapalat"/>
          <w:i w:val="0"/>
        </w:rPr>
        <w:t xml:space="preserve">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7D362EC8" w:rsidR="00341A74" w:rsidRPr="003A1EBB" w:rsidRDefault="000B29A2" w:rsidP="00C83F91">
      <w:pPr>
        <w:pStyle w:val="a3"/>
        <w:widowControl w:val="0"/>
        <w:ind w:firstLine="0"/>
        <w:jc w:val="left"/>
        <w:rPr>
          <w:rFonts w:ascii="GHEA Grapalat" w:hAnsi="GHEA Grapalat"/>
          <w:i w:val="0"/>
          <w:sz w:val="24"/>
          <w:szCs w:val="24"/>
        </w:rPr>
      </w:pPr>
      <w:proofErr w:type="spellStart"/>
      <w:r>
        <w:rPr>
          <w:rFonts w:ascii="GHEA Grapalat" w:hAnsi="GHEA Grapalat"/>
          <w:i w:val="0"/>
          <w:sz w:val="24"/>
          <w:szCs w:val="24"/>
          <w:lang w:val="en-US"/>
        </w:rPr>
        <w:t>товаров</w:t>
      </w:r>
      <w:proofErr w:type="spellEnd"/>
      <w:r w:rsidR="008F589B" w:rsidRPr="008F589B">
        <w:rPr>
          <w:rFonts w:ascii="GHEA Grapalat" w:hAnsi="GHEA Grapalat"/>
          <w:i w:val="0"/>
          <w:sz w:val="24"/>
          <w:szCs w:val="24"/>
        </w:rPr>
        <w:t xml:space="preserve"> </w:t>
      </w:r>
      <w:r w:rsidR="00782D60">
        <w:rPr>
          <w:rFonts w:ascii="GHEA Grapalat" w:hAnsi="GHEA Grapalat"/>
          <w:i w:val="0"/>
          <w:sz w:val="24"/>
          <w:szCs w:val="24"/>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4"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4"/>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1260851B"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E87D0C" w:rsidRPr="00E87D0C">
        <w:rPr>
          <w:rFonts w:ascii="GHEA Grapalat" w:hAnsi="GHEA Grapalat"/>
          <w:i w:val="0"/>
          <w:sz w:val="24"/>
          <w:szCs w:val="24"/>
        </w:rPr>
        <w:t>12:</w:t>
      </w:r>
      <w:r w:rsidR="008F589B" w:rsidRPr="008F589B">
        <w:rPr>
          <w:rFonts w:ascii="GHEA Grapalat" w:hAnsi="GHEA Grapalat"/>
          <w:i w:val="0"/>
          <w:sz w:val="24"/>
          <w:szCs w:val="24"/>
        </w:rPr>
        <w:t>00</w:t>
      </w:r>
      <w:r w:rsidR="00B62B0E" w:rsidRPr="00B62B0E">
        <w:rPr>
          <w:rFonts w:ascii="GHEA Grapalat" w:hAnsi="GHEA Grapalat"/>
          <w:i w:val="0"/>
          <w:sz w:val="24"/>
          <w:szCs w:val="24"/>
        </w:rPr>
        <w:t xml:space="preserve"> </w:t>
      </w:r>
      <w:r w:rsidRPr="000F0CA8">
        <w:rPr>
          <w:rFonts w:ascii="GHEA Grapalat" w:hAnsi="GHEA Grapalat"/>
          <w:i w:val="0"/>
          <w:sz w:val="24"/>
          <w:szCs w:val="24"/>
        </w:rPr>
        <w:t xml:space="preserve">часов </w:t>
      </w:r>
      <w:r w:rsidR="003D47BD" w:rsidRPr="003D47B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00A5BC4D"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8F589B" w:rsidRPr="000B29A2">
        <w:rPr>
          <w:rFonts w:ascii="GHEA Grapalat" w:hAnsi="GHEA Grapalat"/>
          <w:i w:val="0"/>
          <w:sz w:val="24"/>
          <w:szCs w:val="24"/>
        </w:rPr>
        <w:t>00</w:t>
      </w:r>
      <w:r w:rsidR="00652FCF" w:rsidRPr="008426B6">
        <w:rPr>
          <w:rFonts w:ascii="GHEA Grapalat" w:hAnsi="GHEA Grapalat"/>
          <w:i w:val="0"/>
          <w:sz w:val="24"/>
          <w:szCs w:val="24"/>
        </w:rPr>
        <w:t xml:space="preserve"> </w:t>
      </w:r>
      <w:r>
        <w:rPr>
          <w:rFonts w:ascii="GHEA Grapalat" w:hAnsi="GHEA Grapalat"/>
          <w:i w:val="0"/>
          <w:sz w:val="24"/>
          <w:szCs w:val="24"/>
        </w:rPr>
        <w:t>часов "</w:t>
      </w:r>
      <w:r w:rsidR="008F589B" w:rsidRPr="000B29A2">
        <w:rPr>
          <w:rFonts w:ascii="GHEA Grapalat" w:hAnsi="GHEA Grapalat"/>
          <w:i w:val="0"/>
          <w:sz w:val="24"/>
          <w:szCs w:val="24"/>
        </w:rPr>
        <w:t>0</w:t>
      </w:r>
      <w:r w:rsidR="000B29A2">
        <w:rPr>
          <w:rFonts w:ascii="GHEA Grapalat" w:hAnsi="GHEA Grapalat"/>
          <w:i w:val="0"/>
          <w:sz w:val="24"/>
          <w:szCs w:val="24"/>
          <w:lang w:val="en-US"/>
        </w:rPr>
        <w:t>6</w:t>
      </w:r>
      <w:r>
        <w:rPr>
          <w:rFonts w:ascii="GHEA Grapalat" w:hAnsi="GHEA Grapalat"/>
          <w:i w:val="0"/>
          <w:sz w:val="24"/>
          <w:szCs w:val="24"/>
        </w:rPr>
        <w:t>"</w:t>
      </w:r>
      <w:r w:rsidR="001E7327" w:rsidRPr="00C83F91">
        <w:rPr>
          <w:rFonts w:ascii="GHEA Grapalat" w:hAnsi="GHEA Grapalat"/>
          <w:i w:val="0"/>
          <w:sz w:val="24"/>
          <w:szCs w:val="24"/>
        </w:rPr>
        <w:t>0</w:t>
      </w:r>
      <w:r w:rsidR="000B29A2">
        <w:rPr>
          <w:rFonts w:ascii="GHEA Grapalat" w:hAnsi="GHEA Grapalat"/>
          <w:i w:val="0"/>
          <w:sz w:val="24"/>
          <w:szCs w:val="24"/>
          <w:lang w:val="en-US"/>
        </w:rPr>
        <w:t>9</w:t>
      </w:r>
      <w:r>
        <w:rPr>
          <w:rFonts w:ascii="GHEA Grapalat" w:hAnsi="GHEA Grapalat"/>
          <w:i w:val="0"/>
          <w:sz w:val="24"/>
          <w:szCs w:val="24"/>
        </w:rPr>
        <w:t>" "</w:t>
      </w:r>
      <w:r w:rsidR="00E87D0C" w:rsidRPr="00E87D0C">
        <w:rPr>
          <w:rFonts w:ascii="GHEA Grapalat" w:hAnsi="GHEA Grapalat"/>
          <w:i w:val="0"/>
          <w:sz w:val="24"/>
          <w:szCs w:val="24"/>
        </w:rPr>
        <w:t>202</w:t>
      </w:r>
      <w:r w:rsidR="001E7327" w:rsidRPr="00C83F91">
        <w:rPr>
          <w:rFonts w:ascii="GHEA Grapalat" w:hAnsi="GHEA Grapalat"/>
          <w:i w:val="0"/>
          <w:sz w:val="24"/>
          <w:szCs w:val="24"/>
        </w:rPr>
        <w:t>4</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30836F55"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5" w:name="_Hlk105705539"/>
      <w:r w:rsidRPr="003F589C">
        <w:rPr>
          <w:rFonts w:ascii="GHEA Grapalat" w:hAnsi="GHEA Grapalat"/>
          <w:sz w:val="20"/>
          <w:szCs w:val="20"/>
          <w:lang w:val="en-US"/>
        </w:rPr>
        <w:t>ABHKT</w:t>
      </w:r>
      <w:r w:rsidRPr="003F589C">
        <w:rPr>
          <w:rFonts w:ascii="GHEA Grapalat" w:hAnsi="GHEA Grapalat"/>
          <w:sz w:val="20"/>
          <w:szCs w:val="20"/>
        </w:rPr>
        <w:t>-</w:t>
      </w:r>
      <w:r w:rsidRPr="003F589C">
        <w:rPr>
          <w:rFonts w:ascii="GHEA Grapalat" w:hAnsi="GHEA Grapalat"/>
          <w:i/>
          <w:sz w:val="20"/>
          <w:szCs w:val="20"/>
          <w:lang w:val="en-US"/>
        </w:rPr>
        <w:t>GH</w:t>
      </w:r>
      <w:proofErr w:type="spellStart"/>
      <w:r w:rsidRPr="003F589C">
        <w:rPr>
          <w:rFonts w:ascii="GHEA Grapalat" w:hAnsi="GHEA Grapalat"/>
          <w:sz w:val="20"/>
          <w:szCs w:val="20"/>
        </w:rPr>
        <w:t>AShDzB</w:t>
      </w:r>
      <w:proofErr w:type="spellEnd"/>
      <w:r w:rsidRPr="003F589C">
        <w:rPr>
          <w:rFonts w:ascii="GHEA Grapalat" w:hAnsi="GHEA Grapalat"/>
          <w:sz w:val="20"/>
          <w:szCs w:val="20"/>
        </w:rPr>
        <w:t xml:space="preserve"> </w:t>
      </w:r>
      <w:bookmarkEnd w:id="5"/>
      <w:r w:rsidR="000463D6" w:rsidRPr="000463D6">
        <w:rPr>
          <w:rFonts w:ascii="GHEA Grapalat" w:hAnsi="GHEA Grapalat"/>
          <w:sz w:val="20"/>
          <w:szCs w:val="20"/>
        </w:rPr>
        <w:t>24/</w:t>
      </w:r>
      <w:r w:rsidR="00981883" w:rsidRPr="00981883">
        <w:rPr>
          <w:rFonts w:ascii="GHEA Grapalat" w:hAnsi="GHEA Grapalat"/>
          <w:sz w:val="20"/>
          <w:szCs w:val="20"/>
        </w:rPr>
        <w:t>4</w:t>
      </w:r>
      <w:r w:rsidR="000B29A2" w:rsidRPr="000B29A2">
        <w:rPr>
          <w:rFonts w:ascii="GHEA Grapalat" w:hAnsi="GHEA Grapalat"/>
          <w:sz w:val="20"/>
          <w:szCs w:val="20"/>
        </w:rPr>
        <w:t>8</w:t>
      </w:r>
      <w:r w:rsidRPr="003F589C">
        <w:rPr>
          <w:rFonts w:ascii="GHEA Grapalat" w:hAnsi="GHEA Grapalat" w:cs="Times Armenian"/>
          <w:i/>
          <w:sz w:val="20"/>
          <w:szCs w:val="20"/>
        </w:rPr>
        <w:br/>
      </w:r>
      <w:r w:rsidRPr="003F589C">
        <w:rPr>
          <w:rFonts w:ascii="GHEA Grapalat" w:hAnsi="GHEA Grapalat"/>
          <w:i/>
          <w:sz w:val="20"/>
          <w:szCs w:val="20"/>
        </w:rPr>
        <w:t>№ 0</w:t>
      </w:r>
      <w:r w:rsidR="00251A5A" w:rsidRPr="00251A5A">
        <w:rPr>
          <w:rFonts w:ascii="GHEA Grapalat" w:hAnsi="GHEA Grapalat"/>
          <w:i/>
          <w:sz w:val="20"/>
          <w:szCs w:val="20"/>
        </w:rPr>
        <w:t>3</w:t>
      </w:r>
      <w:r w:rsidRPr="003F589C">
        <w:rPr>
          <w:rFonts w:ascii="GHEA Grapalat" w:hAnsi="GHEA Grapalat"/>
          <w:i/>
          <w:sz w:val="20"/>
          <w:szCs w:val="20"/>
        </w:rPr>
        <w:t xml:space="preserve"> от </w:t>
      </w:r>
      <w:r w:rsidR="000B29A2" w:rsidRPr="000B29A2">
        <w:rPr>
          <w:rFonts w:ascii="GHEA Grapalat" w:hAnsi="GHEA Grapalat"/>
          <w:i/>
          <w:sz w:val="20"/>
          <w:szCs w:val="20"/>
        </w:rPr>
        <w:t>30</w:t>
      </w:r>
      <w:r w:rsidR="00C803B1" w:rsidRPr="00C803B1">
        <w:rPr>
          <w:rFonts w:ascii="GHEA Grapalat" w:hAnsi="GHEA Grapalat"/>
          <w:i/>
          <w:sz w:val="20"/>
          <w:szCs w:val="20"/>
        </w:rPr>
        <w:t>.</w:t>
      </w:r>
      <w:r w:rsidR="001E7327" w:rsidRPr="001E7327">
        <w:rPr>
          <w:rFonts w:ascii="GHEA Grapalat" w:hAnsi="GHEA Grapalat"/>
          <w:i/>
          <w:sz w:val="20"/>
          <w:szCs w:val="20"/>
        </w:rPr>
        <w:t>0</w:t>
      </w:r>
      <w:r w:rsidR="000B29A2" w:rsidRPr="000B29A2">
        <w:rPr>
          <w:rFonts w:ascii="GHEA Grapalat" w:hAnsi="GHEA Grapalat"/>
          <w:i/>
          <w:sz w:val="20"/>
          <w:szCs w:val="20"/>
        </w:rPr>
        <w:t>8</w:t>
      </w:r>
      <w:r w:rsidRPr="003F589C">
        <w:rPr>
          <w:rFonts w:ascii="GHEA Grapalat" w:hAnsi="GHEA Grapalat"/>
          <w:i/>
          <w:sz w:val="20"/>
          <w:szCs w:val="20"/>
        </w:rPr>
        <w:t>.20</w:t>
      </w:r>
      <w:r w:rsidR="001E7327" w:rsidRPr="001E7327">
        <w:rPr>
          <w:rFonts w:ascii="GHEA Grapalat" w:hAnsi="GHEA Grapalat"/>
          <w:i/>
          <w:sz w:val="20"/>
          <w:szCs w:val="20"/>
        </w:rPr>
        <w:t>24</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6D8EAB32" w14:textId="3B726EA0" w:rsidR="008F589B" w:rsidRPr="000B29A2" w:rsidRDefault="000B29A2" w:rsidP="00B46D58">
      <w:pPr>
        <w:pStyle w:val="aa"/>
        <w:widowControl w:val="0"/>
        <w:spacing w:after="160"/>
        <w:ind w:right="-7"/>
        <w:jc w:val="center"/>
        <w:rPr>
          <w:rFonts w:ascii="GHEA Grapalat" w:hAnsi="GHEA Grapalat"/>
          <w:i/>
          <w:lang w:val="en-US"/>
        </w:rPr>
      </w:pPr>
      <w:r>
        <w:rPr>
          <w:rFonts w:ascii="GHEA Grapalat" w:hAnsi="GHEA Grapalat"/>
          <w:i/>
          <w:lang w:val="en-US"/>
        </w:rPr>
        <w:t>ТОВАРОВ</w:t>
      </w:r>
    </w:p>
    <w:p w14:paraId="05F8F09C" w14:textId="4E494FFE"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351CB1D0" w14:textId="35EA3370" w:rsidR="00C83F91" w:rsidRPr="00981883" w:rsidRDefault="00160AE4" w:rsidP="00C83F9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253386B0" w14:textId="00AAC3F9" w:rsidR="008F589B" w:rsidRPr="000B29A2" w:rsidRDefault="000B29A2" w:rsidP="00A34961">
      <w:pPr>
        <w:widowControl w:val="0"/>
        <w:spacing w:after="160"/>
        <w:jc w:val="center"/>
        <w:rPr>
          <w:rFonts w:ascii="GHEA Grapalat" w:hAnsi="GHEA Grapalat"/>
          <w:i/>
          <w:lang w:val="en-US"/>
        </w:rPr>
      </w:pPr>
      <w:r>
        <w:rPr>
          <w:rFonts w:ascii="GHEA Grapalat" w:hAnsi="GHEA Grapalat"/>
          <w:i/>
          <w:lang w:val="en-US"/>
        </w:rPr>
        <w:t>ТОВАРОВ</w:t>
      </w:r>
    </w:p>
    <w:p w14:paraId="15D80F5A" w14:textId="317D0B9E"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7F25457E"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463D6" w:rsidRPr="003F589C">
        <w:rPr>
          <w:rFonts w:ascii="GHEA Grapalat" w:hAnsi="GHEA Grapalat"/>
          <w:sz w:val="20"/>
          <w:szCs w:val="20"/>
          <w:lang w:val="en-US"/>
        </w:rPr>
        <w:t>ABHKT</w:t>
      </w:r>
      <w:r w:rsidR="000463D6" w:rsidRPr="003F589C">
        <w:rPr>
          <w:rFonts w:ascii="GHEA Grapalat" w:hAnsi="GHEA Grapalat"/>
          <w:sz w:val="20"/>
          <w:szCs w:val="20"/>
        </w:rPr>
        <w:t>-</w:t>
      </w:r>
      <w:r w:rsidR="000463D6" w:rsidRPr="003F589C">
        <w:rPr>
          <w:rFonts w:ascii="GHEA Grapalat" w:hAnsi="GHEA Grapalat"/>
          <w:i/>
          <w:sz w:val="20"/>
          <w:szCs w:val="20"/>
          <w:lang w:val="en-US"/>
        </w:rPr>
        <w:t>GH</w:t>
      </w:r>
      <w:proofErr w:type="spellStart"/>
      <w:r w:rsidR="000463D6" w:rsidRPr="003F589C">
        <w:rPr>
          <w:rFonts w:ascii="GHEA Grapalat" w:hAnsi="GHEA Grapalat"/>
          <w:sz w:val="20"/>
          <w:szCs w:val="20"/>
        </w:rPr>
        <w:t>A</w:t>
      </w:r>
      <w:r w:rsidR="0018139D" w:rsidRPr="0018139D">
        <w:rPr>
          <w:rFonts w:ascii="GHEA Grapalat" w:hAnsi="GHEA Grapalat"/>
          <w:sz w:val="20"/>
          <w:szCs w:val="20"/>
        </w:rPr>
        <w:t>Р</w:t>
      </w:r>
      <w:r w:rsidR="000463D6" w:rsidRPr="003F589C">
        <w:rPr>
          <w:rFonts w:ascii="GHEA Grapalat" w:hAnsi="GHEA Grapalat"/>
          <w:sz w:val="20"/>
          <w:szCs w:val="20"/>
        </w:rPr>
        <w:t>DzB</w:t>
      </w:r>
      <w:proofErr w:type="spellEnd"/>
      <w:r w:rsidR="000463D6" w:rsidRPr="003F589C">
        <w:rPr>
          <w:rFonts w:ascii="GHEA Grapalat" w:hAnsi="GHEA Grapalat"/>
          <w:sz w:val="20"/>
          <w:szCs w:val="20"/>
        </w:rPr>
        <w:t xml:space="preserve"> </w:t>
      </w:r>
      <w:r w:rsidR="000463D6" w:rsidRPr="000463D6">
        <w:rPr>
          <w:rFonts w:ascii="GHEA Grapalat" w:hAnsi="GHEA Grapalat"/>
          <w:sz w:val="20"/>
          <w:szCs w:val="20"/>
        </w:rPr>
        <w:t>24/</w:t>
      </w:r>
      <w:r w:rsidR="00981883" w:rsidRPr="00981883">
        <w:rPr>
          <w:rFonts w:ascii="GHEA Grapalat" w:hAnsi="GHEA Grapalat"/>
          <w:sz w:val="20"/>
          <w:szCs w:val="20"/>
        </w:rPr>
        <w:t>4</w:t>
      </w:r>
      <w:r w:rsidR="000B29A2" w:rsidRPr="000B29A2">
        <w:rPr>
          <w:rFonts w:ascii="GHEA Grapalat" w:hAnsi="GHEA Grapalat"/>
          <w:sz w:val="20"/>
          <w:szCs w:val="20"/>
        </w:rPr>
        <w:t>8</w:t>
      </w:r>
      <w:r w:rsidR="000463D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4057EBF" w14:textId="3301CD9D" w:rsidR="00B62B0E" w:rsidRPr="000B29A2" w:rsidRDefault="00845AA5" w:rsidP="00B62B0E">
      <w:pPr>
        <w:pStyle w:val="aa"/>
        <w:widowControl w:val="0"/>
        <w:spacing w:after="160"/>
        <w:ind w:right="-7"/>
        <w:jc w:val="center"/>
        <w:rPr>
          <w:rFonts w:ascii="GHEA Grapalat" w:hAnsi="GHEA Grapalat"/>
          <w:i/>
          <w:lang w:val="en-US"/>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proofErr w:type="spellStart"/>
      <w:r w:rsidR="000B29A2" w:rsidRPr="000B29A2">
        <w:rPr>
          <w:rFonts w:ascii="GHEA Grapalat" w:hAnsi="GHEA Grapalat"/>
          <w:i/>
        </w:rPr>
        <w:t>товаро</w:t>
      </w:r>
      <w:proofErr w:type="spellEnd"/>
      <w:r w:rsidR="000B29A2">
        <w:rPr>
          <w:rFonts w:ascii="GHEA Grapalat" w:hAnsi="GHEA Grapalat"/>
          <w:i/>
          <w:lang w:val="en-US"/>
        </w:rPr>
        <w:t>в</w:t>
      </w:r>
    </w:p>
    <w:p w14:paraId="4E2A4657" w14:textId="0A43CFCD" w:rsidR="00096865" w:rsidRPr="00981883" w:rsidRDefault="0018139D" w:rsidP="0018139D">
      <w:pPr>
        <w:pStyle w:val="aa"/>
        <w:widowControl w:val="0"/>
        <w:spacing w:after="160"/>
        <w:ind w:right="-7"/>
        <w:jc w:val="center"/>
        <w:rPr>
          <w:rFonts w:ascii="GHEA Grapalat" w:hAnsi="GHEA Grapalat"/>
        </w:rPr>
      </w:pPr>
      <w:r w:rsidRPr="0018139D">
        <w:rPr>
          <w:rFonts w:ascii="GHEA Grapalat" w:hAnsi="GHEA Grapalat"/>
          <w:i/>
        </w:rPr>
        <w:t xml:space="preserve"> </w:t>
      </w:r>
      <w:r w:rsidR="00845AA5" w:rsidRPr="00952326">
        <w:rPr>
          <w:rFonts w:ascii="GHEA Grapalat" w:hAnsi="GHEA Grapalat"/>
        </w:rPr>
        <w:t>(далее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Абовянское муниципальное коммунальное учреждение</w:t>
      </w:r>
      <w:r w:rsidR="00952326">
        <w:rPr>
          <w:rFonts w:ascii="GHEA Grapalat" w:hAnsi="GHEA Grapalat"/>
          <w:b/>
          <w:lang w:val="af-ZA"/>
        </w:rPr>
        <w:t xml:space="preserve"> </w:t>
      </w:r>
      <w:r w:rsidR="00845AA5" w:rsidRPr="00952326">
        <w:rPr>
          <w:rFonts w:ascii="GHEA Grapalat" w:hAnsi="GHEA Grapalat"/>
        </w:rPr>
        <w:t xml:space="preserve"> которые сгруппированы в лоты </w:t>
      </w:r>
      <w:r w:rsidR="00981883" w:rsidRPr="00981883">
        <w:rPr>
          <w:rFonts w:ascii="GHEA Grapalat" w:hAnsi="GHEA Grapalat"/>
        </w:rPr>
        <w:t>2</w:t>
      </w:r>
    </w:p>
    <w:tbl>
      <w:tblPr>
        <w:tblW w:w="6120" w:type="dxa"/>
        <w:tblInd w:w="113" w:type="dxa"/>
        <w:tblLook w:val="04A0" w:firstRow="1" w:lastRow="0" w:firstColumn="1" w:lastColumn="0" w:noHBand="0" w:noVBand="1"/>
      </w:tblPr>
      <w:tblGrid>
        <w:gridCol w:w="1033"/>
        <w:gridCol w:w="2067"/>
        <w:gridCol w:w="3020"/>
      </w:tblGrid>
      <w:tr w:rsidR="00A0063F" w14:paraId="28653E42" w14:textId="77777777" w:rsidTr="001E7327">
        <w:trPr>
          <w:trHeight w:val="33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0892E"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Лотов</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B8A4B"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Наименование лота</w:t>
            </w:r>
          </w:p>
        </w:tc>
      </w:tr>
      <w:tr w:rsidR="00A0063F" w14:paraId="5C09D01E" w14:textId="77777777" w:rsidTr="001E7327">
        <w:trPr>
          <w:trHeight w:val="660"/>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4F1229BD"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Номера</w:t>
            </w:r>
          </w:p>
        </w:tc>
        <w:tc>
          <w:tcPr>
            <w:tcW w:w="2067" w:type="dxa"/>
            <w:tcBorders>
              <w:top w:val="nil"/>
              <w:left w:val="nil"/>
              <w:bottom w:val="single" w:sz="4" w:space="0" w:color="auto"/>
              <w:right w:val="single" w:sz="4" w:space="0" w:color="auto"/>
            </w:tcBorders>
            <w:shd w:val="clear" w:color="auto" w:fill="auto"/>
            <w:vAlign w:val="center"/>
            <w:hideMark/>
          </w:tcPr>
          <w:p w14:paraId="06D8279B"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Цена закупки</w:t>
            </w: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D742706" w14:textId="77777777" w:rsidR="00A0063F" w:rsidRDefault="00A0063F">
            <w:pPr>
              <w:rPr>
                <w:rFonts w:ascii="GHEA Grapalat" w:hAnsi="GHEA Grapalat" w:cs="Calibri"/>
                <w:b/>
                <w:bCs/>
                <w:i/>
                <w:iCs/>
                <w:color w:val="000000"/>
                <w:sz w:val="22"/>
                <w:szCs w:val="22"/>
              </w:rPr>
            </w:pPr>
          </w:p>
        </w:tc>
      </w:tr>
      <w:tr w:rsidR="000B29A2" w14:paraId="6F138BA1" w14:textId="77777777" w:rsidTr="002C5F0E">
        <w:trPr>
          <w:trHeight w:val="660"/>
        </w:trPr>
        <w:tc>
          <w:tcPr>
            <w:tcW w:w="1033" w:type="dxa"/>
            <w:tcBorders>
              <w:top w:val="nil"/>
              <w:left w:val="single" w:sz="4" w:space="0" w:color="auto"/>
              <w:bottom w:val="single" w:sz="4" w:space="0" w:color="auto"/>
              <w:right w:val="single" w:sz="4" w:space="0" w:color="auto"/>
            </w:tcBorders>
            <w:shd w:val="clear" w:color="auto" w:fill="auto"/>
            <w:vAlign w:val="center"/>
          </w:tcPr>
          <w:p w14:paraId="5F39CA2F" w14:textId="5BE08DDB" w:rsidR="000B29A2" w:rsidRPr="00C83F91" w:rsidRDefault="000B29A2" w:rsidP="000B29A2">
            <w:pPr>
              <w:jc w:val="center"/>
              <w:rPr>
                <w:rFonts w:ascii="GHEA Grapalat" w:hAnsi="GHEA Grapalat" w:cs="Calibri"/>
                <w:b/>
                <w:bCs/>
                <w:i/>
                <w:iCs/>
                <w:color w:val="000000"/>
                <w:sz w:val="22"/>
                <w:szCs w:val="22"/>
                <w:lang w:val="en-US"/>
              </w:rPr>
            </w:pPr>
            <w:r>
              <w:rPr>
                <w:rFonts w:ascii="GHEA Grapalat" w:hAnsi="GHEA Grapalat" w:cs="Calibri"/>
                <w:b/>
                <w:bCs/>
                <w:i/>
                <w:iCs/>
                <w:color w:val="000000"/>
                <w:sz w:val="22"/>
                <w:szCs w:val="22"/>
                <w:lang w:val="en-US"/>
              </w:rPr>
              <w:t>1</w:t>
            </w:r>
          </w:p>
        </w:tc>
        <w:tc>
          <w:tcPr>
            <w:tcW w:w="2067" w:type="dxa"/>
            <w:tcBorders>
              <w:top w:val="nil"/>
              <w:left w:val="nil"/>
              <w:bottom w:val="single" w:sz="4" w:space="0" w:color="auto"/>
              <w:right w:val="single" w:sz="4" w:space="0" w:color="auto"/>
            </w:tcBorders>
            <w:shd w:val="clear" w:color="auto" w:fill="auto"/>
          </w:tcPr>
          <w:p w14:paraId="470E645C" w14:textId="298DC4C4" w:rsidR="000B29A2" w:rsidRPr="00C83F91" w:rsidRDefault="000B29A2" w:rsidP="000B29A2">
            <w:pPr>
              <w:jc w:val="center"/>
              <w:rPr>
                <w:rFonts w:ascii="GHEA Grapalat" w:hAnsi="GHEA Grapalat" w:cs="Calibri"/>
                <w:b/>
                <w:bCs/>
                <w:i/>
                <w:iCs/>
                <w:color w:val="000000"/>
                <w:sz w:val="22"/>
                <w:szCs w:val="22"/>
                <w:lang w:val="en-US"/>
              </w:rPr>
            </w:pPr>
            <w:r w:rsidRPr="00411F95">
              <w:t>3 650 000</w:t>
            </w:r>
          </w:p>
        </w:tc>
        <w:tc>
          <w:tcPr>
            <w:tcW w:w="3020" w:type="dxa"/>
            <w:tcBorders>
              <w:top w:val="single" w:sz="4" w:space="0" w:color="auto"/>
              <w:left w:val="single" w:sz="4" w:space="0" w:color="auto"/>
              <w:bottom w:val="single" w:sz="4" w:space="0" w:color="auto"/>
              <w:right w:val="single" w:sz="4" w:space="0" w:color="auto"/>
            </w:tcBorders>
          </w:tcPr>
          <w:p w14:paraId="0E2CFDDC" w14:textId="2D4A15B0" w:rsidR="000B29A2" w:rsidRDefault="000B29A2" w:rsidP="000B29A2">
            <w:pPr>
              <w:rPr>
                <w:rFonts w:ascii="GHEA Grapalat" w:hAnsi="GHEA Grapalat" w:cs="Calibri"/>
                <w:b/>
                <w:bCs/>
                <w:i/>
                <w:iCs/>
                <w:color w:val="000000"/>
                <w:sz w:val="22"/>
                <w:szCs w:val="22"/>
              </w:rPr>
            </w:pPr>
            <w:r w:rsidRPr="00CB65A4">
              <w:t>Металлическая труба</w:t>
            </w:r>
          </w:p>
        </w:tc>
      </w:tr>
      <w:tr w:rsidR="000B29A2" w14:paraId="6B6DAC75" w14:textId="77777777" w:rsidTr="002C5F0E">
        <w:trPr>
          <w:trHeight w:val="660"/>
        </w:trPr>
        <w:tc>
          <w:tcPr>
            <w:tcW w:w="1033" w:type="dxa"/>
            <w:tcBorders>
              <w:top w:val="nil"/>
              <w:left w:val="single" w:sz="4" w:space="0" w:color="auto"/>
              <w:bottom w:val="single" w:sz="4" w:space="0" w:color="auto"/>
              <w:right w:val="single" w:sz="4" w:space="0" w:color="auto"/>
            </w:tcBorders>
            <w:shd w:val="clear" w:color="auto" w:fill="auto"/>
            <w:vAlign w:val="center"/>
          </w:tcPr>
          <w:p w14:paraId="4D90B700" w14:textId="50AEF9D4" w:rsidR="000B29A2" w:rsidRPr="00C83F91" w:rsidRDefault="000B29A2" w:rsidP="000B29A2">
            <w:pPr>
              <w:jc w:val="center"/>
              <w:rPr>
                <w:rFonts w:ascii="GHEA Grapalat" w:hAnsi="GHEA Grapalat" w:cs="Calibri"/>
                <w:b/>
                <w:bCs/>
                <w:i/>
                <w:iCs/>
                <w:color w:val="000000"/>
                <w:sz w:val="22"/>
                <w:szCs w:val="22"/>
                <w:lang w:val="en-US"/>
              </w:rPr>
            </w:pPr>
            <w:r>
              <w:rPr>
                <w:rFonts w:ascii="GHEA Grapalat" w:hAnsi="GHEA Grapalat" w:cs="Calibri"/>
                <w:b/>
                <w:bCs/>
                <w:i/>
                <w:iCs/>
                <w:color w:val="000000"/>
                <w:sz w:val="22"/>
                <w:szCs w:val="22"/>
                <w:lang w:val="en-US"/>
              </w:rPr>
              <w:t>2</w:t>
            </w:r>
          </w:p>
        </w:tc>
        <w:tc>
          <w:tcPr>
            <w:tcW w:w="2067" w:type="dxa"/>
            <w:tcBorders>
              <w:top w:val="nil"/>
              <w:left w:val="nil"/>
              <w:bottom w:val="single" w:sz="4" w:space="0" w:color="auto"/>
              <w:right w:val="single" w:sz="4" w:space="0" w:color="auto"/>
            </w:tcBorders>
            <w:shd w:val="clear" w:color="auto" w:fill="auto"/>
          </w:tcPr>
          <w:p w14:paraId="43C94D93" w14:textId="411530BE" w:rsidR="000B29A2" w:rsidRPr="00C83F91" w:rsidRDefault="000B29A2" w:rsidP="000B29A2">
            <w:pPr>
              <w:jc w:val="center"/>
              <w:rPr>
                <w:rFonts w:ascii="GHEA Grapalat" w:hAnsi="GHEA Grapalat" w:cs="Calibri"/>
                <w:b/>
                <w:bCs/>
                <w:i/>
                <w:iCs/>
                <w:color w:val="000000"/>
                <w:sz w:val="22"/>
                <w:szCs w:val="22"/>
                <w:lang w:val="en-US"/>
              </w:rPr>
            </w:pPr>
            <w:r w:rsidRPr="00411F95">
              <w:t>2 150 000</w:t>
            </w:r>
          </w:p>
        </w:tc>
        <w:tc>
          <w:tcPr>
            <w:tcW w:w="3020" w:type="dxa"/>
            <w:tcBorders>
              <w:top w:val="single" w:sz="4" w:space="0" w:color="auto"/>
              <w:left w:val="single" w:sz="4" w:space="0" w:color="auto"/>
              <w:bottom w:val="single" w:sz="4" w:space="0" w:color="auto"/>
              <w:right w:val="single" w:sz="4" w:space="0" w:color="auto"/>
            </w:tcBorders>
          </w:tcPr>
          <w:p w14:paraId="1CB1C8B6" w14:textId="14C43456" w:rsidR="000B29A2" w:rsidRDefault="000B29A2" w:rsidP="000B29A2">
            <w:pPr>
              <w:rPr>
                <w:rFonts w:ascii="GHEA Grapalat" w:hAnsi="GHEA Grapalat" w:cs="Calibri"/>
                <w:b/>
                <w:bCs/>
                <w:i/>
                <w:iCs/>
                <w:color w:val="000000"/>
                <w:sz w:val="22"/>
                <w:szCs w:val="22"/>
              </w:rPr>
            </w:pPr>
            <w:r>
              <w:rPr>
                <w:lang w:val="en-US"/>
              </w:rPr>
              <w:t>О</w:t>
            </w:r>
            <w:proofErr w:type="spellStart"/>
            <w:r w:rsidRPr="00CB65A4">
              <w:t>светитель</w:t>
            </w:r>
            <w:proofErr w:type="spellEnd"/>
          </w:p>
        </w:tc>
      </w:tr>
    </w:tbl>
    <w:p w14:paraId="707CD4A7" w14:textId="77777777" w:rsidR="00B62B0E" w:rsidRPr="0018139D" w:rsidRDefault="00B62B0E" w:rsidP="00B62B0E">
      <w:pPr>
        <w:pStyle w:val="aa"/>
        <w:widowControl w:val="0"/>
        <w:spacing w:after="160"/>
        <w:ind w:right="-7"/>
        <w:rPr>
          <w:rFonts w:ascii="GHEA Grapalat" w:hAnsi="GHEA Grapalat"/>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9044F1">
        <w:rPr>
          <w:rFonts w:ascii="GHEA Grapalat" w:hAnsi="GHEA Grapalat"/>
          <w:color w:val="000000"/>
        </w:rPr>
        <w:lastRenderedPageBreak/>
        <w:t>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6FE3742C"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proofErr w:type="spellStart"/>
      <w:r w:rsidR="008E5607" w:rsidRPr="003F589C">
        <w:rPr>
          <w:rFonts w:ascii="GHEA Grapalat" w:hAnsi="GHEA Grapalat"/>
        </w:rPr>
        <w:t>г.Абовян</w:t>
      </w:r>
      <w:proofErr w:type="spellEnd"/>
      <w:r w:rsidR="008E5607" w:rsidRPr="003F589C">
        <w:rPr>
          <w:rFonts w:ascii="GHEA Grapalat" w:hAnsi="GHEA Grapalat"/>
        </w:rPr>
        <w:t xml:space="preserve">, пл. </w:t>
      </w:r>
      <w:proofErr w:type="spellStart"/>
      <w:r w:rsidR="008E5607" w:rsidRPr="003F589C">
        <w:rPr>
          <w:rFonts w:ascii="GHEA Grapalat" w:hAnsi="GHEA Grapalat"/>
        </w:rPr>
        <w:t>Барекамутян</w:t>
      </w:r>
      <w:proofErr w:type="spellEnd"/>
      <w:r w:rsidR="008E5607" w:rsidRPr="003F589C">
        <w:rPr>
          <w:rFonts w:ascii="GHEA Grapalat" w:hAnsi="GHEA Grapalat"/>
        </w:rPr>
        <w:t xml:space="preserve">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C83F91" w:rsidRPr="00C83F91">
        <w:rPr>
          <w:rFonts w:ascii="GHEA Grapalat" w:hAnsi="GHEA Grapalat"/>
          <w:sz w:val="24"/>
          <w:szCs w:val="24"/>
          <w:vertAlign w:val="subscript"/>
        </w:rPr>
        <w:t>15</w:t>
      </w:r>
      <w:r>
        <w:rPr>
          <w:rFonts w:ascii="GHEA Grapalat" w:hAnsi="GHEA Grapalat"/>
          <w:sz w:val="24"/>
          <w:szCs w:val="24"/>
        </w:rPr>
        <w:t>" часов "</w:t>
      </w:r>
      <w:r w:rsidR="003D47BD" w:rsidRPr="003D47BD">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w:t>
      </w:r>
      <w:r w:rsidRPr="009044F1">
        <w:rPr>
          <w:rFonts w:ascii="GHEA Grapalat" w:hAnsi="GHEA Grapalat"/>
          <w:sz w:val="24"/>
          <w:szCs w:val="24"/>
        </w:rPr>
        <w:lastRenderedPageBreak/>
        <w:t>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39AAB64E"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D47BD" w:rsidRPr="003D47BD">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8F589B" w:rsidRPr="008F589B">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lastRenderedPageBreak/>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498A3F8F"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C803B1" w:rsidRPr="00C803B1">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33C41B0B" w:rsidR="00B2572B" w:rsidRPr="000B29A2"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0B29A2" w:rsidRPr="000B29A2">
        <w:rPr>
          <w:rFonts w:ascii="GHEA Grapalat" w:hAnsi="GHEA Grapalat"/>
          <w:sz w:val="24"/>
          <w:szCs w:val="24"/>
        </w:rPr>
        <w:t>8</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26C06A19"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r w:rsidR="008F589B" w:rsidRPr="008F589B">
        <w:rPr>
          <w:rFonts w:ascii="GHEA Grapalat" w:hAnsi="GHEA Grapalat"/>
        </w:rPr>
        <w:t xml:space="preserve"> </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77398B9F"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 xml:space="preserve"> </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r w:rsidR="001E7327" w:rsidRPr="001E7327">
        <w:rPr>
          <w:rFonts w:ascii="GHEA Grapalat" w:hAnsi="GHEA Grapalat"/>
        </w:rPr>
        <w:t xml:space="preserve"> </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38AC6257"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lastRenderedPageBreak/>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1985F680" w:rsidR="00D043C1" w:rsidRPr="000B29A2"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0B29A2" w:rsidRPr="000B29A2">
        <w:rPr>
          <w:rFonts w:ascii="GHEA Grapalat" w:hAnsi="GHEA Grapalat"/>
          <w:sz w:val="24"/>
          <w:szCs w:val="24"/>
        </w:rPr>
        <w:t>8</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2F7FC2E3"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r w:rsidR="00434C5B" w:rsidRPr="00434C5B">
        <w:rPr>
          <w:rFonts w:ascii="GHEA Grapalat" w:hAnsi="GHEA Grapalat"/>
        </w:rPr>
        <w:t xml:space="preserve"> </w:t>
      </w:r>
      <w:r w:rsidR="00B3205D">
        <w:rPr>
          <w:rFonts w:ascii="GHEA Grapalat" w:hAnsi="GHEA Grapalat"/>
        </w:rPr>
        <w:t>4</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47582B27" w:rsidR="00AB6E69" w:rsidRPr="003D47BD"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B62B0E">
        <w:rPr>
          <w:rFonts w:ascii="GHEA Grapalat" w:hAnsi="GHEA Grapalat"/>
          <w:sz w:val="24"/>
          <w:szCs w:val="24"/>
        </w:rPr>
        <w:t>24/</w:t>
      </w:r>
      <w:r w:rsidR="00981883">
        <w:rPr>
          <w:rFonts w:ascii="GHEA Grapalat" w:hAnsi="GHEA Grapalat"/>
          <w:sz w:val="24"/>
          <w:szCs w:val="24"/>
          <w:lang w:val="en-US"/>
        </w:rPr>
        <w:t>4</w:t>
      </w:r>
      <w:r w:rsidR="000B29A2">
        <w:rPr>
          <w:rFonts w:ascii="GHEA Grapalat" w:hAnsi="GHEA Grapalat"/>
          <w:sz w:val="24"/>
          <w:szCs w:val="24"/>
          <w:lang w:val="en-US"/>
        </w:rPr>
        <w:t>8</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9"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6722D812" w:rsidR="00B2572B" w:rsidRPr="000B29A2"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ABHKT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0B29A2" w:rsidRPr="000B29A2">
        <w:rPr>
          <w:rFonts w:ascii="GHEA Grapalat" w:hAnsi="GHEA Grapalat"/>
          <w:sz w:val="24"/>
          <w:szCs w:val="24"/>
        </w:rPr>
        <w:t>8</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1D53ACC5"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ABHKT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w:t>
      </w:r>
      <w:r w:rsidR="002F3D63" w:rsidRPr="002F3D63">
        <w:rPr>
          <w:rFonts w:ascii="GHEA Grapalat" w:hAnsi="GHEA Grapalat"/>
        </w:rPr>
        <w:t>24/</w:t>
      </w:r>
      <w:r w:rsidR="00981883" w:rsidRPr="00981883">
        <w:rPr>
          <w:rFonts w:ascii="GHEA Grapalat" w:hAnsi="GHEA Grapalat"/>
        </w:rPr>
        <w:t>4</w:t>
      </w:r>
      <w:r w:rsidR="000B29A2" w:rsidRPr="000B29A2">
        <w:rPr>
          <w:rFonts w:ascii="GHEA Grapalat" w:hAnsi="GHEA Grapalat"/>
        </w:rPr>
        <w:t>8</w:t>
      </w:r>
      <w:r w:rsidR="00434C5B" w:rsidRPr="00434C5B">
        <w:rPr>
          <w:rFonts w:ascii="GHEA Grapalat" w:hAnsi="GHEA Grapalat"/>
        </w:rPr>
        <w:t xml:space="preserve"> 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6226CF06" w:rsidR="003D2FE2" w:rsidRPr="000B29A2"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24223E1C" w:rsidR="003D2FE2" w:rsidRPr="000B29A2"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76349B">
        <w:rPr>
          <w:rFonts w:ascii="GHEA Grapalat" w:hAnsi="GHEA Grapalat"/>
        </w:rPr>
        <w:t>2</w:t>
      </w:r>
      <w:r w:rsidR="000463D6" w:rsidRPr="000463D6">
        <w:rPr>
          <w:rFonts w:ascii="GHEA Grapalat" w:hAnsi="GHEA Grapalat"/>
        </w:rPr>
        <w:t>4/</w:t>
      </w:r>
      <w:r w:rsidR="00981883" w:rsidRPr="00981883">
        <w:rPr>
          <w:rFonts w:ascii="GHEA Grapalat" w:hAnsi="GHEA Grapalat"/>
        </w:rPr>
        <w:t>4</w:t>
      </w:r>
      <w:r w:rsidR="000B29A2" w:rsidRPr="000B29A2">
        <w:rPr>
          <w:rFonts w:ascii="GHEA Grapalat" w:hAnsi="GHEA Grapalat"/>
        </w:rPr>
        <w:t>8</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5B5CCC10" w:rsidR="000A214C" w:rsidRPr="000B29A2"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24F7ED8D"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0B29A2" w:rsidRPr="000B29A2">
        <w:rPr>
          <w:rFonts w:ascii="GHEA Grapalat" w:hAnsi="GHEA Grapalat"/>
        </w:rPr>
        <w:t>8</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60607421" w:rsidR="00071D1C" w:rsidRPr="000B29A2"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ABHKT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0B29A2" w:rsidRPr="000B29A2">
        <w:rPr>
          <w:rFonts w:ascii="GHEA Grapalat" w:hAnsi="GHEA Grapalat"/>
          <w:sz w:val="24"/>
          <w:szCs w:val="24"/>
        </w:rPr>
        <w:t>8</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2DBECFF8" w:rsidR="00071D1C" w:rsidRPr="00B138F3" w:rsidRDefault="00071D1C" w:rsidP="0018139D">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18139D" w:rsidRPr="00B138F3">
        <w:rPr>
          <w:rFonts w:ascii="GHEA Grapalat" w:hAnsi="GHEA Grapalat"/>
          <w:b/>
        </w:rPr>
        <w:t xml:space="preserve">ПОСТАВКИ </w:t>
      </w:r>
    </w:p>
    <w:p w14:paraId="46BD40F6" w14:textId="6777A44A" w:rsidR="006B0810" w:rsidRPr="00981883" w:rsidRDefault="00C83F91" w:rsidP="0018139D">
      <w:pPr>
        <w:widowControl w:val="0"/>
        <w:spacing w:after="160"/>
        <w:ind w:left="-142" w:firstLine="142"/>
        <w:jc w:val="center"/>
        <w:rPr>
          <w:rFonts w:ascii="GHEA Grapalat" w:hAnsi="GHEA Grapalat"/>
          <w:b/>
        </w:rPr>
      </w:pPr>
      <w:r w:rsidRPr="00981883">
        <w:rPr>
          <w:rFonts w:ascii="GHEA Grapalat" w:hAnsi="GHEA Grapalat"/>
          <w:b/>
        </w:rPr>
        <w:t xml:space="preserve">Товаров </w:t>
      </w:r>
    </w:p>
    <w:p w14:paraId="77FD8C91" w14:textId="075E4658" w:rsidR="00231D08" w:rsidRDefault="00F15CED" w:rsidP="00B46D58">
      <w:pPr>
        <w:widowControl w:val="0"/>
        <w:spacing w:after="160"/>
        <w:ind w:left="-142" w:firstLine="142"/>
        <w:jc w:val="center"/>
        <w:rPr>
          <w:rFonts w:ascii="GHEA Grapalat" w:hAnsi="GHEA Grapalat"/>
          <w:b/>
        </w:rPr>
      </w:pPr>
      <w:r w:rsidRPr="00B138F3">
        <w:rPr>
          <w:rFonts w:ascii="GHEA Grapalat" w:hAnsi="GHEA Grapalat"/>
          <w:b/>
        </w:rPr>
        <w:t xml:space="preserve">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025DE71B" w:rsidR="00071D1C" w:rsidRPr="000B29A2"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231D08">
        <w:rPr>
          <w:rFonts w:ascii="GHEA Grapalat" w:hAnsi="GHEA Grapalat"/>
          <w:lang w:val="en-US"/>
        </w:rPr>
        <w:t>ABHKT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w:t>
      </w:r>
      <w:r w:rsidR="000463D6" w:rsidRPr="00981883">
        <w:rPr>
          <w:rFonts w:ascii="GHEA Grapalat" w:hAnsi="GHEA Grapalat"/>
        </w:rPr>
        <w:t>24/</w:t>
      </w:r>
      <w:r w:rsidR="00981883" w:rsidRPr="008F589B">
        <w:rPr>
          <w:rFonts w:ascii="GHEA Grapalat" w:hAnsi="GHEA Grapalat"/>
        </w:rPr>
        <w:t>4</w:t>
      </w:r>
      <w:r w:rsidR="000B29A2">
        <w:rPr>
          <w:rFonts w:ascii="GHEA Grapalat" w:hAnsi="GHEA Grapalat"/>
          <w:lang w:val="en-US"/>
        </w:rPr>
        <w:t>8</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7FBDE89F"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1E7327">
              <w:rPr>
                <w:rFonts w:ascii="GHEA Grapalat" w:hAnsi="GHEA Grapalat"/>
                <w:lang w:val="en-US"/>
              </w:rPr>
              <w:t>4</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 xml:space="preserve">ИО директора </w:t>
      </w:r>
      <w:proofErr w:type="spellStart"/>
      <w:r w:rsidRPr="003F589C">
        <w:rPr>
          <w:rFonts w:ascii="GHEA Grapalat" w:hAnsi="GHEA Grapalat"/>
          <w:sz w:val="20"/>
          <w:szCs w:val="20"/>
        </w:rPr>
        <w:t>А.Феликяна</w:t>
      </w:r>
      <w:proofErr w:type="spellEnd"/>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3F3CF4">
        <w:rPr>
          <w:rFonts w:ascii="GHEA Grapalat" w:hAnsi="GHEA Grapalat"/>
          <w:lang w:val="hy-AM"/>
        </w:rPr>
        <w:lastRenderedPageBreak/>
        <w:t>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w:t>
      </w:r>
      <w:r w:rsidRPr="00B138F3">
        <w:rPr>
          <w:rFonts w:ascii="GHEA Grapalat" w:hAnsi="GHEA Grapalat"/>
        </w:rPr>
        <w:lastRenderedPageBreak/>
        <w:t>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2933EBE7" w:rsidR="00071D1C" w:rsidRPr="00B138F3" w:rsidRDefault="007F23AB" w:rsidP="00B46D58">
      <w:pPr>
        <w:widowControl w:val="0"/>
        <w:spacing w:after="160"/>
        <w:jc w:val="center"/>
        <w:rPr>
          <w:rFonts w:ascii="GHEA Grapalat" w:hAnsi="GHEA Grapalat"/>
          <w:b/>
        </w:rPr>
      </w:pPr>
      <w:r w:rsidRPr="007F23AB">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923DDF">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047EC48E"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18139D" w:rsidRPr="0018139D">
        <w:rPr>
          <w:rFonts w:ascii="GHEA Grapalat" w:hAnsi="GHEA Grapalat"/>
          <w:i/>
        </w:rPr>
        <w:t>2</w:t>
      </w:r>
      <w:r w:rsidR="001E7327" w:rsidRPr="001E7327">
        <w:rPr>
          <w:rFonts w:ascii="GHEA Grapalat" w:hAnsi="GHEA Grapalat"/>
          <w:i/>
        </w:rPr>
        <w:t>4</w:t>
      </w:r>
      <w:r w:rsidR="00D52566" w:rsidRPr="00B138F3">
        <w:rPr>
          <w:rFonts w:ascii="GHEA Grapalat" w:hAnsi="GHEA Grapalat"/>
          <w:i/>
        </w:rPr>
        <w:tab/>
      </w:r>
      <w:r w:rsidRPr="00B138F3">
        <w:rPr>
          <w:rFonts w:ascii="GHEA Grapalat" w:hAnsi="GHEA Grapalat"/>
          <w:i/>
        </w:rPr>
        <w:t>г.</w:t>
      </w:r>
    </w:p>
    <w:p w14:paraId="0AA64EBC" w14:textId="0D7C671C" w:rsidR="00071D1C"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5"/>
        <w:t>*</w:t>
      </w:r>
    </w:p>
    <w:tbl>
      <w:tblPr>
        <w:tblW w:w="14949" w:type="dxa"/>
        <w:tblInd w:w="113" w:type="dxa"/>
        <w:tblLayout w:type="fixed"/>
        <w:tblLook w:val="04A0" w:firstRow="1" w:lastRow="0" w:firstColumn="1" w:lastColumn="0" w:noHBand="0" w:noVBand="1"/>
      </w:tblPr>
      <w:tblGrid>
        <w:gridCol w:w="1547"/>
        <w:gridCol w:w="1520"/>
        <w:gridCol w:w="463"/>
        <w:gridCol w:w="586"/>
        <w:gridCol w:w="191"/>
        <w:gridCol w:w="1649"/>
        <w:gridCol w:w="1127"/>
        <w:gridCol w:w="982"/>
        <w:gridCol w:w="31"/>
        <w:gridCol w:w="1409"/>
        <w:gridCol w:w="1127"/>
        <w:gridCol w:w="701"/>
        <w:gridCol w:w="1526"/>
        <w:gridCol w:w="1116"/>
        <w:gridCol w:w="974"/>
      </w:tblGrid>
      <w:tr w:rsidR="00A0063F" w14:paraId="325921D3" w14:textId="77777777" w:rsidTr="00C83F91">
        <w:trPr>
          <w:trHeight w:val="300"/>
        </w:trPr>
        <w:tc>
          <w:tcPr>
            <w:tcW w:w="14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8AA24F7"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A0063F" w14:paraId="39435CEE" w14:textId="77777777" w:rsidTr="00C83F91">
        <w:trPr>
          <w:trHeight w:val="1365"/>
        </w:trPr>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14:paraId="20736C81"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071643F8"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A2FEC"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 xml:space="preserve">наименование </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5F4D5EBA" w14:textId="77777777" w:rsidR="00A0063F" w:rsidRDefault="00A0063F">
            <w:pPr>
              <w:jc w:val="center"/>
              <w:rPr>
                <w:rFonts w:ascii="Calibri" w:hAnsi="Calibri" w:cs="Calibri"/>
                <w:color w:val="0563C1"/>
                <w:sz w:val="22"/>
                <w:szCs w:val="22"/>
                <w:u w:val="single"/>
              </w:rPr>
            </w:pPr>
            <w:r>
              <w:rPr>
                <w:rFonts w:ascii="Calibri" w:hAnsi="Calibri" w:cs="Calibri"/>
                <w:color w:val="0563C1"/>
                <w:sz w:val="22"/>
                <w:szCs w:val="22"/>
                <w:u w:val="single"/>
              </w:rPr>
              <w:footnoteReference w:customMarkFollows="1" w:id="26"/>
              <w:t>товарный знак, марка и наименование производителя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3637F849"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техническая характеристика</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1C3CE5E2"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единица измерения</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4BCF03"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цена единицы/драмов РА</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6251A3F8"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общая цена/драмов РА</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710C40ED"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общий объем</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14:paraId="7E23AA26"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поставки</w:t>
            </w:r>
          </w:p>
        </w:tc>
      </w:tr>
      <w:tr w:rsidR="00A0063F" w14:paraId="45838D5A" w14:textId="77777777" w:rsidTr="00C83F91">
        <w:trPr>
          <w:trHeight w:val="1020"/>
        </w:trPr>
        <w:tc>
          <w:tcPr>
            <w:tcW w:w="1547" w:type="dxa"/>
            <w:vMerge/>
            <w:tcBorders>
              <w:top w:val="nil"/>
              <w:left w:val="single" w:sz="4" w:space="0" w:color="auto"/>
              <w:bottom w:val="single" w:sz="4" w:space="0" w:color="auto"/>
              <w:right w:val="single" w:sz="4" w:space="0" w:color="auto"/>
            </w:tcBorders>
            <w:vAlign w:val="center"/>
            <w:hideMark/>
          </w:tcPr>
          <w:p w14:paraId="6850EA4E" w14:textId="77777777" w:rsidR="00A0063F" w:rsidRDefault="00A0063F">
            <w:pPr>
              <w:rPr>
                <w:rFonts w:ascii="GHEA Grapalat" w:hAnsi="GHEA Grapalat" w:cs="Calibri"/>
                <w:color w:val="000000"/>
                <w:sz w:val="16"/>
                <w:szCs w:val="16"/>
              </w:rPr>
            </w:pPr>
          </w:p>
        </w:tc>
        <w:tc>
          <w:tcPr>
            <w:tcW w:w="1520" w:type="dxa"/>
            <w:vMerge/>
            <w:tcBorders>
              <w:top w:val="nil"/>
              <w:left w:val="single" w:sz="4" w:space="0" w:color="auto"/>
              <w:bottom w:val="single" w:sz="4" w:space="0" w:color="auto"/>
              <w:right w:val="single" w:sz="4" w:space="0" w:color="auto"/>
            </w:tcBorders>
            <w:vAlign w:val="center"/>
            <w:hideMark/>
          </w:tcPr>
          <w:p w14:paraId="033995FF" w14:textId="77777777" w:rsidR="00A0063F" w:rsidRDefault="00A0063F">
            <w:pPr>
              <w:rPr>
                <w:rFonts w:ascii="GHEA Grapalat" w:hAnsi="GHEA Grapalat" w:cs="Calibri"/>
                <w:color w:val="000000"/>
                <w:sz w:val="16"/>
                <w:szCs w:val="16"/>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hideMark/>
          </w:tcPr>
          <w:p w14:paraId="533BFB14" w14:textId="77777777" w:rsidR="00A0063F" w:rsidRDefault="00A0063F">
            <w:pPr>
              <w:rPr>
                <w:rFonts w:ascii="GHEA Grapalat" w:hAnsi="GHEA Grapalat" w:cs="Calibri"/>
                <w:color w:val="000000"/>
                <w:sz w:val="16"/>
                <w:szCs w:val="16"/>
              </w:rPr>
            </w:pPr>
          </w:p>
        </w:tc>
        <w:tc>
          <w:tcPr>
            <w:tcW w:w="1649" w:type="dxa"/>
            <w:vMerge/>
            <w:tcBorders>
              <w:top w:val="nil"/>
              <w:left w:val="single" w:sz="4" w:space="0" w:color="auto"/>
              <w:bottom w:val="single" w:sz="4" w:space="0" w:color="auto"/>
              <w:right w:val="single" w:sz="4" w:space="0" w:color="auto"/>
            </w:tcBorders>
            <w:vAlign w:val="center"/>
            <w:hideMark/>
          </w:tcPr>
          <w:p w14:paraId="3F1C04E3" w14:textId="77777777" w:rsidR="00A0063F" w:rsidRDefault="00A0063F">
            <w:pPr>
              <w:rPr>
                <w:rFonts w:ascii="Calibri" w:hAnsi="Calibri" w:cs="Calibri"/>
                <w:color w:val="0563C1"/>
                <w:sz w:val="22"/>
                <w:szCs w:val="22"/>
                <w:u w:val="single"/>
              </w:rPr>
            </w:pPr>
          </w:p>
        </w:tc>
        <w:tc>
          <w:tcPr>
            <w:tcW w:w="1127" w:type="dxa"/>
            <w:vMerge/>
            <w:tcBorders>
              <w:top w:val="nil"/>
              <w:left w:val="single" w:sz="4" w:space="0" w:color="auto"/>
              <w:bottom w:val="single" w:sz="4" w:space="0" w:color="auto"/>
              <w:right w:val="single" w:sz="4" w:space="0" w:color="auto"/>
            </w:tcBorders>
            <w:vAlign w:val="center"/>
            <w:hideMark/>
          </w:tcPr>
          <w:p w14:paraId="30F4420C" w14:textId="77777777" w:rsidR="00A0063F" w:rsidRDefault="00A0063F">
            <w:pPr>
              <w:rPr>
                <w:rFonts w:ascii="GHEA Grapalat" w:hAnsi="GHEA Grapalat" w:cs="Calibri"/>
                <w:color w:val="000000"/>
                <w:sz w:val="16"/>
                <w:szCs w:val="16"/>
              </w:rPr>
            </w:pPr>
          </w:p>
        </w:tc>
        <w:tc>
          <w:tcPr>
            <w:tcW w:w="982" w:type="dxa"/>
            <w:vMerge/>
            <w:tcBorders>
              <w:top w:val="nil"/>
              <w:left w:val="single" w:sz="4" w:space="0" w:color="auto"/>
              <w:bottom w:val="single" w:sz="4" w:space="0" w:color="auto"/>
              <w:right w:val="single" w:sz="4" w:space="0" w:color="auto"/>
            </w:tcBorders>
            <w:vAlign w:val="center"/>
            <w:hideMark/>
          </w:tcPr>
          <w:p w14:paraId="25968813" w14:textId="77777777" w:rsidR="00A0063F" w:rsidRDefault="00A0063F">
            <w:pPr>
              <w:rPr>
                <w:rFonts w:ascii="GHEA Grapalat" w:hAnsi="GHEA Grapalat" w:cs="Calibri"/>
                <w:color w:val="000000"/>
                <w:sz w:val="16"/>
                <w:szCs w:val="16"/>
              </w:rPr>
            </w:pPr>
          </w:p>
        </w:tc>
        <w:tc>
          <w:tcPr>
            <w:tcW w:w="1440" w:type="dxa"/>
            <w:gridSpan w:val="2"/>
            <w:vMerge/>
            <w:tcBorders>
              <w:top w:val="nil"/>
              <w:left w:val="single" w:sz="4" w:space="0" w:color="auto"/>
              <w:bottom w:val="single" w:sz="4" w:space="0" w:color="auto"/>
              <w:right w:val="single" w:sz="4" w:space="0" w:color="auto"/>
            </w:tcBorders>
            <w:vAlign w:val="center"/>
            <w:hideMark/>
          </w:tcPr>
          <w:p w14:paraId="1AEEFFD8" w14:textId="77777777" w:rsidR="00A0063F" w:rsidRDefault="00A0063F">
            <w:pPr>
              <w:rPr>
                <w:rFonts w:ascii="GHEA Grapalat" w:hAnsi="GHEA Grapalat" w:cs="Calibri"/>
                <w:color w:val="000000"/>
                <w:sz w:val="16"/>
                <w:szCs w:val="16"/>
              </w:rPr>
            </w:pPr>
          </w:p>
        </w:tc>
        <w:tc>
          <w:tcPr>
            <w:tcW w:w="1127" w:type="dxa"/>
            <w:vMerge/>
            <w:tcBorders>
              <w:top w:val="nil"/>
              <w:left w:val="single" w:sz="4" w:space="0" w:color="auto"/>
              <w:bottom w:val="single" w:sz="4" w:space="0" w:color="auto"/>
              <w:right w:val="single" w:sz="4" w:space="0" w:color="auto"/>
            </w:tcBorders>
            <w:vAlign w:val="center"/>
            <w:hideMark/>
          </w:tcPr>
          <w:p w14:paraId="5DD9CB1F" w14:textId="77777777" w:rsidR="00A0063F" w:rsidRDefault="00A0063F">
            <w:pPr>
              <w:rPr>
                <w:rFonts w:ascii="GHEA Grapalat" w:hAnsi="GHEA Grapalat" w:cs="Calibri"/>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0752534F" w14:textId="77777777" w:rsidR="00A0063F" w:rsidRDefault="00A0063F">
            <w:pPr>
              <w:rPr>
                <w:rFonts w:ascii="GHEA Grapalat" w:hAnsi="GHEA Grapalat" w:cs="Calibri"/>
                <w:color w:val="000000"/>
                <w:sz w:val="16"/>
                <w:szCs w:val="16"/>
              </w:rPr>
            </w:pPr>
          </w:p>
        </w:tc>
        <w:tc>
          <w:tcPr>
            <w:tcW w:w="1526" w:type="dxa"/>
            <w:tcBorders>
              <w:top w:val="nil"/>
              <w:left w:val="nil"/>
              <w:bottom w:val="single" w:sz="4" w:space="0" w:color="auto"/>
              <w:right w:val="single" w:sz="4" w:space="0" w:color="auto"/>
            </w:tcBorders>
            <w:shd w:val="clear" w:color="auto" w:fill="auto"/>
            <w:vAlign w:val="center"/>
            <w:hideMark/>
          </w:tcPr>
          <w:p w14:paraId="7C52B884"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адрес</w:t>
            </w:r>
          </w:p>
        </w:tc>
        <w:tc>
          <w:tcPr>
            <w:tcW w:w="1116" w:type="dxa"/>
            <w:tcBorders>
              <w:top w:val="nil"/>
              <w:left w:val="nil"/>
              <w:bottom w:val="single" w:sz="4" w:space="0" w:color="auto"/>
              <w:right w:val="single" w:sz="4" w:space="0" w:color="auto"/>
            </w:tcBorders>
            <w:shd w:val="clear" w:color="auto" w:fill="auto"/>
            <w:vAlign w:val="center"/>
            <w:hideMark/>
          </w:tcPr>
          <w:p w14:paraId="0C7D9059"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подлежащее поставке количество товара</w:t>
            </w:r>
          </w:p>
        </w:tc>
        <w:tc>
          <w:tcPr>
            <w:tcW w:w="974" w:type="dxa"/>
            <w:tcBorders>
              <w:top w:val="nil"/>
              <w:left w:val="nil"/>
              <w:bottom w:val="single" w:sz="4" w:space="0" w:color="auto"/>
              <w:right w:val="single" w:sz="4" w:space="0" w:color="auto"/>
            </w:tcBorders>
            <w:shd w:val="clear" w:color="auto" w:fill="auto"/>
            <w:vAlign w:val="center"/>
            <w:hideMark/>
          </w:tcPr>
          <w:p w14:paraId="48176B7E" w14:textId="77777777" w:rsidR="00A0063F" w:rsidRDefault="00A0063F">
            <w:pPr>
              <w:jc w:val="center"/>
              <w:rPr>
                <w:rFonts w:ascii="Calibri" w:hAnsi="Calibri" w:cs="Calibri"/>
                <w:color w:val="0563C1"/>
                <w:sz w:val="22"/>
                <w:szCs w:val="22"/>
                <w:u w:val="single"/>
              </w:rPr>
            </w:pPr>
            <w:r>
              <w:rPr>
                <w:rFonts w:ascii="Calibri" w:hAnsi="Calibri" w:cs="Calibri"/>
                <w:color w:val="0563C1"/>
                <w:sz w:val="22"/>
                <w:szCs w:val="22"/>
                <w:u w:val="single"/>
              </w:rPr>
              <w:footnoteReference w:customMarkFollows="1" w:id="27"/>
              <w:t>срок***</w:t>
            </w:r>
          </w:p>
        </w:tc>
      </w:tr>
      <w:tr w:rsidR="000B29A2" w14:paraId="78AA87AA" w14:textId="77777777" w:rsidTr="000B29A2">
        <w:trPr>
          <w:trHeight w:val="1065"/>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0BED1975" w14:textId="4E42E2AD" w:rsidR="000B29A2" w:rsidRPr="003D47BD" w:rsidRDefault="000B29A2" w:rsidP="000B29A2">
            <w:pPr>
              <w:jc w:val="center"/>
              <w:rPr>
                <w:color w:val="000000"/>
                <w:lang w:val="en-US"/>
              </w:rPr>
            </w:pPr>
            <w:r>
              <w:rPr>
                <w:color w:val="000000"/>
                <w:lang w:val="en-US"/>
              </w:rPr>
              <w:t>1</w:t>
            </w:r>
          </w:p>
        </w:tc>
        <w:tc>
          <w:tcPr>
            <w:tcW w:w="1520" w:type="dxa"/>
            <w:tcBorders>
              <w:top w:val="nil"/>
              <w:left w:val="nil"/>
              <w:bottom w:val="single" w:sz="4" w:space="0" w:color="auto"/>
              <w:right w:val="single" w:sz="4" w:space="0" w:color="auto"/>
            </w:tcBorders>
            <w:shd w:val="clear" w:color="auto" w:fill="auto"/>
            <w:hideMark/>
          </w:tcPr>
          <w:p w14:paraId="21F65CF8" w14:textId="1DDC1E01" w:rsidR="000B29A2" w:rsidRDefault="000B29A2" w:rsidP="000B29A2">
            <w:pPr>
              <w:jc w:val="center"/>
              <w:rPr>
                <w:color w:val="000000"/>
              </w:rPr>
            </w:pPr>
            <w:r w:rsidRPr="009D62C7">
              <w:t>44163180</w:t>
            </w:r>
          </w:p>
        </w:tc>
        <w:tc>
          <w:tcPr>
            <w:tcW w:w="1240" w:type="dxa"/>
            <w:gridSpan w:val="3"/>
            <w:tcBorders>
              <w:top w:val="single" w:sz="4" w:space="0" w:color="auto"/>
              <w:left w:val="nil"/>
              <w:bottom w:val="single" w:sz="4" w:space="0" w:color="auto"/>
              <w:right w:val="single" w:sz="4" w:space="0" w:color="auto"/>
            </w:tcBorders>
            <w:shd w:val="clear" w:color="auto" w:fill="auto"/>
          </w:tcPr>
          <w:p w14:paraId="03596A2B" w14:textId="6527C221" w:rsidR="000B29A2" w:rsidRDefault="000B29A2" w:rsidP="000B29A2">
            <w:pPr>
              <w:jc w:val="center"/>
              <w:rPr>
                <w:color w:val="000000"/>
              </w:rPr>
            </w:pPr>
            <w:r w:rsidRPr="004A162C">
              <w:t>Металлическая труба</w:t>
            </w:r>
          </w:p>
        </w:tc>
        <w:tc>
          <w:tcPr>
            <w:tcW w:w="1649" w:type="dxa"/>
            <w:tcBorders>
              <w:top w:val="nil"/>
              <w:left w:val="nil"/>
              <w:bottom w:val="single" w:sz="4" w:space="0" w:color="auto"/>
              <w:right w:val="single" w:sz="4" w:space="0" w:color="auto"/>
            </w:tcBorders>
            <w:shd w:val="clear" w:color="auto" w:fill="auto"/>
            <w:vAlign w:val="center"/>
            <w:hideMark/>
          </w:tcPr>
          <w:p w14:paraId="184A9F75" w14:textId="77777777" w:rsidR="000B29A2" w:rsidRDefault="000B29A2" w:rsidP="000B29A2">
            <w:pPr>
              <w:jc w:val="center"/>
              <w:rPr>
                <w:rFonts w:ascii="GHEA Grapalat" w:hAnsi="GHEA Grapalat" w:cs="Calibri"/>
                <w:color w:val="000000"/>
                <w:sz w:val="16"/>
                <w:szCs w:val="16"/>
              </w:rPr>
            </w:pPr>
            <w:r>
              <w:rPr>
                <w:rFonts w:ascii="Calibri" w:hAnsi="Calibri" w:cs="Calibri"/>
                <w:color w:val="000000"/>
                <w:sz w:val="16"/>
                <w:szCs w:val="16"/>
              </w:rPr>
              <w:t> </w:t>
            </w:r>
          </w:p>
        </w:tc>
        <w:tc>
          <w:tcPr>
            <w:tcW w:w="1127" w:type="dxa"/>
            <w:tcBorders>
              <w:top w:val="nil"/>
              <w:left w:val="nil"/>
              <w:bottom w:val="single" w:sz="4" w:space="0" w:color="auto"/>
              <w:right w:val="single" w:sz="4" w:space="0" w:color="auto"/>
            </w:tcBorders>
            <w:shd w:val="clear" w:color="auto" w:fill="auto"/>
          </w:tcPr>
          <w:p w14:paraId="01D408F3" w14:textId="3B082432" w:rsidR="000B29A2" w:rsidRDefault="000B29A2" w:rsidP="000B29A2">
            <w:pPr>
              <w:rPr>
                <w:color w:val="000000"/>
              </w:rPr>
            </w:pPr>
            <w:r w:rsidRPr="000B29A2">
              <w:t xml:space="preserve">127 мм, сталь 4 мм, должен соответствовать ГОСТ 8732-78, рабочая температура до 130°С, </w:t>
            </w:r>
            <w:r w:rsidRPr="000B29A2">
              <w:lastRenderedPageBreak/>
              <w:t>гарантийный срок 10-15 лет, длина 6 метров. Ровный, гладкий, недеформированный, неиспользованный.</w:t>
            </w:r>
          </w:p>
        </w:tc>
        <w:tc>
          <w:tcPr>
            <w:tcW w:w="982" w:type="dxa"/>
            <w:tcBorders>
              <w:top w:val="nil"/>
              <w:left w:val="nil"/>
              <w:bottom w:val="single" w:sz="4" w:space="0" w:color="auto"/>
              <w:right w:val="single" w:sz="4" w:space="0" w:color="auto"/>
            </w:tcBorders>
            <w:shd w:val="clear" w:color="auto" w:fill="auto"/>
            <w:vAlign w:val="center"/>
            <w:hideMark/>
          </w:tcPr>
          <w:p w14:paraId="3E6803A8" w14:textId="68E60F36" w:rsidR="000B29A2" w:rsidRPr="00C83F91" w:rsidRDefault="000B29A2" w:rsidP="000B29A2">
            <w:pPr>
              <w:rPr>
                <w:color w:val="000000"/>
                <w:lang w:val="en-US"/>
              </w:rPr>
            </w:pPr>
            <w:proofErr w:type="spellStart"/>
            <w:r>
              <w:rPr>
                <w:lang w:val="en-US"/>
              </w:rPr>
              <w:lastRenderedPageBreak/>
              <w:t>пм</w:t>
            </w:r>
            <w:proofErr w:type="spellEnd"/>
          </w:p>
        </w:tc>
        <w:tc>
          <w:tcPr>
            <w:tcW w:w="1440" w:type="dxa"/>
            <w:gridSpan w:val="2"/>
            <w:tcBorders>
              <w:top w:val="nil"/>
              <w:left w:val="nil"/>
              <w:bottom w:val="single" w:sz="4" w:space="0" w:color="auto"/>
              <w:right w:val="single" w:sz="4" w:space="0" w:color="auto"/>
            </w:tcBorders>
            <w:shd w:val="clear" w:color="auto" w:fill="auto"/>
          </w:tcPr>
          <w:p w14:paraId="37611269" w14:textId="1134C03A" w:rsidR="000B29A2" w:rsidRPr="00C83F91" w:rsidRDefault="000B29A2" w:rsidP="000B29A2">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5000</w:t>
            </w:r>
          </w:p>
        </w:tc>
        <w:tc>
          <w:tcPr>
            <w:tcW w:w="1127" w:type="dxa"/>
            <w:tcBorders>
              <w:top w:val="nil"/>
              <w:left w:val="nil"/>
              <w:bottom w:val="single" w:sz="4" w:space="0" w:color="auto"/>
              <w:right w:val="single" w:sz="4" w:space="0" w:color="auto"/>
            </w:tcBorders>
            <w:shd w:val="clear" w:color="auto" w:fill="auto"/>
            <w:hideMark/>
          </w:tcPr>
          <w:p w14:paraId="220C107A" w14:textId="6FCC238E" w:rsidR="000B29A2" w:rsidRDefault="000B29A2" w:rsidP="000B29A2">
            <w:pPr>
              <w:jc w:val="center"/>
              <w:rPr>
                <w:rFonts w:ascii="GHEA Grapalat" w:hAnsi="GHEA Grapalat" w:cs="Calibri"/>
                <w:color w:val="000000"/>
                <w:sz w:val="16"/>
                <w:szCs w:val="16"/>
              </w:rPr>
            </w:pPr>
            <w:r>
              <w:rPr>
                <w:lang w:val="en-US"/>
              </w:rPr>
              <w:t>3650000</w:t>
            </w:r>
            <w:r w:rsidRPr="0042171C">
              <w:t xml:space="preserve">    </w:t>
            </w:r>
          </w:p>
        </w:tc>
        <w:tc>
          <w:tcPr>
            <w:tcW w:w="701" w:type="dxa"/>
            <w:tcBorders>
              <w:top w:val="nil"/>
              <w:left w:val="nil"/>
              <w:bottom w:val="single" w:sz="4" w:space="0" w:color="auto"/>
              <w:right w:val="single" w:sz="4" w:space="0" w:color="auto"/>
            </w:tcBorders>
            <w:shd w:val="clear" w:color="auto" w:fill="auto"/>
            <w:hideMark/>
          </w:tcPr>
          <w:p w14:paraId="43E0D2FD" w14:textId="057CE71D" w:rsidR="000B29A2" w:rsidRDefault="000B29A2" w:rsidP="000B29A2">
            <w:pPr>
              <w:jc w:val="center"/>
              <w:rPr>
                <w:rFonts w:ascii="GHEA Grapalat" w:hAnsi="GHEA Grapalat" w:cs="Calibri"/>
                <w:color w:val="000000"/>
                <w:sz w:val="20"/>
                <w:szCs w:val="20"/>
              </w:rPr>
            </w:pPr>
            <w:r>
              <w:rPr>
                <w:lang w:val="en-US"/>
              </w:rPr>
              <w:t>730</w:t>
            </w:r>
            <w:r w:rsidRPr="00D1560D">
              <w:t xml:space="preserve">  </w:t>
            </w:r>
          </w:p>
        </w:tc>
        <w:tc>
          <w:tcPr>
            <w:tcW w:w="1526" w:type="dxa"/>
            <w:tcBorders>
              <w:top w:val="nil"/>
              <w:left w:val="nil"/>
              <w:bottom w:val="single" w:sz="4" w:space="0" w:color="auto"/>
              <w:right w:val="single" w:sz="4" w:space="0" w:color="auto"/>
            </w:tcBorders>
            <w:shd w:val="clear" w:color="auto" w:fill="auto"/>
            <w:vAlign w:val="center"/>
            <w:hideMark/>
          </w:tcPr>
          <w:p w14:paraId="230B165E" w14:textId="77777777" w:rsidR="000B29A2" w:rsidRDefault="000B29A2" w:rsidP="000B29A2">
            <w:pPr>
              <w:jc w:val="center"/>
              <w:rPr>
                <w:color w:val="000000"/>
              </w:rPr>
            </w:pPr>
            <w:proofErr w:type="spellStart"/>
            <w:r>
              <w:rPr>
                <w:color w:val="000000"/>
              </w:rPr>
              <w:t>г.Абовян</w:t>
            </w:r>
            <w:proofErr w:type="spellEnd"/>
            <w:r>
              <w:rPr>
                <w:color w:val="000000"/>
              </w:rPr>
              <w:t xml:space="preserve">, пл. </w:t>
            </w:r>
            <w:proofErr w:type="spellStart"/>
            <w:r>
              <w:rPr>
                <w:color w:val="000000"/>
              </w:rPr>
              <w:t>Барекамутян</w:t>
            </w:r>
            <w:proofErr w:type="spellEnd"/>
            <w:r>
              <w:rPr>
                <w:color w:val="000000"/>
              </w:rPr>
              <w:t xml:space="preserve"> 1</w:t>
            </w:r>
          </w:p>
        </w:tc>
        <w:tc>
          <w:tcPr>
            <w:tcW w:w="1116" w:type="dxa"/>
            <w:tcBorders>
              <w:top w:val="nil"/>
              <w:left w:val="nil"/>
              <w:bottom w:val="single" w:sz="4" w:space="0" w:color="auto"/>
              <w:right w:val="single" w:sz="4" w:space="0" w:color="auto"/>
            </w:tcBorders>
            <w:shd w:val="clear" w:color="auto" w:fill="auto"/>
            <w:hideMark/>
          </w:tcPr>
          <w:p w14:paraId="7B65E18C" w14:textId="23BB0600" w:rsidR="000B29A2" w:rsidRDefault="000B29A2" w:rsidP="000B29A2">
            <w:pPr>
              <w:jc w:val="center"/>
              <w:rPr>
                <w:color w:val="000000"/>
              </w:rPr>
            </w:pPr>
            <w:r>
              <w:rPr>
                <w:lang w:val="en-US"/>
              </w:rPr>
              <w:t>До730</w:t>
            </w:r>
            <w:r w:rsidRPr="00E0737A">
              <w:t xml:space="preserve"> </w:t>
            </w:r>
          </w:p>
        </w:tc>
        <w:tc>
          <w:tcPr>
            <w:tcW w:w="974" w:type="dxa"/>
            <w:tcBorders>
              <w:top w:val="nil"/>
              <w:left w:val="nil"/>
              <w:bottom w:val="single" w:sz="4" w:space="0" w:color="auto"/>
              <w:right w:val="single" w:sz="4" w:space="0" w:color="auto"/>
            </w:tcBorders>
            <w:shd w:val="clear" w:color="auto" w:fill="auto"/>
            <w:vAlign w:val="center"/>
            <w:hideMark/>
          </w:tcPr>
          <w:p w14:paraId="0E8AAA0E" w14:textId="4FB4AFB7" w:rsidR="000B29A2" w:rsidRDefault="000B29A2" w:rsidP="000B29A2">
            <w:pPr>
              <w:jc w:val="center"/>
              <w:rPr>
                <w:rFonts w:ascii="GHEA Grapalat" w:hAnsi="GHEA Grapalat" w:cs="Calibri"/>
                <w:color w:val="000000"/>
                <w:sz w:val="16"/>
                <w:szCs w:val="16"/>
              </w:rPr>
            </w:pPr>
            <w:r>
              <w:rPr>
                <w:rFonts w:ascii="GHEA Grapalat" w:hAnsi="GHEA Grapalat" w:cs="Calibri"/>
                <w:color w:val="000000"/>
                <w:sz w:val="16"/>
                <w:szCs w:val="16"/>
              </w:rPr>
              <w:t>2024 по заявке заказчика</w:t>
            </w:r>
          </w:p>
        </w:tc>
      </w:tr>
      <w:tr w:rsidR="000B29A2" w14:paraId="366BE138" w14:textId="77777777" w:rsidTr="00C51729">
        <w:trPr>
          <w:trHeight w:val="1065"/>
        </w:trPr>
        <w:tc>
          <w:tcPr>
            <w:tcW w:w="1547" w:type="dxa"/>
            <w:tcBorders>
              <w:top w:val="nil"/>
              <w:left w:val="single" w:sz="4" w:space="0" w:color="auto"/>
              <w:bottom w:val="single" w:sz="4" w:space="0" w:color="auto"/>
              <w:right w:val="single" w:sz="4" w:space="0" w:color="auto"/>
            </w:tcBorders>
            <w:shd w:val="clear" w:color="auto" w:fill="auto"/>
            <w:vAlign w:val="center"/>
          </w:tcPr>
          <w:p w14:paraId="48C923B6" w14:textId="63ABE3F4" w:rsidR="000B29A2" w:rsidRDefault="000B29A2" w:rsidP="000B29A2">
            <w:pPr>
              <w:jc w:val="center"/>
              <w:rPr>
                <w:color w:val="000000"/>
                <w:lang w:val="en-US"/>
              </w:rPr>
            </w:pPr>
            <w:r>
              <w:rPr>
                <w:color w:val="000000"/>
                <w:lang w:val="en-US"/>
              </w:rPr>
              <w:t>2</w:t>
            </w:r>
          </w:p>
        </w:tc>
        <w:tc>
          <w:tcPr>
            <w:tcW w:w="1520" w:type="dxa"/>
            <w:tcBorders>
              <w:top w:val="nil"/>
              <w:left w:val="nil"/>
              <w:bottom w:val="single" w:sz="4" w:space="0" w:color="auto"/>
              <w:right w:val="single" w:sz="4" w:space="0" w:color="auto"/>
            </w:tcBorders>
            <w:shd w:val="clear" w:color="auto" w:fill="auto"/>
          </w:tcPr>
          <w:p w14:paraId="676BE38B" w14:textId="2E21201B" w:rsidR="000B29A2" w:rsidRDefault="000B29A2" w:rsidP="000B29A2">
            <w:pPr>
              <w:jc w:val="center"/>
              <w:rPr>
                <w:color w:val="000000"/>
                <w:lang w:val="en-US"/>
              </w:rPr>
            </w:pPr>
            <w:r w:rsidRPr="009D62C7">
              <w:t>31531300</w:t>
            </w:r>
          </w:p>
        </w:tc>
        <w:tc>
          <w:tcPr>
            <w:tcW w:w="1240" w:type="dxa"/>
            <w:gridSpan w:val="3"/>
            <w:tcBorders>
              <w:top w:val="single" w:sz="4" w:space="0" w:color="auto"/>
              <w:left w:val="nil"/>
              <w:bottom w:val="single" w:sz="4" w:space="0" w:color="auto"/>
              <w:right w:val="single" w:sz="4" w:space="0" w:color="auto"/>
            </w:tcBorders>
            <w:shd w:val="clear" w:color="auto" w:fill="auto"/>
          </w:tcPr>
          <w:p w14:paraId="310530F3" w14:textId="414F52B7" w:rsidR="000B29A2" w:rsidRDefault="000B29A2" w:rsidP="000B29A2">
            <w:pPr>
              <w:jc w:val="center"/>
              <w:rPr>
                <w:color w:val="000000"/>
              </w:rPr>
            </w:pPr>
            <w:r w:rsidRPr="004A162C">
              <w:t>осветитель</w:t>
            </w:r>
          </w:p>
        </w:tc>
        <w:tc>
          <w:tcPr>
            <w:tcW w:w="1649" w:type="dxa"/>
            <w:tcBorders>
              <w:top w:val="nil"/>
              <w:left w:val="nil"/>
              <w:bottom w:val="single" w:sz="4" w:space="0" w:color="auto"/>
              <w:right w:val="single" w:sz="4" w:space="0" w:color="auto"/>
            </w:tcBorders>
            <w:shd w:val="clear" w:color="auto" w:fill="auto"/>
          </w:tcPr>
          <w:p w14:paraId="2F33B1DF" w14:textId="480B4E98" w:rsidR="000B29A2" w:rsidRDefault="000B29A2" w:rsidP="000B29A2">
            <w:pPr>
              <w:jc w:val="center"/>
              <w:rPr>
                <w:rFonts w:ascii="Calibri" w:hAnsi="Calibri" w:cs="Calibri"/>
                <w:color w:val="000000"/>
                <w:sz w:val="16"/>
                <w:szCs w:val="16"/>
              </w:rPr>
            </w:pPr>
            <w:r w:rsidRPr="00DA23B9">
              <w:t xml:space="preserve"> </w:t>
            </w:r>
          </w:p>
        </w:tc>
        <w:tc>
          <w:tcPr>
            <w:tcW w:w="1127" w:type="dxa"/>
            <w:tcBorders>
              <w:top w:val="nil"/>
              <w:left w:val="nil"/>
              <w:bottom w:val="single" w:sz="4" w:space="0" w:color="auto"/>
              <w:right w:val="single" w:sz="4" w:space="0" w:color="auto"/>
            </w:tcBorders>
            <w:shd w:val="clear" w:color="auto" w:fill="auto"/>
          </w:tcPr>
          <w:p w14:paraId="31AD29B9" w14:textId="77777777" w:rsidR="000B29A2" w:rsidRDefault="000B29A2" w:rsidP="000B29A2">
            <w:r>
              <w:t>ПОКАЗАТЕЛЬ НЕОБХОДИМЫХ РАЗМЕРОВ</w:t>
            </w:r>
          </w:p>
          <w:p w14:paraId="5B2659D9" w14:textId="77777777" w:rsidR="000B29A2" w:rsidRDefault="000B29A2" w:rsidP="000B29A2">
            <w:r>
              <w:t>Рабочее напряжение 85-265 В</w:t>
            </w:r>
          </w:p>
          <w:p w14:paraId="6951CA26" w14:textId="77777777" w:rsidR="000B29A2" w:rsidRDefault="000B29A2" w:rsidP="000B29A2">
            <w:r>
              <w:t>Мощность 120 Вт</w:t>
            </w:r>
          </w:p>
          <w:p w14:paraId="01C4F85D" w14:textId="77777777" w:rsidR="000B29A2" w:rsidRDefault="000B29A2" w:rsidP="000B29A2">
            <w:r>
              <w:t>Рабочая частота 50-60 Гц</w:t>
            </w:r>
          </w:p>
          <w:p w14:paraId="7C78B21E" w14:textId="77777777" w:rsidR="000B29A2" w:rsidRDefault="000B29A2" w:rsidP="000B29A2">
            <w:r>
              <w:t xml:space="preserve"> </w:t>
            </w:r>
            <w:r>
              <w:lastRenderedPageBreak/>
              <w:t>Световой поток не менее 16000 Лм</w:t>
            </w:r>
          </w:p>
          <w:p w14:paraId="3D561ACB" w14:textId="77777777" w:rsidR="000B29A2" w:rsidRDefault="000B29A2" w:rsidP="000B29A2">
            <w:r>
              <w:t>Рабочая температура от -50°C до +50°C TC-80C</w:t>
            </w:r>
          </w:p>
          <w:p w14:paraId="2B4EABE6" w14:textId="77777777" w:rsidR="000B29A2" w:rsidRDefault="000B29A2" w:rsidP="000B29A2">
            <w:r>
              <w:t>Срок службы не менее 50 000 часов.</w:t>
            </w:r>
          </w:p>
          <w:p w14:paraId="04255B58" w14:textId="77777777" w:rsidR="000B29A2" w:rsidRDefault="000B29A2" w:rsidP="000B29A2">
            <w:r>
              <w:t xml:space="preserve"> Коэффициент мощности не менее 0,98</w:t>
            </w:r>
          </w:p>
          <w:p w14:paraId="282DE8B5" w14:textId="77777777" w:rsidR="000B29A2" w:rsidRDefault="000B29A2" w:rsidP="000B29A2">
            <w:r>
              <w:t xml:space="preserve">Защита от пиковых напряжений не менее 10 </w:t>
            </w:r>
            <w:proofErr w:type="spellStart"/>
            <w:r>
              <w:t>кВ</w:t>
            </w:r>
            <w:proofErr w:type="spellEnd"/>
          </w:p>
          <w:p w14:paraId="044521E7" w14:textId="77777777" w:rsidR="000B29A2" w:rsidRDefault="000B29A2" w:rsidP="000B29A2">
            <w:r>
              <w:t xml:space="preserve">Защита от </w:t>
            </w:r>
            <w:r>
              <w:lastRenderedPageBreak/>
              <w:t>атмосферных воздействий для всего светильника IP67.</w:t>
            </w:r>
          </w:p>
          <w:p w14:paraId="6B324C98" w14:textId="77777777" w:rsidR="000B29A2" w:rsidRDefault="000B29A2" w:rsidP="000B29A2">
            <w:r>
              <w:t>Защита оптической части Объектива</w:t>
            </w:r>
          </w:p>
          <w:p w14:paraId="03B14D79" w14:textId="77777777" w:rsidR="000B29A2" w:rsidRDefault="000B29A2" w:rsidP="000B29A2">
            <w:r>
              <w:t>защитное стекло</w:t>
            </w:r>
          </w:p>
          <w:p w14:paraId="43F5BDF3" w14:textId="77777777" w:rsidR="000B29A2" w:rsidRDefault="000B29A2" w:rsidP="000B29A2">
            <w:r>
              <w:t>Материал Иран Литой алюминий</w:t>
            </w:r>
          </w:p>
          <w:p w14:paraId="4584E673" w14:textId="77777777" w:rsidR="000B29A2" w:rsidRDefault="000B29A2" w:rsidP="000B29A2">
            <w:r>
              <w:t>Диаметр крепления 48-50 мм.</w:t>
            </w:r>
          </w:p>
          <w:p w14:paraId="16899515" w14:textId="77777777" w:rsidR="000B29A2" w:rsidRDefault="000B29A2" w:rsidP="000B29A2">
            <w:r>
              <w:t>Оптика Линза стекло</w:t>
            </w:r>
          </w:p>
          <w:p w14:paraId="37290F29" w14:textId="77777777" w:rsidR="000B29A2" w:rsidRDefault="000B29A2" w:rsidP="000B29A2">
            <w:r>
              <w:t>Размер Не менее 470х170</w:t>
            </w:r>
            <w:r>
              <w:lastRenderedPageBreak/>
              <w:t>х60мм.</w:t>
            </w:r>
          </w:p>
          <w:p w14:paraId="3D376B24" w14:textId="77777777" w:rsidR="000B29A2" w:rsidRDefault="000B29A2" w:rsidP="000B29A2">
            <w:r>
              <w:t>Вес - не менее 1,5 кг.</w:t>
            </w:r>
          </w:p>
          <w:p w14:paraId="1216165A" w14:textId="77777777" w:rsidR="000B29A2" w:rsidRDefault="000B29A2" w:rsidP="000B29A2">
            <w:r>
              <w:t xml:space="preserve"> Количество светодиодов Не менее 100 шт.</w:t>
            </w:r>
          </w:p>
          <w:p w14:paraId="74643F1A" w14:textId="77777777" w:rsidR="000B29A2" w:rsidRDefault="000B29A2" w:rsidP="000B29A2">
            <w:r>
              <w:t>шт. Соответствующая цветовая температура 4000 Кельвин</w:t>
            </w:r>
          </w:p>
          <w:p w14:paraId="44D5C26E" w14:textId="77777777" w:rsidR="000B29A2" w:rsidRDefault="000B29A2" w:rsidP="000B29A2">
            <w:r>
              <w:t>Светильник должен иметь отдельную матрицу и два блока.</w:t>
            </w:r>
          </w:p>
          <w:p w14:paraId="5790C4B6" w14:textId="77777777" w:rsidR="000B29A2" w:rsidRDefault="000B29A2" w:rsidP="000B29A2">
            <w:r>
              <w:t xml:space="preserve">Гарантийный срок 3 </w:t>
            </w:r>
            <w:r>
              <w:lastRenderedPageBreak/>
              <w:t>года и более</w:t>
            </w:r>
          </w:p>
          <w:p w14:paraId="67D75048" w14:textId="77777777" w:rsidR="000B29A2" w:rsidRDefault="000B29A2" w:rsidP="000B29A2">
            <w:r>
              <w:t>2. Мощность предлагаемого светильника должна обеспечивать не менее 100 %.</w:t>
            </w:r>
          </w:p>
          <w:p w14:paraId="4A2FD603" w14:textId="77777777" w:rsidR="000B29A2" w:rsidRDefault="000B29A2" w:rsidP="000B29A2">
            <w:r>
              <w:t>экономия энергии по сравнению с натрием мощностью 250 Вт</w:t>
            </w:r>
          </w:p>
          <w:p w14:paraId="28321499" w14:textId="77777777" w:rsidR="000B29A2" w:rsidRDefault="000B29A2" w:rsidP="000B29A2">
            <w:r>
              <w:t>к мощности лампы.</w:t>
            </w:r>
          </w:p>
          <w:p w14:paraId="244CED74" w14:textId="77777777" w:rsidR="000B29A2" w:rsidRDefault="000B29A2" w:rsidP="000B29A2">
            <w:r>
              <w:t xml:space="preserve">3. Поставщик обязан </w:t>
            </w:r>
            <w:r>
              <w:lastRenderedPageBreak/>
              <w:t>предоставить запасные части светильников на установленный срок службы светильников.</w:t>
            </w:r>
          </w:p>
          <w:p w14:paraId="363E33A3" w14:textId="77777777" w:rsidR="000B29A2" w:rsidRDefault="000B29A2" w:rsidP="000B29A2">
            <w:r>
              <w:t>для обеспечения продолжительности.</w:t>
            </w:r>
          </w:p>
          <w:p w14:paraId="0B4FCC69" w14:textId="77777777" w:rsidR="000B29A2" w:rsidRDefault="000B29A2" w:rsidP="000B29A2">
            <w:r>
              <w:t>Другие условия: 1.</w:t>
            </w:r>
          </w:p>
          <w:p w14:paraId="0F61839B" w14:textId="77777777" w:rsidR="000B29A2" w:rsidRDefault="000B29A2" w:rsidP="000B29A2">
            <w:r>
              <w:t xml:space="preserve">Оптические части светильников должны быть изготовлены из термостойких и </w:t>
            </w:r>
            <w:r>
              <w:lastRenderedPageBreak/>
              <w:t>ударопрочных материалов, устойчивых к ультрафиолетовому излучению и обеспечивающих длительный срок службы.</w:t>
            </w:r>
          </w:p>
          <w:p w14:paraId="2B029246" w14:textId="77777777" w:rsidR="000B29A2" w:rsidRDefault="000B29A2" w:rsidP="000B29A2">
            <w:r>
              <w:t>2. На светильниках должна быть четко указана информация о модели и ее техническое описани</w:t>
            </w:r>
            <w:r>
              <w:lastRenderedPageBreak/>
              <w:t>е (кроме того, может быть указана информация о светодиоде, блоке питания и стране-производителе).</w:t>
            </w:r>
          </w:p>
          <w:p w14:paraId="1CB24D6A" w14:textId="77777777" w:rsidR="000B29A2" w:rsidRDefault="000B29A2" w:rsidP="000B29A2">
            <w:r>
              <w:t>3. Должны быть предоставлены схемы подключения и инструкции.</w:t>
            </w:r>
          </w:p>
          <w:p w14:paraId="6D3B7873" w14:textId="7F50A802" w:rsidR="000B29A2" w:rsidRDefault="000B29A2" w:rsidP="000B29A2">
            <w:pPr>
              <w:rPr>
                <w:color w:val="000000"/>
              </w:rPr>
            </w:pPr>
            <w:r>
              <w:t>4. Светильники должны обеспечивать эстетичн</w:t>
            </w:r>
            <w:r>
              <w:lastRenderedPageBreak/>
              <w:t>ый внешний вид и иметь современный вид.</w:t>
            </w:r>
          </w:p>
        </w:tc>
        <w:tc>
          <w:tcPr>
            <w:tcW w:w="982" w:type="dxa"/>
            <w:tcBorders>
              <w:top w:val="nil"/>
              <w:left w:val="nil"/>
              <w:bottom w:val="single" w:sz="4" w:space="0" w:color="auto"/>
              <w:right w:val="single" w:sz="4" w:space="0" w:color="auto"/>
            </w:tcBorders>
            <w:shd w:val="clear" w:color="auto" w:fill="auto"/>
            <w:vAlign w:val="center"/>
          </w:tcPr>
          <w:p w14:paraId="1D88B5B6" w14:textId="68F6D3B6" w:rsidR="000B29A2" w:rsidRPr="00C83F91" w:rsidRDefault="000B29A2" w:rsidP="000B29A2">
            <w:pPr>
              <w:rPr>
                <w:lang w:val="en-US"/>
              </w:rPr>
            </w:pPr>
            <w:proofErr w:type="spellStart"/>
            <w:r>
              <w:rPr>
                <w:lang w:val="en-US"/>
              </w:rPr>
              <w:lastRenderedPageBreak/>
              <w:t>шт</w:t>
            </w:r>
            <w:proofErr w:type="spellEnd"/>
          </w:p>
        </w:tc>
        <w:tc>
          <w:tcPr>
            <w:tcW w:w="1440" w:type="dxa"/>
            <w:gridSpan w:val="2"/>
            <w:tcBorders>
              <w:top w:val="nil"/>
              <w:left w:val="nil"/>
              <w:bottom w:val="single" w:sz="4" w:space="0" w:color="auto"/>
              <w:right w:val="single" w:sz="4" w:space="0" w:color="auto"/>
            </w:tcBorders>
            <w:shd w:val="clear" w:color="auto" w:fill="auto"/>
          </w:tcPr>
          <w:p w14:paraId="20AFCA2E" w14:textId="1A1DFCD6" w:rsidR="000B29A2" w:rsidRPr="00C83F91" w:rsidRDefault="00F769FA" w:rsidP="000B29A2">
            <w:pPr>
              <w:jc w:val="center"/>
              <w:rPr>
                <w:lang w:val="en-US"/>
              </w:rPr>
            </w:pPr>
            <w:r>
              <w:rPr>
                <w:lang w:val="en-US"/>
              </w:rPr>
              <w:t>25000</w:t>
            </w:r>
          </w:p>
        </w:tc>
        <w:tc>
          <w:tcPr>
            <w:tcW w:w="1127" w:type="dxa"/>
            <w:tcBorders>
              <w:top w:val="nil"/>
              <w:left w:val="nil"/>
              <w:bottom w:val="single" w:sz="4" w:space="0" w:color="auto"/>
              <w:right w:val="single" w:sz="4" w:space="0" w:color="auto"/>
            </w:tcBorders>
            <w:shd w:val="clear" w:color="auto" w:fill="auto"/>
          </w:tcPr>
          <w:p w14:paraId="12EC0FFE" w14:textId="11EF9E66" w:rsidR="000B29A2" w:rsidRPr="00C83F91" w:rsidRDefault="00F769FA" w:rsidP="000B29A2">
            <w:pPr>
              <w:jc w:val="center"/>
              <w:rPr>
                <w:lang w:val="en-US"/>
              </w:rPr>
            </w:pPr>
            <w:r>
              <w:rPr>
                <w:lang w:val="en-US"/>
              </w:rPr>
              <w:t>2150000</w:t>
            </w:r>
          </w:p>
        </w:tc>
        <w:tc>
          <w:tcPr>
            <w:tcW w:w="701" w:type="dxa"/>
            <w:tcBorders>
              <w:top w:val="nil"/>
              <w:left w:val="nil"/>
              <w:bottom w:val="single" w:sz="4" w:space="0" w:color="auto"/>
              <w:right w:val="single" w:sz="4" w:space="0" w:color="auto"/>
            </w:tcBorders>
            <w:shd w:val="clear" w:color="auto" w:fill="auto"/>
          </w:tcPr>
          <w:p w14:paraId="052E4F7B" w14:textId="1F74C1FD" w:rsidR="000B29A2" w:rsidRPr="0042171C" w:rsidRDefault="000B29A2" w:rsidP="000B29A2">
            <w:pPr>
              <w:jc w:val="center"/>
            </w:pPr>
            <w:r w:rsidRPr="00D1560D">
              <w:t xml:space="preserve"> </w:t>
            </w:r>
            <w:r>
              <w:rPr>
                <w:lang w:val="en-US"/>
              </w:rPr>
              <w:t>86</w:t>
            </w:r>
            <w:r w:rsidRPr="00D1560D">
              <w:t xml:space="preserve">  </w:t>
            </w:r>
          </w:p>
        </w:tc>
        <w:tc>
          <w:tcPr>
            <w:tcW w:w="1526" w:type="dxa"/>
            <w:tcBorders>
              <w:top w:val="nil"/>
              <w:left w:val="nil"/>
              <w:bottom w:val="single" w:sz="4" w:space="0" w:color="auto"/>
              <w:right w:val="single" w:sz="4" w:space="0" w:color="auto"/>
            </w:tcBorders>
            <w:shd w:val="clear" w:color="auto" w:fill="auto"/>
            <w:vAlign w:val="center"/>
          </w:tcPr>
          <w:p w14:paraId="5CABCABE" w14:textId="0DEC22A0" w:rsidR="000B29A2" w:rsidRDefault="000B29A2" w:rsidP="000B29A2">
            <w:pPr>
              <w:jc w:val="center"/>
              <w:rPr>
                <w:color w:val="000000"/>
              </w:rPr>
            </w:pPr>
            <w:proofErr w:type="spellStart"/>
            <w:r>
              <w:rPr>
                <w:color w:val="000000"/>
              </w:rPr>
              <w:t>г.Абовян</w:t>
            </w:r>
            <w:proofErr w:type="spellEnd"/>
            <w:r>
              <w:rPr>
                <w:color w:val="000000"/>
              </w:rPr>
              <w:t xml:space="preserve">, пл. </w:t>
            </w:r>
            <w:proofErr w:type="spellStart"/>
            <w:r>
              <w:rPr>
                <w:color w:val="000000"/>
              </w:rPr>
              <w:t>Барекамутян</w:t>
            </w:r>
            <w:proofErr w:type="spellEnd"/>
            <w:r>
              <w:rPr>
                <w:color w:val="000000"/>
              </w:rPr>
              <w:t xml:space="preserve"> 1</w:t>
            </w:r>
          </w:p>
        </w:tc>
        <w:tc>
          <w:tcPr>
            <w:tcW w:w="1116" w:type="dxa"/>
            <w:tcBorders>
              <w:top w:val="nil"/>
              <w:left w:val="nil"/>
              <w:bottom w:val="single" w:sz="4" w:space="0" w:color="auto"/>
              <w:right w:val="single" w:sz="4" w:space="0" w:color="auto"/>
            </w:tcBorders>
            <w:shd w:val="clear" w:color="auto" w:fill="auto"/>
          </w:tcPr>
          <w:p w14:paraId="458DC98B" w14:textId="728CB66D" w:rsidR="000B29A2" w:rsidRDefault="000B29A2" w:rsidP="000B29A2">
            <w:pPr>
              <w:jc w:val="center"/>
              <w:rPr>
                <w:color w:val="000000"/>
              </w:rPr>
            </w:pPr>
            <w:r w:rsidRPr="00E0737A">
              <w:t xml:space="preserve"> </w:t>
            </w:r>
            <w:r>
              <w:rPr>
                <w:lang w:val="en-US"/>
              </w:rPr>
              <w:t>86</w:t>
            </w:r>
            <w:r w:rsidRPr="00E0737A">
              <w:t xml:space="preserve">  </w:t>
            </w:r>
          </w:p>
        </w:tc>
        <w:tc>
          <w:tcPr>
            <w:tcW w:w="974" w:type="dxa"/>
            <w:tcBorders>
              <w:top w:val="nil"/>
              <w:left w:val="nil"/>
              <w:bottom w:val="single" w:sz="4" w:space="0" w:color="auto"/>
              <w:right w:val="single" w:sz="4" w:space="0" w:color="auto"/>
            </w:tcBorders>
            <w:shd w:val="clear" w:color="auto" w:fill="auto"/>
          </w:tcPr>
          <w:p w14:paraId="6B79B043" w14:textId="5AE85364" w:rsidR="000B29A2" w:rsidRDefault="000B29A2" w:rsidP="000B29A2">
            <w:pPr>
              <w:jc w:val="center"/>
              <w:rPr>
                <w:rFonts w:ascii="GHEA Grapalat" w:hAnsi="GHEA Grapalat" w:cs="Calibri"/>
                <w:color w:val="000000"/>
                <w:sz w:val="16"/>
                <w:szCs w:val="16"/>
              </w:rPr>
            </w:pPr>
            <w:r w:rsidRPr="009B2740">
              <w:t>2024 по заявке заказчика</w:t>
            </w:r>
          </w:p>
        </w:tc>
      </w:tr>
      <w:tr w:rsidR="00A0063F" w14:paraId="57AE1018" w14:textId="77777777" w:rsidTr="00C83F91">
        <w:trPr>
          <w:gridAfter w:val="6"/>
          <w:wAfter w:w="6853" w:type="dxa"/>
          <w:trHeight w:val="345"/>
        </w:trPr>
        <w:tc>
          <w:tcPr>
            <w:tcW w:w="3530" w:type="dxa"/>
            <w:gridSpan w:val="3"/>
            <w:tcBorders>
              <w:top w:val="nil"/>
              <w:left w:val="nil"/>
              <w:bottom w:val="nil"/>
              <w:right w:val="nil"/>
            </w:tcBorders>
            <w:shd w:val="clear" w:color="auto" w:fill="auto"/>
            <w:vAlign w:val="center"/>
            <w:hideMark/>
          </w:tcPr>
          <w:p w14:paraId="412387E2" w14:textId="77777777" w:rsidR="00A0063F" w:rsidRDefault="00A0063F">
            <w:pPr>
              <w:jc w:val="center"/>
              <w:rPr>
                <w:rFonts w:ascii="GHEA Grapalat" w:hAnsi="GHEA Grapalat" w:cs="Calibri"/>
                <w:b/>
                <w:bCs/>
                <w:color w:val="000000"/>
              </w:rPr>
            </w:pPr>
            <w:r>
              <w:rPr>
                <w:rFonts w:ascii="GHEA Grapalat" w:hAnsi="GHEA Grapalat" w:cs="Calibri"/>
                <w:b/>
                <w:bCs/>
                <w:color w:val="000000"/>
              </w:rPr>
              <w:lastRenderedPageBreak/>
              <w:t>ПОКУПАТЕЛЬ</w:t>
            </w:r>
          </w:p>
        </w:tc>
        <w:tc>
          <w:tcPr>
            <w:tcW w:w="586" w:type="dxa"/>
            <w:vMerge w:val="restart"/>
            <w:tcBorders>
              <w:top w:val="nil"/>
              <w:left w:val="nil"/>
              <w:bottom w:val="nil"/>
              <w:right w:val="nil"/>
            </w:tcBorders>
            <w:shd w:val="clear" w:color="auto" w:fill="auto"/>
            <w:vAlign w:val="center"/>
            <w:hideMark/>
          </w:tcPr>
          <w:p w14:paraId="0B20BE26" w14:textId="77777777" w:rsidR="00A0063F" w:rsidRDefault="00A0063F">
            <w:pPr>
              <w:jc w:val="cente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022B7181" w14:textId="77777777" w:rsidR="00A0063F" w:rsidRDefault="00A0063F">
            <w:pPr>
              <w:jc w:val="center"/>
              <w:rPr>
                <w:rFonts w:ascii="GHEA Grapalat" w:hAnsi="GHEA Grapalat" w:cs="Calibri"/>
                <w:b/>
                <w:bCs/>
                <w:color w:val="000000"/>
              </w:rPr>
            </w:pPr>
            <w:r>
              <w:rPr>
                <w:rFonts w:ascii="GHEA Grapalat" w:hAnsi="GHEA Grapalat" w:cs="Calibri"/>
                <w:b/>
                <w:bCs/>
                <w:color w:val="000000"/>
              </w:rPr>
              <w:t>ПРОДАВЕЦ</w:t>
            </w:r>
          </w:p>
        </w:tc>
      </w:tr>
      <w:tr w:rsidR="00A0063F" w14:paraId="21E17D59" w14:textId="77777777" w:rsidTr="00C83F91">
        <w:trPr>
          <w:trHeight w:val="345"/>
        </w:trPr>
        <w:tc>
          <w:tcPr>
            <w:tcW w:w="3530" w:type="dxa"/>
            <w:gridSpan w:val="3"/>
            <w:tcBorders>
              <w:top w:val="nil"/>
              <w:left w:val="nil"/>
              <w:bottom w:val="nil"/>
              <w:right w:val="nil"/>
            </w:tcBorders>
            <w:shd w:val="clear" w:color="auto" w:fill="auto"/>
            <w:vAlign w:val="center"/>
            <w:hideMark/>
          </w:tcPr>
          <w:p w14:paraId="4BAC4555" w14:textId="77777777" w:rsidR="00A0063F" w:rsidRDefault="00A0063F">
            <w:pPr>
              <w:jc w:val="center"/>
              <w:rPr>
                <w:rFonts w:ascii="GHEA Grapalat" w:hAnsi="GHEA Grapalat" w:cs="Calibri"/>
                <w:color w:val="000000"/>
              </w:rPr>
            </w:pPr>
            <w:r>
              <w:rPr>
                <w:rFonts w:ascii="GHEA Grapalat" w:hAnsi="GHEA Grapalat" w:cs="Calibri"/>
                <w:color w:val="000000"/>
                <w:lang w:val="en-US"/>
              </w:rPr>
              <w:t>_____________________</w:t>
            </w:r>
          </w:p>
        </w:tc>
        <w:tc>
          <w:tcPr>
            <w:tcW w:w="586" w:type="dxa"/>
            <w:vMerge/>
            <w:tcBorders>
              <w:top w:val="nil"/>
              <w:left w:val="nil"/>
              <w:bottom w:val="nil"/>
              <w:right w:val="nil"/>
            </w:tcBorders>
            <w:vAlign w:val="center"/>
            <w:hideMark/>
          </w:tcPr>
          <w:p w14:paraId="2AECABD7"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4892867" w14:textId="77777777" w:rsidR="00A0063F" w:rsidRDefault="00A0063F">
            <w:pPr>
              <w:jc w:val="center"/>
              <w:rPr>
                <w:rFonts w:ascii="GHEA Grapalat" w:hAnsi="GHEA Grapalat" w:cs="Calibri"/>
                <w:color w:val="000000"/>
              </w:rPr>
            </w:pPr>
            <w:r>
              <w:rPr>
                <w:rFonts w:ascii="GHEA Grapalat" w:hAnsi="GHEA Grapalat" w:cs="Calibri"/>
                <w:color w:val="000000"/>
                <w:lang w:val="en-US"/>
              </w:rPr>
              <w:t>______________________</w:t>
            </w:r>
          </w:p>
        </w:tc>
        <w:tc>
          <w:tcPr>
            <w:tcW w:w="6853" w:type="dxa"/>
            <w:gridSpan w:val="6"/>
            <w:vMerge w:val="restart"/>
            <w:tcBorders>
              <w:top w:val="nil"/>
              <w:left w:val="nil"/>
              <w:bottom w:val="nil"/>
              <w:right w:val="nil"/>
            </w:tcBorders>
            <w:vAlign w:val="center"/>
            <w:hideMark/>
          </w:tcPr>
          <w:p w14:paraId="2CDFD455" w14:textId="77777777" w:rsidR="00A0063F" w:rsidRDefault="00A0063F">
            <w:pPr>
              <w:rPr>
                <w:rFonts w:ascii="GHEA Grapalat" w:hAnsi="GHEA Grapalat" w:cs="Calibri"/>
                <w:b/>
                <w:bCs/>
                <w:color w:val="000000"/>
              </w:rPr>
            </w:pPr>
          </w:p>
        </w:tc>
      </w:tr>
      <w:tr w:rsidR="00A0063F" w14:paraId="6D50DE05" w14:textId="77777777" w:rsidTr="00C83F91">
        <w:trPr>
          <w:trHeight w:val="300"/>
        </w:trPr>
        <w:tc>
          <w:tcPr>
            <w:tcW w:w="3530" w:type="dxa"/>
            <w:gridSpan w:val="3"/>
            <w:tcBorders>
              <w:top w:val="nil"/>
              <w:left w:val="nil"/>
              <w:bottom w:val="nil"/>
              <w:right w:val="nil"/>
            </w:tcBorders>
            <w:shd w:val="clear" w:color="auto" w:fill="auto"/>
            <w:vAlign w:val="center"/>
            <w:hideMark/>
          </w:tcPr>
          <w:p w14:paraId="62928936"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/подпись/</w:t>
            </w:r>
          </w:p>
        </w:tc>
        <w:tc>
          <w:tcPr>
            <w:tcW w:w="586" w:type="dxa"/>
            <w:vMerge/>
            <w:tcBorders>
              <w:top w:val="nil"/>
              <w:left w:val="nil"/>
              <w:bottom w:val="nil"/>
              <w:right w:val="nil"/>
            </w:tcBorders>
            <w:vAlign w:val="center"/>
            <w:hideMark/>
          </w:tcPr>
          <w:p w14:paraId="2AA6BA34"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94231B5"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/подпись/</w:t>
            </w:r>
          </w:p>
        </w:tc>
        <w:tc>
          <w:tcPr>
            <w:tcW w:w="6853" w:type="dxa"/>
            <w:gridSpan w:val="6"/>
            <w:vMerge/>
            <w:tcBorders>
              <w:top w:val="nil"/>
              <w:left w:val="nil"/>
              <w:bottom w:val="nil"/>
              <w:right w:val="nil"/>
            </w:tcBorders>
            <w:vAlign w:val="center"/>
            <w:hideMark/>
          </w:tcPr>
          <w:p w14:paraId="5B79DE45" w14:textId="77777777" w:rsidR="00A0063F" w:rsidRDefault="00A0063F">
            <w:pPr>
              <w:rPr>
                <w:rFonts w:ascii="GHEA Grapalat" w:hAnsi="GHEA Grapalat" w:cs="Calibri"/>
                <w:b/>
                <w:bCs/>
                <w:color w:val="000000"/>
              </w:rPr>
            </w:pPr>
          </w:p>
        </w:tc>
      </w:tr>
      <w:tr w:rsidR="00A0063F" w14:paraId="49F46E1A" w14:textId="77777777" w:rsidTr="00C83F91">
        <w:trPr>
          <w:trHeight w:val="345"/>
        </w:trPr>
        <w:tc>
          <w:tcPr>
            <w:tcW w:w="3530" w:type="dxa"/>
            <w:gridSpan w:val="3"/>
            <w:tcBorders>
              <w:top w:val="nil"/>
              <w:left w:val="nil"/>
              <w:bottom w:val="nil"/>
              <w:right w:val="nil"/>
            </w:tcBorders>
            <w:shd w:val="clear" w:color="auto" w:fill="auto"/>
            <w:vAlign w:val="center"/>
            <w:hideMark/>
          </w:tcPr>
          <w:p w14:paraId="526267AB" w14:textId="77777777" w:rsidR="00A0063F" w:rsidRDefault="00A0063F">
            <w:pPr>
              <w:jc w:val="center"/>
              <w:rPr>
                <w:rFonts w:ascii="GHEA Grapalat" w:hAnsi="GHEA Grapalat" w:cs="Calibri"/>
                <w:color w:val="000000"/>
              </w:rPr>
            </w:pPr>
            <w:r>
              <w:rPr>
                <w:rFonts w:ascii="GHEA Grapalat" w:hAnsi="GHEA Grapalat" w:cs="Calibri"/>
                <w:color w:val="000000"/>
              </w:rPr>
              <w:t>М. П.</w:t>
            </w:r>
          </w:p>
        </w:tc>
        <w:tc>
          <w:tcPr>
            <w:tcW w:w="586" w:type="dxa"/>
            <w:vMerge/>
            <w:tcBorders>
              <w:top w:val="nil"/>
              <w:left w:val="nil"/>
              <w:bottom w:val="nil"/>
              <w:right w:val="nil"/>
            </w:tcBorders>
            <w:vAlign w:val="center"/>
            <w:hideMark/>
          </w:tcPr>
          <w:p w14:paraId="242FDCB8"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B335143" w14:textId="77777777" w:rsidR="00A0063F" w:rsidRDefault="00A0063F">
            <w:pPr>
              <w:jc w:val="center"/>
              <w:rPr>
                <w:rFonts w:ascii="GHEA Grapalat" w:hAnsi="GHEA Grapalat" w:cs="Calibri"/>
                <w:color w:val="000000"/>
              </w:rPr>
            </w:pPr>
            <w:r>
              <w:rPr>
                <w:rFonts w:ascii="GHEA Grapalat" w:hAnsi="GHEA Grapalat" w:cs="Calibri"/>
                <w:color w:val="000000"/>
              </w:rPr>
              <w:t>М. П.</w:t>
            </w:r>
          </w:p>
        </w:tc>
        <w:tc>
          <w:tcPr>
            <w:tcW w:w="6853" w:type="dxa"/>
            <w:gridSpan w:val="6"/>
            <w:vMerge/>
            <w:tcBorders>
              <w:top w:val="nil"/>
              <w:left w:val="nil"/>
              <w:bottom w:val="nil"/>
              <w:right w:val="nil"/>
            </w:tcBorders>
            <w:vAlign w:val="center"/>
            <w:hideMark/>
          </w:tcPr>
          <w:p w14:paraId="5AC1700C" w14:textId="77777777" w:rsidR="00A0063F" w:rsidRDefault="00A0063F">
            <w:pPr>
              <w:rPr>
                <w:rFonts w:ascii="GHEA Grapalat" w:hAnsi="GHEA Grapalat" w:cs="Calibri"/>
                <w:b/>
                <w:bCs/>
                <w:color w:val="000000"/>
              </w:rPr>
            </w:pPr>
          </w:p>
        </w:tc>
      </w:tr>
    </w:tbl>
    <w:p w14:paraId="360304F8" w14:textId="77777777" w:rsidR="000355C7" w:rsidRDefault="000355C7" w:rsidP="00B46D58">
      <w:pPr>
        <w:widowControl w:val="0"/>
        <w:spacing w:after="160"/>
        <w:jc w:val="center"/>
        <w:rPr>
          <w:rFonts w:ascii="GHEA Grapalat" w:hAnsi="GHEA Grapalat"/>
        </w:rPr>
      </w:pPr>
    </w:p>
    <w:p w14:paraId="05F4EAF3" w14:textId="77777777" w:rsidR="000355C7" w:rsidRDefault="000355C7" w:rsidP="00B46D58">
      <w:pPr>
        <w:widowControl w:val="0"/>
        <w:spacing w:after="160"/>
        <w:jc w:val="center"/>
        <w:rPr>
          <w:rFonts w:ascii="GHEA Grapalat" w:hAnsi="GHEA Grapalat"/>
        </w:rPr>
      </w:pPr>
    </w:p>
    <w:p w14:paraId="348426D3" w14:textId="1E59FDE3"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8"/>
        <w:t>*</w:t>
      </w:r>
    </w:p>
    <w:p w14:paraId="0CAD697E"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p w14:paraId="4EA3158D" w14:textId="77777777" w:rsidR="007E0CF7" w:rsidRPr="00B138F3" w:rsidRDefault="007E0CF7" w:rsidP="00B46D58">
      <w:pPr>
        <w:widowControl w:val="0"/>
        <w:spacing w:after="160"/>
        <w:jc w:val="right"/>
        <w:rPr>
          <w:rFonts w:ascii="GHEA Grapalat" w:hAnsi="GHEA Grapalat"/>
        </w:rPr>
      </w:pPr>
    </w:p>
    <w:tbl>
      <w:tblPr>
        <w:tblW w:w="14535" w:type="dxa"/>
        <w:tblLayout w:type="fixed"/>
        <w:tblLook w:val="04A0" w:firstRow="1" w:lastRow="0" w:firstColumn="1" w:lastColumn="0" w:noHBand="0" w:noVBand="1"/>
      </w:tblPr>
      <w:tblGrid>
        <w:gridCol w:w="113"/>
        <w:gridCol w:w="1129"/>
        <w:gridCol w:w="993"/>
        <w:gridCol w:w="1240"/>
        <w:gridCol w:w="853"/>
        <w:gridCol w:w="208"/>
        <w:gridCol w:w="687"/>
        <w:gridCol w:w="73"/>
        <w:gridCol w:w="723"/>
        <w:gridCol w:w="852"/>
        <w:gridCol w:w="790"/>
        <w:gridCol w:w="813"/>
        <w:gridCol w:w="809"/>
        <w:gridCol w:w="356"/>
        <w:gridCol w:w="477"/>
        <w:gridCol w:w="905"/>
        <w:gridCol w:w="878"/>
        <w:gridCol w:w="873"/>
        <w:gridCol w:w="882"/>
        <w:gridCol w:w="873"/>
        <w:gridCol w:w="8"/>
      </w:tblGrid>
      <w:tr w:rsidR="002F11DC" w:rsidRPr="002F11DC" w14:paraId="55CC0CD0" w14:textId="77777777" w:rsidTr="00CA4062">
        <w:trPr>
          <w:gridBefore w:val="1"/>
          <w:wBefore w:w="113" w:type="dxa"/>
          <w:trHeight w:val="300"/>
        </w:trPr>
        <w:tc>
          <w:tcPr>
            <w:tcW w:w="1442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0609F4C"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Товар</w:t>
            </w:r>
          </w:p>
        </w:tc>
      </w:tr>
      <w:tr w:rsidR="002F11DC" w:rsidRPr="002F11DC" w14:paraId="46A2D2E7" w14:textId="77777777" w:rsidTr="00CA4062">
        <w:trPr>
          <w:gridBefore w:val="1"/>
          <w:gridAfter w:val="1"/>
          <w:wBefore w:w="113" w:type="dxa"/>
          <w:wAfter w:w="8" w:type="dxa"/>
          <w:trHeight w:val="22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14581D"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lastRenderedPageBreak/>
              <w:t>номер предусмотренного приглашением лота</w:t>
            </w:r>
          </w:p>
        </w:tc>
        <w:tc>
          <w:tcPr>
            <w:tcW w:w="993" w:type="dxa"/>
            <w:tcBorders>
              <w:top w:val="nil"/>
              <w:left w:val="nil"/>
              <w:bottom w:val="single" w:sz="4" w:space="0" w:color="auto"/>
              <w:right w:val="single" w:sz="4" w:space="0" w:color="auto"/>
            </w:tcBorders>
            <w:shd w:val="clear" w:color="auto" w:fill="auto"/>
            <w:vAlign w:val="center"/>
            <w:hideMark/>
          </w:tcPr>
          <w:p w14:paraId="77850E20"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240" w:type="dxa"/>
            <w:tcBorders>
              <w:top w:val="nil"/>
              <w:left w:val="nil"/>
              <w:bottom w:val="single" w:sz="4" w:space="0" w:color="auto"/>
              <w:right w:val="single" w:sz="4" w:space="0" w:color="auto"/>
            </w:tcBorders>
            <w:shd w:val="clear" w:color="auto" w:fill="auto"/>
            <w:vAlign w:val="center"/>
            <w:hideMark/>
          </w:tcPr>
          <w:p w14:paraId="467BC74D"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наименование</w:t>
            </w:r>
          </w:p>
        </w:tc>
        <w:tc>
          <w:tcPr>
            <w:tcW w:w="11052" w:type="dxa"/>
            <w:gridSpan w:val="16"/>
            <w:tcBorders>
              <w:top w:val="single" w:sz="4" w:space="0" w:color="auto"/>
              <w:left w:val="nil"/>
              <w:bottom w:val="single" w:sz="4" w:space="0" w:color="auto"/>
              <w:right w:val="single" w:sz="4" w:space="0" w:color="auto"/>
            </w:tcBorders>
            <w:shd w:val="clear" w:color="auto" w:fill="auto"/>
            <w:vAlign w:val="center"/>
            <w:hideMark/>
          </w:tcPr>
          <w:p w14:paraId="1599C18C" w14:textId="77777777" w:rsidR="002F11DC" w:rsidRPr="002F11DC" w:rsidRDefault="00000000" w:rsidP="002F11DC">
            <w:pPr>
              <w:jc w:val="both"/>
              <w:rPr>
                <w:rFonts w:ascii="Calibri" w:hAnsi="Calibri" w:cs="Calibri"/>
                <w:color w:val="0563C1"/>
                <w:sz w:val="22"/>
                <w:szCs w:val="22"/>
                <w:u w:val="single"/>
                <w:lang w:bidi="ar-SA"/>
              </w:rPr>
            </w:pPr>
            <w:hyperlink r:id="rId9" w:anchor="Лист5!_ftn1" w:history="1">
              <w:r w:rsidR="002F11DC" w:rsidRPr="002F11DC">
                <w:rPr>
                  <w:rFonts w:ascii="Calibri" w:hAnsi="Calibri" w:cs="Calibri"/>
                  <w:color w:val="0563C1"/>
                  <w:sz w:val="22"/>
                  <w:szCs w:val="22"/>
                  <w:u w:val="single"/>
                  <w:lang w:bidi="ar-SA"/>
                </w:rPr>
                <w:t>Оплату товара предусматривается произвести в 20 г., по месяцам, в том числе**</w:t>
              </w:r>
            </w:hyperlink>
          </w:p>
        </w:tc>
      </w:tr>
      <w:tr w:rsidR="002F11DC" w:rsidRPr="002F11DC" w14:paraId="134E76E9" w14:textId="77777777" w:rsidTr="00CA4062">
        <w:trPr>
          <w:gridBefore w:val="1"/>
          <w:gridAfter w:val="1"/>
          <w:wBefore w:w="113" w:type="dxa"/>
          <w:wAfter w:w="8" w:type="dxa"/>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81C6D9"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993" w:type="dxa"/>
            <w:tcBorders>
              <w:top w:val="nil"/>
              <w:left w:val="nil"/>
              <w:bottom w:val="single" w:sz="4" w:space="0" w:color="auto"/>
              <w:right w:val="single" w:sz="4" w:space="0" w:color="auto"/>
            </w:tcBorders>
            <w:shd w:val="clear" w:color="auto" w:fill="auto"/>
            <w:vAlign w:val="center"/>
            <w:hideMark/>
          </w:tcPr>
          <w:p w14:paraId="60B6785A"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533408E9"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853" w:type="dxa"/>
            <w:tcBorders>
              <w:top w:val="nil"/>
              <w:left w:val="nil"/>
              <w:bottom w:val="single" w:sz="4" w:space="0" w:color="auto"/>
              <w:right w:val="single" w:sz="4" w:space="0" w:color="auto"/>
            </w:tcBorders>
            <w:shd w:val="clear" w:color="auto" w:fill="auto"/>
            <w:vAlign w:val="center"/>
            <w:hideMark/>
          </w:tcPr>
          <w:p w14:paraId="0E46A1EC"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январь</w:t>
            </w:r>
          </w:p>
        </w:tc>
        <w:tc>
          <w:tcPr>
            <w:tcW w:w="895" w:type="dxa"/>
            <w:gridSpan w:val="2"/>
            <w:tcBorders>
              <w:top w:val="nil"/>
              <w:left w:val="nil"/>
              <w:bottom w:val="single" w:sz="4" w:space="0" w:color="auto"/>
              <w:right w:val="single" w:sz="4" w:space="0" w:color="auto"/>
            </w:tcBorders>
            <w:shd w:val="clear" w:color="auto" w:fill="auto"/>
            <w:vAlign w:val="center"/>
            <w:hideMark/>
          </w:tcPr>
          <w:p w14:paraId="46BE94F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февраль</w:t>
            </w:r>
          </w:p>
        </w:tc>
        <w:tc>
          <w:tcPr>
            <w:tcW w:w="796" w:type="dxa"/>
            <w:gridSpan w:val="2"/>
            <w:tcBorders>
              <w:top w:val="nil"/>
              <w:left w:val="nil"/>
              <w:bottom w:val="single" w:sz="4" w:space="0" w:color="auto"/>
              <w:right w:val="single" w:sz="4" w:space="0" w:color="auto"/>
            </w:tcBorders>
            <w:shd w:val="clear" w:color="auto" w:fill="auto"/>
            <w:vAlign w:val="center"/>
            <w:hideMark/>
          </w:tcPr>
          <w:p w14:paraId="186533A7"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март</w:t>
            </w:r>
          </w:p>
        </w:tc>
        <w:tc>
          <w:tcPr>
            <w:tcW w:w="852" w:type="dxa"/>
            <w:tcBorders>
              <w:top w:val="nil"/>
              <w:left w:val="nil"/>
              <w:bottom w:val="single" w:sz="4" w:space="0" w:color="auto"/>
              <w:right w:val="single" w:sz="4" w:space="0" w:color="auto"/>
            </w:tcBorders>
            <w:shd w:val="clear" w:color="auto" w:fill="auto"/>
            <w:vAlign w:val="center"/>
            <w:hideMark/>
          </w:tcPr>
          <w:p w14:paraId="7D7B4D6E"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апрель</w:t>
            </w:r>
          </w:p>
        </w:tc>
        <w:tc>
          <w:tcPr>
            <w:tcW w:w="790" w:type="dxa"/>
            <w:tcBorders>
              <w:top w:val="nil"/>
              <w:left w:val="nil"/>
              <w:bottom w:val="single" w:sz="4" w:space="0" w:color="auto"/>
              <w:right w:val="single" w:sz="4" w:space="0" w:color="auto"/>
            </w:tcBorders>
            <w:shd w:val="clear" w:color="auto" w:fill="auto"/>
            <w:vAlign w:val="center"/>
            <w:hideMark/>
          </w:tcPr>
          <w:p w14:paraId="7E5664E6"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май</w:t>
            </w:r>
          </w:p>
        </w:tc>
        <w:tc>
          <w:tcPr>
            <w:tcW w:w="813" w:type="dxa"/>
            <w:tcBorders>
              <w:top w:val="nil"/>
              <w:left w:val="nil"/>
              <w:bottom w:val="single" w:sz="4" w:space="0" w:color="auto"/>
              <w:right w:val="single" w:sz="4" w:space="0" w:color="auto"/>
            </w:tcBorders>
            <w:shd w:val="clear" w:color="auto" w:fill="auto"/>
            <w:vAlign w:val="center"/>
            <w:hideMark/>
          </w:tcPr>
          <w:p w14:paraId="5369DA2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июнь</w:t>
            </w:r>
          </w:p>
        </w:tc>
        <w:tc>
          <w:tcPr>
            <w:tcW w:w="809" w:type="dxa"/>
            <w:tcBorders>
              <w:top w:val="nil"/>
              <w:left w:val="nil"/>
              <w:bottom w:val="single" w:sz="4" w:space="0" w:color="auto"/>
              <w:right w:val="single" w:sz="4" w:space="0" w:color="auto"/>
            </w:tcBorders>
            <w:shd w:val="clear" w:color="auto" w:fill="auto"/>
            <w:vAlign w:val="center"/>
            <w:hideMark/>
          </w:tcPr>
          <w:p w14:paraId="1EE28A65"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июль</w:t>
            </w:r>
          </w:p>
        </w:tc>
        <w:tc>
          <w:tcPr>
            <w:tcW w:w="833" w:type="dxa"/>
            <w:gridSpan w:val="2"/>
            <w:tcBorders>
              <w:top w:val="nil"/>
              <w:left w:val="nil"/>
              <w:bottom w:val="single" w:sz="4" w:space="0" w:color="auto"/>
              <w:right w:val="single" w:sz="4" w:space="0" w:color="auto"/>
            </w:tcBorders>
            <w:shd w:val="clear" w:color="auto" w:fill="auto"/>
            <w:vAlign w:val="center"/>
            <w:hideMark/>
          </w:tcPr>
          <w:p w14:paraId="73E40D12"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август</w:t>
            </w:r>
          </w:p>
        </w:tc>
        <w:tc>
          <w:tcPr>
            <w:tcW w:w="905" w:type="dxa"/>
            <w:tcBorders>
              <w:top w:val="nil"/>
              <w:left w:val="nil"/>
              <w:bottom w:val="single" w:sz="4" w:space="0" w:color="auto"/>
              <w:right w:val="single" w:sz="4" w:space="0" w:color="auto"/>
            </w:tcBorders>
            <w:shd w:val="clear" w:color="auto" w:fill="auto"/>
            <w:vAlign w:val="center"/>
            <w:hideMark/>
          </w:tcPr>
          <w:p w14:paraId="0ED65737"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сентябрь</w:t>
            </w:r>
          </w:p>
        </w:tc>
        <w:tc>
          <w:tcPr>
            <w:tcW w:w="878" w:type="dxa"/>
            <w:tcBorders>
              <w:top w:val="nil"/>
              <w:left w:val="nil"/>
              <w:bottom w:val="single" w:sz="4" w:space="0" w:color="auto"/>
              <w:right w:val="single" w:sz="4" w:space="0" w:color="auto"/>
            </w:tcBorders>
            <w:shd w:val="clear" w:color="auto" w:fill="auto"/>
            <w:vAlign w:val="center"/>
            <w:hideMark/>
          </w:tcPr>
          <w:p w14:paraId="4FDC8D3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октябрь</w:t>
            </w:r>
          </w:p>
        </w:tc>
        <w:tc>
          <w:tcPr>
            <w:tcW w:w="873" w:type="dxa"/>
            <w:tcBorders>
              <w:top w:val="nil"/>
              <w:left w:val="nil"/>
              <w:bottom w:val="single" w:sz="4" w:space="0" w:color="auto"/>
              <w:right w:val="single" w:sz="4" w:space="0" w:color="auto"/>
            </w:tcBorders>
            <w:shd w:val="clear" w:color="auto" w:fill="auto"/>
            <w:vAlign w:val="center"/>
            <w:hideMark/>
          </w:tcPr>
          <w:p w14:paraId="5B21F4E2"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ноябрь</w:t>
            </w:r>
          </w:p>
        </w:tc>
        <w:tc>
          <w:tcPr>
            <w:tcW w:w="882" w:type="dxa"/>
            <w:tcBorders>
              <w:top w:val="nil"/>
              <w:left w:val="nil"/>
              <w:bottom w:val="single" w:sz="4" w:space="0" w:color="auto"/>
              <w:right w:val="single" w:sz="4" w:space="0" w:color="auto"/>
            </w:tcBorders>
            <w:shd w:val="clear" w:color="auto" w:fill="auto"/>
            <w:vAlign w:val="center"/>
            <w:hideMark/>
          </w:tcPr>
          <w:p w14:paraId="40BC58A5"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декабрь</w:t>
            </w:r>
          </w:p>
        </w:tc>
        <w:tc>
          <w:tcPr>
            <w:tcW w:w="873" w:type="dxa"/>
            <w:tcBorders>
              <w:top w:val="nil"/>
              <w:left w:val="nil"/>
              <w:bottom w:val="single" w:sz="4" w:space="0" w:color="auto"/>
              <w:right w:val="single" w:sz="4" w:space="0" w:color="auto"/>
            </w:tcBorders>
            <w:shd w:val="clear" w:color="auto" w:fill="auto"/>
            <w:vAlign w:val="center"/>
            <w:hideMark/>
          </w:tcPr>
          <w:p w14:paraId="14A183EA"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Всего</w:t>
            </w:r>
          </w:p>
        </w:tc>
      </w:tr>
      <w:tr w:rsidR="000B29A2" w:rsidRPr="002F11DC" w14:paraId="75D04D6F" w14:textId="77777777" w:rsidTr="00562161">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tcPr>
          <w:p w14:paraId="44348663" w14:textId="1AB4512D" w:rsidR="000B29A2" w:rsidRPr="00B07E7D" w:rsidRDefault="000B29A2" w:rsidP="000B29A2">
            <w:pPr>
              <w:jc w:val="center"/>
              <w:rPr>
                <w:color w:val="000000"/>
                <w:sz w:val="16"/>
                <w:szCs w:val="16"/>
                <w:lang w:val="en-US" w:bidi="ar-SA"/>
              </w:rPr>
            </w:pPr>
            <w:r w:rsidRPr="008A65C7">
              <w:t>1</w:t>
            </w:r>
          </w:p>
        </w:tc>
        <w:tc>
          <w:tcPr>
            <w:tcW w:w="993" w:type="dxa"/>
            <w:tcBorders>
              <w:top w:val="nil"/>
              <w:left w:val="nil"/>
              <w:bottom w:val="single" w:sz="4" w:space="0" w:color="auto"/>
              <w:right w:val="single" w:sz="4" w:space="0" w:color="auto"/>
            </w:tcBorders>
            <w:shd w:val="clear" w:color="auto" w:fill="auto"/>
          </w:tcPr>
          <w:p w14:paraId="2E145138" w14:textId="4C9A3CC0" w:rsidR="000B29A2" w:rsidRPr="002F11DC" w:rsidRDefault="000B29A2" w:rsidP="000B29A2">
            <w:pPr>
              <w:jc w:val="center"/>
              <w:rPr>
                <w:color w:val="000000"/>
                <w:sz w:val="16"/>
                <w:szCs w:val="16"/>
                <w:lang w:bidi="ar-SA"/>
              </w:rPr>
            </w:pPr>
            <w:r w:rsidRPr="00BB1930">
              <w:t>44163180</w:t>
            </w:r>
          </w:p>
        </w:tc>
        <w:tc>
          <w:tcPr>
            <w:tcW w:w="1240" w:type="dxa"/>
            <w:tcBorders>
              <w:top w:val="nil"/>
              <w:left w:val="nil"/>
              <w:bottom w:val="single" w:sz="4" w:space="0" w:color="auto"/>
              <w:right w:val="single" w:sz="4" w:space="0" w:color="auto"/>
            </w:tcBorders>
            <w:shd w:val="clear" w:color="auto" w:fill="auto"/>
          </w:tcPr>
          <w:p w14:paraId="5C7C8F3C" w14:textId="6DC5B716" w:rsidR="000B29A2" w:rsidRPr="002F11DC" w:rsidRDefault="000B29A2" w:rsidP="000B29A2">
            <w:pPr>
              <w:jc w:val="center"/>
              <w:rPr>
                <w:color w:val="000000"/>
                <w:sz w:val="16"/>
                <w:szCs w:val="16"/>
                <w:lang w:bidi="ar-SA"/>
              </w:rPr>
            </w:pPr>
            <w:r w:rsidRPr="00BB1930">
              <w:t>Металлическая труба</w:t>
            </w:r>
          </w:p>
        </w:tc>
        <w:tc>
          <w:tcPr>
            <w:tcW w:w="853" w:type="dxa"/>
            <w:tcBorders>
              <w:top w:val="nil"/>
              <w:left w:val="nil"/>
              <w:bottom w:val="single" w:sz="4" w:space="0" w:color="auto"/>
              <w:right w:val="single" w:sz="4" w:space="0" w:color="auto"/>
            </w:tcBorders>
            <w:shd w:val="clear" w:color="auto" w:fill="auto"/>
            <w:vAlign w:val="center"/>
          </w:tcPr>
          <w:p w14:paraId="318FCBFC" w14:textId="2B6DDC0A" w:rsidR="000B29A2" w:rsidRPr="00835175" w:rsidRDefault="000B29A2" w:rsidP="000B29A2">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0</w:t>
            </w:r>
          </w:p>
        </w:tc>
        <w:tc>
          <w:tcPr>
            <w:tcW w:w="895" w:type="dxa"/>
            <w:gridSpan w:val="2"/>
            <w:tcBorders>
              <w:top w:val="nil"/>
              <w:left w:val="nil"/>
              <w:bottom w:val="single" w:sz="4" w:space="0" w:color="auto"/>
              <w:right w:val="single" w:sz="4" w:space="0" w:color="auto"/>
            </w:tcBorders>
            <w:shd w:val="clear" w:color="auto" w:fill="auto"/>
          </w:tcPr>
          <w:p w14:paraId="74915E8E" w14:textId="16EF8527" w:rsidR="000B29A2" w:rsidRPr="002F11DC" w:rsidRDefault="000B29A2" w:rsidP="000B29A2">
            <w:pPr>
              <w:jc w:val="center"/>
              <w:rPr>
                <w:rFonts w:ascii="GHEA Grapalat" w:hAnsi="GHEA Grapalat" w:cs="Calibri"/>
                <w:color w:val="000000"/>
                <w:sz w:val="16"/>
                <w:szCs w:val="16"/>
                <w:lang w:bidi="ar-SA"/>
              </w:rPr>
            </w:pPr>
            <w:r w:rsidRPr="008C68E6">
              <w:t>0</w:t>
            </w:r>
          </w:p>
        </w:tc>
        <w:tc>
          <w:tcPr>
            <w:tcW w:w="796" w:type="dxa"/>
            <w:gridSpan w:val="2"/>
            <w:tcBorders>
              <w:top w:val="nil"/>
              <w:left w:val="nil"/>
              <w:bottom w:val="single" w:sz="4" w:space="0" w:color="auto"/>
              <w:right w:val="single" w:sz="4" w:space="0" w:color="auto"/>
            </w:tcBorders>
            <w:shd w:val="clear" w:color="auto" w:fill="auto"/>
          </w:tcPr>
          <w:p w14:paraId="07E56FE4" w14:textId="14102146" w:rsidR="000B29A2" w:rsidRPr="002F11DC" w:rsidRDefault="000B29A2" w:rsidP="000B29A2">
            <w:pPr>
              <w:jc w:val="center"/>
              <w:rPr>
                <w:rFonts w:ascii="GHEA Grapalat" w:hAnsi="GHEA Grapalat" w:cs="Calibri"/>
                <w:color w:val="000000"/>
                <w:sz w:val="16"/>
                <w:szCs w:val="16"/>
                <w:lang w:bidi="ar-SA"/>
              </w:rPr>
            </w:pPr>
            <w:r w:rsidRPr="008C68E6">
              <w:t>0</w:t>
            </w:r>
          </w:p>
        </w:tc>
        <w:tc>
          <w:tcPr>
            <w:tcW w:w="852" w:type="dxa"/>
            <w:tcBorders>
              <w:top w:val="nil"/>
              <w:left w:val="nil"/>
              <w:bottom w:val="single" w:sz="4" w:space="0" w:color="auto"/>
              <w:right w:val="single" w:sz="4" w:space="0" w:color="auto"/>
            </w:tcBorders>
            <w:shd w:val="clear" w:color="auto" w:fill="auto"/>
          </w:tcPr>
          <w:p w14:paraId="08022C83" w14:textId="77BA7638" w:rsidR="000B29A2" w:rsidRPr="00835175" w:rsidRDefault="000B29A2" w:rsidP="000B29A2">
            <w:pPr>
              <w:jc w:val="center"/>
              <w:rPr>
                <w:rFonts w:ascii="GHEA Grapalat" w:hAnsi="GHEA Grapalat" w:cs="Calibri"/>
                <w:color w:val="000000"/>
                <w:sz w:val="16"/>
                <w:szCs w:val="16"/>
                <w:lang w:val="en-US" w:bidi="ar-SA"/>
              </w:rPr>
            </w:pPr>
            <w:r w:rsidRPr="004F77E2">
              <w:t>0%</w:t>
            </w:r>
          </w:p>
        </w:tc>
        <w:tc>
          <w:tcPr>
            <w:tcW w:w="790" w:type="dxa"/>
            <w:tcBorders>
              <w:top w:val="nil"/>
              <w:left w:val="nil"/>
              <w:bottom w:val="single" w:sz="4" w:space="0" w:color="auto"/>
              <w:right w:val="single" w:sz="4" w:space="0" w:color="auto"/>
            </w:tcBorders>
            <w:shd w:val="clear" w:color="auto" w:fill="auto"/>
          </w:tcPr>
          <w:p w14:paraId="56725749" w14:textId="518EDA43" w:rsidR="000B29A2" w:rsidRPr="002F11DC" w:rsidRDefault="000B29A2" w:rsidP="000B29A2">
            <w:pPr>
              <w:jc w:val="center"/>
              <w:rPr>
                <w:rFonts w:ascii="GHEA Grapalat" w:hAnsi="GHEA Grapalat" w:cs="Calibri"/>
                <w:color w:val="000000"/>
                <w:sz w:val="16"/>
                <w:szCs w:val="16"/>
                <w:lang w:bidi="ar-SA"/>
              </w:rPr>
            </w:pPr>
            <w:r w:rsidRPr="004F77E2">
              <w:t>0%</w:t>
            </w:r>
          </w:p>
        </w:tc>
        <w:tc>
          <w:tcPr>
            <w:tcW w:w="813" w:type="dxa"/>
            <w:tcBorders>
              <w:top w:val="nil"/>
              <w:left w:val="nil"/>
              <w:bottom w:val="single" w:sz="4" w:space="0" w:color="auto"/>
              <w:right w:val="single" w:sz="4" w:space="0" w:color="auto"/>
            </w:tcBorders>
            <w:shd w:val="clear" w:color="auto" w:fill="auto"/>
          </w:tcPr>
          <w:p w14:paraId="7B8B601C" w14:textId="055BA7D9" w:rsidR="000B29A2" w:rsidRPr="002F11DC" w:rsidRDefault="000B29A2" w:rsidP="000B29A2">
            <w:pPr>
              <w:jc w:val="center"/>
              <w:rPr>
                <w:rFonts w:ascii="GHEA Grapalat" w:hAnsi="GHEA Grapalat" w:cs="Calibri"/>
                <w:color w:val="000000"/>
                <w:sz w:val="16"/>
                <w:szCs w:val="16"/>
                <w:lang w:bidi="ar-SA"/>
              </w:rPr>
            </w:pPr>
            <w:r w:rsidRPr="004F77E2">
              <w:t>0%</w:t>
            </w:r>
          </w:p>
        </w:tc>
        <w:tc>
          <w:tcPr>
            <w:tcW w:w="809" w:type="dxa"/>
            <w:tcBorders>
              <w:top w:val="nil"/>
              <w:left w:val="nil"/>
              <w:bottom w:val="single" w:sz="4" w:space="0" w:color="auto"/>
              <w:right w:val="single" w:sz="4" w:space="0" w:color="auto"/>
            </w:tcBorders>
            <w:shd w:val="clear" w:color="auto" w:fill="auto"/>
          </w:tcPr>
          <w:p w14:paraId="2CF31526" w14:textId="39B98E5B" w:rsidR="000B29A2" w:rsidRPr="002F11DC" w:rsidRDefault="000B29A2" w:rsidP="000B29A2">
            <w:pPr>
              <w:jc w:val="center"/>
              <w:rPr>
                <w:rFonts w:ascii="GHEA Grapalat" w:hAnsi="GHEA Grapalat" w:cs="Calibri"/>
                <w:color w:val="000000"/>
                <w:sz w:val="16"/>
                <w:szCs w:val="16"/>
                <w:lang w:bidi="ar-SA"/>
              </w:rPr>
            </w:pPr>
            <w:r w:rsidRPr="000237EE">
              <w:t>0%</w:t>
            </w:r>
          </w:p>
        </w:tc>
        <w:tc>
          <w:tcPr>
            <w:tcW w:w="833" w:type="dxa"/>
            <w:gridSpan w:val="2"/>
            <w:tcBorders>
              <w:top w:val="nil"/>
              <w:left w:val="nil"/>
              <w:bottom w:val="single" w:sz="4" w:space="0" w:color="auto"/>
              <w:right w:val="single" w:sz="4" w:space="0" w:color="auto"/>
            </w:tcBorders>
            <w:shd w:val="clear" w:color="auto" w:fill="auto"/>
          </w:tcPr>
          <w:p w14:paraId="047F19C4" w14:textId="1E1CEF54" w:rsidR="000B29A2" w:rsidRPr="002F11DC" w:rsidRDefault="000B29A2" w:rsidP="000B29A2">
            <w:pPr>
              <w:jc w:val="center"/>
              <w:rPr>
                <w:rFonts w:ascii="GHEA Grapalat" w:hAnsi="GHEA Grapalat" w:cs="Calibri"/>
                <w:color w:val="000000"/>
                <w:sz w:val="16"/>
                <w:szCs w:val="16"/>
                <w:lang w:bidi="ar-SA"/>
              </w:rPr>
            </w:pPr>
            <w:r w:rsidRPr="000237EE">
              <w:t>0%</w:t>
            </w:r>
          </w:p>
        </w:tc>
        <w:tc>
          <w:tcPr>
            <w:tcW w:w="905" w:type="dxa"/>
            <w:tcBorders>
              <w:top w:val="nil"/>
              <w:left w:val="nil"/>
              <w:bottom w:val="single" w:sz="4" w:space="0" w:color="auto"/>
              <w:right w:val="single" w:sz="4" w:space="0" w:color="auto"/>
            </w:tcBorders>
            <w:shd w:val="clear" w:color="auto" w:fill="auto"/>
          </w:tcPr>
          <w:p w14:paraId="1B0C2835" w14:textId="170A9F93" w:rsidR="000B29A2" w:rsidRPr="002F11DC" w:rsidRDefault="000B29A2" w:rsidP="000B29A2">
            <w:pPr>
              <w:jc w:val="center"/>
              <w:rPr>
                <w:rFonts w:ascii="GHEA Grapalat" w:hAnsi="GHEA Grapalat" w:cs="Calibri"/>
                <w:color w:val="000000"/>
                <w:sz w:val="16"/>
                <w:szCs w:val="16"/>
                <w:lang w:bidi="ar-SA"/>
              </w:rPr>
            </w:pPr>
            <w:r w:rsidRPr="004F77E2">
              <w:t>100%</w:t>
            </w:r>
          </w:p>
        </w:tc>
        <w:tc>
          <w:tcPr>
            <w:tcW w:w="878" w:type="dxa"/>
            <w:tcBorders>
              <w:top w:val="nil"/>
              <w:left w:val="nil"/>
              <w:bottom w:val="single" w:sz="4" w:space="0" w:color="auto"/>
              <w:right w:val="single" w:sz="4" w:space="0" w:color="auto"/>
            </w:tcBorders>
            <w:shd w:val="clear" w:color="auto" w:fill="auto"/>
          </w:tcPr>
          <w:p w14:paraId="3C6F2EFA" w14:textId="497FE266"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106A0FBB" w14:textId="1DCF76EF" w:rsidR="000B29A2" w:rsidRPr="002F11DC" w:rsidRDefault="000B29A2" w:rsidP="000B29A2">
            <w:pPr>
              <w:jc w:val="center"/>
              <w:rPr>
                <w:rFonts w:ascii="GHEA Grapalat" w:hAnsi="GHEA Grapalat" w:cs="Calibri"/>
                <w:color w:val="000000"/>
                <w:sz w:val="16"/>
                <w:szCs w:val="16"/>
                <w:lang w:bidi="ar-SA"/>
              </w:rPr>
            </w:pPr>
            <w:r w:rsidRPr="004F77E2">
              <w:t>100%</w:t>
            </w:r>
          </w:p>
        </w:tc>
        <w:tc>
          <w:tcPr>
            <w:tcW w:w="882" w:type="dxa"/>
            <w:tcBorders>
              <w:top w:val="nil"/>
              <w:left w:val="nil"/>
              <w:bottom w:val="single" w:sz="4" w:space="0" w:color="auto"/>
              <w:right w:val="single" w:sz="4" w:space="0" w:color="auto"/>
            </w:tcBorders>
            <w:shd w:val="clear" w:color="auto" w:fill="auto"/>
          </w:tcPr>
          <w:p w14:paraId="4FEA236B" w14:textId="4EE1DD8C"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645D9955" w14:textId="67E6FE64" w:rsidR="000B29A2" w:rsidRPr="002F11DC" w:rsidRDefault="000B29A2" w:rsidP="000B29A2">
            <w:pPr>
              <w:jc w:val="center"/>
              <w:rPr>
                <w:rFonts w:ascii="GHEA Grapalat" w:hAnsi="GHEA Grapalat" w:cs="Calibri"/>
                <w:color w:val="000000"/>
                <w:sz w:val="16"/>
                <w:szCs w:val="16"/>
                <w:lang w:bidi="ar-SA"/>
              </w:rPr>
            </w:pPr>
            <w:r w:rsidRPr="004F77E2">
              <w:t>100%</w:t>
            </w:r>
          </w:p>
        </w:tc>
      </w:tr>
      <w:tr w:rsidR="000B29A2" w:rsidRPr="002F11DC" w14:paraId="417CF7E2" w14:textId="77777777" w:rsidTr="00562161">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tcPr>
          <w:p w14:paraId="5DE6497D" w14:textId="2E361203" w:rsidR="000B29A2" w:rsidRPr="00B07E7D" w:rsidRDefault="000B29A2" w:rsidP="000B29A2">
            <w:pPr>
              <w:jc w:val="center"/>
              <w:rPr>
                <w:color w:val="000000"/>
                <w:sz w:val="16"/>
                <w:szCs w:val="16"/>
                <w:lang w:val="en-US" w:bidi="ar-SA"/>
              </w:rPr>
            </w:pPr>
            <w:r w:rsidRPr="008A65C7">
              <w:t>2</w:t>
            </w:r>
          </w:p>
        </w:tc>
        <w:tc>
          <w:tcPr>
            <w:tcW w:w="993" w:type="dxa"/>
            <w:tcBorders>
              <w:top w:val="nil"/>
              <w:left w:val="nil"/>
              <w:bottom w:val="single" w:sz="4" w:space="0" w:color="auto"/>
              <w:right w:val="single" w:sz="4" w:space="0" w:color="auto"/>
            </w:tcBorders>
            <w:shd w:val="clear" w:color="auto" w:fill="auto"/>
          </w:tcPr>
          <w:p w14:paraId="669E2663" w14:textId="0A5DD4FC" w:rsidR="000B29A2" w:rsidRPr="002F11DC" w:rsidRDefault="000B29A2" w:rsidP="000B29A2">
            <w:pPr>
              <w:jc w:val="center"/>
              <w:rPr>
                <w:color w:val="000000"/>
                <w:sz w:val="16"/>
                <w:szCs w:val="16"/>
                <w:lang w:bidi="ar-SA"/>
              </w:rPr>
            </w:pPr>
            <w:r w:rsidRPr="00BB1930">
              <w:t>31531300</w:t>
            </w:r>
          </w:p>
        </w:tc>
        <w:tc>
          <w:tcPr>
            <w:tcW w:w="1240" w:type="dxa"/>
            <w:tcBorders>
              <w:top w:val="nil"/>
              <w:left w:val="nil"/>
              <w:bottom w:val="single" w:sz="4" w:space="0" w:color="auto"/>
              <w:right w:val="single" w:sz="4" w:space="0" w:color="auto"/>
            </w:tcBorders>
            <w:shd w:val="clear" w:color="auto" w:fill="auto"/>
          </w:tcPr>
          <w:p w14:paraId="5C3385F8" w14:textId="0EE90A9B" w:rsidR="000B29A2" w:rsidRPr="002F11DC" w:rsidRDefault="000B29A2" w:rsidP="000B29A2">
            <w:pPr>
              <w:jc w:val="center"/>
              <w:rPr>
                <w:color w:val="000000"/>
                <w:sz w:val="16"/>
                <w:szCs w:val="16"/>
                <w:lang w:bidi="ar-SA"/>
              </w:rPr>
            </w:pPr>
            <w:r w:rsidRPr="00BB1930">
              <w:t>осветитель</w:t>
            </w:r>
          </w:p>
        </w:tc>
        <w:tc>
          <w:tcPr>
            <w:tcW w:w="853" w:type="dxa"/>
            <w:tcBorders>
              <w:top w:val="nil"/>
              <w:left w:val="nil"/>
              <w:bottom w:val="single" w:sz="4" w:space="0" w:color="auto"/>
              <w:right w:val="single" w:sz="4" w:space="0" w:color="auto"/>
            </w:tcBorders>
            <w:shd w:val="clear" w:color="auto" w:fill="auto"/>
            <w:vAlign w:val="center"/>
          </w:tcPr>
          <w:p w14:paraId="3FA76B69" w14:textId="309F45FF" w:rsidR="000B29A2" w:rsidRPr="00835175" w:rsidRDefault="000B29A2" w:rsidP="000B29A2">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0</w:t>
            </w:r>
          </w:p>
        </w:tc>
        <w:tc>
          <w:tcPr>
            <w:tcW w:w="895" w:type="dxa"/>
            <w:gridSpan w:val="2"/>
            <w:tcBorders>
              <w:top w:val="nil"/>
              <w:left w:val="nil"/>
              <w:bottom w:val="single" w:sz="4" w:space="0" w:color="auto"/>
              <w:right w:val="single" w:sz="4" w:space="0" w:color="auto"/>
            </w:tcBorders>
            <w:shd w:val="clear" w:color="auto" w:fill="auto"/>
          </w:tcPr>
          <w:p w14:paraId="14D07FB4" w14:textId="7DD3EA81" w:rsidR="000B29A2" w:rsidRPr="002F11DC" w:rsidRDefault="000B29A2" w:rsidP="000B29A2">
            <w:pPr>
              <w:jc w:val="center"/>
              <w:rPr>
                <w:rFonts w:ascii="GHEA Grapalat" w:hAnsi="GHEA Grapalat" w:cs="Calibri"/>
                <w:color w:val="000000"/>
                <w:sz w:val="16"/>
                <w:szCs w:val="16"/>
                <w:lang w:bidi="ar-SA"/>
              </w:rPr>
            </w:pPr>
            <w:r w:rsidRPr="008C68E6">
              <w:t>0</w:t>
            </w:r>
          </w:p>
        </w:tc>
        <w:tc>
          <w:tcPr>
            <w:tcW w:w="796" w:type="dxa"/>
            <w:gridSpan w:val="2"/>
            <w:tcBorders>
              <w:top w:val="nil"/>
              <w:left w:val="nil"/>
              <w:bottom w:val="single" w:sz="4" w:space="0" w:color="auto"/>
              <w:right w:val="single" w:sz="4" w:space="0" w:color="auto"/>
            </w:tcBorders>
            <w:shd w:val="clear" w:color="auto" w:fill="auto"/>
          </w:tcPr>
          <w:p w14:paraId="1DBFC6BA" w14:textId="49D94834" w:rsidR="000B29A2" w:rsidRPr="002F11DC" w:rsidRDefault="000B29A2" w:rsidP="000B29A2">
            <w:pPr>
              <w:jc w:val="center"/>
              <w:rPr>
                <w:rFonts w:ascii="GHEA Grapalat" w:hAnsi="GHEA Grapalat" w:cs="Calibri"/>
                <w:color w:val="000000"/>
                <w:sz w:val="16"/>
                <w:szCs w:val="16"/>
                <w:lang w:bidi="ar-SA"/>
              </w:rPr>
            </w:pPr>
            <w:r w:rsidRPr="008C68E6">
              <w:t>0</w:t>
            </w:r>
          </w:p>
        </w:tc>
        <w:tc>
          <w:tcPr>
            <w:tcW w:w="852" w:type="dxa"/>
            <w:tcBorders>
              <w:top w:val="nil"/>
              <w:left w:val="nil"/>
              <w:bottom w:val="single" w:sz="4" w:space="0" w:color="auto"/>
              <w:right w:val="single" w:sz="4" w:space="0" w:color="auto"/>
            </w:tcBorders>
            <w:shd w:val="clear" w:color="auto" w:fill="auto"/>
          </w:tcPr>
          <w:p w14:paraId="61379919" w14:textId="47563728" w:rsidR="000B29A2" w:rsidRPr="002F11DC" w:rsidRDefault="000B29A2" w:rsidP="000B29A2">
            <w:pPr>
              <w:jc w:val="center"/>
              <w:rPr>
                <w:rFonts w:ascii="GHEA Grapalat" w:hAnsi="GHEA Grapalat" w:cs="Calibri"/>
                <w:color w:val="000000"/>
                <w:sz w:val="16"/>
                <w:szCs w:val="16"/>
                <w:lang w:bidi="ar-SA"/>
              </w:rPr>
            </w:pPr>
            <w:r w:rsidRPr="004F77E2">
              <w:t>0%</w:t>
            </w:r>
          </w:p>
        </w:tc>
        <w:tc>
          <w:tcPr>
            <w:tcW w:w="790" w:type="dxa"/>
            <w:tcBorders>
              <w:top w:val="nil"/>
              <w:left w:val="nil"/>
              <w:bottom w:val="single" w:sz="4" w:space="0" w:color="auto"/>
              <w:right w:val="single" w:sz="4" w:space="0" w:color="auto"/>
            </w:tcBorders>
            <w:shd w:val="clear" w:color="auto" w:fill="auto"/>
          </w:tcPr>
          <w:p w14:paraId="2CF93185" w14:textId="70582948" w:rsidR="000B29A2" w:rsidRPr="002F11DC" w:rsidRDefault="000B29A2" w:rsidP="000B29A2">
            <w:pPr>
              <w:jc w:val="center"/>
              <w:rPr>
                <w:rFonts w:ascii="GHEA Grapalat" w:hAnsi="GHEA Grapalat" w:cs="Calibri"/>
                <w:color w:val="000000"/>
                <w:sz w:val="16"/>
                <w:szCs w:val="16"/>
                <w:lang w:bidi="ar-SA"/>
              </w:rPr>
            </w:pPr>
            <w:r w:rsidRPr="004F77E2">
              <w:t>0%</w:t>
            </w:r>
          </w:p>
        </w:tc>
        <w:tc>
          <w:tcPr>
            <w:tcW w:w="813" w:type="dxa"/>
            <w:tcBorders>
              <w:top w:val="nil"/>
              <w:left w:val="nil"/>
              <w:bottom w:val="single" w:sz="4" w:space="0" w:color="auto"/>
              <w:right w:val="single" w:sz="4" w:space="0" w:color="auto"/>
            </w:tcBorders>
            <w:shd w:val="clear" w:color="auto" w:fill="auto"/>
          </w:tcPr>
          <w:p w14:paraId="6EED8232" w14:textId="2015F4C3" w:rsidR="000B29A2" w:rsidRPr="002F11DC" w:rsidRDefault="000B29A2" w:rsidP="000B29A2">
            <w:pPr>
              <w:jc w:val="center"/>
              <w:rPr>
                <w:rFonts w:ascii="GHEA Grapalat" w:hAnsi="GHEA Grapalat" w:cs="Calibri"/>
                <w:color w:val="000000"/>
                <w:sz w:val="16"/>
                <w:szCs w:val="16"/>
                <w:lang w:bidi="ar-SA"/>
              </w:rPr>
            </w:pPr>
            <w:r w:rsidRPr="004F77E2">
              <w:t>0%</w:t>
            </w:r>
          </w:p>
        </w:tc>
        <w:tc>
          <w:tcPr>
            <w:tcW w:w="809" w:type="dxa"/>
            <w:tcBorders>
              <w:top w:val="nil"/>
              <w:left w:val="nil"/>
              <w:bottom w:val="single" w:sz="4" w:space="0" w:color="auto"/>
              <w:right w:val="single" w:sz="4" w:space="0" w:color="auto"/>
            </w:tcBorders>
            <w:shd w:val="clear" w:color="auto" w:fill="auto"/>
          </w:tcPr>
          <w:p w14:paraId="28A8B1ED" w14:textId="2341644D" w:rsidR="000B29A2" w:rsidRPr="002F11DC" w:rsidRDefault="000B29A2" w:rsidP="000B29A2">
            <w:pPr>
              <w:jc w:val="center"/>
              <w:rPr>
                <w:rFonts w:ascii="GHEA Grapalat" w:hAnsi="GHEA Grapalat" w:cs="Calibri"/>
                <w:color w:val="000000"/>
                <w:sz w:val="16"/>
                <w:szCs w:val="16"/>
                <w:lang w:bidi="ar-SA"/>
              </w:rPr>
            </w:pPr>
            <w:r w:rsidRPr="000237EE">
              <w:t>0%</w:t>
            </w:r>
          </w:p>
        </w:tc>
        <w:tc>
          <w:tcPr>
            <w:tcW w:w="833" w:type="dxa"/>
            <w:gridSpan w:val="2"/>
            <w:tcBorders>
              <w:top w:val="nil"/>
              <w:left w:val="nil"/>
              <w:bottom w:val="single" w:sz="4" w:space="0" w:color="auto"/>
              <w:right w:val="single" w:sz="4" w:space="0" w:color="auto"/>
            </w:tcBorders>
            <w:shd w:val="clear" w:color="auto" w:fill="auto"/>
          </w:tcPr>
          <w:p w14:paraId="6ABE8B04" w14:textId="0AB2DC4A" w:rsidR="000B29A2" w:rsidRPr="002F11DC" w:rsidRDefault="000B29A2" w:rsidP="000B29A2">
            <w:pPr>
              <w:jc w:val="center"/>
              <w:rPr>
                <w:rFonts w:ascii="GHEA Grapalat" w:hAnsi="GHEA Grapalat" w:cs="Calibri"/>
                <w:color w:val="000000"/>
                <w:sz w:val="16"/>
                <w:szCs w:val="16"/>
                <w:lang w:bidi="ar-SA"/>
              </w:rPr>
            </w:pPr>
            <w:r w:rsidRPr="000237EE">
              <w:t>0%</w:t>
            </w:r>
          </w:p>
        </w:tc>
        <w:tc>
          <w:tcPr>
            <w:tcW w:w="905" w:type="dxa"/>
            <w:tcBorders>
              <w:top w:val="nil"/>
              <w:left w:val="nil"/>
              <w:bottom w:val="single" w:sz="4" w:space="0" w:color="auto"/>
              <w:right w:val="single" w:sz="4" w:space="0" w:color="auto"/>
            </w:tcBorders>
            <w:shd w:val="clear" w:color="auto" w:fill="auto"/>
          </w:tcPr>
          <w:p w14:paraId="2AE801F4" w14:textId="0D988AFE" w:rsidR="000B29A2" w:rsidRPr="002F11DC" w:rsidRDefault="000B29A2" w:rsidP="000B29A2">
            <w:pPr>
              <w:jc w:val="center"/>
              <w:rPr>
                <w:rFonts w:ascii="GHEA Grapalat" w:hAnsi="GHEA Grapalat" w:cs="Calibri"/>
                <w:color w:val="000000"/>
                <w:sz w:val="16"/>
                <w:szCs w:val="16"/>
                <w:lang w:bidi="ar-SA"/>
              </w:rPr>
            </w:pPr>
            <w:r w:rsidRPr="004F77E2">
              <w:t>100%</w:t>
            </w:r>
          </w:p>
        </w:tc>
        <w:tc>
          <w:tcPr>
            <w:tcW w:w="878" w:type="dxa"/>
            <w:tcBorders>
              <w:top w:val="nil"/>
              <w:left w:val="nil"/>
              <w:bottom w:val="single" w:sz="4" w:space="0" w:color="auto"/>
              <w:right w:val="single" w:sz="4" w:space="0" w:color="auto"/>
            </w:tcBorders>
            <w:shd w:val="clear" w:color="auto" w:fill="auto"/>
          </w:tcPr>
          <w:p w14:paraId="219FBDE4" w14:textId="4A1D4C7A"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08449BEA" w14:textId="3B127E40" w:rsidR="000B29A2" w:rsidRPr="002F11DC" w:rsidRDefault="000B29A2" w:rsidP="000B29A2">
            <w:pPr>
              <w:jc w:val="center"/>
              <w:rPr>
                <w:rFonts w:ascii="GHEA Grapalat" w:hAnsi="GHEA Grapalat" w:cs="Calibri"/>
                <w:color w:val="000000"/>
                <w:sz w:val="16"/>
                <w:szCs w:val="16"/>
                <w:lang w:bidi="ar-SA"/>
              </w:rPr>
            </w:pPr>
            <w:r w:rsidRPr="004F77E2">
              <w:t>100%</w:t>
            </w:r>
          </w:p>
        </w:tc>
        <w:tc>
          <w:tcPr>
            <w:tcW w:w="882" w:type="dxa"/>
            <w:tcBorders>
              <w:top w:val="nil"/>
              <w:left w:val="nil"/>
              <w:bottom w:val="single" w:sz="4" w:space="0" w:color="auto"/>
              <w:right w:val="single" w:sz="4" w:space="0" w:color="auto"/>
            </w:tcBorders>
            <w:shd w:val="clear" w:color="auto" w:fill="auto"/>
          </w:tcPr>
          <w:p w14:paraId="4B1E0971" w14:textId="49FD2ABC"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5A5D1F0C" w14:textId="23BA2B61" w:rsidR="000B29A2" w:rsidRPr="002F11DC" w:rsidRDefault="000B29A2" w:rsidP="000B29A2">
            <w:pPr>
              <w:jc w:val="center"/>
              <w:rPr>
                <w:rFonts w:ascii="GHEA Grapalat" w:hAnsi="GHEA Grapalat" w:cs="Calibri"/>
                <w:color w:val="000000"/>
                <w:sz w:val="16"/>
                <w:szCs w:val="16"/>
                <w:lang w:bidi="ar-SA"/>
              </w:rPr>
            </w:pPr>
            <w:r w:rsidRPr="004F77E2">
              <w:t>100%</w:t>
            </w:r>
          </w:p>
        </w:tc>
      </w:tr>
      <w:tr w:rsidR="00BE74E0" w:rsidRPr="00B138F3" w14:paraId="230D2060" w14:textId="77777777" w:rsidTr="00CA4062">
        <w:tblPrEx>
          <w:jc w:val="center"/>
          <w:tblLook w:val="0000" w:firstRow="0" w:lastRow="0" w:firstColumn="0" w:lastColumn="0" w:noHBand="0" w:noVBand="0"/>
        </w:tblPrEx>
        <w:trPr>
          <w:gridAfter w:val="7"/>
          <w:wAfter w:w="4896" w:type="dxa"/>
          <w:jc w:val="center"/>
        </w:trPr>
        <w:tc>
          <w:tcPr>
            <w:tcW w:w="4536" w:type="dxa"/>
            <w:gridSpan w:val="6"/>
          </w:tcPr>
          <w:p w14:paraId="097B6824" w14:textId="77777777" w:rsidR="00BE74E0" w:rsidRPr="00B138F3" w:rsidRDefault="00BE74E0" w:rsidP="00BE74E0">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BE74E0" w:rsidRPr="00B138F3" w:rsidRDefault="00BE74E0" w:rsidP="00BE74E0">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BE74E0" w:rsidRPr="00B138F3" w:rsidRDefault="00BE74E0" w:rsidP="00BE74E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BE74E0" w:rsidRPr="00B138F3" w:rsidRDefault="00BE74E0" w:rsidP="00BE74E0">
            <w:pPr>
              <w:widowControl w:val="0"/>
              <w:spacing w:after="160"/>
              <w:jc w:val="center"/>
              <w:rPr>
                <w:rFonts w:ascii="GHEA Grapalat" w:hAnsi="GHEA Grapalat"/>
              </w:rPr>
            </w:pPr>
            <w:r w:rsidRPr="00B138F3">
              <w:rPr>
                <w:rFonts w:ascii="GHEA Grapalat" w:hAnsi="GHEA Grapalat"/>
              </w:rPr>
              <w:t>М. П.</w:t>
            </w:r>
          </w:p>
        </w:tc>
        <w:tc>
          <w:tcPr>
            <w:tcW w:w="760" w:type="dxa"/>
            <w:gridSpan w:val="2"/>
          </w:tcPr>
          <w:p w14:paraId="6DD49008" w14:textId="77777777" w:rsidR="00BE74E0" w:rsidRPr="00B138F3" w:rsidRDefault="00BE74E0" w:rsidP="00BE74E0">
            <w:pPr>
              <w:widowControl w:val="0"/>
              <w:spacing w:after="160"/>
              <w:jc w:val="center"/>
              <w:rPr>
                <w:rFonts w:ascii="GHEA Grapalat" w:hAnsi="GHEA Grapalat"/>
              </w:rPr>
            </w:pPr>
          </w:p>
        </w:tc>
        <w:tc>
          <w:tcPr>
            <w:tcW w:w="4343" w:type="dxa"/>
            <w:gridSpan w:val="6"/>
          </w:tcPr>
          <w:p w14:paraId="0EA66BE2" w14:textId="77777777" w:rsidR="00BE74E0" w:rsidRPr="00B138F3" w:rsidRDefault="00BE74E0" w:rsidP="00BE74E0">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BE74E0" w:rsidRPr="00B138F3" w:rsidRDefault="00BE74E0" w:rsidP="00BE74E0">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BE74E0" w:rsidRPr="00B138F3" w:rsidRDefault="00BE74E0" w:rsidP="00BE74E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BE74E0" w:rsidRPr="00B138F3" w:rsidRDefault="00BE74E0" w:rsidP="00BE74E0">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923DDF">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23DD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018F" w14:textId="77777777" w:rsidR="000C31A9" w:rsidRDefault="000C31A9">
      <w:r>
        <w:separator/>
      </w:r>
    </w:p>
  </w:endnote>
  <w:endnote w:type="continuationSeparator" w:id="0">
    <w:p w14:paraId="412A0857" w14:textId="77777777" w:rsidR="000C31A9" w:rsidRDefault="000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0CE4" w14:textId="77777777" w:rsidR="000C31A9" w:rsidRDefault="000C31A9">
      <w:r>
        <w:separator/>
      </w:r>
    </w:p>
  </w:footnote>
  <w:footnote w:type="continuationSeparator" w:id="0">
    <w:p w14:paraId="6E7FCB11" w14:textId="77777777" w:rsidR="000C31A9" w:rsidRDefault="000C31A9">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4E9F9B03" w:rsidR="00BB6319" w:rsidRPr="00981883"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6">
    <w:p w14:paraId="4130AAF2" w14:textId="77777777" w:rsidR="00A0063F" w:rsidRDefault="00A0063F" w:rsidP="00A0063F"/>
  </w:footnote>
  <w:footnote w:id="27">
    <w:p w14:paraId="031AD50B" w14:textId="77777777" w:rsidR="00A0063F" w:rsidRDefault="00A0063F" w:rsidP="00A0063F"/>
  </w:footnote>
  <w:footnote w:id="28">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A2"/>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1A9"/>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74F"/>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46FC"/>
    <w:rsid w:val="00115905"/>
    <w:rsid w:val="001159FA"/>
    <w:rsid w:val="0011611E"/>
    <w:rsid w:val="00117020"/>
    <w:rsid w:val="00117833"/>
    <w:rsid w:val="00117964"/>
    <w:rsid w:val="00117DAA"/>
    <w:rsid w:val="00121105"/>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C3F"/>
    <w:rsid w:val="001C3D83"/>
    <w:rsid w:val="001C3F6C"/>
    <w:rsid w:val="001C6688"/>
    <w:rsid w:val="001C6CB0"/>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7327"/>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CA6"/>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D5C"/>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7BD"/>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6D"/>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A56"/>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10D"/>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3AB"/>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175"/>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985"/>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589B"/>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DDF"/>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1883"/>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63F"/>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B0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3F91"/>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9F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a"/>
    <w:rsid w:val="000355C7"/>
    <w:pPr>
      <w:shd w:val="clear" w:color="000000" w:fill="FFFFFF"/>
      <w:spacing w:before="100" w:beforeAutospacing="1" w:after="100" w:afterAutospacing="1"/>
      <w:jc w:val="center"/>
      <w:textAlignment w:val="center"/>
    </w:pPr>
    <w:rPr>
      <w:rFonts w:ascii="Sylfaen" w:hAnsi="Sylfae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39945715">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78337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komunal\2023\23-45%20&#1377;&#1406;&#1407;&#1400;&#1402;&#1377;&#1392;&#1381;&#1405;&#1407;&#1377;&#1396;&#1377;&#1405;&#1381;&#1408;\hav%201.2%2023-4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100</Pages>
  <Words>20026</Words>
  <Characters>114153</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133912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60</cp:revision>
  <cp:lastPrinted>2018-02-16T07:12:00Z</cp:lastPrinted>
  <dcterms:created xsi:type="dcterms:W3CDTF">2022-06-09T19:36:00Z</dcterms:created>
  <dcterms:modified xsi:type="dcterms:W3CDTF">2024-08-30T18:40:00Z</dcterms:modified>
</cp:coreProperties>
</file>