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61EA" w14:textId="77777777" w:rsidR="00A74771" w:rsidRPr="00E152B8" w:rsidRDefault="00CB50B7" w:rsidP="00E152B8">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sidR="00E152B8">
        <w:rPr>
          <w:rFonts w:ascii="GHEA Grapalat" w:hAnsi="GHEA Grapalat" w:cs="Sylfaen"/>
          <w:i/>
          <w:sz w:val="18"/>
          <w:lang w:val="hy-AM"/>
        </w:rPr>
        <w:t xml:space="preserve">                              </w:t>
      </w:r>
    </w:p>
    <w:p w14:paraId="3F8FF0A0" w14:textId="77777777" w:rsidR="00096865" w:rsidRPr="00AE2768" w:rsidRDefault="00096865" w:rsidP="00EF3662">
      <w:pPr>
        <w:pStyle w:val="a3"/>
        <w:spacing w:line="240" w:lineRule="auto"/>
        <w:jc w:val="center"/>
        <w:rPr>
          <w:rFonts w:ascii="GHEA Grapalat" w:hAnsi="GHEA Grapalat"/>
          <w:i w:val="0"/>
          <w:lang w:val="af-ZA"/>
        </w:rPr>
      </w:pPr>
    </w:p>
    <w:p w14:paraId="100F00D3" w14:textId="77777777" w:rsidR="00BA3863" w:rsidRPr="00AE2768" w:rsidRDefault="00BA3863" w:rsidP="00BA38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A9F48D7" w14:textId="77777777" w:rsidR="00BA3863" w:rsidRPr="00FE1F59" w:rsidRDefault="00BA3863" w:rsidP="00BA38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14:paraId="3BBA1DB2" w14:textId="77777777" w:rsidR="00BA3863" w:rsidRPr="00AE2768" w:rsidRDefault="00BA3863" w:rsidP="00BA38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6E121B57" w14:textId="343210A9" w:rsidR="00BA3863" w:rsidRPr="00AE2768" w:rsidRDefault="0096388E" w:rsidP="00BA3863">
      <w:pPr>
        <w:pStyle w:val="a3"/>
        <w:spacing w:line="240" w:lineRule="auto"/>
        <w:jc w:val="center"/>
        <w:rPr>
          <w:rFonts w:ascii="GHEA Grapalat" w:hAnsi="GHEA Grapalat"/>
          <w:i w:val="0"/>
          <w:lang w:val="af-ZA"/>
        </w:rPr>
      </w:pPr>
      <w:r>
        <w:rPr>
          <w:rFonts w:ascii="GHEA Grapalat" w:hAnsi="GHEA Grapalat"/>
          <w:b/>
          <w:i w:val="0"/>
          <w:color w:val="FF0000"/>
          <w:lang w:val="af-ZA"/>
        </w:rPr>
        <w:t xml:space="preserve">«15» «12» </w:t>
      </w:r>
      <w:r w:rsidR="00F91A65">
        <w:rPr>
          <w:rFonts w:ascii="GHEA Grapalat" w:hAnsi="GHEA Grapalat"/>
          <w:b/>
          <w:i w:val="0"/>
          <w:color w:val="FF0000"/>
          <w:lang w:val="af-ZA"/>
        </w:rPr>
        <w:t>2025</w:t>
      </w:r>
      <w:r w:rsidR="00BA3863" w:rsidRPr="001B3287">
        <w:rPr>
          <w:rFonts w:ascii="GHEA Grapalat" w:hAnsi="GHEA Grapalat"/>
          <w:b/>
          <w:i w:val="0"/>
          <w:color w:val="FF0000"/>
          <w:lang w:val="af-ZA"/>
        </w:rPr>
        <w:t>թ.</w:t>
      </w:r>
      <w:r w:rsidR="00BA3863" w:rsidRPr="00AE2768">
        <w:rPr>
          <w:rFonts w:ascii="GHEA Grapalat" w:hAnsi="GHEA Grapalat"/>
          <w:i w:val="0"/>
          <w:lang w:val="af-ZA"/>
        </w:rPr>
        <w:t>«</w:t>
      </w:r>
      <w:r w:rsidR="00BA3863" w:rsidRPr="00EF1A3D">
        <w:rPr>
          <w:rFonts w:ascii="GHEA Grapalat" w:hAnsi="GHEA Grapalat"/>
          <w:i w:val="0"/>
          <w:lang w:val="af-ZA"/>
        </w:rPr>
        <w:t>N 1</w:t>
      </w:r>
      <w:r w:rsidR="00BA3863" w:rsidRPr="00AE2768">
        <w:rPr>
          <w:rFonts w:ascii="GHEA Grapalat" w:hAnsi="GHEA Grapalat"/>
          <w:i w:val="0"/>
          <w:lang w:val="af-ZA"/>
        </w:rPr>
        <w:t xml:space="preserve">»որոշմամբ </w:t>
      </w:r>
    </w:p>
    <w:p w14:paraId="47AFC51A" w14:textId="02BBD75B" w:rsidR="00BA3863" w:rsidRDefault="00BA3863" w:rsidP="00BA38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164E58">
        <w:rPr>
          <w:rFonts w:ascii="GHEA Grapalat" w:hAnsi="GHEA Grapalat"/>
          <w:i w:val="0"/>
          <w:lang w:val="af-ZA"/>
        </w:rPr>
        <w:t>ՀՀԱՄ-ՕՇԱԿԱՆ-ՄԴ-ԳՀԱՊՁԲ -</w:t>
      </w:r>
      <w:r w:rsidR="0096388E">
        <w:rPr>
          <w:rFonts w:ascii="GHEA Grapalat" w:hAnsi="GHEA Grapalat"/>
          <w:i w:val="0"/>
          <w:lang w:val="af-ZA"/>
        </w:rPr>
        <w:t>26/01</w:t>
      </w:r>
    </w:p>
    <w:p w14:paraId="3D2950E2" w14:textId="77777777" w:rsidR="00BA3863" w:rsidRPr="00AE2768" w:rsidRDefault="00BA3863" w:rsidP="00BA3863">
      <w:pPr>
        <w:pStyle w:val="a3"/>
        <w:spacing w:line="240" w:lineRule="auto"/>
        <w:jc w:val="center"/>
        <w:rPr>
          <w:rFonts w:ascii="GHEA Grapalat" w:hAnsi="GHEA Grapalat"/>
          <w:i w:val="0"/>
          <w:lang w:val="af-ZA"/>
        </w:rPr>
      </w:pPr>
    </w:p>
    <w:p w14:paraId="7510D127" w14:textId="77777777" w:rsidR="00BA3863" w:rsidRPr="00AE2768" w:rsidRDefault="00BA3863" w:rsidP="00BA38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«Օշականի Մ. Մաշտոցի անվան միջնակարգ դպրոց » ՊՈԱԿ</w:t>
      </w:r>
      <w:r w:rsidRPr="001D24CC">
        <w:rPr>
          <w:rFonts w:ascii="GHEA Grapalat" w:hAnsi="GHEA Grapalat"/>
          <w:i w:val="0"/>
          <w:lang w:val="af-ZA"/>
        </w:rPr>
        <w:t>, որը գտնվում է</w:t>
      </w:r>
      <w:r>
        <w:rPr>
          <w:rFonts w:ascii="GHEA Grapalat" w:hAnsi="GHEA Grapalat"/>
          <w:i w:val="0"/>
          <w:lang w:val="hy-AM"/>
        </w:rPr>
        <w:t xml:space="preserve"> </w:t>
      </w:r>
      <w:r w:rsidRPr="00101791">
        <w:rPr>
          <w:rFonts w:ascii="GHEA Grapalat" w:hAnsi="GHEA Grapalat"/>
          <w:b/>
          <w:i w:val="0"/>
          <w:lang w:val="hy-AM"/>
        </w:rPr>
        <w:t xml:space="preserve">ՀՀ Արագածոտնի մարզ </w:t>
      </w:r>
      <w:r>
        <w:rPr>
          <w:rFonts w:ascii="GHEA Grapalat" w:hAnsi="GHEA Grapalat"/>
          <w:b/>
          <w:i w:val="0"/>
          <w:lang w:val="af-ZA"/>
        </w:rPr>
        <w:t xml:space="preserve">Գ. Օշական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2134CA51" w14:textId="77777777" w:rsidR="00BA3863" w:rsidRPr="00AE2768" w:rsidRDefault="00BA3863" w:rsidP="00BA38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Pr>
          <w:rFonts w:ascii="GHEA Grapalat" w:hAnsi="GHEA Grapalat"/>
          <w:b/>
          <w:i w:val="0"/>
          <w:color w:val="FF0000"/>
          <w:lang w:val="hy-AM"/>
        </w:rPr>
        <w:t>Սննդամթերք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14:paraId="014256BA" w14:textId="77777777" w:rsidR="00BA3863" w:rsidRPr="00A71D81" w:rsidRDefault="00BA3863" w:rsidP="00BA38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905D41E" w14:textId="77777777" w:rsidR="00BA3863" w:rsidRPr="00A71D81" w:rsidRDefault="00BA3863" w:rsidP="00BA38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FA765BB" w14:textId="77777777" w:rsidR="00BA3863" w:rsidRPr="00A71D81" w:rsidRDefault="00BA3863" w:rsidP="00BA38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3F68C46" w14:textId="77777777" w:rsidR="00BA3863" w:rsidRPr="00A71D81" w:rsidRDefault="00BA3863" w:rsidP="00BA38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470555C" w14:textId="77777777" w:rsidR="00BA3863" w:rsidRPr="00AE2768" w:rsidRDefault="00BA3863" w:rsidP="00BA38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Գ. Օշական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291F88">
        <w:rPr>
          <w:rFonts w:ascii="GHEA Grapalat" w:hAnsi="GHEA Grapalat"/>
          <w:b/>
          <w:i w:val="0"/>
          <w:color w:val="FF0000"/>
          <w:u w:val="single"/>
          <w:lang w:val="hy-AM"/>
        </w:rPr>
        <w:t>09։30</w:t>
      </w:r>
      <w:r w:rsidRPr="00AE2768">
        <w:rPr>
          <w:rFonts w:ascii="GHEA Grapalat" w:hAnsi="GHEA Grapalat"/>
          <w:i w:val="0"/>
          <w:lang w:val="af-ZA"/>
        </w:rPr>
        <w:t xml:space="preserve">-ը: </w:t>
      </w:r>
    </w:p>
    <w:p w14:paraId="7487950B" w14:textId="77777777" w:rsidR="00BA3863" w:rsidRPr="00AE2768" w:rsidRDefault="00BA3863" w:rsidP="00BA38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14:paraId="106DB30C" w14:textId="38EFC9A1" w:rsidR="00BA3863" w:rsidRDefault="00BA3863" w:rsidP="00BA38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Pr>
          <w:rFonts w:ascii="GHEA Grapalat" w:hAnsi="GHEA Grapalat"/>
          <w:b/>
          <w:i w:val="0"/>
          <w:color w:val="FF0000"/>
          <w:lang w:val="af-ZA"/>
        </w:rPr>
        <w:t>Գ. Օշական</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96388E">
        <w:rPr>
          <w:rFonts w:ascii="GHEA Grapalat" w:hAnsi="GHEA Grapalat"/>
          <w:b/>
          <w:i w:val="0"/>
          <w:color w:val="FF0000"/>
          <w:lang w:val="af-ZA"/>
        </w:rPr>
        <w:t xml:space="preserve">«22» «12» </w:t>
      </w:r>
      <w:r>
        <w:rPr>
          <w:rFonts w:ascii="GHEA Grapalat" w:hAnsi="GHEA Grapalat"/>
          <w:b/>
          <w:i w:val="0"/>
          <w:color w:val="FF0000"/>
          <w:lang w:val="af-ZA"/>
        </w:rPr>
        <w:t xml:space="preserve"> </w:t>
      </w:r>
      <w:r w:rsidR="00F91A65">
        <w:rPr>
          <w:rFonts w:ascii="GHEA Grapalat" w:hAnsi="GHEA Grapalat"/>
          <w:b/>
          <w:i w:val="0"/>
          <w:color w:val="FF0000"/>
          <w:lang w:val="af-ZA"/>
        </w:rPr>
        <w:t>2025</w:t>
      </w:r>
      <w:r>
        <w:rPr>
          <w:rFonts w:ascii="GHEA Grapalat" w:hAnsi="GHEA Grapalat"/>
          <w:b/>
          <w:i w:val="0"/>
          <w:color w:val="FF0000"/>
          <w:lang w:val="af-ZA"/>
        </w:rPr>
        <w:t>թ</w:t>
      </w:r>
      <w:r w:rsidRPr="001B3287">
        <w:rPr>
          <w:rFonts w:ascii="GHEA Grapalat" w:hAnsi="GHEA Grapalat"/>
          <w:b/>
          <w:i w:val="0"/>
          <w:color w:val="FF0000"/>
          <w:lang w:val="af-ZA"/>
        </w:rPr>
        <w:t>.</w:t>
      </w:r>
      <w:r w:rsidRPr="00F14890">
        <w:rPr>
          <w:rFonts w:ascii="GHEA Grapalat" w:hAnsi="GHEA Grapalat"/>
          <w:b/>
          <w:i w:val="0"/>
          <w:color w:val="FF0000"/>
          <w:lang w:val="af-ZA"/>
        </w:rPr>
        <w:t xml:space="preserve"> -ին ժամը </w:t>
      </w:r>
      <w:r w:rsidR="00291F88">
        <w:rPr>
          <w:rFonts w:ascii="GHEA Grapalat" w:hAnsi="GHEA Grapalat"/>
          <w:b/>
          <w:i w:val="0"/>
          <w:color w:val="FF0000"/>
          <w:lang w:val="hy-AM"/>
        </w:rPr>
        <w:t>09։30</w:t>
      </w:r>
      <w:r w:rsidRPr="00F14890">
        <w:rPr>
          <w:rFonts w:ascii="GHEA Grapalat" w:hAnsi="GHEA Grapalat"/>
          <w:b/>
          <w:i w:val="0"/>
          <w:color w:val="FF0000"/>
          <w:lang w:val="af-ZA"/>
        </w:rPr>
        <w:t>-ին։</w:t>
      </w:r>
    </w:p>
    <w:p w14:paraId="5B7A8423" w14:textId="77777777" w:rsidR="00BA3863" w:rsidRDefault="00BA3863" w:rsidP="00BA3863">
      <w:pPr>
        <w:pStyle w:val="a3"/>
        <w:spacing w:line="240" w:lineRule="auto"/>
        <w:rPr>
          <w:rFonts w:ascii="GHEA Grapalat" w:hAnsi="GHEA Grapalat"/>
          <w:b/>
          <w:i w:val="0"/>
          <w:color w:val="FF0000"/>
          <w:sz w:val="22"/>
          <w:u w:val="single"/>
          <w:lang w:val="hy-AM"/>
        </w:rPr>
      </w:pPr>
    </w:p>
    <w:p w14:paraId="7A41FCFC" w14:textId="77777777" w:rsidR="0096388E" w:rsidRPr="0096388E" w:rsidRDefault="0096388E" w:rsidP="0096388E">
      <w:pPr>
        <w:pStyle w:val="a3"/>
        <w:ind w:firstLine="708"/>
        <w:rPr>
          <w:rFonts w:ascii="GHEA Grapalat" w:hAnsi="GHEA Grapalat"/>
          <w:b/>
          <w:color w:val="FF0000"/>
          <w:u w:val="single"/>
          <w:lang w:val="hy-AM"/>
        </w:rPr>
      </w:pPr>
      <w:r w:rsidRPr="0096388E">
        <w:rPr>
          <w:rFonts w:ascii="GHEA Grapalat" w:hAnsi="GHEA Grapalat"/>
          <w:b/>
          <w:color w:val="FF0000"/>
          <w:u w:val="single"/>
          <w:lang w:val="hy-AM"/>
        </w:rPr>
        <w:t>ԳՆՄԱՆ ԸՆԹԱՑԱԿԱՐԳԸ ԻՐԱԿԱՆԱՑՎՈՒՄ Է &lt;&lt;ԳՆՈՒՄՆԵՐԻ ՄԱՍԻՆ&gt;&gt; ՀՀ ՕՐԵՆՔԻ 15-ՐԴ ՀՈԴՎԱԾԻ 6-ՐԴ ՄԱՍԻ ՀԱՄԱՁԱՅՆ։</w:t>
      </w:r>
    </w:p>
    <w:p w14:paraId="062C1613" w14:textId="77777777" w:rsidR="00BA3863" w:rsidRPr="003F5093" w:rsidRDefault="00BA3863" w:rsidP="00BA3863">
      <w:pPr>
        <w:pStyle w:val="a3"/>
        <w:spacing w:line="240" w:lineRule="auto"/>
        <w:ind w:firstLine="708"/>
        <w:rPr>
          <w:rFonts w:ascii="GHEA Grapalat" w:hAnsi="GHEA Grapalat"/>
          <w:b/>
          <w:i w:val="0"/>
          <w:color w:val="FF0000"/>
          <w:lang w:val="hy-AM"/>
        </w:rPr>
      </w:pPr>
    </w:p>
    <w:p w14:paraId="645784D5" w14:textId="77777777" w:rsidR="00BA3863" w:rsidRPr="006675F2" w:rsidRDefault="00BA3863" w:rsidP="00BA38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C8FC67C" w14:textId="77777777" w:rsidR="00BA3863" w:rsidRDefault="00BA3863" w:rsidP="00BA3863">
      <w:pPr>
        <w:pStyle w:val="a3"/>
        <w:spacing w:line="240" w:lineRule="auto"/>
        <w:rPr>
          <w:rFonts w:ascii="GHEA Grapalat" w:hAnsi="GHEA Grapalat"/>
          <w:i w:val="0"/>
          <w:lang w:val="hy-AM"/>
        </w:rPr>
      </w:pPr>
    </w:p>
    <w:p w14:paraId="02BE3421" w14:textId="77777777" w:rsidR="00BA3863" w:rsidRPr="00FE17E3" w:rsidRDefault="00BA3863" w:rsidP="00BA38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14:paraId="55E2887D" w14:textId="77777777" w:rsidR="00BA3863" w:rsidRPr="00F14890" w:rsidRDefault="00BA3863" w:rsidP="00BA3863">
      <w:pPr>
        <w:pStyle w:val="a3"/>
        <w:spacing w:line="240" w:lineRule="auto"/>
        <w:ind w:firstLine="0"/>
        <w:rPr>
          <w:rFonts w:ascii="GHEA Grapalat" w:hAnsi="GHEA Grapalat"/>
          <w:i w:val="0"/>
          <w:lang w:val="hy-AM"/>
        </w:rPr>
      </w:pPr>
    </w:p>
    <w:p w14:paraId="6E9B0D95" w14:textId="77777777" w:rsidR="00BA3863" w:rsidRPr="00C03062" w:rsidRDefault="00BA3863" w:rsidP="00BA38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Pr>
          <w:rFonts w:ascii="GHEA Grapalat" w:hAnsi="GHEA Grapalat"/>
          <w:b/>
          <w:i w:val="0"/>
          <w:lang w:val="hy-AM"/>
        </w:rPr>
        <w:t>094 342 325</w:t>
      </w:r>
    </w:p>
    <w:p w14:paraId="4D650CBB" w14:textId="77777777" w:rsidR="00BA3863" w:rsidRPr="00C03062" w:rsidRDefault="00BA3863" w:rsidP="00BA38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Pr>
            <w:b/>
            <w:i w:val="0"/>
            <w:lang w:val="af-ZA"/>
          </w:rPr>
          <w:t>goharikelb@mail.ru</w:t>
        </w:r>
      </w:hyperlink>
    </w:p>
    <w:p w14:paraId="38A648A9" w14:textId="77777777" w:rsidR="00BA3863" w:rsidRPr="00AE2768" w:rsidRDefault="00BA3863" w:rsidP="00BA38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Pr>
          <w:rFonts w:ascii="GHEA Grapalat" w:hAnsi="GHEA Grapalat"/>
          <w:b/>
          <w:i w:val="0"/>
          <w:lang w:val="af-ZA"/>
        </w:rPr>
        <w:t>Օշականի Մ. Մաշտոցի անվան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14:paraId="5E3E565B" w14:textId="77777777" w:rsidR="00BA3863" w:rsidRPr="007A3FB5" w:rsidRDefault="00BA3863" w:rsidP="00BA3863">
      <w:pPr>
        <w:pStyle w:val="a3"/>
        <w:spacing w:line="240" w:lineRule="auto"/>
        <w:jc w:val="center"/>
        <w:rPr>
          <w:rFonts w:ascii="GHEA Grapalat" w:hAnsi="GHEA Grapalat"/>
          <w:i w:val="0"/>
          <w:sz w:val="22"/>
          <w:szCs w:val="24"/>
          <w:lang w:val="af-ZA"/>
        </w:rPr>
      </w:pPr>
    </w:p>
    <w:p w14:paraId="1883CE88" w14:textId="77777777" w:rsidR="00BA3863" w:rsidRPr="007A3FB5" w:rsidRDefault="00BA3863" w:rsidP="00BA3863">
      <w:pPr>
        <w:pStyle w:val="a3"/>
        <w:spacing w:line="240" w:lineRule="auto"/>
        <w:jc w:val="center"/>
        <w:rPr>
          <w:rFonts w:ascii="GHEA Grapalat" w:hAnsi="GHEA Grapalat"/>
          <w:i w:val="0"/>
          <w:sz w:val="22"/>
          <w:szCs w:val="24"/>
          <w:lang w:val="af-ZA"/>
        </w:rPr>
      </w:pPr>
    </w:p>
    <w:p w14:paraId="1396F959" w14:textId="77777777" w:rsidR="00BA3863" w:rsidRPr="007A3FB5" w:rsidRDefault="00BA3863" w:rsidP="00BA3863">
      <w:pPr>
        <w:pStyle w:val="a3"/>
        <w:spacing w:line="240" w:lineRule="auto"/>
        <w:jc w:val="center"/>
        <w:rPr>
          <w:rFonts w:ascii="GHEA Grapalat" w:hAnsi="GHEA Grapalat"/>
          <w:i w:val="0"/>
          <w:sz w:val="22"/>
          <w:szCs w:val="24"/>
          <w:lang w:val="af-ZA"/>
        </w:rPr>
      </w:pPr>
    </w:p>
    <w:p w14:paraId="21E878D1" w14:textId="77777777" w:rsidR="00BA3863" w:rsidRDefault="00BA3863" w:rsidP="00BA3863">
      <w:pPr>
        <w:pStyle w:val="a3"/>
        <w:spacing w:line="240" w:lineRule="auto"/>
        <w:jc w:val="center"/>
        <w:rPr>
          <w:rFonts w:ascii="GHEA Grapalat" w:hAnsi="GHEA Grapalat"/>
          <w:i w:val="0"/>
          <w:sz w:val="22"/>
          <w:szCs w:val="24"/>
          <w:lang w:val="af-ZA"/>
        </w:rPr>
      </w:pPr>
    </w:p>
    <w:p w14:paraId="6E6FA737" w14:textId="77777777" w:rsidR="00BA3863" w:rsidRDefault="00BA3863" w:rsidP="00BA3863">
      <w:pPr>
        <w:pStyle w:val="a3"/>
        <w:spacing w:line="240" w:lineRule="auto"/>
        <w:jc w:val="center"/>
        <w:rPr>
          <w:rFonts w:ascii="GHEA Grapalat" w:hAnsi="GHEA Grapalat"/>
          <w:i w:val="0"/>
          <w:sz w:val="22"/>
          <w:szCs w:val="24"/>
          <w:lang w:val="af-ZA"/>
        </w:rPr>
      </w:pPr>
    </w:p>
    <w:p w14:paraId="4C6ED926" w14:textId="77777777" w:rsidR="00BA3863" w:rsidRDefault="00BA3863" w:rsidP="00BA3863">
      <w:pPr>
        <w:pStyle w:val="a3"/>
        <w:spacing w:line="240" w:lineRule="auto"/>
        <w:jc w:val="center"/>
        <w:rPr>
          <w:rFonts w:ascii="GHEA Grapalat" w:hAnsi="GHEA Grapalat"/>
          <w:i w:val="0"/>
          <w:sz w:val="22"/>
          <w:szCs w:val="24"/>
          <w:lang w:val="af-ZA"/>
        </w:rPr>
      </w:pPr>
    </w:p>
    <w:p w14:paraId="538D5D7F" w14:textId="77777777" w:rsidR="00BA3863" w:rsidRDefault="00BA3863" w:rsidP="00BA3863">
      <w:pPr>
        <w:pStyle w:val="a3"/>
        <w:spacing w:line="240" w:lineRule="auto"/>
        <w:jc w:val="center"/>
        <w:rPr>
          <w:rFonts w:ascii="GHEA Grapalat" w:hAnsi="GHEA Grapalat"/>
          <w:i w:val="0"/>
          <w:sz w:val="22"/>
          <w:szCs w:val="24"/>
          <w:lang w:val="af-ZA"/>
        </w:rPr>
      </w:pPr>
    </w:p>
    <w:p w14:paraId="7148B10B" w14:textId="77777777" w:rsidR="00BA3863" w:rsidRDefault="00BA3863" w:rsidP="00BA3863">
      <w:pPr>
        <w:pStyle w:val="a3"/>
        <w:spacing w:line="240" w:lineRule="auto"/>
        <w:jc w:val="center"/>
        <w:rPr>
          <w:rFonts w:ascii="GHEA Grapalat" w:hAnsi="GHEA Grapalat"/>
          <w:i w:val="0"/>
          <w:sz w:val="22"/>
          <w:szCs w:val="24"/>
          <w:lang w:val="af-ZA"/>
        </w:rPr>
      </w:pPr>
    </w:p>
    <w:p w14:paraId="0CBCE005" w14:textId="77777777" w:rsidR="00BA3863" w:rsidRDefault="00BA3863" w:rsidP="00BA3863">
      <w:pPr>
        <w:pStyle w:val="a3"/>
        <w:spacing w:line="240" w:lineRule="auto"/>
        <w:jc w:val="center"/>
        <w:rPr>
          <w:rFonts w:ascii="GHEA Grapalat" w:hAnsi="GHEA Grapalat"/>
          <w:i w:val="0"/>
          <w:sz w:val="22"/>
          <w:szCs w:val="24"/>
          <w:lang w:val="af-ZA"/>
        </w:rPr>
      </w:pPr>
    </w:p>
    <w:p w14:paraId="417188B5" w14:textId="77777777" w:rsidR="008365C4" w:rsidRDefault="008365C4" w:rsidP="00BA3863">
      <w:pPr>
        <w:pStyle w:val="a3"/>
        <w:spacing w:line="240" w:lineRule="auto"/>
        <w:jc w:val="center"/>
        <w:rPr>
          <w:rFonts w:ascii="GHEA Grapalat" w:hAnsi="GHEA Grapalat"/>
          <w:i w:val="0"/>
          <w:sz w:val="22"/>
          <w:szCs w:val="24"/>
          <w:lang w:val="af-ZA"/>
        </w:rPr>
      </w:pPr>
    </w:p>
    <w:p w14:paraId="11E8E461" w14:textId="77777777" w:rsidR="008365C4" w:rsidRDefault="008365C4" w:rsidP="00BA3863">
      <w:pPr>
        <w:pStyle w:val="a3"/>
        <w:spacing w:line="240" w:lineRule="auto"/>
        <w:jc w:val="center"/>
        <w:rPr>
          <w:rFonts w:ascii="GHEA Grapalat" w:hAnsi="GHEA Grapalat"/>
          <w:i w:val="0"/>
          <w:sz w:val="22"/>
          <w:szCs w:val="24"/>
          <w:lang w:val="af-ZA"/>
        </w:rPr>
      </w:pPr>
    </w:p>
    <w:p w14:paraId="1B40CCDD" w14:textId="77777777" w:rsidR="008365C4" w:rsidRDefault="008365C4" w:rsidP="00BA3863">
      <w:pPr>
        <w:pStyle w:val="a3"/>
        <w:spacing w:line="240" w:lineRule="auto"/>
        <w:jc w:val="center"/>
        <w:rPr>
          <w:rFonts w:ascii="GHEA Grapalat" w:hAnsi="GHEA Grapalat"/>
          <w:i w:val="0"/>
          <w:sz w:val="22"/>
          <w:szCs w:val="24"/>
          <w:lang w:val="af-ZA"/>
        </w:rPr>
      </w:pPr>
    </w:p>
    <w:p w14:paraId="44EADE62" w14:textId="77777777" w:rsidR="00BA3863" w:rsidRPr="00EF1A3D" w:rsidRDefault="00BA3863" w:rsidP="00BA38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lastRenderedPageBreak/>
        <w:t>NOTICE</w:t>
      </w:r>
    </w:p>
    <w:p w14:paraId="016222C8" w14:textId="77777777" w:rsidR="00BA3863" w:rsidRPr="001D021F" w:rsidRDefault="00BA3863" w:rsidP="00BA38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14:paraId="2CDD0995" w14:textId="03E8F6AA" w:rsidR="00BA3863" w:rsidRPr="001D021F" w:rsidRDefault="00BA3863" w:rsidP="00BA38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96388E">
        <w:rPr>
          <w:rFonts w:ascii="GHEA Grapalat" w:hAnsi="GHEA Grapalat"/>
          <w:b/>
          <w:i w:val="0"/>
          <w:color w:val="FF0000"/>
          <w:lang w:val="af-ZA"/>
        </w:rPr>
        <w:t xml:space="preserve">«15» «12» </w:t>
      </w:r>
      <w:r w:rsidR="00F91A65">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14:paraId="36C55214" w14:textId="1A1D55E5" w:rsidR="00BA3863" w:rsidRPr="00F14890" w:rsidRDefault="00BA3863" w:rsidP="00BA38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164E58">
        <w:rPr>
          <w:rFonts w:ascii="GHEA Grapalat" w:hAnsi="GHEA Grapalat"/>
          <w:b/>
          <w:i w:val="0"/>
          <w:sz w:val="22"/>
          <w:szCs w:val="24"/>
        </w:rPr>
        <w:t>ՀՀԱՄ-ՕՇԱԿԱՆ-ՄԴ-ԳՀԱՊՁԲ -</w:t>
      </w:r>
      <w:r w:rsidR="0096388E">
        <w:rPr>
          <w:rFonts w:ascii="GHEA Grapalat" w:hAnsi="GHEA Grapalat"/>
          <w:b/>
          <w:i w:val="0"/>
          <w:sz w:val="22"/>
          <w:szCs w:val="24"/>
        </w:rPr>
        <w:t>26/01</w:t>
      </w:r>
    </w:p>
    <w:p w14:paraId="4AEA8A0A" w14:textId="77777777" w:rsidR="00BA3863" w:rsidRPr="001D021F" w:rsidRDefault="00BA3863" w:rsidP="00BA38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«Oshakan Secondary School » SNCO</w:t>
      </w:r>
      <w:r w:rsidRPr="004A7CD7">
        <w:rPr>
          <w:rFonts w:ascii="GHEA Grapalat" w:hAnsi="GHEA Grapalat"/>
          <w:i w:val="0"/>
          <w:sz w:val="22"/>
          <w:szCs w:val="24"/>
        </w:rPr>
        <w:t xml:space="preserve">, located at the following address: </w:t>
      </w:r>
      <w:r>
        <w:rPr>
          <w:rFonts w:ascii="GHEA Grapalat" w:hAnsi="GHEA Grapalat"/>
          <w:b/>
          <w:i w:val="0"/>
          <w:sz w:val="22"/>
          <w:szCs w:val="24"/>
          <w:lang w:val="en-US"/>
        </w:rPr>
        <w:t>v. Oshakan</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14:paraId="22BE8FC8" w14:textId="77777777" w:rsidR="00BA3863" w:rsidRPr="008344A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Pr>
          <w:rFonts w:ascii="GHEA Grapalat" w:hAnsi="GHEA Grapalat"/>
          <w:b/>
          <w:i w:val="0"/>
          <w:color w:val="FF0000"/>
          <w:sz w:val="22"/>
          <w:szCs w:val="24"/>
        </w:rPr>
        <w:t>Foodstuff</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14:paraId="039E9F96" w14:textId="77777777" w:rsidR="00BA3863" w:rsidRPr="001D021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775CEC3F" w14:textId="77777777" w:rsidR="00BA3863" w:rsidRPr="007341C8" w:rsidRDefault="00BA3863" w:rsidP="00BA38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42E013EA" w14:textId="77777777" w:rsidR="00BA3863" w:rsidRPr="001D021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968C88F" w14:textId="77777777" w:rsidR="00BA3863" w:rsidRPr="001D021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00291F88">
        <w:rPr>
          <w:rFonts w:ascii="GHEA Grapalat" w:hAnsi="GHEA Grapalat"/>
          <w:b/>
          <w:i w:val="0"/>
          <w:color w:val="FF0000"/>
          <w:u w:val="single"/>
          <w:lang w:val="hy-AM"/>
        </w:rPr>
        <w:t>09։30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w:t>
      </w:r>
      <w:proofErr w:type="gramStart"/>
      <w:r w:rsidRPr="001D021F">
        <w:rPr>
          <w:rFonts w:ascii="GHEA Grapalat" w:hAnsi="GHEA Grapalat"/>
          <w:i w:val="0"/>
          <w:sz w:val="22"/>
          <w:szCs w:val="24"/>
        </w:rPr>
        <w:t>day</w:t>
      </w:r>
      <w:proofErr w:type="gramEnd"/>
      <w:r w:rsidRPr="001D021F">
        <w:rPr>
          <w:rFonts w:ascii="GHEA Grapalat" w:hAnsi="GHEA Grapalat"/>
          <w:i w:val="0"/>
          <w:sz w:val="22"/>
          <w:szCs w:val="24"/>
        </w:rPr>
        <w:t xml:space="preserve">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14:paraId="33E2D38B" w14:textId="77777777" w:rsidR="00BA3863" w:rsidRPr="001D021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FDA3AD0" w14:textId="77777777" w:rsidR="00BA3863" w:rsidRPr="001D021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14:paraId="120F03B3" w14:textId="77777777" w:rsidR="00BA3863" w:rsidRPr="001D021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Pr>
          <w:rFonts w:ascii="GHEA Grapalat" w:hAnsi="GHEA Grapalat"/>
          <w:b/>
          <w:i w:val="0"/>
          <w:sz w:val="22"/>
          <w:szCs w:val="24"/>
          <w:lang w:val="en-US"/>
        </w:rPr>
        <w:t>v. Oshakan</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Pr>
          <w:rFonts w:ascii="GHEA Grapalat" w:hAnsi="GHEA Grapalat"/>
          <w:i w:val="0"/>
          <w:sz w:val="22"/>
          <w:szCs w:val="24"/>
          <w:lang w:val="hy-AM"/>
        </w:rPr>
        <w:t>10</w:t>
      </w:r>
      <w:r>
        <w:rPr>
          <w:rFonts w:ascii="GHEA Grapalat" w:hAnsi="GHEA Grapalat"/>
          <w:i w:val="0"/>
          <w:sz w:val="22"/>
          <w:szCs w:val="24"/>
        </w:rPr>
        <w:t>:00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w:t>
      </w:r>
      <w:proofErr w:type="gramStart"/>
      <w:r w:rsidRPr="001D021F">
        <w:rPr>
          <w:rFonts w:ascii="GHEA Grapalat" w:hAnsi="GHEA Grapalat"/>
          <w:i w:val="0"/>
          <w:sz w:val="22"/>
          <w:szCs w:val="24"/>
        </w:rPr>
        <w:t>day</w:t>
      </w:r>
      <w:proofErr w:type="gramEnd"/>
      <w:r w:rsidRPr="001D021F">
        <w:rPr>
          <w:rFonts w:ascii="GHEA Grapalat" w:hAnsi="GHEA Grapalat"/>
          <w:i w:val="0"/>
          <w:sz w:val="22"/>
          <w:szCs w:val="24"/>
        </w:rPr>
        <w:t xml:space="preserve"> from the date of publication of this notice.  The bids may, in addition to Armenian, also be submitted in English or Russian. </w:t>
      </w:r>
    </w:p>
    <w:p w14:paraId="650D9E1A" w14:textId="26961377" w:rsidR="00BA3863" w:rsidRPr="001D021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Pr>
          <w:rFonts w:ascii="GHEA Grapalat" w:hAnsi="GHEA Grapalat"/>
          <w:b/>
          <w:i w:val="0"/>
          <w:sz w:val="22"/>
          <w:szCs w:val="24"/>
          <w:lang w:val="en-US"/>
        </w:rPr>
        <w:t>v. Oshakan</w:t>
      </w:r>
      <w:r w:rsidRPr="001D021F">
        <w:rPr>
          <w:rFonts w:ascii="GHEA Grapalat" w:hAnsi="GHEA Grapalat"/>
          <w:i w:val="0"/>
          <w:sz w:val="22"/>
          <w:szCs w:val="24"/>
        </w:rPr>
        <w:t xml:space="preserve">, on </w:t>
      </w:r>
      <w:r w:rsidR="0096388E">
        <w:rPr>
          <w:rFonts w:ascii="GHEA Grapalat" w:hAnsi="GHEA Grapalat"/>
          <w:b/>
          <w:i w:val="0"/>
          <w:color w:val="FF0000"/>
          <w:lang w:val="af-ZA"/>
        </w:rPr>
        <w:t>«22» «12</w:t>
      </w:r>
      <w:proofErr w:type="gramStart"/>
      <w:r w:rsidR="0096388E">
        <w:rPr>
          <w:rFonts w:ascii="GHEA Grapalat" w:hAnsi="GHEA Grapalat"/>
          <w:b/>
          <w:i w:val="0"/>
          <w:color w:val="FF0000"/>
          <w:lang w:val="af-ZA"/>
        </w:rPr>
        <w:t xml:space="preserve">» </w:t>
      </w:r>
      <w:r>
        <w:rPr>
          <w:rFonts w:ascii="GHEA Grapalat" w:hAnsi="GHEA Grapalat"/>
          <w:b/>
          <w:i w:val="0"/>
          <w:color w:val="FF0000"/>
          <w:lang w:val="af-ZA"/>
        </w:rPr>
        <w:t xml:space="preserve"> </w:t>
      </w:r>
      <w:r w:rsidR="00F91A65">
        <w:rPr>
          <w:rFonts w:ascii="GHEA Grapalat" w:hAnsi="GHEA Grapalat"/>
          <w:b/>
          <w:i w:val="0"/>
          <w:color w:val="FF0000"/>
          <w:lang w:val="af-ZA"/>
        </w:rPr>
        <w:t>2025</w:t>
      </w:r>
      <w:proofErr w:type="gramEnd"/>
      <w:r w:rsidRPr="001D021F">
        <w:rPr>
          <w:rFonts w:ascii="GHEA Grapalat" w:hAnsi="GHEA Grapalat"/>
          <w:i w:val="0"/>
          <w:sz w:val="22"/>
          <w:szCs w:val="24"/>
        </w:rPr>
        <w:t xml:space="preserve">, at </w:t>
      </w:r>
      <w:r w:rsidR="00291F88">
        <w:rPr>
          <w:rFonts w:ascii="GHEA Grapalat" w:hAnsi="GHEA Grapalat"/>
          <w:b/>
          <w:i w:val="0"/>
          <w:color w:val="FF0000"/>
          <w:u w:val="single"/>
          <w:lang w:val="hy-AM"/>
        </w:rPr>
        <w:t>09։30</w:t>
      </w:r>
      <w:r w:rsidRPr="001D021F">
        <w:rPr>
          <w:rFonts w:ascii="GHEA Grapalat" w:hAnsi="GHEA Grapalat"/>
          <w:i w:val="0"/>
          <w:sz w:val="22"/>
          <w:szCs w:val="24"/>
        </w:rPr>
        <w:t xml:space="preserve"> o'clock. </w:t>
      </w:r>
    </w:p>
    <w:p w14:paraId="56772E80" w14:textId="77777777" w:rsidR="00BA3863" w:rsidRPr="00312B6F" w:rsidRDefault="00BA3863" w:rsidP="00BA38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14:paraId="353FC349" w14:textId="77777777" w:rsidR="00BA3863" w:rsidRDefault="00BA3863" w:rsidP="00BA3863">
      <w:pPr>
        <w:pStyle w:val="a3"/>
        <w:spacing w:line="240" w:lineRule="auto"/>
        <w:ind w:firstLine="0"/>
        <w:rPr>
          <w:rFonts w:ascii="GHEA Grapalat" w:hAnsi="GHEA Grapalat"/>
          <w:i w:val="0"/>
          <w:sz w:val="22"/>
          <w:szCs w:val="24"/>
          <w:lang w:val="af-ZA"/>
        </w:rPr>
      </w:pPr>
    </w:p>
    <w:p w14:paraId="6A3398BD" w14:textId="77777777" w:rsidR="00BA3863" w:rsidRPr="007341C8"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14:paraId="587786F7" w14:textId="77777777" w:rsidR="00BA3863" w:rsidRPr="007341C8" w:rsidRDefault="00BA3863" w:rsidP="00BA3863">
      <w:pPr>
        <w:pStyle w:val="a3"/>
        <w:spacing w:line="240" w:lineRule="auto"/>
        <w:ind w:firstLine="0"/>
        <w:rPr>
          <w:rFonts w:ascii="GHEA Grapalat" w:hAnsi="GHEA Grapalat"/>
          <w:i w:val="0"/>
          <w:sz w:val="22"/>
          <w:szCs w:val="24"/>
        </w:rPr>
      </w:pPr>
    </w:p>
    <w:p w14:paraId="7C8198AE" w14:textId="77777777" w:rsidR="00BA3863" w:rsidRPr="007341C8"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Pr>
          <w:rFonts w:ascii="GHEA Grapalat" w:hAnsi="GHEA Grapalat"/>
          <w:i w:val="0"/>
          <w:sz w:val="22"/>
          <w:szCs w:val="24"/>
        </w:rPr>
        <w:t>094 342 325</w:t>
      </w:r>
    </w:p>
    <w:p w14:paraId="12CB3B15" w14:textId="77777777" w:rsidR="00BA3863" w:rsidRPr="007341C8"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Pr>
            <w:rFonts w:ascii="GHEA Grapalat" w:hAnsi="GHEA Grapalat"/>
            <w:i w:val="0"/>
            <w:sz w:val="22"/>
            <w:szCs w:val="24"/>
          </w:rPr>
          <w:t>goharikelb@mail.ru</w:t>
        </w:r>
      </w:hyperlink>
    </w:p>
    <w:p w14:paraId="19A64F73" w14:textId="77777777" w:rsidR="00BA3863" w:rsidRPr="001D021F" w:rsidRDefault="00BA3863" w:rsidP="00BA38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«Oshakan Secondary School » SNCO</w:t>
      </w:r>
    </w:p>
    <w:p w14:paraId="1C42B8CF" w14:textId="77777777" w:rsidR="00BA3863" w:rsidRDefault="00BA3863" w:rsidP="00BA3863">
      <w:pPr>
        <w:pStyle w:val="aa"/>
        <w:spacing w:after="0"/>
        <w:ind w:right="-7" w:firstLine="567"/>
        <w:jc w:val="right"/>
        <w:rPr>
          <w:rFonts w:ascii="GHEA Grapalat" w:hAnsi="GHEA Grapalat" w:cs="Sylfaen"/>
          <w:i/>
          <w:sz w:val="20"/>
          <w:szCs w:val="20"/>
          <w:u w:val="single"/>
        </w:rPr>
      </w:pPr>
    </w:p>
    <w:p w14:paraId="46B8A25C" w14:textId="77777777" w:rsidR="00BA3863" w:rsidRDefault="00BA3863" w:rsidP="00BA3863">
      <w:pPr>
        <w:pStyle w:val="aa"/>
        <w:spacing w:after="0"/>
        <w:ind w:right="-7" w:firstLine="567"/>
        <w:jc w:val="right"/>
        <w:rPr>
          <w:rFonts w:ascii="GHEA Grapalat" w:hAnsi="GHEA Grapalat" w:cs="Sylfaen"/>
          <w:i/>
          <w:sz w:val="20"/>
          <w:szCs w:val="20"/>
          <w:u w:val="single"/>
        </w:rPr>
      </w:pPr>
    </w:p>
    <w:p w14:paraId="34397000" w14:textId="77777777" w:rsidR="00BA3863" w:rsidRDefault="00BA3863" w:rsidP="00BA3863">
      <w:pPr>
        <w:pStyle w:val="aa"/>
        <w:spacing w:after="0"/>
        <w:ind w:right="-7" w:firstLine="567"/>
        <w:jc w:val="right"/>
        <w:rPr>
          <w:rFonts w:ascii="GHEA Grapalat" w:hAnsi="GHEA Grapalat" w:cs="Sylfaen"/>
          <w:i/>
          <w:sz w:val="20"/>
          <w:szCs w:val="20"/>
          <w:u w:val="single"/>
        </w:rPr>
      </w:pPr>
    </w:p>
    <w:p w14:paraId="1A8A7BE8" w14:textId="77777777" w:rsidR="00BA3863" w:rsidRDefault="00BA3863" w:rsidP="00BA3863">
      <w:pPr>
        <w:pStyle w:val="aa"/>
        <w:spacing w:after="0"/>
        <w:ind w:right="-7" w:firstLine="567"/>
        <w:jc w:val="right"/>
        <w:rPr>
          <w:rFonts w:ascii="GHEA Grapalat" w:hAnsi="GHEA Grapalat" w:cs="Sylfaen"/>
          <w:i/>
          <w:sz w:val="20"/>
          <w:szCs w:val="20"/>
          <w:u w:val="single"/>
        </w:rPr>
      </w:pPr>
    </w:p>
    <w:p w14:paraId="4DC026D5" w14:textId="77777777" w:rsidR="00BA3863" w:rsidRDefault="00BA3863" w:rsidP="00BA3863">
      <w:pPr>
        <w:pStyle w:val="aa"/>
        <w:spacing w:after="0"/>
        <w:ind w:right="-7" w:firstLine="567"/>
        <w:jc w:val="right"/>
        <w:rPr>
          <w:rFonts w:ascii="GHEA Grapalat" w:hAnsi="GHEA Grapalat" w:cs="Sylfaen"/>
          <w:i/>
          <w:sz w:val="20"/>
          <w:szCs w:val="20"/>
          <w:u w:val="single"/>
        </w:rPr>
      </w:pPr>
    </w:p>
    <w:p w14:paraId="5F9E9204" w14:textId="77777777" w:rsidR="00BA3863" w:rsidRDefault="00BA3863" w:rsidP="00BA3863">
      <w:pPr>
        <w:pStyle w:val="aa"/>
        <w:spacing w:after="0"/>
        <w:ind w:right="-7" w:firstLine="567"/>
        <w:jc w:val="right"/>
        <w:rPr>
          <w:rFonts w:ascii="GHEA Grapalat" w:hAnsi="GHEA Grapalat" w:cs="Sylfaen"/>
          <w:i/>
          <w:sz w:val="20"/>
          <w:szCs w:val="20"/>
          <w:u w:val="single"/>
        </w:rPr>
      </w:pPr>
    </w:p>
    <w:p w14:paraId="61549F15" w14:textId="77777777" w:rsidR="00BA3863" w:rsidRDefault="00BA3863" w:rsidP="00BA3863">
      <w:pPr>
        <w:pStyle w:val="a3"/>
        <w:spacing w:line="240" w:lineRule="auto"/>
        <w:jc w:val="center"/>
        <w:rPr>
          <w:rFonts w:ascii="GHEA Grapalat" w:hAnsi="GHEA Grapalat"/>
          <w:i w:val="0"/>
          <w:lang w:val="en-US"/>
        </w:rPr>
      </w:pPr>
    </w:p>
    <w:p w14:paraId="0667DD99" w14:textId="77777777" w:rsidR="00021873" w:rsidRDefault="00021873" w:rsidP="00BA3863">
      <w:pPr>
        <w:pStyle w:val="a3"/>
        <w:spacing w:line="240" w:lineRule="auto"/>
        <w:jc w:val="center"/>
        <w:rPr>
          <w:rFonts w:ascii="GHEA Grapalat" w:hAnsi="GHEA Grapalat"/>
          <w:i w:val="0"/>
          <w:lang w:val="en-US"/>
        </w:rPr>
      </w:pPr>
    </w:p>
    <w:p w14:paraId="59ACD873" w14:textId="77777777" w:rsidR="00BA3863" w:rsidRDefault="00BA3863" w:rsidP="00BA3863">
      <w:pPr>
        <w:pStyle w:val="a3"/>
        <w:spacing w:line="240" w:lineRule="auto"/>
        <w:jc w:val="center"/>
        <w:rPr>
          <w:rFonts w:ascii="GHEA Grapalat" w:hAnsi="GHEA Grapalat"/>
          <w:i w:val="0"/>
          <w:lang w:val="en-US"/>
        </w:rPr>
      </w:pPr>
    </w:p>
    <w:p w14:paraId="56F89183" w14:textId="77777777" w:rsidR="00BA3863" w:rsidRPr="002C51DB" w:rsidRDefault="00BA3863" w:rsidP="00BA3863">
      <w:pPr>
        <w:pStyle w:val="a3"/>
        <w:spacing w:line="240" w:lineRule="auto"/>
        <w:jc w:val="center"/>
        <w:rPr>
          <w:rFonts w:ascii="GHEA Grapalat" w:hAnsi="GHEA Grapalat"/>
          <w:i w:val="0"/>
          <w:lang w:val="en-US"/>
        </w:rPr>
      </w:pPr>
    </w:p>
    <w:p w14:paraId="18F33159" w14:textId="77777777" w:rsidR="00BA3863" w:rsidRPr="00D452F7" w:rsidRDefault="00BA3863" w:rsidP="00BA3863">
      <w:pPr>
        <w:pStyle w:val="a3"/>
        <w:spacing w:line="240" w:lineRule="auto"/>
        <w:jc w:val="center"/>
        <w:rPr>
          <w:rFonts w:ascii="GHEA Grapalat" w:hAnsi="GHEA Grapalat"/>
          <w:i w:val="0"/>
          <w:lang w:val="en-US"/>
        </w:rPr>
      </w:pPr>
    </w:p>
    <w:p w14:paraId="44B8E63E" w14:textId="77777777" w:rsidR="00BA3863" w:rsidRDefault="00BA3863" w:rsidP="00BA3863">
      <w:pPr>
        <w:pStyle w:val="a3"/>
        <w:spacing w:line="240" w:lineRule="auto"/>
        <w:jc w:val="center"/>
        <w:rPr>
          <w:rFonts w:ascii="GHEA Grapalat" w:hAnsi="GHEA Grapalat"/>
          <w:i w:val="0"/>
          <w:lang w:val="en-US"/>
        </w:rPr>
      </w:pPr>
    </w:p>
    <w:p w14:paraId="0465BA3C" w14:textId="77777777" w:rsidR="00164E58" w:rsidRDefault="00164E58" w:rsidP="00BA3863">
      <w:pPr>
        <w:pStyle w:val="a3"/>
        <w:spacing w:line="240" w:lineRule="auto"/>
        <w:jc w:val="center"/>
        <w:rPr>
          <w:rFonts w:ascii="GHEA Grapalat" w:hAnsi="GHEA Grapalat"/>
          <w:i w:val="0"/>
          <w:lang w:val="en-US"/>
        </w:rPr>
      </w:pPr>
    </w:p>
    <w:p w14:paraId="4DA63DE1" w14:textId="77777777" w:rsidR="00BA3863" w:rsidRPr="00D452F7" w:rsidRDefault="00BA3863" w:rsidP="00BA3863">
      <w:pPr>
        <w:pStyle w:val="a3"/>
        <w:spacing w:line="240" w:lineRule="auto"/>
        <w:jc w:val="center"/>
        <w:rPr>
          <w:rFonts w:ascii="GHEA Grapalat" w:hAnsi="GHEA Grapalat"/>
          <w:i w:val="0"/>
          <w:lang w:val="en-US"/>
        </w:rPr>
      </w:pPr>
    </w:p>
    <w:p w14:paraId="7DA0AF69" w14:textId="77777777" w:rsidR="00BA3863" w:rsidRPr="00405B1A" w:rsidRDefault="00BA3863" w:rsidP="00BA3863">
      <w:pPr>
        <w:pStyle w:val="a3"/>
        <w:spacing w:line="240" w:lineRule="auto"/>
        <w:jc w:val="center"/>
        <w:rPr>
          <w:rFonts w:ascii="GHEA Grapalat" w:hAnsi="GHEA Grapalat"/>
          <w:i w:val="0"/>
          <w:lang w:val="ru-RU"/>
        </w:rPr>
      </w:pPr>
      <w:r>
        <w:rPr>
          <w:rFonts w:ascii="GHEA Grapalat" w:hAnsi="GHEA Grapalat"/>
          <w:i w:val="0"/>
          <w:lang w:val="ru-RU"/>
        </w:rPr>
        <w:t>ОБЪЯВЛЕНИЕ</w:t>
      </w:r>
    </w:p>
    <w:p w14:paraId="187644B6" w14:textId="77777777" w:rsidR="00BA3863" w:rsidRDefault="00BA3863" w:rsidP="00BA38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14:paraId="0C36AD72" w14:textId="3932709D" w:rsidR="00BA3863" w:rsidRDefault="00BA3863" w:rsidP="00BA38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96388E">
        <w:rPr>
          <w:rFonts w:ascii="GHEA Grapalat" w:hAnsi="GHEA Grapalat"/>
          <w:b/>
          <w:i w:val="0"/>
          <w:color w:val="FF0000"/>
          <w:lang w:val="af-ZA"/>
        </w:rPr>
        <w:t xml:space="preserve">«15» «12» </w:t>
      </w:r>
      <w:proofErr w:type="gramStart"/>
      <w:r w:rsidR="00F91A65">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28A8B227" w14:textId="08AFED67" w:rsidR="00BA3863" w:rsidRPr="007341C8" w:rsidRDefault="00BA3863" w:rsidP="00BA38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164E58">
        <w:rPr>
          <w:rFonts w:ascii="GHEA Grapalat" w:hAnsi="GHEA Grapalat"/>
          <w:b/>
          <w:i w:val="0"/>
          <w:lang w:val="ru-RU"/>
        </w:rPr>
        <w:t>ՀՀԱՄ-ՕՇԱԿԱՆ-ՄԴ-ԳՀԱՊՁԲ -</w:t>
      </w:r>
      <w:r w:rsidR="0096388E">
        <w:rPr>
          <w:rFonts w:ascii="GHEA Grapalat" w:hAnsi="GHEA Grapalat"/>
          <w:b/>
          <w:i w:val="0"/>
          <w:lang w:val="ru-RU"/>
        </w:rPr>
        <w:t>26/01</w:t>
      </w:r>
    </w:p>
    <w:p w14:paraId="6AC73D6F" w14:textId="77777777" w:rsidR="00BA3863" w:rsidRPr="007341C8" w:rsidRDefault="00BA3863" w:rsidP="00BA3863">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Pr>
          <w:rFonts w:ascii="GHEA Grapalat" w:hAnsi="GHEA Grapalat"/>
          <w:b/>
          <w:i w:val="0"/>
          <w:lang w:val="ru-RU"/>
        </w:rPr>
        <w:t>ГНКО</w:t>
      </w:r>
      <w:proofErr w:type="gramEnd"/>
      <w:r>
        <w:rPr>
          <w:rFonts w:ascii="GHEA Grapalat" w:hAnsi="GHEA Grapalat"/>
          <w:b/>
          <w:i w:val="0"/>
          <w:lang w:val="ru-RU"/>
        </w:rPr>
        <w:t xml:space="preserve"> «Средняя школа </w:t>
      </w:r>
      <w:proofErr w:type="spellStart"/>
      <w:proofErr w:type="gramStart"/>
      <w:r>
        <w:rPr>
          <w:rFonts w:ascii="GHEA Grapalat" w:hAnsi="GHEA Grapalat"/>
          <w:b/>
          <w:i w:val="0"/>
          <w:lang w:val="ru-RU"/>
        </w:rPr>
        <w:t>Ошакан</w:t>
      </w:r>
      <w:proofErr w:type="spellEnd"/>
      <w:r>
        <w:rPr>
          <w:rFonts w:ascii="GHEA Grapalat" w:hAnsi="GHEA Grapalat"/>
          <w:b/>
          <w:i w:val="0"/>
          <w:lang w:val="ru-RU"/>
        </w:rPr>
        <w:t xml:space="preserve"> »</w:t>
      </w:r>
      <w:proofErr w:type="gramEnd"/>
      <w:r w:rsidRPr="007341C8">
        <w:rPr>
          <w:rFonts w:ascii="GHEA Grapalat" w:hAnsi="GHEA Grapalat"/>
          <w:i w:val="0"/>
          <w:lang w:val="ru-RU"/>
        </w:rPr>
        <w:t xml:space="preserve">  </w:t>
      </w:r>
      <w:proofErr w:type="spellStart"/>
      <w:r w:rsidRPr="007341C8">
        <w:rPr>
          <w:rFonts w:ascii="GHEA Grapalat" w:hAnsi="GHEA Grapalat"/>
          <w:i w:val="0"/>
          <w:lang w:val="ru-RU"/>
        </w:rPr>
        <w:t>Арагацотнского</w:t>
      </w:r>
      <w:proofErr w:type="spellEnd"/>
      <w:r w:rsidRPr="007341C8">
        <w:rPr>
          <w:rFonts w:ascii="GHEA Grapalat" w:hAnsi="GHEA Grapalat"/>
          <w:i w:val="0"/>
          <w:lang w:val="ru-RU"/>
        </w:rPr>
        <w:t xml:space="preserve"> </w:t>
      </w:r>
      <w:proofErr w:type="spellStart"/>
      <w:r w:rsidRPr="007341C8">
        <w:rPr>
          <w:rFonts w:ascii="GHEA Grapalat" w:hAnsi="GHEA Grapalat"/>
          <w:i w:val="0"/>
          <w:lang w:val="ru-RU"/>
        </w:rPr>
        <w:t>раиона</w:t>
      </w:r>
      <w:proofErr w:type="spellEnd"/>
      <w:r w:rsidRPr="007341C8">
        <w:rPr>
          <w:rFonts w:ascii="GHEA Grapalat" w:hAnsi="GHEA Grapalat"/>
          <w:i w:val="0"/>
          <w:lang w:val="ru-RU"/>
        </w:rPr>
        <w:t xml:space="preserve">, находящийся по адресу: </w:t>
      </w:r>
      <w:r>
        <w:rPr>
          <w:rFonts w:ascii="GHEA Grapalat" w:hAnsi="GHEA Grapalat"/>
          <w:b/>
          <w:i w:val="0"/>
          <w:lang w:val="ru-RU"/>
        </w:rPr>
        <w:t xml:space="preserve">с. </w:t>
      </w:r>
      <w:proofErr w:type="spellStart"/>
      <w:r>
        <w:rPr>
          <w:rFonts w:ascii="GHEA Grapalat" w:hAnsi="GHEA Grapalat"/>
          <w:b/>
          <w:i w:val="0"/>
          <w:lang w:val="ru-RU"/>
        </w:rPr>
        <w:t>Ошакан</w:t>
      </w:r>
      <w:proofErr w:type="spellEnd"/>
      <w:r w:rsidRPr="007341C8">
        <w:rPr>
          <w:rFonts w:ascii="GHEA Grapalat" w:hAnsi="GHEA Grapalat"/>
          <w:i w:val="0"/>
          <w:lang w:val="ru-RU"/>
        </w:rPr>
        <w:t>, объявляет запрос котировок, который проводится одним этапом.</w:t>
      </w:r>
    </w:p>
    <w:p w14:paraId="788CBF29" w14:textId="77777777" w:rsidR="00BA3863" w:rsidRPr="007341C8" w:rsidRDefault="00BA3863" w:rsidP="00BA38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Pr>
          <w:rFonts w:ascii="GHEA Grapalat" w:hAnsi="GHEA Grapalat"/>
          <w:b/>
          <w:i w:val="0"/>
          <w:color w:val="FF0000"/>
          <w:lang w:val="ru-RU"/>
        </w:rPr>
        <w:t>Продукты питания</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14:paraId="4A8E8134" w14:textId="77777777" w:rsidR="00BA3863"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57FF84BA" w14:textId="77777777" w:rsidR="00BA3863" w:rsidRPr="00FA5485" w:rsidRDefault="00BA3863" w:rsidP="00BA38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0093AF70" w14:textId="77777777" w:rsidR="00BA3863"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3CBE0353" w14:textId="77777777" w:rsidR="00BA3863"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291F88">
        <w:rPr>
          <w:rFonts w:ascii="GHEA Grapalat" w:hAnsi="GHEA Grapalat"/>
          <w:b/>
          <w:i w:val="0"/>
          <w:color w:val="FF0000"/>
          <w:u w:val="single"/>
          <w:lang w:val="hy-AM"/>
        </w:rPr>
        <w:t>09։30</w:t>
      </w:r>
      <w:r>
        <w:rPr>
          <w:rFonts w:ascii="GHEA Grapalat" w:hAnsi="GHEA Grapalat"/>
          <w:i w:val="0"/>
          <w:lang w:val="ru-RU"/>
        </w:rPr>
        <w:t xml:space="preserve"> часов </w:t>
      </w:r>
      <w:proofErr w:type="gramStart"/>
      <w:r>
        <w:rPr>
          <w:rFonts w:ascii="GHEA Grapalat" w:hAnsi="GHEA Grapalat"/>
          <w:i w:val="0"/>
          <w:lang w:val="hy-AM"/>
        </w:rPr>
        <w:t>2</w:t>
      </w:r>
      <w:r>
        <w:rPr>
          <w:rFonts w:ascii="GHEA Grapalat" w:hAnsi="GHEA Grapalat"/>
          <w:i w:val="0"/>
          <w:lang w:val="ru-RU"/>
        </w:rPr>
        <w:t>-ого</w:t>
      </w:r>
      <w:proofErr w:type="gramEnd"/>
      <w:r>
        <w:rPr>
          <w:rFonts w:ascii="GHEA Grapalat" w:hAnsi="GHEA Grapalat"/>
          <w:i w:val="0"/>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6092645D" w14:textId="77777777" w:rsidR="00BA3863"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6B212796" w14:textId="77777777" w:rsidR="00BA3863"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71F8A398" w14:textId="77777777" w:rsidR="00BA3863" w:rsidRPr="00F571B1"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Pr>
          <w:rFonts w:ascii="GHEA Grapalat" w:hAnsi="GHEA Grapalat"/>
          <w:b/>
          <w:i w:val="0"/>
          <w:lang w:val="ru-RU"/>
        </w:rPr>
        <w:t>Средняя</w:t>
      </w:r>
      <w:proofErr w:type="gramEnd"/>
      <w:r>
        <w:rPr>
          <w:rFonts w:ascii="GHEA Grapalat" w:hAnsi="GHEA Grapalat"/>
          <w:b/>
          <w:i w:val="0"/>
          <w:lang w:val="ru-RU"/>
        </w:rPr>
        <w:t xml:space="preserve"> школа </w:t>
      </w:r>
      <w:proofErr w:type="spellStart"/>
      <w:r>
        <w:rPr>
          <w:rFonts w:ascii="GHEA Grapalat" w:hAnsi="GHEA Grapalat"/>
          <w:b/>
          <w:i w:val="0"/>
          <w:lang w:val="ru-RU"/>
        </w:rPr>
        <w:t>Ошакан</w:t>
      </w:r>
      <w:proofErr w:type="spellEnd"/>
      <w:r>
        <w:rPr>
          <w:rFonts w:ascii="GHEA Grapalat" w:hAnsi="GHEA Grapalat"/>
          <w:b/>
          <w:i w:val="0"/>
          <w:lang w:val="ru-RU"/>
        </w:rPr>
        <w:t xml:space="preserve"> </w:t>
      </w:r>
    </w:p>
    <w:p w14:paraId="6AA8F308" w14:textId="77777777" w:rsidR="00BA3863"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r>
        <w:rPr>
          <w:rFonts w:ascii="GHEA Grapalat" w:hAnsi="GHEA Grapalat"/>
          <w:i w:val="0"/>
          <w:lang w:val="hy-AM"/>
        </w:rPr>
        <w:t>10</w:t>
      </w:r>
      <w:r>
        <w:rPr>
          <w:rFonts w:ascii="GHEA Grapalat" w:hAnsi="GHEA Grapalat"/>
          <w:i w:val="0"/>
          <w:lang w:val="ru-RU"/>
        </w:rPr>
        <w:t>:</w:t>
      </w:r>
      <w:proofErr w:type="gramStart"/>
      <w:r>
        <w:rPr>
          <w:rFonts w:ascii="GHEA Grapalat" w:hAnsi="GHEA Grapalat"/>
          <w:i w:val="0"/>
          <w:lang w:val="ru-RU"/>
        </w:rPr>
        <w:t>00  часов</w:t>
      </w:r>
      <w:proofErr w:type="gramEnd"/>
      <w:r>
        <w:rPr>
          <w:rFonts w:ascii="GHEA Grapalat" w:hAnsi="GHEA Grapalat"/>
          <w:i w:val="0"/>
          <w:lang w:val="ru-RU"/>
        </w:rPr>
        <w:t xml:space="preserve"> </w:t>
      </w:r>
      <w:proofErr w:type="gramStart"/>
      <w:r>
        <w:rPr>
          <w:rFonts w:ascii="GHEA Grapalat" w:hAnsi="GHEA Grapalat"/>
          <w:i w:val="0"/>
          <w:lang w:val="hy-AM"/>
        </w:rPr>
        <w:t>7</w:t>
      </w:r>
      <w:r>
        <w:rPr>
          <w:rFonts w:ascii="GHEA Grapalat" w:hAnsi="GHEA Grapalat"/>
          <w:i w:val="0"/>
          <w:lang w:val="ru-RU"/>
        </w:rPr>
        <w:t>-ого</w:t>
      </w:r>
      <w:proofErr w:type="gramEnd"/>
      <w:r>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14:paraId="6E805AA3" w14:textId="4741CB43" w:rsidR="00BA3863" w:rsidRDefault="00BA3863" w:rsidP="00BA38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Pr>
          <w:rFonts w:ascii="GHEA Grapalat" w:hAnsi="GHEA Grapalat"/>
          <w:b/>
          <w:i w:val="0"/>
          <w:lang w:val="ru-RU"/>
        </w:rPr>
        <w:t xml:space="preserve">с. </w:t>
      </w:r>
      <w:proofErr w:type="spellStart"/>
      <w:r>
        <w:rPr>
          <w:rFonts w:ascii="GHEA Grapalat" w:hAnsi="GHEA Grapalat"/>
          <w:b/>
          <w:i w:val="0"/>
          <w:lang w:val="ru-RU"/>
        </w:rPr>
        <w:t>Ошакан</w:t>
      </w:r>
      <w:proofErr w:type="spellEnd"/>
      <w:r>
        <w:rPr>
          <w:rFonts w:ascii="GHEA Grapalat" w:hAnsi="GHEA Grapalat"/>
          <w:i w:val="0"/>
          <w:lang w:val="ru-RU"/>
        </w:rPr>
        <w:t xml:space="preserve">, в </w:t>
      </w:r>
      <w:r w:rsidR="00291F88">
        <w:rPr>
          <w:rFonts w:ascii="GHEA Grapalat" w:hAnsi="GHEA Grapalat"/>
          <w:b/>
          <w:i w:val="0"/>
          <w:color w:val="FF0000"/>
          <w:u w:val="single"/>
          <w:lang w:val="hy-AM"/>
        </w:rPr>
        <w:t>09։30</w:t>
      </w:r>
      <w:r w:rsidRPr="007341C8">
        <w:rPr>
          <w:rFonts w:ascii="GHEA Grapalat" w:hAnsi="GHEA Grapalat"/>
          <w:i w:val="0"/>
          <w:lang w:val="ru-RU"/>
        </w:rPr>
        <w:t xml:space="preserve"> часов, </w:t>
      </w:r>
      <w:r w:rsidR="0096388E">
        <w:rPr>
          <w:rFonts w:ascii="GHEA Grapalat" w:hAnsi="GHEA Grapalat"/>
          <w:b/>
          <w:i w:val="0"/>
          <w:color w:val="FF0000"/>
          <w:lang w:val="af-ZA"/>
        </w:rPr>
        <w:t>«22» «</w:t>
      </w:r>
      <w:proofErr w:type="gramStart"/>
      <w:r w:rsidR="0096388E">
        <w:rPr>
          <w:rFonts w:ascii="GHEA Grapalat" w:hAnsi="GHEA Grapalat"/>
          <w:b/>
          <w:i w:val="0"/>
          <w:color w:val="FF0000"/>
          <w:lang w:val="af-ZA"/>
        </w:rPr>
        <w:t xml:space="preserve">12» </w:t>
      </w:r>
      <w:r>
        <w:rPr>
          <w:rFonts w:ascii="GHEA Grapalat" w:hAnsi="GHEA Grapalat"/>
          <w:b/>
          <w:i w:val="0"/>
          <w:color w:val="FF0000"/>
          <w:lang w:val="af-ZA"/>
        </w:rPr>
        <w:t xml:space="preserve"> </w:t>
      </w:r>
      <w:r w:rsidR="00F91A65">
        <w:rPr>
          <w:rFonts w:ascii="GHEA Grapalat" w:hAnsi="GHEA Grapalat"/>
          <w:b/>
          <w:i w:val="0"/>
          <w:color w:val="FF0000"/>
          <w:lang w:val="af-ZA"/>
        </w:rPr>
        <w:t>2025</w:t>
      </w:r>
      <w:proofErr w:type="gramEnd"/>
      <w:r w:rsidRPr="00D27D94">
        <w:rPr>
          <w:rFonts w:ascii="GHEA Grapalat" w:hAnsi="GHEA Grapalat"/>
          <w:b/>
          <w:i w:val="0"/>
          <w:lang w:val="ru-RU"/>
        </w:rPr>
        <w:t>.</w:t>
      </w:r>
    </w:p>
    <w:p w14:paraId="4D220C29" w14:textId="77777777" w:rsidR="00BA3863" w:rsidRDefault="00BA3863" w:rsidP="00BA3863">
      <w:pPr>
        <w:pStyle w:val="a3"/>
        <w:spacing w:line="240" w:lineRule="auto"/>
        <w:ind w:firstLine="567"/>
        <w:rPr>
          <w:rFonts w:ascii="GHEA Grapalat" w:hAnsi="GHEA Grapalat"/>
          <w:i w:val="0"/>
          <w:lang w:val="ru-RU"/>
        </w:rPr>
      </w:pPr>
    </w:p>
    <w:p w14:paraId="2E395EEE" w14:textId="77777777" w:rsidR="00BA3863" w:rsidRPr="00312B6F" w:rsidRDefault="00BA3863" w:rsidP="00BA38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69FBA8B9" w14:textId="77777777" w:rsidR="00BA3863" w:rsidRPr="001E038E" w:rsidRDefault="00BA3863" w:rsidP="00BA3863">
      <w:pPr>
        <w:pStyle w:val="a3"/>
        <w:spacing w:line="240" w:lineRule="auto"/>
        <w:ind w:firstLine="567"/>
        <w:rPr>
          <w:rFonts w:ascii="GHEA Grapalat" w:hAnsi="GHEA Grapalat"/>
          <w:i w:val="0"/>
          <w:lang w:val="ru-RU"/>
        </w:rPr>
      </w:pPr>
    </w:p>
    <w:p w14:paraId="7684C05B" w14:textId="77777777" w:rsidR="00BA3863" w:rsidRPr="00331838"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14:paraId="5DD46CA0" w14:textId="77777777" w:rsidR="00BA3863" w:rsidRPr="00BF1F37" w:rsidRDefault="00BA3863" w:rsidP="00BA3863">
      <w:pPr>
        <w:pStyle w:val="a3"/>
        <w:spacing w:line="240" w:lineRule="auto"/>
        <w:ind w:firstLine="567"/>
        <w:rPr>
          <w:rFonts w:ascii="GHEA Grapalat" w:hAnsi="GHEA Grapalat"/>
          <w:i w:val="0"/>
          <w:lang w:val="ru-RU"/>
        </w:rPr>
      </w:pPr>
    </w:p>
    <w:p w14:paraId="395822D9" w14:textId="77777777" w:rsidR="00BA3863" w:rsidRPr="007341C8" w:rsidRDefault="00BA3863" w:rsidP="00BA3863">
      <w:pPr>
        <w:pStyle w:val="a3"/>
        <w:spacing w:line="240" w:lineRule="auto"/>
        <w:ind w:firstLine="567"/>
        <w:rPr>
          <w:rFonts w:ascii="GHEA Grapalat" w:hAnsi="GHEA Grapalat"/>
          <w:i w:val="0"/>
          <w:lang w:val="ru-RU"/>
        </w:rPr>
      </w:pPr>
      <w:proofErr w:type="gramStart"/>
      <w:r>
        <w:rPr>
          <w:rFonts w:ascii="GHEA Grapalat" w:hAnsi="GHEA Grapalat"/>
          <w:i w:val="0"/>
          <w:lang w:val="ru-RU"/>
        </w:rPr>
        <w:t xml:space="preserve">Телефон  </w:t>
      </w:r>
      <w:r>
        <w:rPr>
          <w:rFonts w:ascii="GHEA Grapalat" w:hAnsi="GHEA Grapalat"/>
          <w:lang w:val="ru-RU"/>
        </w:rPr>
        <w:t>094</w:t>
      </w:r>
      <w:proofErr w:type="gramEnd"/>
      <w:r>
        <w:rPr>
          <w:rFonts w:ascii="GHEA Grapalat" w:hAnsi="GHEA Grapalat"/>
          <w:lang w:val="ru-RU"/>
        </w:rPr>
        <w:t xml:space="preserve"> 342 325</w:t>
      </w:r>
    </w:p>
    <w:p w14:paraId="053DA7D1" w14:textId="77777777" w:rsidR="00BA3863" w:rsidRPr="007341C8"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Pr>
            <w:rFonts w:ascii="GHEA Grapalat" w:hAnsi="GHEA Grapalat"/>
            <w:i w:val="0"/>
            <w:lang w:val="ru-RU"/>
          </w:rPr>
          <w:t>goharikelb@mail.ru</w:t>
        </w:r>
      </w:hyperlink>
    </w:p>
    <w:p w14:paraId="295BAD42" w14:textId="77777777" w:rsidR="00BA3863" w:rsidRDefault="00BA3863" w:rsidP="00BA3863">
      <w:pPr>
        <w:pStyle w:val="a3"/>
        <w:spacing w:line="240" w:lineRule="auto"/>
        <w:ind w:firstLine="567"/>
        <w:rPr>
          <w:rFonts w:ascii="GHEA Grapalat" w:hAnsi="GHEA Grapalat"/>
          <w:i w:val="0"/>
          <w:lang w:val="ru-RU"/>
        </w:rPr>
      </w:pPr>
      <w:r>
        <w:rPr>
          <w:rFonts w:ascii="GHEA Grapalat" w:hAnsi="GHEA Grapalat"/>
          <w:i w:val="0"/>
          <w:lang w:val="ru-RU"/>
        </w:rPr>
        <w:t xml:space="preserve">Заказчик ГНКО «Средняя школа </w:t>
      </w:r>
      <w:proofErr w:type="spellStart"/>
      <w:proofErr w:type="gramStart"/>
      <w:r>
        <w:rPr>
          <w:rFonts w:ascii="GHEA Grapalat" w:hAnsi="GHEA Grapalat"/>
          <w:i w:val="0"/>
          <w:lang w:val="ru-RU"/>
        </w:rPr>
        <w:t>Ошакан</w:t>
      </w:r>
      <w:proofErr w:type="spellEnd"/>
      <w:r>
        <w:rPr>
          <w:rFonts w:ascii="GHEA Grapalat" w:hAnsi="GHEA Grapalat"/>
          <w:i w:val="0"/>
          <w:lang w:val="ru-RU"/>
        </w:rPr>
        <w:t xml:space="preserve"> »</w:t>
      </w:r>
      <w:proofErr w:type="gramEnd"/>
    </w:p>
    <w:p w14:paraId="3D127686" w14:textId="77777777" w:rsidR="00BA3863" w:rsidRPr="00EF1A3D" w:rsidRDefault="00BA3863" w:rsidP="00BA3863">
      <w:pPr>
        <w:pStyle w:val="aa"/>
        <w:ind w:right="-7" w:firstLine="567"/>
        <w:jc w:val="right"/>
        <w:rPr>
          <w:rFonts w:ascii="GHEA Grapalat" w:hAnsi="GHEA Grapalat" w:cs="Sylfaen"/>
          <w:i/>
          <w:sz w:val="22"/>
          <w:lang w:val="ru-RU"/>
        </w:rPr>
      </w:pPr>
    </w:p>
    <w:p w14:paraId="0859B957" w14:textId="77777777" w:rsidR="00BA3863" w:rsidRPr="00AE2768" w:rsidRDefault="00BA3863" w:rsidP="00BA3863">
      <w:pPr>
        <w:pStyle w:val="aa"/>
        <w:ind w:right="-7" w:firstLine="567"/>
        <w:jc w:val="right"/>
        <w:rPr>
          <w:rFonts w:ascii="GHEA Grapalat" w:hAnsi="GHEA Grapalat" w:cs="Sylfaen"/>
          <w:i/>
          <w:sz w:val="22"/>
          <w:lang w:val="af-ZA"/>
        </w:rPr>
      </w:pPr>
    </w:p>
    <w:p w14:paraId="7527FD18" w14:textId="77777777" w:rsidR="00BA3863" w:rsidRPr="00AE2768" w:rsidRDefault="00BA3863" w:rsidP="00BA3863">
      <w:pPr>
        <w:pStyle w:val="aa"/>
        <w:ind w:right="-7" w:firstLine="567"/>
        <w:jc w:val="right"/>
        <w:rPr>
          <w:rFonts w:ascii="GHEA Grapalat" w:hAnsi="GHEA Grapalat" w:cs="Sylfaen"/>
          <w:i/>
          <w:sz w:val="22"/>
          <w:lang w:val="af-ZA"/>
        </w:rPr>
      </w:pPr>
    </w:p>
    <w:p w14:paraId="1A256E4B" w14:textId="77777777" w:rsidR="00BA3863" w:rsidRPr="00AE2768" w:rsidRDefault="00BA3863" w:rsidP="00BA3863">
      <w:pPr>
        <w:pStyle w:val="aa"/>
        <w:ind w:right="-7" w:firstLine="567"/>
        <w:jc w:val="right"/>
        <w:rPr>
          <w:rFonts w:ascii="GHEA Grapalat" w:hAnsi="GHEA Grapalat" w:cs="Sylfaen"/>
          <w:i/>
          <w:sz w:val="22"/>
          <w:lang w:val="af-ZA"/>
        </w:rPr>
      </w:pPr>
    </w:p>
    <w:p w14:paraId="2904EE5E" w14:textId="77777777" w:rsidR="00BA3863" w:rsidRPr="00AE2768" w:rsidRDefault="00BA3863" w:rsidP="00BA3863">
      <w:pPr>
        <w:pStyle w:val="aa"/>
        <w:ind w:right="-7" w:firstLine="567"/>
        <w:jc w:val="right"/>
        <w:rPr>
          <w:rFonts w:ascii="GHEA Grapalat" w:hAnsi="GHEA Grapalat" w:cs="Sylfaen"/>
          <w:i/>
          <w:sz w:val="22"/>
          <w:lang w:val="af-ZA"/>
        </w:rPr>
      </w:pPr>
    </w:p>
    <w:p w14:paraId="3D394BB0" w14:textId="77777777" w:rsidR="00BA3863" w:rsidRDefault="00BA3863" w:rsidP="00BA3863">
      <w:pPr>
        <w:pStyle w:val="aa"/>
        <w:ind w:right="-7" w:firstLine="567"/>
        <w:jc w:val="right"/>
        <w:rPr>
          <w:rFonts w:ascii="GHEA Grapalat" w:hAnsi="GHEA Grapalat" w:cs="Sylfaen"/>
          <w:i/>
          <w:sz w:val="22"/>
          <w:lang w:val="af-ZA"/>
        </w:rPr>
      </w:pPr>
    </w:p>
    <w:p w14:paraId="5A1979F9" w14:textId="77777777" w:rsidR="00BA3863" w:rsidRDefault="00BA3863" w:rsidP="00BA3863">
      <w:pPr>
        <w:pStyle w:val="aa"/>
        <w:ind w:right="-7" w:firstLine="567"/>
        <w:jc w:val="right"/>
        <w:rPr>
          <w:rFonts w:ascii="GHEA Grapalat" w:hAnsi="GHEA Grapalat" w:cs="Sylfaen"/>
          <w:i/>
          <w:sz w:val="22"/>
          <w:lang w:val="af-ZA"/>
        </w:rPr>
      </w:pPr>
    </w:p>
    <w:p w14:paraId="1E6939E6" w14:textId="77777777" w:rsidR="00BA3863" w:rsidRDefault="00BA3863" w:rsidP="00BA3863">
      <w:pPr>
        <w:pStyle w:val="aa"/>
        <w:ind w:right="-7" w:firstLine="567"/>
        <w:jc w:val="right"/>
        <w:rPr>
          <w:rFonts w:ascii="GHEA Grapalat" w:hAnsi="GHEA Grapalat" w:cs="Sylfaen"/>
          <w:i/>
          <w:sz w:val="22"/>
          <w:lang w:val="af-ZA"/>
        </w:rPr>
      </w:pPr>
    </w:p>
    <w:p w14:paraId="45DEEA5F" w14:textId="77777777" w:rsidR="00BA3863" w:rsidRDefault="00BA3863" w:rsidP="00BA3863">
      <w:pPr>
        <w:pStyle w:val="aa"/>
        <w:ind w:right="-7" w:firstLine="567"/>
        <w:jc w:val="right"/>
        <w:rPr>
          <w:rFonts w:ascii="GHEA Grapalat" w:hAnsi="GHEA Grapalat" w:cs="Sylfaen"/>
          <w:i/>
          <w:sz w:val="22"/>
          <w:lang w:val="hy-AM"/>
        </w:rPr>
      </w:pPr>
    </w:p>
    <w:p w14:paraId="13D212BC" w14:textId="77777777" w:rsidR="00BA3863" w:rsidRDefault="00BA3863" w:rsidP="00BA3863">
      <w:pPr>
        <w:pStyle w:val="aa"/>
        <w:ind w:right="-7" w:firstLine="567"/>
        <w:jc w:val="right"/>
        <w:rPr>
          <w:rFonts w:ascii="GHEA Grapalat" w:hAnsi="GHEA Grapalat" w:cs="Sylfaen"/>
          <w:i/>
          <w:sz w:val="22"/>
          <w:lang w:val="hy-AM"/>
        </w:rPr>
      </w:pPr>
    </w:p>
    <w:p w14:paraId="7D257010" w14:textId="77777777" w:rsidR="00BA3863" w:rsidRDefault="00BA3863" w:rsidP="00BA3863">
      <w:pPr>
        <w:pStyle w:val="aa"/>
        <w:ind w:right="-7" w:firstLine="567"/>
        <w:jc w:val="right"/>
        <w:rPr>
          <w:rFonts w:ascii="GHEA Grapalat" w:hAnsi="GHEA Grapalat" w:cs="Sylfaen"/>
          <w:i/>
          <w:sz w:val="22"/>
          <w:lang w:val="hy-AM"/>
        </w:rPr>
      </w:pPr>
    </w:p>
    <w:p w14:paraId="204917BE" w14:textId="77777777" w:rsidR="00B37B68" w:rsidRPr="00694BDB" w:rsidRDefault="00B37B68" w:rsidP="00BA3863">
      <w:pPr>
        <w:pStyle w:val="aa"/>
        <w:ind w:right="-7" w:firstLine="567"/>
        <w:jc w:val="right"/>
        <w:rPr>
          <w:rFonts w:ascii="GHEA Grapalat" w:hAnsi="GHEA Grapalat" w:cs="Sylfaen"/>
          <w:i/>
          <w:sz w:val="22"/>
          <w:lang w:val="hy-AM"/>
        </w:rPr>
      </w:pPr>
    </w:p>
    <w:p w14:paraId="2F20864D" w14:textId="77777777" w:rsidR="00BA3863" w:rsidRPr="00F431CE" w:rsidRDefault="00BA3863" w:rsidP="00BA38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14:paraId="0DCD0D3F" w14:textId="27629F51" w:rsidR="00BA3863" w:rsidRPr="00F431CE" w:rsidRDefault="00164E58" w:rsidP="00BA38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ՀՀԱՄ-ՕՇԱԿԱՆ-ՄԴ-ԳՀԱՊՁԲ -</w:t>
      </w:r>
      <w:r w:rsidR="0096388E">
        <w:rPr>
          <w:rFonts w:ascii="GHEA Grapalat" w:hAnsi="GHEA Grapalat" w:cs="Sylfaen"/>
          <w:sz w:val="20"/>
          <w:szCs w:val="20"/>
          <w:lang w:val="hy-AM"/>
        </w:rPr>
        <w:t>26/01</w:t>
      </w:r>
      <w:r w:rsidR="00BA3863" w:rsidRPr="00F431CE">
        <w:rPr>
          <w:rFonts w:ascii="GHEA Grapalat" w:hAnsi="GHEA Grapalat" w:cs="Sylfaen"/>
          <w:sz w:val="20"/>
          <w:szCs w:val="20"/>
          <w:lang w:val="hy-AM"/>
        </w:rPr>
        <w:t xml:space="preserve"> ծածկա</w:t>
      </w:r>
      <w:r w:rsidR="00BA3863" w:rsidRPr="00F431CE">
        <w:rPr>
          <w:rFonts w:ascii="GHEA Grapalat" w:hAnsi="GHEA Grapalat" w:cs="Times Armenian"/>
          <w:sz w:val="20"/>
          <w:szCs w:val="20"/>
          <w:lang w:val="hy-AM"/>
        </w:rPr>
        <w:t>գ</w:t>
      </w:r>
      <w:r w:rsidR="00BA3863" w:rsidRPr="00F431CE">
        <w:rPr>
          <w:rFonts w:ascii="GHEA Grapalat" w:hAnsi="GHEA Grapalat" w:cs="Sylfaen"/>
          <w:sz w:val="20"/>
          <w:szCs w:val="20"/>
          <w:lang w:val="hy-AM"/>
        </w:rPr>
        <w:t>րով</w:t>
      </w:r>
    </w:p>
    <w:p w14:paraId="0E81D220" w14:textId="77777777" w:rsidR="00BA3863" w:rsidRPr="00F431CE" w:rsidRDefault="00BA3863" w:rsidP="00BA3863">
      <w:pPr>
        <w:pStyle w:val="aa"/>
        <w:spacing w:after="0"/>
        <w:ind w:firstLine="567"/>
        <w:jc w:val="right"/>
        <w:rPr>
          <w:rFonts w:ascii="GHEA Grapalat" w:hAnsi="GHEA Grapalat" w:cs="Times Armenian"/>
          <w:sz w:val="20"/>
          <w:szCs w:val="20"/>
          <w:lang w:val="af-ZA"/>
        </w:rPr>
      </w:pPr>
      <w:r w:rsidRPr="0096388E">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6388E">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6388E">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6388E">
        <w:rPr>
          <w:rFonts w:ascii="GHEA Grapalat" w:hAnsi="GHEA Grapalat" w:cs="Sylfaen"/>
          <w:sz w:val="20"/>
          <w:szCs w:val="20"/>
          <w:lang w:val="hy-AM"/>
        </w:rPr>
        <w:t>հանձնաժողովի</w:t>
      </w:r>
    </w:p>
    <w:p w14:paraId="2566DDDC" w14:textId="0F2F1E3F" w:rsidR="00BA3863" w:rsidRPr="00F431CE" w:rsidRDefault="0096388E" w:rsidP="00BA3863">
      <w:pPr>
        <w:pStyle w:val="aa"/>
        <w:spacing w:after="0"/>
        <w:ind w:firstLine="567"/>
        <w:jc w:val="right"/>
        <w:rPr>
          <w:rFonts w:ascii="GHEA Grapalat" w:hAnsi="GHEA Grapalat"/>
          <w:sz w:val="20"/>
          <w:szCs w:val="20"/>
          <w:lang w:val="af-ZA"/>
        </w:rPr>
      </w:pPr>
      <w:r>
        <w:rPr>
          <w:rFonts w:ascii="GHEA Grapalat" w:hAnsi="GHEA Grapalat"/>
          <w:b/>
          <w:color w:val="FF0000"/>
          <w:lang w:val="af-ZA"/>
        </w:rPr>
        <w:t xml:space="preserve">«15» «12» </w:t>
      </w:r>
      <w:r w:rsidR="00F91A65">
        <w:rPr>
          <w:rFonts w:ascii="GHEA Grapalat" w:hAnsi="GHEA Grapalat"/>
          <w:b/>
          <w:color w:val="FF0000"/>
          <w:lang w:val="af-ZA"/>
        </w:rPr>
        <w:t>2025</w:t>
      </w:r>
      <w:r w:rsidR="00BA3863" w:rsidRPr="00F431CE">
        <w:rPr>
          <w:rFonts w:ascii="GHEA Grapalat" w:hAnsi="GHEA Grapalat"/>
          <w:b/>
          <w:color w:val="FF0000"/>
          <w:lang w:val="af-ZA"/>
        </w:rPr>
        <w:t>թ.</w:t>
      </w:r>
      <w:r w:rsidR="00BA3863" w:rsidRPr="00F431CE">
        <w:rPr>
          <w:rFonts w:ascii="GHEA Grapalat" w:hAnsi="GHEA Grapalat" w:cs="Times Armenian"/>
          <w:sz w:val="20"/>
          <w:szCs w:val="20"/>
          <w:lang w:val="af-ZA"/>
        </w:rPr>
        <w:t xml:space="preserve">-ի N </w:t>
      </w:r>
      <w:r w:rsidR="00BA3863" w:rsidRPr="00F431CE">
        <w:rPr>
          <w:rFonts w:ascii="GHEA Grapalat" w:hAnsi="GHEA Grapalat" w:cs="Times Armenian"/>
          <w:sz w:val="20"/>
          <w:szCs w:val="20"/>
          <w:u w:val="single"/>
          <w:lang w:val="hy-AM"/>
        </w:rPr>
        <w:t xml:space="preserve">1 </w:t>
      </w:r>
      <w:proofErr w:type="spellStart"/>
      <w:r w:rsidR="00BA3863" w:rsidRPr="00F431CE">
        <w:rPr>
          <w:rFonts w:ascii="GHEA Grapalat" w:hAnsi="GHEA Grapalat" w:cs="Sylfaen"/>
          <w:sz w:val="20"/>
          <w:szCs w:val="20"/>
        </w:rPr>
        <w:t>որոշմամբ</w:t>
      </w:r>
      <w:proofErr w:type="spellEnd"/>
    </w:p>
    <w:p w14:paraId="7659F84A" w14:textId="77777777" w:rsidR="00BA3863" w:rsidRPr="00AE2768" w:rsidRDefault="00BA3863" w:rsidP="00BA3863">
      <w:pPr>
        <w:pStyle w:val="aa"/>
        <w:ind w:right="-7" w:firstLine="567"/>
        <w:jc w:val="center"/>
        <w:rPr>
          <w:rFonts w:ascii="GHEA Grapalat" w:hAnsi="GHEA Grapalat"/>
          <w:lang w:val="af-ZA"/>
        </w:rPr>
      </w:pPr>
    </w:p>
    <w:p w14:paraId="74973800" w14:textId="77777777" w:rsidR="00BA3863" w:rsidRPr="00AE2768" w:rsidRDefault="00BA3863" w:rsidP="00BA3863">
      <w:pPr>
        <w:pStyle w:val="aa"/>
        <w:ind w:right="-7" w:firstLine="567"/>
        <w:jc w:val="center"/>
        <w:rPr>
          <w:rFonts w:ascii="GHEA Grapalat" w:hAnsi="GHEA Grapalat"/>
          <w:lang w:val="af-ZA"/>
        </w:rPr>
      </w:pPr>
    </w:p>
    <w:p w14:paraId="684C416C" w14:textId="77777777" w:rsidR="00BA3863" w:rsidRPr="00AE2768" w:rsidRDefault="00BA3863" w:rsidP="00BA3863">
      <w:pPr>
        <w:pStyle w:val="aa"/>
        <w:ind w:right="-7" w:firstLine="567"/>
        <w:jc w:val="center"/>
        <w:rPr>
          <w:rFonts w:ascii="GHEA Grapalat" w:hAnsi="GHEA Grapalat"/>
          <w:lang w:val="af-ZA"/>
        </w:rPr>
      </w:pPr>
    </w:p>
    <w:p w14:paraId="5076BBF4" w14:textId="77777777" w:rsidR="00BA3863" w:rsidRPr="00AE2768" w:rsidRDefault="00BA3863" w:rsidP="00BA3863">
      <w:pPr>
        <w:pStyle w:val="aa"/>
        <w:ind w:right="-7" w:firstLine="567"/>
        <w:jc w:val="center"/>
        <w:rPr>
          <w:rFonts w:ascii="GHEA Grapalat" w:hAnsi="GHEA Grapalat"/>
          <w:lang w:val="af-ZA"/>
        </w:rPr>
      </w:pPr>
    </w:p>
    <w:p w14:paraId="761552CF" w14:textId="77777777" w:rsidR="00BA3863" w:rsidRPr="00AE2768" w:rsidRDefault="00BA3863" w:rsidP="00BA3863">
      <w:pPr>
        <w:pStyle w:val="aa"/>
        <w:ind w:right="-7" w:firstLine="567"/>
        <w:jc w:val="center"/>
        <w:rPr>
          <w:rFonts w:ascii="GHEA Grapalat" w:hAnsi="GHEA Grapalat"/>
          <w:lang w:val="af-ZA"/>
        </w:rPr>
      </w:pPr>
    </w:p>
    <w:p w14:paraId="2B16C0DE" w14:textId="77777777" w:rsidR="00BA3863" w:rsidRPr="00312B6F" w:rsidRDefault="00BA3863" w:rsidP="00BA38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Pr>
          <w:rFonts w:ascii="GHEA Grapalat" w:hAnsi="GHEA Grapalat" w:cs="Sylfaen"/>
          <w:b/>
          <w:sz w:val="22"/>
          <w:szCs w:val="28"/>
          <w:lang w:val="af-ZA"/>
        </w:rPr>
        <w:t>Օշականի Մ. Մաշտոցի անվան միջնակարգ դպրոց</w:t>
      </w:r>
      <w:r w:rsidRPr="00312B6F">
        <w:rPr>
          <w:rFonts w:ascii="GHEA Grapalat" w:hAnsi="GHEA Grapalat" w:cs="Sylfaen"/>
          <w:b/>
          <w:sz w:val="22"/>
          <w:szCs w:val="28"/>
          <w:lang w:val="af-ZA"/>
        </w:rPr>
        <w:t xml:space="preserve"> » ՊՈԱԿ</w:t>
      </w:r>
    </w:p>
    <w:p w14:paraId="22F1CD42" w14:textId="77777777" w:rsidR="00BA3863" w:rsidRPr="00595447" w:rsidRDefault="00BA3863" w:rsidP="00BA3863">
      <w:pPr>
        <w:pStyle w:val="aa"/>
        <w:tabs>
          <w:tab w:val="left" w:pos="5968"/>
        </w:tabs>
        <w:ind w:right="-7" w:firstLine="567"/>
        <w:rPr>
          <w:rFonts w:ascii="GHEA Grapalat" w:hAnsi="GHEA Grapalat"/>
          <w:lang w:val="af-ZA"/>
        </w:rPr>
      </w:pPr>
      <w:r w:rsidRPr="00595447">
        <w:rPr>
          <w:rFonts w:ascii="GHEA Grapalat" w:hAnsi="GHEA Grapalat"/>
          <w:lang w:val="af-ZA"/>
        </w:rPr>
        <w:tab/>
      </w:r>
    </w:p>
    <w:p w14:paraId="315C10D4" w14:textId="77777777" w:rsidR="00BA3863" w:rsidRPr="00595447" w:rsidRDefault="00BA3863" w:rsidP="00BA3863">
      <w:pPr>
        <w:pStyle w:val="aa"/>
        <w:ind w:right="-7" w:firstLine="567"/>
        <w:jc w:val="center"/>
        <w:rPr>
          <w:rFonts w:ascii="GHEA Grapalat" w:hAnsi="GHEA Grapalat"/>
          <w:lang w:val="af-ZA"/>
        </w:rPr>
      </w:pPr>
    </w:p>
    <w:p w14:paraId="33FE632B" w14:textId="77777777" w:rsidR="00BA3863" w:rsidRPr="00595447" w:rsidRDefault="00BA3863" w:rsidP="00BA3863">
      <w:pPr>
        <w:pStyle w:val="aa"/>
        <w:ind w:right="-7" w:firstLine="567"/>
        <w:jc w:val="center"/>
        <w:rPr>
          <w:rFonts w:ascii="GHEA Grapalat" w:hAnsi="GHEA Grapalat"/>
          <w:lang w:val="af-ZA"/>
        </w:rPr>
      </w:pPr>
    </w:p>
    <w:p w14:paraId="412F2D68" w14:textId="77777777" w:rsidR="00BA3863" w:rsidRPr="00595447" w:rsidRDefault="00BA3863" w:rsidP="00BA3863">
      <w:pPr>
        <w:pStyle w:val="aa"/>
        <w:ind w:right="-7" w:firstLine="567"/>
        <w:jc w:val="center"/>
        <w:rPr>
          <w:rFonts w:ascii="GHEA Grapalat" w:hAnsi="GHEA Grapalat" w:cs="Sylfaen"/>
          <w:lang w:val="af-ZA"/>
        </w:rPr>
      </w:pPr>
      <w:r w:rsidRPr="00595447">
        <w:rPr>
          <w:rFonts w:ascii="GHEA Grapalat" w:hAnsi="GHEA Grapalat" w:cs="Sylfaen"/>
        </w:rPr>
        <w:t>ՀՐԱՎԵՐ</w:t>
      </w:r>
    </w:p>
    <w:p w14:paraId="49EDBEE1" w14:textId="77777777" w:rsidR="00BA3863" w:rsidRPr="00595447" w:rsidRDefault="00BA3863" w:rsidP="00BA3863">
      <w:pPr>
        <w:pStyle w:val="aa"/>
        <w:ind w:right="-7" w:firstLine="567"/>
        <w:jc w:val="center"/>
        <w:rPr>
          <w:rFonts w:ascii="GHEA Grapalat" w:hAnsi="GHEA Grapalat" w:cs="Sylfaen"/>
          <w:lang w:val="af-ZA"/>
        </w:rPr>
      </w:pPr>
    </w:p>
    <w:p w14:paraId="40C09E3F" w14:textId="77777777" w:rsidR="00BA3863" w:rsidRPr="00595447" w:rsidRDefault="00BA3863" w:rsidP="00BA3863">
      <w:pPr>
        <w:pStyle w:val="aa"/>
        <w:ind w:right="-7" w:firstLine="567"/>
        <w:jc w:val="center"/>
        <w:rPr>
          <w:rFonts w:ascii="GHEA Grapalat" w:hAnsi="GHEA Grapalat" w:cs="Sylfaen"/>
          <w:lang w:val="af-ZA"/>
        </w:rPr>
      </w:pPr>
    </w:p>
    <w:p w14:paraId="3883AEEE" w14:textId="77777777" w:rsidR="00BA3863" w:rsidRPr="009B31C5" w:rsidRDefault="00BA3863" w:rsidP="00BA38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«ՕՇԱԿԱՆԻ Մ. ՄԱՇՏՈՑԻ ԱՆՎԱՆ ՄԻՋՆԱԿԱՐԳ ԴՊՐՈՑ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Pr>
          <w:rFonts w:ascii="GHEA Grapalat" w:hAnsi="GHEA Grapalat" w:cs="Sylfaen"/>
          <w:b/>
        </w:rPr>
        <w:t>ՍՆՆԴԱՄԹԵՐՔԻ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14:paraId="2EDAA459" w14:textId="77777777" w:rsidR="00BA3863" w:rsidRPr="00E9305F" w:rsidRDefault="00BA3863" w:rsidP="00BA3863">
      <w:pPr>
        <w:pStyle w:val="aa"/>
        <w:ind w:right="-7" w:firstLine="567"/>
        <w:jc w:val="center"/>
        <w:rPr>
          <w:rFonts w:ascii="GHEA Grapalat" w:hAnsi="GHEA Grapalat"/>
          <w:lang w:val="af-ZA"/>
        </w:rPr>
      </w:pPr>
    </w:p>
    <w:p w14:paraId="14DFB38A" w14:textId="77777777" w:rsidR="00BA3863" w:rsidRPr="00E9305F" w:rsidRDefault="00BA3863" w:rsidP="00BA3863">
      <w:pPr>
        <w:pStyle w:val="aa"/>
        <w:ind w:right="-7" w:firstLine="567"/>
        <w:jc w:val="center"/>
        <w:rPr>
          <w:rFonts w:ascii="GHEA Grapalat" w:hAnsi="GHEA Grapalat"/>
          <w:lang w:val="af-ZA"/>
        </w:rPr>
      </w:pPr>
    </w:p>
    <w:p w14:paraId="64F77A5D" w14:textId="77777777" w:rsidR="00BA3863" w:rsidRPr="00E9305F" w:rsidRDefault="00BA3863" w:rsidP="00BA3863">
      <w:pPr>
        <w:pStyle w:val="aa"/>
        <w:ind w:right="-7" w:firstLine="567"/>
        <w:jc w:val="center"/>
        <w:rPr>
          <w:rFonts w:ascii="GHEA Grapalat" w:hAnsi="GHEA Grapalat"/>
          <w:lang w:val="af-ZA"/>
        </w:rPr>
      </w:pPr>
    </w:p>
    <w:p w14:paraId="051E3BB3" w14:textId="77777777" w:rsidR="00BA3863" w:rsidRPr="00E9305F" w:rsidRDefault="00BA3863" w:rsidP="00BA3863">
      <w:pPr>
        <w:pStyle w:val="aa"/>
        <w:ind w:right="-7" w:firstLine="567"/>
        <w:jc w:val="center"/>
        <w:rPr>
          <w:rFonts w:ascii="GHEA Grapalat" w:hAnsi="GHEA Grapalat"/>
          <w:lang w:val="af-ZA"/>
        </w:rPr>
      </w:pPr>
    </w:p>
    <w:p w14:paraId="73E4E371" w14:textId="77777777" w:rsidR="00BA3863" w:rsidRPr="00E9305F" w:rsidRDefault="00BA3863" w:rsidP="00BA3863">
      <w:pPr>
        <w:pStyle w:val="aa"/>
        <w:ind w:right="-7" w:firstLine="567"/>
        <w:jc w:val="center"/>
        <w:rPr>
          <w:rFonts w:ascii="GHEA Grapalat" w:hAnsi="GHEA Grapalat"/>
          <w:lang w:val="af-ZA"/>
        </w:rPr>
      </w:pPr>
    </w:p>
    <w:p w14:paraId="2EF666B4" w14:textId="77777777" w:rsidR="00BA3863" w:rsidRPr="00E9305F" w:rsidRDefault="00BA3863" w:rsidP="00BA3863">
      <w:pPr>
        <w:pStyle w:val="aa"/>
        <w:ind w:right="-7" w:firstLine="567"/>
        <w:jc w:val="center"/>
        <w:rPr>
          <w:rFonts w:ascii="GHEA Grapalat" w:hAnsi="GHEA Grapalat"/>
          <w:lang w:val="af-ZA"/>
        </w:rPr>
      </w:pPr>
    </w:p>
    <w:p w14:paraId="3DCEDC96" w14:textId="77777777" w:rsidR="00BA3863" w:rsidRPr="00E9305F" w:rsidRDefault="00BA3863" w:rsidP="00BA3863">
      <w:pPr>
        <w:pStyle w:val="aa"/>
        <w:ind w:right="-7" w:firstLine="567"/>
        <w:jc w:val="center"/>
        <w:rPr>
          <w:rFonts w:ascii="GHEA Grapalat" w:hAnsi="GHEA Grapalat"/>
          <w:lang w:val="af-ZA"/>
        </w:rPr>
      </w:pPr>
    </w:p>
    <w:p w14:paraId="43F12E20" w14:textId="77777777" w:rsidR="00BA3863" w:rsidRPr="00E9305F" w:rsidRDefault="00BA3863" w:rsidP="00BA3863">
      <w:pPr>
        <w:pStyle w:val="aa"/>
        <w:ind w:right="-7" w:firstLine="567"/>
        <w:jc w:val="center"/>
        <w:rPr>
          <w:rFonts w:ascii="GHEA Grapalat" w:hAnsi="GHEA Grapalat"/>
          <w:lang w:val="af-ZA"/>
        </w:rPr>
      </w:pPr>
    </w:p>
    <w:p w14:paraId="16834DFB" w14:textId="77777777" w:rsidR="00BA3863" w:rsidRPr="00E9305F" w:rsidRDefault="00BA3863" w:rsidP="00BA3863">
      <w:pPr>
        <w:pStyle w:val="aa"/>
        <w:ind w:right="-7" w:firstLine="567"/>
        <w:jc w:val="center"/>
        <w:rPr>
          <w:rFonts w:ascii="GHEA Grapalat" w:hAnsi="GHEA Grapalat"/>
          <w:lang w:val="af-ZA"/>
        </w:rPr>
      </w:pPr>
    </w:p>
    <w:p w14:paraId="46534D2E" w14:textId="77777777" w:rsidR="00BA3863" w:rsidRPr="00E9305F" w:rsidRDefault="00BA3863" w:rsidP="00BA3863">
      <w:pPr>
        <w:pStyle w:val="aa"/>
        <w:ind w:right="-7" w:firstLine="567"/>
        <w:jc w:val="center"/>
        <w:rPr>
          <w:rFonts w:ascii="GHEA Grapalat" w:hAnsi="GHEA Grapalat"/>
          <w:lang w:val="af-ZA"/>
        </w:rPr>
      </w:pPr>
    </w:p>
    <w:p w14:paraId="04C4C3FE" w14:textId="77777777" w:rsidR="00BA3863" w:rsidRPr="00E9305F" w:rsidRDefault="00BA3863" w:rsidP="00BA3863">
      <w:pPr>
        <w:pStyle w:val="aa"/>
        <w:ind w:right="-7" w:firstLine="567"/>
        <w:jc w:val="center"/>
        <w:rPr>
          <w:rFonts w:ascii="GHEA Grapalat" w:hAnsi="GHEA Grapalat"/>
          <w:lang w:val="af-ZA"/>
        </w:rPr>
      </w:pPr>
    </w:p>
    <w:p w14:paraId="0B9F986E" w14:textId="77777777" w:rsidR="00BA3863" w:rsidRPr="00E9305F" w:rsidRDefault="00BA3863" w:rsidP="00BA3863">
      <w:pPr>
        <w:pStyle w:val="aa"/>
        <w:ind w:right="-7" w:firstLine="567"/>
        <w:jc w:val="center"/>
        <w:rPr>
          <w:rFonts w:ascii="GHEA Grapalat" w:hAnsi="GHEA Grapalat"/>
          <w:lang w:val="af-ZA"/>
        </w:rPr>
      </w:pPr>
    </w:p>
    <w:p w14:paraId="04A76D6F" w14:textId="77777777" w:rsidR="00BA3863" w:rsidRPr="00AE2768" w:rsidRDefault="00BA3863" w:rsidP="00BA3863">
      <w:pPr>
        <w:pStyle w:val="aa"/>
        <w:ind w:right="-7" w:firstLine="567"/>
        <w:jc w:val="center"/>
        <w:rPr>
          <w:rFonts w:ascii="GHEA Grapalat" w:hAnsi="GHEA Grapalat"/>
          <w:lang w:val="af-ZA"/>
        </w:rPr>
      </w:pPr>
    </w:p>
    <w:p w14:paraId="261DFB04" w14:textId="77777777" w:rsidR="00BA3863" w:rsidRPr="00AE2768" w:rsidRDefault="00BA3863" w:rsidP="00BA3863">
      <w:pPr>
        <w:jc w:val="both"/>
        <w:rPr>
          <w:rFonts w:ascii="GHEA Grapalat" w:hAnsi="GHEA Grapalat" w:cs="Sylfaen"/>
          <w:i/>
          <w:sz w:val="22"/>
          <w:szCs w:val="22"/>
          <w:lang w:val="af-ZA"/>
        </w:rPr>
      </w:pPr>
      <w:proofErr w:type="spellStart"/>
      <w:r w:rsidRPr="00AE2768">
        <w:rPr>
          <w:rFonts w:ascii="GHEA Grapalat" w:hAnsi="GHEA Grapalat" w:cs="Sylfaen"/>
          <w:i/>
          <w:sz w:val="22"/>
          <w:szCs w:val="22"/>
        </w:rPr>
        <w:t>Հարգելի</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մասնակից</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նախքան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հայտ</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կազմելը</w:t>
      </w:r>
      <w:proofErr w:type="spellEnd"/>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ներկայացնելը</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խնդրում</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ենք</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մանրամասնորեն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ուսումնասիրել</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սույն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հրավերը</w:t>
      </w:r>
      <w:proofErr w:type="spellEnd"/>
      <w:r w:rsidRPr="00AE2768">
        <w:rPr>
          <w:rFonts w:ascii="GHEA Grapalat" w:hAnsi="GHEA Grapalat" w:cs="Times Armenian"/>
          <w:i/>
          <w:sz w:val="22"/>
          <w:szCs w:val="22"/>
          <w:lang w:val="af-ZA"/>
        </w:rPr>
        <w:t xml:space="preserve">, </w:t>
      </w:r>
      <w:proofErr w:type="spellStart"/>
      <w:r w:rsidRPr="00AE2768">
        <w:rPr>
          <w:rFonts w:ascii="GHEA Grapalat" w:hAnsi="GHEA Grapalat" w:cs="Sylfaen"/>
          <w:i/>
          <w:sz w:val="22"/>
          <w:szCs w:val="22"/>
        </w:rPr>
        <w:t>քանի</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որ</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հրավերին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չհամապատասխանող</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հայտերը</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ենթակա</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են</w:t>
      </w:r>
      <w:proofErr w:type="spellEnd"/>
      <w:r w:rsidRPr="00C23FB4">
        <w:rPr>
          <w:rFonts w:ascii="GHEA Grapalat" w:hAnsi="GHEA Grapalat" w:cs="Sylfaen"/>
          <w:i/>
          <w:sz w:val="22"/>
          <w:szCs w:val="22"/>
          <w:lang w:val="af-ZA"/>
        </w:rPr>
        <w:t xml:space="preserve"> </w:t>
      </w:r>
      <w:proofErr w:type="spellStart"/>
      <w:r w:rsidRPr="00AE2768">
        <w:rPr>
          <w:rFonts w:ascii="GHEA Grapalat" w:hAnsi="GHEA Grapalat" w:cs="Sylfaen"/>
          <w:i/>
          <w:sz w:val="22"/>
          <w:szCs w:val="22"/>
        </w:rPr>
        <w:t>մերժման</w:t>
      </w:r>
      <w:proofErr w:type="spellEnd"/>
      <w:r w:rsidRPr="00AE2768">
        <w:rPr>
          <w:rFonts w:ascii="GHEA Grapalat" w:hAnsi="GHEA Grapalat" w:cs="Sylfaen"/>
          <w:i/>
          <w:sz w:val="22"/>
          <w:szCs w:val="22"/>
          <w:lang w:val="af-ZA"/>
        </w:rPr>
        <w:t xml:space="preserve">: </w:t>
      </w:r>
    </w:p>
    <w:p w14:paraId="67338B10" w14:textId="77777777" w:rsidR="00BA3863" w:rsidRPr="00AE2768" w:rsidRDefault="00BA3863" w:rsidP="00BA3863">
      <w:pPr>
        <w:ind w:firstLine="567"/>
        <w:jc w:val="center"/>
        <w:rPr>
          <w:rFonts w:ascii="GHEA Grapalat" w:hAnsi="GHEA Grapalat"/>
          <w:b/>
          <w:sz w:val="20"/>
          <w:szCs w:val="22"/>
          <w:lang w:val="af-ZA"/>
        </w:rPr>
      </w:pPr>
    </w:p>
    <w:p w14:paraId="3F6AD102" w14:textId="77777777" w:rsidR="00BA3863" w:rsidRPr="00FB17B3" w:rsidRDefault="00BA3863" w:rsidP="00BA3863">
      <w:pPr>
        <w:ind w:firstLine="567"/>
        <w:jc w:val="center"/>
        <w:rPr>
          <w:rFonts w:ascii="GHEA Grapalat" w:hAnsi="GHEA Grapalat" w:cs="Sylfaen"/>
          <w:b/>
          <w:sz w:val="20"/>
          <w:szCs w:val="20"/>
          <w:lang w:val="af-ZA"/>
        </w:rPr>
      </w:pPr>
    </w:p>
    <w:p w14:paraId="7FE11EA7" w14:textId="77777777" w:rsidR="00BA3863" w:rsidRPr="00FB17B3" w:rsidRDefault="00BA3863" w:rsidP="00BA3863">
      <w:pPr>
        <w:ind w:firstLine="567"/>
        <w:jc w:val="center"/>
        <w:rPr>
          <w:rFonts w:ascii="GHEA Grapalat" w:hAnsi="GHEA Grapalat" w:cs="Sylfaen"/>
          <w:b/>
          <w:sz w:val="20"/>
          <w:szCs w:val="20"/>
          <w:lang w:val="af-ZA"/>
        </w:rPr>
      </w:pPr>
    </w:p>
    <w:p w14:paraId="7A61E034" w14:textId="77777777" w:rsidR="00BA3863" w:rsidRPr="00FB17B3" w:rsidRDefault="00BA3863" w:rsidP="00BA3863">
      <w:pPr>
        <w:ind w:firstLine="567"/>
        <w:jc w:val="center"/>
        <w:rPr>
          <w:rFonts w:ascii="GHEA Grapalat" w:hAnsi="GHEA Grapalat" w:cs="Sylfaen"/>
          <w:b/>
          <w:sz w:val="20"/>
          <w:szCs w:val="20"/>
          <w:lang w:val="af-ZA"/>
        </w:rPr>
      </w:pPr>
    </w:p>
    <w:p w14:paraId="17E32EB1" w14:textId="77777777" w:rsidR="00BA3863" w:rsidRPr="00A26A6A" w:rsidRDefault="00BA3863" w:rsidP="00BA3863">
      <w:pPr>
        <w:ind w:firstLine="567"/>
        <w:jc w:val="center"/>
        <w:rPr>
          <w:rFonts w:ascii="GHEA Grapalat" w:hAnsi="GHEA Grapalat" w:cs="Sylfaen"/>
          <w:b/>
          <w:sz w:val="20"/>
          <w:szCs w:val="20"/>
          <w:lang w:val="af-ZA"/>
        </w:rPr>
      </w:pPr>
    </w:p>
    <w:p w14:paraId="01830343" w14:textId="77777777" w:rsidR="00BA3863" w:rsidRPr="00A26A6A" w:rsidRDefault="00BA3863" w:rsidP="00BA3863">
      <w:pPr>
        <w:ind w:firstLine="567"/>
        <w:jc w:val="center"/>
        <w:rPr>
          <w:rFonts w:ascii="GHEA Grapalat" w:hAnsi="GHEA Grapalat" w:cs="Sylfaen"/>
          <w:b/>
          <w:sz w:val="20"/>
          <w:szCs w:val="20"/>
          <w:lang w:val="af-ZA"/>
        </w:rPr>
      </w:pPr>
    </w:p>
    <w:p w14:paraId="1A20D558" w14:textId="77777777" w:rsidR="00BA3863" w:rsidRPr="00A26A6A" w:rsidRDefault="00BA3863" w:rsidP="00BA3863">
      <w:pPr>
        <w:ind w:firstLine="567"/>
        <w:jc w:val="center"/>
        <w:rPr>
          <w:rFonts w:ascii="GHEA Grapalat" w:hAnsi="GHEA Grapalat" w:cs="Sylfaen"/>
          <w:b/>
          <w:sz w:val="20"/>
          <w:szCs w:val="20"/>
          <w:lang w:val="af-ZA"/>
        </w:rPr>
      </w:pPr>
    </w:p>
    <w:p w14:paraId="78A546B1" w14:textId="77777777" w:rsidR="00BA3863" w:rsidRPr="00AE2768" w:rsidRDefault="00BA3863" w:rsidP="00BA3863">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7795E2B4" w14:textId="77777777" w:rsidR="00BA3863" w:rsidRPr="00AE2768" w:rsidRDefault="00BA3863" w:rsidP="00BA3863">
      <w:pPr>
        <w:ind w:firstLine="567"/>
        <w:jc w:val="center"/>
        <w:rPr>
          <w:rFonts w:ascii="GHEA Grapalat" w:hAnsi="GHEA Grapalat"/>
          <w:i/>
          <w:sz w:val="20"/>
          <w:lang w:val="af-ZA"/>
        </w:rPr>
      </w:pPr>
    </w:p>
    <w:p w14:paraId="4C271949" w14:textId="77777777" w:rsidR="00BA3863" w:rsidRPr="003645DF" w:rsidRDefault="00BA3863" w:rsidP="00BA38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 xml:space="preserve">ՀՀ ԱՐԱԳԱԾՈՏՆԻ ՄԱՐԶԻ»ՕՇԱԿԱՆԻ Մ. ՄԱՇՏՈՑԻ ԱՆՎԱՆ ՄԻՋՆԱԿԱՐԳ ԴՊՐՈՑ » ՊՈԱԿ </w:t>
      </w:r>
      <w:r w:rsidRPr="003645DF">
        <w:rPr>
          <w:rFonts w:ascii="GHEA Grapalat" w:hAnsi="GHEA Grapalat"/>
          <w:b/>
          <w:sz w:val="20"/>
          <w:lang w:val="af-ZA"/>
        </w:rPr>
        <w:t xml:space="preserve">-Ի ԿԱՐԻՔՆԵՐԻ ՀԱՄԱՐ` </w:t>
      </w:r>
      <w:r>
        <w:rPr>
          <w:rFonts w:ascii="GHEA Grapalat" w:hAnsi="GHEA Grapalat"/>
          <w:b/>
          <w:sz w:val="20"/>
          <w:lang w:val="af-ZA"/>
        </w:rPr>
        <w:t>ՍՆՆԴԱՄԹԵՐՔԻ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14:paraId="1301F624" w14:textId="77777777" w:rsidR="00BA3863" w:rsidRPr="00AE2768" w:rsidRDefault="00BA3863" w:rsidP="00BA3863">
      <w:pPr>
        <w:ind w:firstLine="567"/>
        <w:jc w:val="center"/>
        <w:rPr>
          <w:rFonts w:ascii="GHEA Grapalat" w:hAnsi="GHEA Grapalat" w:cs="Sylfaen"/>
          <w:b/>
          <w:sz w:val="20"/>
          <w:szCs w:val="22"/>
          <w:lang w:val="af-ZA"/>
        </w:rPr>
      </w:pPr>
    </w:p>
    <w:p w14:paraId="4D4C76C7" w14:textId="77777777" w:rsidR="00BA3863" w:rsidRPr="00AE2768" w:rsidRDefault="00BA3863" w:rsidP="00BA3863">
      <w:pPr>
        <w:ind w:firstLine="567"/>
        <w:jc w:val="center"/>
        <w:rPr>
          <w:rFonts w:ascii="GHEA Grapalat" w:hAnsi="GHEA Grapalat" w:cs="Sylfaen"/>
          <w:b/>
          <w:sz w:val="20"/>
          <w:szCs w:val="22"/>
          <w:lang w:val="af-ZA"/>
        </w:rPr>
      </w:pPr>
    </w:p>
    <w:p w14:paraId="097596E0" w14:textId="77777777" w:rsidR="00BA3863" w:rsidRPr="00AE2768" w:rsidRDefault="00BA3863" w:rsidP="00BA38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p>
    <w:p w14:paraId="7F29B609" w14:textId="77777777" w:rsidR="00BA3863" w:rsidRPr="00AE2768" w:rsidRDefault="00BA3863" w:rsidP="00BA3863">
      <w:pPr>
        <w:ind w:firstLine="567"/>
        <w:jc w:val="both"/>
        <w:rPr>
          <w:rFonts w:ascii="GHEA Grapalat" w:hAnsi="GHEA Grapalat"/>
          <w:sz w:val="20"/>
          <w:lang w:val="af-ZA"/>
        </w:rPr>
      </w:pPr>
    </w:p>
    <w:p w14:paraId="7E396CFA" w14:textId="77777777" w:rsidR="00BA3863" w:rsidRPr="00A71D81" w:rsidRDefault="00BA3863" w:rsidP="00BA3863">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7C16C0CE" w14:textId="77777777" w:rsidR="00BA3863" w:rsidRPr="00A71D81" w:rsidRDefault="00BA3863" w:rsidP="00BA3863">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0FEFA722" w14:textId="77777777" w:rsidR="00BA3863" w:rsidRPr="00A71D81" w:rsidRDefault="00BA3863" w:rsidP="00BA3863">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7EB8669" w14:textId="77777777" w:rsidR="00BA3863" w:rsidRPr="00A71D81" w:rsidRDefault="00BA3863" w:rsidP="00BA3863">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9059CA" w14:textId="77777777" w:rsidR="00BA3863" w:rsidRPr="00A71D81" w:rsidRDefault="00BA3863" w:rsidP="00BA38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39D166BC" w14:textId="77777777" w:rsidR="00BA3863" w:rsidRPr="00A71D81" w:rsidRDefault="00BA3863" w:rsidP="00BA3863">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315F17A9" w14:textId="77777777" w:rsidR="00BA3863" w:rsidRPr="00A71D81" w:rsidRDefault="00BA3863" w:rsidP="00BA3863">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81B6E4F" w14:textId="77777777" w:rsidR="00BA3863" w:rsidRPr="00A71D81" w:rsidRDefault="00BA3863" w:rsidP="00BA3863">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3F63A437" w14:textId="77777777" w:rsidR="00BA3863" w:rsidRPr="00A71D81" w:rsidRDefault="00BA3863" w:rsidP="00BA38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6C9FB1D0" w14:textId="77777777" w:rsidR="00BA3863" w:rsidRPr="00A71D81" w:rsidRDefault="00BA3863" w:rsidP="00BA3863">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45755E9D" w14:textId="77777777" w:rsidR="00BA3863" w:rsidRPr="00AE2768" w:rsidRDefault="00BA3863" w:rsidP="00BA3863">
      <w:pPr>
        <w:ind w:firstLine="567"/>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42BB9629" w14:textId="77777777" w:rsidR="00BA3863" w:rsidRPr="00AE2768" w:rsidRDefault="00BA3863" w:rsidP="00BA38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14:paraId="317C76AA" w14:textId="77777777" w:rsidR="00BA3863" w:rsidRPr="00AE2768" w:rsidRDefault="00BA3863" w:rsidP="00BA3863">
      <w:pPr>
        <w:ind w:firstLine="567"/>
        <w:jc w:val="both"/>
        <w:rPr>
          <w:rFonts w:ascii="GHEA Grapalat" w:hAnsi="GHEA Grapalat"/>
          <w:sz w:val="20"/>
          <w:lang w:val="af-ZA"/>
        </w:rPr>
      </w:pPr>
    </w:p>
    <w:p w14:paraId="0EE13473" w14:textId="77777777" w:rsidR="00BA3863" w:rsidRPr="00AE2768" w:rsidRDefault="00BA3863" w:rsidP="00BA38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spellStart"/>
      <w:r w:rsidRPr="00AE2768">
        <w:rPr>
          <w:rFonts w:ascii="GHEA Grapalat" w:hAnsi="GHEA Grapalat" w:cs="Sylfaen"/>
          <w:sz w:val="20"/>
        </w:rPr>
        <w:t>Ընդհանուր</w:t>
      </w:r>
      <w:proofErr w:type="spellEnd"/>
      <w:r w:rsidRPr="00EB1A17">
        <w:rPr>
          <w:rFonts w:ascii="GHEA Grapalat" w:hAnsi="GHEA Grapalat" w:cs="Sylfae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70A5C756" w14:textId="77777777" w:rsidR="00BA3863" w:rsidRPr="00AE2768" w:rsidRDefault="00BA3863" w:rsidP="00BA38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EB1A17">
        <w:rPr>
          <w:rFonts w:ascii="GHEA Grapalat" w:hAnsi="GHEA Grapalat" w:cs="Sylfae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22DD2ADA" w14:textId="77777777" w:rsidR="00BA3863" w:rsidRPr="00AE2768" w:rsidRDefault="00BA3863" w:rsidP="00BA38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19C1A35F" w14:textId="77777777" w:rsidR="00BA3863" w:rsidRPr="00AE2768" w:rsidRDefault="00BA3863" w:rsidP="00BA3863">
      <w:pPr>
        <w:ind w:firstLine="1134"/>
        <w:jc w:val="both"/>
        <w:rPr>
          <w:rFonts w:ascii="GHEA Grapalat" w:hAnsi="GHEA Grapalat" w:cs="Times Armenian"/>
          <w:sz w:val="20"/>
          <w:lang w:val="af-ZA"/>
        </w:rPr>
      </w:pPr>
    </w:p>
    <w:p w14:paraId="34A53380" w14:textId="77777777" w:rsidR="00BA3863" w:rsidRPr="00AE2768" w:rsidRDefault="00BA3863" w:rsidP="00BA3863">
      <w:pPr>
        <w:ind w:firstLine="1134"/>
        <w:jc w:val="both"/>
        <w:rPr>
          <w:rFonts w:ascii="GHEA Grapalat" w:hAnsi="GHEA Grapalat" w:cs="Times Armenian"/>
          <w:sz w:val="20"/>
          <w:lang w:val="af-ZA"/>
        </w:rPr>
      </w:pPr>
    </w:p>
    <w:p w14:paraId="40B593FC" w14:textId="77777777" w:rsidR="00BA3863" w:rsidRPr="00AE2768" w:rsidRDefault="00BA3863" w:rsidP="00BA3863">
      <w:pPr>
        <w:ind w:firstLine="1134"/>
        <w:jc w:val="both"/>
        <w:rPr>
          <w:rFonts w:ascii="GHEA Grapalat" w:hAnsi="GHEA Grapalat" w:cs="Times Armenian"/>
          <w:sz w:val="20"/>
          <w:lang w:val="af-ZA"/>
        </w:rPr>
      </w:pPr>
    </w:p>
    <w:p w14:paraId="10FB0643" w14:textId="77777777" w:rsidR="00BA3863" w:rsidRPr="00AE2768" w:rsidRDefault="00BA3863" w:rsidP="00BA3863">
      <w:pPr>
        <w:ind w:firstLine="1134"/>
        <w:jc w:val="both"/>
        <w:rPr>
          <w:rFonts w:ascii="GHEA Grapalat" w:hAnsi="GHEA Grapalat" w:cs="Times Armenian"/>
          <w:sz w:val="20"/>
          <w:lang w:val="af-ZA"/>
        </w:rPr>
      </w:pPr>
    </w:p>
    <w:p w14:paraId="092BF868" w14:textId="77777777" w:rsidR="00BA3863" w:rsidRPr="00AE2768" w:rsidRDefault="00BA3863" w:rsidP="00BA3863">
      <w:pPr>
        <w:ind w:firstLine="1134"/>
        <w:jc w:val="both"/>
        <w:rPr>
          <w:rFonts w:ascii="GHEA Grapalat" w:hAnsi="GHEA Grapalat" w:cs="Times Armenian"/>
          <w:sz w:val="20"/>
          <w:lang w:val="af-ZA"/>
        </w:rPr>
      </w:pPr>
    </w:p>
    <w:p w14:paraId="76E56CDE" w14:textId="77777777" w:rsidR="00BA3863" w:rsidRPr="00AE2768" w:rsidRDefault="00BA3863" w:rsidP="00BA3863">
      <w:pPr>
        <w:ind w:firstLine="1134"/>
        <w:jc w:val="both"/>
        <w:rPr>
          <w:rFonts w:ascii="GHEA Grapalat" w:hAnsi="GHEA Grapalat" w:cs="Times Armenian"/>
          <w:sz w:val="20"/>
          <w:lang w:val="af-ZA"/>
        </w:rPr>
      </w:pPr>
    </w:p>
    <w:p w14:paraId="5A8E7E9A" w14:textId="77777777" w:rsidR="00BA3863" w:rsidRPr="00AE2768" w:rsidRDefault="00BA3863" w:rsidP="00BA38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14:paraId="279BC0D3" w14:textId="00B6B9FD" w:rsidR="00BA3863" w:rsidRPr="00AE2768" w:rsidRDefault="00BA3863" w:rsidP="00BA3863">
      <w:pPr>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հրավերը</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տրամադրվում</w:t>
      </w:r>
      <w:proofErr w:type="spellEnd"/>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proofErr w:type="spellStart"/>
      <w:r w:rsidRPr="00AE2768">
        <w:rPr>
          <w:rFonts w:ascii="GHEA Grapalat" w:hAnsi="GHEA Grapalat" w:cs="Sylfaen"/>
          <w:sz w:val="20"/>
        </w:rPr>
        <w:t>լրումն</w:t>
      </w:r>
      <w:r w:rsidR="00164E58">
        <w:rPr>
          <w:rFonts w:ascii="GHEA Grapalat" w:hAnsi="GHEA Grapalat" w:cs="Sylfaen"/>
          <w:i/>
          <w:sz w:val="20"/>
          <w:szCs w:val="20"/>
        </w:rPr>
        <w:t>ՀՀԱՄ</w:t>
      </w:r>
      <w:proofErr w:type="spellEnd"/>
      <w:r w:rsidR="00164E58" w:rsidRPr="00164E58">
        <w:rPr>
          <w:rFonts w:ascii="GHEA Grapalat" w:hAnsi="GHEA Grapalat" w:cs="Sylfaen"/>
          <w:i/>
          <w:sz w:val="20"/>
          <w:szCs w:val="20"/>
          <w:lang w:val="af-ZA"/>
        </w:rPr>
        <w:t>-</w:t>
      </w:r>
      <w:r w:rsidR="00164E58">
        <w:rPr>
          <w:rFonts w:ascii="GHEA Grapalat" w:hAnsi="GHEA Grapalat" w:cs="Sylfaen"/>
          <w:i/>
          <w:sz w:val="20"/>
          <w:szCs w:val="20"/>
        </w:rPr>
        <w:t>ՕՇԱԿԱՆ</w:t>
      </w:r>
      <w:r w:rsidR="00164E58" w:rsidRPr="00164E58">
        <w:rPr>
          <w:rFonts w:ascii="GHEA Grapalat" w:hAnsi="GHEA Grapalat" w:cs="Sylfaen"/>
          <w:i/>
          <w:sz w:val="20"/>
          <w:szCs w:val="20"/>
          <w:lang w:val="af-ZA"/>
        </w:rPr>
        <w:t>-</w:t>
      </w:r>
      <w:r w:rsidR="00164E58">
        <w:rPr>
          <w:rFonts w:ascii="GHEA Grapalat" w:hAnsi="GHEA Grapalat" w:cs="Sylfaen"/>
          <w:i/>
          <w:sz w:val="20"/>
          <w:szCs w:val="20"/>
        </w:rPr>
        <w:t>ՄԴ</w:t>
      </w:r>
      <w:r w:rsidR="00164E58" w:rsidRPr="00164E58">
        <w:rPr>
          <w:rFonts w:ascii="GHEA Grapalat" w:hAnsi="GHEA Grapalat" w:cs="Sylfaen"/>
          <w:i/>
          <w:sz w:val="20"/>
          <w:szCs w:val="20"/>
          <w:lang w:val="af-ZA"/>
        </w:rPr>
        <w:t>-</w:t>
      </w:r>
      <w:r w:rsidR="00164E58">
        <w:rPr>
          <w:rFonts w:ascii="GHEA Grapalat" w:hAnsi="GHEA Grapalat" w:cs="Sylfaen"/>
          <w:i/>
          <w:sz w:val="20"/>
          <w:szCs w:val="20"/>
        </w:rPr>
        <w:t>ԳՀԱՊՁԲ</w:t>
      </w:r>
      <w:r w:rsidR="00164E58" w:rsidRPr="00164E58">
        <w:rPr>
          <w:rFonts w:ascii="GHEA Grapalat" w:hAnsi="GHEA Grapalat" w:cs="Sylfaen"/>
          <w:i/>
          <w:sz w:val="20"/>
          <w:szCs w:val="20"/>
          <w:lang w:val="af-ZA"/>
        </w:rPr>
        <w:t xml:space="preserve"> -</w:t>
      </w:r>
      <w:r w:rsidR="0096388E">
        <w:rPr>
          <w:rFonts w:ascii="GHEA Grapalat" w:hAnsi="GHEA Grapalat" w:cs="Sylfaen"/>
          <w:i/>
          <w:sz w:val="20"/>
          <w:szCs w:val="20"/>
          <w:lang w:val="af-ZA"/>
        </w:rPr>
        <w:t>26/01</w:t>
      </w:r>
      <w:r>
        <w:rPr>
          <w:rFonts w:ascii="GHEA Grapalat" w:hAnsi="GHEA Grapalat" w:cs="Sylfaen"/>
          <w:i/>
          <w:sz w:val="20"/>
          <w:szCs w:val="20"/>
          <w:lang w:val="af-ZA"/>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անցկացվող</w:t>
      </w:r>
      <w:proofErr w:type="spellEnd"/>
      <w:r w:rsidRPr="00DA484F">
        <w:rPr>
          <w:rFonts w:ascii="GHEA Grapalat" w:hAnsi="GHEA Grapalat" w:cs="Sylfaen"/>
          <w:sz w:val="20"/>
          <w:lang w:val="af-ZA"/>
        </w:rPr>
        <w:t xml:space="preserve"> </w:t>
      </w:r>
      <w:proofErr w:type="spellStart"/>
      <w:r>
        <w:rPr>
          <w:rFonts w:ascii="GHEA Grapalat" w:hAnsi="GHEA Grapalat" w:cs="Sylfaen"/>
          <w:sz w:val="20"/>
        </w:rPr>
        <w:t>գնանշման</w:t>
      </w:r>
      <w:proofErr w:type="spellEnd"/>
      <w:r w:rsidRPr="003351A6">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DA484F">
        <w:rPr>
          <w:rFonts w:ascii="GHEA Grapalat" w:hAnsi="GHEA Grapalat" w:cs="Sylfaen"/>
          <w:sz w:val="20"/>
          <w:lang w:val="af-ZA"/>
        </w:rPr>
        <w:t xml:space="preserve"> </w:t>
      </w:r>
      <w:proofErr w:type="spellStart"/>
      <w:r>
        <w:rPr>
          <w:rFonts w:ascii="GHEA Grapalat" w:hAnsi="GHEA Grapalat" w:cs="Sylfaen"/>
          <w:sz w:val="20"/>
        </w:rPr>
        <w:t>ընթացակարգ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1D412131" w14:textId="77777777" w:rsidR="00BA3863" w:rsidRPr="00AE2768" w:rsidRDefault="00BA3863" w:rsidP="00BA3863">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հրավերը</w:t>
      </w:r>
      <w:proofErr w:type="spellEnd"/>
      <w:r w:rsidRPr="00DA484F">
        <w:rPr>
          <w:rFonts w:ascii="GHEA Grapalat" w:hAnsi="GHEA Grapalat" w:cs="Sylfaen"/>
          <w:sz w:val="20"/>
          <w:lang w:val="af-ZA"/>
        </w:rPr>
        <w:t xml:space="preserve"> </w:t>
      </w:r>
      <w:proofErr w:type="spellStart"/>
      <w:r w:rsidRPr="00AE2768">
        <w:rPr>
          <w:rFonts w:ascii="GHEA Grapalat" w:hAnsi="GHEA Grapalat" w:cs="Sylfaen"/>
          <w:sz w:val="20"/>
        </w:rPr>
        <w:t>կազմվել</w:t>
      </w:r>
      <w:proofErr w:type="spellEnd"/>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proofErr w:type="spellStart"/>
      <w:r w:rsidRPr="00AE2768">
        <w:rPr>
          <w:rFonts w:ascii="GHEA Grapalat" w:hAnsi="GHEA Grapalat" w:cs="Sylfaen"/>
          <w:sz w:val="20"/>
        </w:rPr>
        <w:t>Գնումների</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w:t>
      </w:r>
      <w:r>
        <w:rPr>
          <w:rFonts w:ascii="GHEA Grapalat" w:hAnsi="GHEA Grapalat"/>
          <w:sz w:val="20"/>
          <w:lang w:val="af-ZA"/>
        </w:rPr>
        <w:t xml:space="preserve"> </w:t>
      </w:r>
      <w:proofErr w:type="spellStart"/>
      <w:r w:rsidRPr="00AE2768">
        <w:rPr>
          <w:rFonts w:ascii="GHEA Grapalat" w:hAnsi="GHEA Grapalat" w:cs="Sylfaen"/>
          <w:sz w:val="20"/>
        </w:rPr>
        <w:t>ՀՀօրենքի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proofErr w:type="gramStart"/>
      <w:r w:rsidRPr="00AE2768">
        <w:rPr>
          <w:rFonts w:ascii="GHEA Grapalat" w:hAnsi="GHEA Grapalat" w:cs="Times Armenian"/>
          <w:sz w:val="20"/>
          <w:lang w:val="af-ZA"/>
        </w:rPr>
        <w:t>),</w:t>
      </w:r>
      <w:proofErr w:type="spellStart"/>
      <w:r w:rsidRPr="00AE2768">
        <w:rPr>
          <w:rFonts w:ascii="GHEA Grapalat" w:hAnsi="GHEA Grapalat" w:cs="Sylfaen"/>
          <w:sz w:val="20"/>
        </w:rPr>
        <w:t>ՀՀկառավարության</w:t>
      </w:r>
      <w:proofErr w:type="spellEnd"/>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proofErr w:type="spellStart"/>
      <w:r w:rsidRPr="00AE2768">
        <w:rPr>
          <w:rFonts w:ascii="GHEA Grapalat" w:hAnsi="GHEA Grapalat" w:cs="Sylfaen"/>
          <w:sz w:val="20"/>
        </w:rPr>
        <w:t>որոշմամբ</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հաստատված</w:t>
      </w:r>
      <w:proofErr w:type="spellEnd"/>
      <w:r w:rsidRPr="00A37E2D">
        <w:rPr>
          <w:rFonts w:ascii="GHEA Grapalat" w:hAnsi="GHEA Grapalat" w:cs="Sylfae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Գնումների</w:t>
      </w:r>
      <w:proofErr w:type="spellEnd"/>
      <w:r w:rsidRPr="00A37E2D">
        <w:rPr>
          <w:rFonts w:ascii="GHEA Grapalat" w:hAnsi="GHEA Grapalat" w:cs="Sylfae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w:t>
      </w:r>
      <w:r>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proofErr w:type="spellStart"/>
      <w:r w:rsidRPr="00AE2768">
        <w:rPr>
          <w:rFonts w:ascii="GHEA Grapalat" w:hAnsi="GHEA Grapalat" w:cs="Sylfaen"/>
          <w:sz w:val="20"/>
        </w:rPr>
        <w:t>այլ</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իրավական</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ակտերի</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պահանջներին</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համապատասխան</w:t>
      </w:r>
      <w:proofErr w:type="spellEnd"/>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proofErr w:type="spellStart"/>
      <w:r w:rsidRPr="00AE2768">
        <w:rPr>
          <w:rFonts w:ascii="GHEA Grapalat" w:hAnsi="GHEA Grapalat" w:cs="Sylfaen"/>
          <w:sz w:val="20"/>
        </w:rPr>
        <w:t>նպատակ</w:t>
      </w:r>
      <w:proofErr w:type="spellEnd"/>
      <w:r w:rsidRPr="00A37E2D">
        <w:rPr>
          <w:rFonts w:ascii="GHEA Grapalat" w:hAnsi="GHEA Grapalat" w:cs="Sylfaen"/>
          <w:sz w:val="20"/>
          <w:lang w:val="af-ZA"/>
        </w:rPr>
        <w:t xml:space="preserve"> </w:t>
      </w:r>
      <w:proofErr w:type="spellStart"/>
      <w:r w:rsidRPr="00AE2768">
        <w:rPr>
          <w:rFonts w:ascii="GHEA Grapalat" w:hAnsi="GHEA Grapalat" w:cs="Sylfaen"/>
          <w:sz w:val="20"/>
        </w:rPr>
        <w:t>ունի</w:t>
      </w:r>
      <w:proofErr w:type="spellEnd"/>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proofErr w:type="spellStart"/>
      <w:r>
        <w:rPr>
          <w:rFonts w:ascii="GHEA Grapalat" w:hAnsi="GHEA Grapalat"/>
          <w:b/>
          <w:sz w:val="20"/>
          <w:lang w:val="ru-RU"/>
        </w:rPr>
        <w:t>Արագածոտնի</w:t>
      </w:r>
      <w:proofErr w:type="spellEnd"/>
      <w:r w:rsidRPr="00A37E2D">
        <w:rPr>
          <w:rFonts w:ascii="GHEA Grapalat" w:hAnsi="GHEA Grapalat"/>
          <w:b/>
          <w:sz w:val="20"/>
          <w:lang w:val="af-ZA"/>
        </w:rPr>
        <w:t xml:space="preserve"> </w:t>
      </w:r>
      <w:proofErr w:type="spellStart"/>
      <w:r>
        <w:rPr>
          <w:rFonts w:ascii="GHEA Grapalat" w:hAnsi="GHEA Grapalat"/>
          <w:b/>
          <w:sz w:val="20"/>
          <w:lang w:val="ru-RU"/>
        </w:rPr>
        <w:t>մարզի</w:t>
      </w:r>
      <w:proofErr w:type="spellEnd"/>
      <w:r w:rsidRPr="00A37E2D">
        <w:rPr>
          <w:rFonts w:ascii="GHEA Grapalat" w:hAnsi="GHEA Grapalat"/>
          <w:b/>
          <w:sz w:val="20"/>
          <w:lang w:val="af-ZA"/>
        </w:rPr>
        <w:t xml:space="preserve"> </w:t>
      </w:r>
      <w:r>
        <w:rPr>
          <w:rFonts w:ascii="GHEA Grapalat" w:hAnsi="GHEA Grapalat"/>
          <w:b/>
          <w:sz w:val="20"/>
          <w:lang w:val="af-ZA"/>
        </w:rPr>
        <w:t xml:space="preserve">«Օշականի Մ. Մաշտոցի անվան միջնակարգ դպրոց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w:t>
      </w:r>
      <w:r>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հայտարարված</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մտադրություն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ունեցող</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proofErr w:type="spellStart"/>
      <w:r w:rsidRPr="00AE2768">
        <w:rPr>
          <w:rFonts w:ascii="GHEA Grapalat" w:hAnsi="GHEA Grapalat" w:cs="Sylfaen"/>
          <w:sz w:val="20"/>
        </w:rPr>
        <w:t>որոշելու</w:t>
      </w:r>
      <w:proofErr w:type="spellEnd"/>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proofErr w:type="spellStart"/>
      <w:r w:rsidRPr="00AE2768">
        <w:rPr>
          <w:rFonts w:ascii="GHEA Grapalat" w:hAnsi="GHEA Grapalat" w:cs="Sylfaen"/>
          <w:sz w:val="20"/>
        </w:rPr>
        <w:t>նրա</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կնքելու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նաև</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օժանդակելու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հայտը</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66A313AA" w14:textId="77777777" w:rsidR="00BA3863" w:rsidRPr="00AE2768" w:rsidRDefault="00BA3863" w:rsidP="00BA3863">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կարող</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են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ներկայացնել</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բոլոր</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ֆիզիկական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չունեցող</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անձ</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լինելու</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193649CF" w14:textId="77777777" w:rsidR="00BA3863" w:rsidRPr="00AE2768" w:rsidRDefault="00BA3863" w:rsidP="00BA3863">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կապված</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հարաբերությունների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նկատմամբ</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կիրառվում</w:t>
      </w:r>
      <w:proofErr w:type="spellEnd"/>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proofErr w:type="spellStart"/>
      <w:r w:rsidRPr="00AE2768">
        <w:rPr>
          <w:rFonts w:ascii="GHEA Grapalat" w:hAnsi="GHEA Grapalat" w:cs="Sylfaen"/>
          <w:sz w:val="20"/>
        </w:rPr>
        <w:t>Հայաստանի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Հանրապետության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w:t>
      </w:r>
      <w:proofErr w:type="spellStart"/>
      <w:r w:rsidRPr="00AE2768">
        <w:rPr>
          <w:rFonts w:ascii="GHEA Grapalat" w:hAnsi="GHEA Grapalat" w:cs="Sylfaen"/>
          <w:sz w:val="20"/>
        </w:rPr>
        <w:t>Սույն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հետ</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կապված</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վեճերը</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ենթակա</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են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քննության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Հայաստանի</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Հանրապետության</w:t>
      </w:r>
      <w:proofErr w:type="spellEnd"/>
      <w:r w:rsidRPr="00BE65FE">
        <w:rPr>
          <w:rFonts w:ascii="GHEA Grapalat" w:hAnsi="GHEA Grapalat" w:cs="Sylfae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w:t>
      </w:r>
    </w:p>
    <w:p w14:paraId="52BA5700" w14:textId="77777777" w:rsidR="00BA3863" w:rsidRPr="00AE2768" w:rsidRDefault="00BA3863" w:rsidP="00BA38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Pr>
          <w:rFonts w:ascii="GHEA Grapalat" w:hAnsi="GHEA Grapalat"/>
          <w:b/>
        </w:rPr>
        <w:t>goharikelb@mail.ru</w:t>
      </w:r>
      <w:r w:rsidRPr="00AE2768">
        <w:rPr>
          <w:rFonts w:ascii="GHEA Grapalat" w:hAnsi="GHEA Grapalat"/>
          <w:sz w:val="24"/>
          <w:szCs w:val="24"/>
        </w:rPr>
        <w:t>»</w:t>
      </w:r>
    </w:p>
    <w:p w14:paraId="51A87BCE" w14:textId="77777777" w:rsidR="00BA3863" w:rsidRPr="00AE2768" w:rsidRDefault="00BA3863" w:rsidP="00BA38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14:paraId="47A281C0" w14:textId="77777777" w:rsidR="00BA3863" w:rsidRPr="00AE2768" w:rsidRDefault="00BA3863" w:rsidP="00BA3863">
      <w:pPr>
        <w:pStyle w:val="3"/>
        <w:spacing w:line="240" w:lineRule="auto"/>
        <w:ind w:firstLine="567"/>
        <w:rPr>
          <w:rFonts w:ascii="GHEA Grapalat" w:hAnsi="GHEA Grapalat"/>
          <w:sz w:val="24"/>
          <w:szCs w:val="22"/>
          <w:lang w:val="af-ZA"/>
        </w:rPr>
      </w:pPr>
    </w:p>
    <w:p w14:paraId="40587C84" w14:textId="77777777" w:rsidR="00BA3863" w:rsidRPr="00AE2768" w:rsidRDefault="00BA3863" w:rsidP="00BA3863">
      <w:pPr>
        <w:numPr>
          <w:ilvl w:val="0"/>
          <w:numId w:val="3"/>
        </w:numPr>
        <w:jc w:val="center"/>
        <w:rPr>
          <w:rFonts w:ascii="GHEA Grapalat" w:hAnsi="GHEA Grapalat" w:cs="Sylfaen"/>
          <w:b/>
          <w:sz w:val="20"/>
        </w:rPr>
      </w:pPr>
      <w:proofErr w:type="gramStart"/>
      <w:r w:rsidRPr="00AE2768">
        <w:rPr>
          <w:rFonts w:ascii="GHEA Grapalat" w:hAnsi="GHEA Grapalat" w:cs="Sylfaen"/>
          <w:b/>
          <w:sz w:val="20"/>
        </w:rPr>
        <w:t>ԳՆՄԱՆ  ԱՌԱՐԿԱՅԻ</w:t>
      </w:r>
      <w:proofErr w:type="gramEnd"/>
      <w:r w:rsidRPr="00AE2768">
        <w:rPr>
          <w:rFonts w:ascii="GHEA Grapalat" w:hAnsi="GHEA Grapalat" w:cs="Sylfaen"/>
          <w:b/>
          <w:sz w:val="20"/>
        </w:rPr>
        <w:t xml:space="preserve">  ԲՆՈՒԹԱԳԻՐԸ</w:t>
      </w:r>
    </w:p>
    <w:p w14:paraId="1DAD9EA9" w14:textId="77777777" w:rsidR="00BA3863" w:rsidRPr="00AE2768" w:rsidRDefault="00BA3863" w:rsidP="00BA3863">
      <w:pPr>
        <w:ind w:left="360"/>
        <w:jc w:val="center"/>
        <w:rPr>
          <w:rFonts w:ascii="GHEA Grapalat" w:hAnsi="GHEA Grapalat" w:cs="Sylfaen"/>
          <w:b/>
          <w:sz w:val="20"/>
        </w:rPr>
      </w:pPr>
    </w:p>
    <w:p w14:paraId="28AC708B" w14:textId="77777777" w:rsidR="00BA3863" w:rsidRPr="00AE2768" w:rsidRDefault="00BA3863" w:rsidP="00BA3863">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proofErr w:type="spellStart"/>
      <w:r w:rsidRPr="00AE2768">
        <w:rPr>
          <w:rFonts w:ascii="GHEA Grapalat" w:hAnsi="GHEA Grapalat" w:cs="Sylfaen"/>
          <w:i w:val="0"/>
        </w:rPr>
        <w:t>Գնմանառարկաէհանդիսանում</w:t>
      </w:r>
      <w:proofErr w:type="spellEnd"/>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proofErr w:type="spellStart"/>
      <w:r>
        <w:rPr>
          <w:rFonts w:ascii="GHEA Grapalat" w:hAnsi="GHEA Grapalat" w:cs="Sylfaen"/>
          <w:b/>
          <w:lang w:val="ru-RU"/>
        </w:rPr>
        <w:t>Արագածոտնի</w:t>
      </w:r>
      <w:proofErr w:type="spellEnd"/>
      <w:r w:rsidRPr="007354A5">
        <w:rPr>
          <w:rFonts w:ascii="GHEA Grapalat" w:hAnsi="GHEA Grapalat" w:cs="Sylfaen"/>
          <w:b/>
          <w:lang w:val="en-US"/>
        </w:rPr>
        <w:t xml:space="preserve"> </w:t>
      </w:r>
      <w:proofErr w:type="spellStart"/>
      <w:r>
        <w:rPr>
          <w:rFonts w:ascii="GHEA Grapalat" w:hAnsi="GHEA Grapalat" w:cs="Sylfaen"/>
          <w:b/>
          <w:lang w:val="ru-RU"/>
        </w:rPr>
        <w:t>մարզի</w:t>
      </w:r>
      <w:proofErr w:type="spellEnd"/>
      <w:r w:rsidRPr="007354A5">
        <w:rPr>
          <w:rFonts w:ascii="GHEA Grapalat" w:hAnsi="GHEA Grapalat" w:cs="Sylfaen"/>
          <w:b/>
          <w:lang w:val="en-US"/>
        </w:rPr>
        <w:t xml:space="preserve"> </w:t>
      </w:r>
      <w:r>
        <w:rPr>
          <w:rFonts w:ascii="GHEA Grapalat" w:hAnsi="GHEA Grapalat" w:cs="Sylfaen"/>
          <w:b/>
          <w:lang w:val="en-US"/>
        </w:rPr>
        <w:t>»</w:t>
      </w:r>
      <w:proofErr w:type="spellStart"/>
      <w:r>
        <w:rPr>
          <w:rFonts w:ascii="GHEA Grapalat" w:hAnsi="GHEA Grapalat" w:cs="Sylfaen"/>
          <w:b/>
          <w:lang w:val="en-US"/>
        </w:rPr>
        <w:t>Օշականի</w:t>
      </w:r>
      <w:proofErr w:type="spellEnd"/>
      <w:r>
        <w:rPr>
          <w:rFonts w:ascii="GHEA Grapalat" w:hAnsi="GHEA Grapalat" w:cs="Sylfaen"/>
          <w:b/>
          <w:lang w:val="en-US"/>
        </w:rPr>
        <w:t xml:space="preserve"> Մ. </w:t>
      </w:r>
      <w:proofErr w:type="spellStart"/>
      <w:r>
        <w:rPr>
          <w:rFonts w:ascii="GHEA Grapalat" w:hAnsi="GHEA Grapalat" w:cs="Sylfaen"/>
          <w:b/>
          <w:lang w:val="en-US"/>
        </w:rPr>
        <w:t>Մաշտոցի</w:t>
      </w:r>
      <w:proofErr w:type="spellEnd"/>
      <w:r>
        <w:rPr>
          <w:rFonts w:ascii="GHEA Grapalat" w:hAnsi="GHEA Grapalat" w:cs="Sylfaen"/>
          <w:b/>
          <w:lang w:val="en-US"/>
        </w:rPr>
        <w:t xml:space="preserve"> </w:t>
      </w:r>
      <w:proofErr w:type="spellStart"/>
      <w:r>
        <w:rPr>
          <w:rFonts w:ascii="GHEA Grapalat" w:hAnsi="GHEA Grapalat" w:cs="Sylfaen"/>
          <w:b/>
          <w:lang w:val="en-US"/>
        </w:rPr>
        <w:t>անվան</w:t>
      </w:r>
      <w:proofErr w:type="spellEnd"/>
      <w:r>
        <w:rPr>
          <w:rFonts w:ascii="GHEA Grapalat" w:hAnsi="GHEA Grapalat" w:cs="Sylfaen"/>
          <w:b/>
          <w:lang w:val="en-US"/>
        </w:rPr>
        <w:t xml:space="preserve"> </w:t>
      </w:r>
      <w:proofErr w:type="spellStart"/>
      <w:r>
        <w:rPr>
          <w:rFonts w:ascii="GHEA Grapalat" w:hAnsi="GHEA Grapalat" w:cs="Sylfaen"/>
          <w:b/>
          <w:lang w:val="en-US"/>
        </w:rPr>
        <w:t>միջնակարգ</w:t>
      </w:r>
      <w:proofErr w:type="spellEnd"/>
      <w:r>
        <w:rPr>
          <w:rFonts w:ascii="GHEA Grapalat" w:hAnsi="GHEA Grapalat" w:cs="Sylfaen"/>
          <w:b/>
          <w:lang w:val="en-US"/>
        </w:rPr>
        <w:t xml:space="preserve"> </w:t>
      </w:r>
      <w:proofErr w:type="spellStart"/>
      <w:r>
        <w:rPr>
          <w:rFonts w:ascii="GHEA Grapalat" w:hAnsi="GHEA Grapalat" w:cs="Sylfaen"/>
          <w:b/>
          <w:lang w:val="en-US"/>
        </w:rPr>
        <w:t>դպրոց</w:t>
      </w:r>
      <w:proofErr w:type="spellEnd"/>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proofErr w:type="spellStart"/>
      <w:r w:rsidRPr="00AE2768">
        <w:rPr>
          <w:rFonts w:ascii="GHEA Grapalat" w:hAnsi="GHEA Grapalat" w:cs="Sylfaen"/>
          <w:i w:val="0"/>
        </w:rPr>
        <w:t>կարիքների</w:t>
      </w:r>
      <w:proofErr w:type="spellEnd"/>
      <w:r w:rsidRPr="00055219">
        <w:rPr>
          <w:rFonts w:ascii="GHEA Grapalat" w:hAnsi="GHEA Grapalat" w:cs="Sylfaen"/>
          <w:i w:val="0"/>
          <w:lang w:val="en-US"/>
        </w:rPr>
        <w:t xml:space="preserve"> </w:t>
      </w:r>
      <w:proofErr w:type="spellStart"/>
      <w:r w:rsidRPr="00AE2768">
        <w:rPr>
          <w:rFonts w:ascii="GHEA Grapalat" w:hAnsi="GHEA Grapalat" w:cs="Sylfaen"/>
          <w:i w:val="0"/>
        </w:rPr>
        <w:t>համար</w:t>
      </w:r>
      <w:proofErr w:type="spellEnd"/>
      <w:r w:rsidRPr="00AE2768">
        <w:rPr>
          <w:rFonts w:ascii="GHEA Grapalat" w:hAnsi="GHEA Grapalat" w:cs="Times Armenian"/>
          <w:i w:val="0"/>
          <w:lang w:val="af-ZA"/>
        </w:rPr>
        <w:t xml:space="preserve">` </w:t>
      </w:r>
      <w:r w:rsidRPr="00AE2768">
        <w:rPr>
          <w:rFonts w:ascii="GHEA Grapalat" w:hAnsi="GHEA Grapalat"/>
          <w:i w:val="0"/>
          <w:lang w:val="af-ZA"/>
        </w:rPr>
        <w:t>«</w:t>
      </w:r>
      <w:proofErr w:type="spellStart"/>
      <w:r>
        <w:rPr>
          <w:rFonts w:ascii="GHEA Grapalat" w:hAnsi="GHEA Grapalat" w:cs="Times Armenian"/>
          <w:b/>
          <w:lang w:val="en-US"/>
        </w:rPr>
        <w:t>Սննդամթերք</w:t>
      </w:r>
      <w:proofErr w:type="spellEnd"/>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proofErr w:type="spellStart"/>
      <w:r w:rsidRPr="00AE2768">
        <w:rPr>
          <w:rFonts w:ascii="GHEA Grapalat" w:hAnsi="GHEA Grapalat"/>
          <w:i w:val="0"/>
        </w:rPr>
        <w:t>ձեռքբերումը</w:t>
      </w:r>
      <w:proofErr w:type="spellEnd"/>
      <w:r w:rsidRPr="00AE2768">
        <w:rPr>
          <w:rFonts w:ascii="GHEA Grapalat" w:hAnsi="GHEA Grapalat"/>
          <w:i w:val="0"/>
        </w:rPr>
        <w:t xml:space="preserve"> (</w:t>
      </w:r>
      <w:proofErr w:type="spellStart"/>
      <w:r w:rsidRPr="00AE2768">
        <w:rPr>
          <w:rFonts w:ascii="GHEA Grapalat" w:hAnsi="GHEA Grapalat"/>
          <w:i w:val="0"/>
        </w:rPr>
        <w:t>այսուհետ</w:t>
      </w:r>
      <w:proofErr w:type="spellEnd"/>
      <w:r w:rsidRPr="00AE2768">
        <w:rPr>
          <w:rFonts w:ascii="GHEA Grapalat" w:hAnsi="GHEA Grapalat"/>
          <w:i w:val="0"/>
        </w:rPr>
        <w:t xml:space="preserve">` </w:t>
      </w:r>
      <w:proofErr w:type="spellStart"/>
      <w:r w:rsidRPr="00AE2768">
        <w:rPr>
          <w:rFonts w:ascii="GHEA Grapalat" w:hAnsi="GHEA Grapalat"/>
          <w:i w:val="0"/>
        </w:rPr>
        <w:t>նաև</w:t>
      </w:r>
      <w:proofErr w:type="spellEnd"/>
      <w:r w:rsidRPr="00AE2768">
        <w:rPr>
          <w:rFonts w:ascii="GHEA Grapalat" w:hAnsi="GHEA Grapalat"/>
          <w:i w:val="0"/>
        </w:rPr>
        <w:t xml:space="preserve"> </w:t>
      </w:r>
      <w:proofErr w:type="spellStart"/>
      <w:r w:rsidRPr="00AE2768">
        <w:rPr>
          <w:rFonts w:ascii="GHEA Grapalat" w:hAnsi="GHEA Grapalat"/>
          <w:i w:val="0"/>
        </w:rPr>
        <w:t>ապրանք</w:t>
      </w:r>
      <w:proofErr w:type="spellEnd"/>
      <w:proofErr w:type="gramStart"/>
      <w:r w:rsidRPr="00AE2768">
        <w:rPr>
          <w:rFonts w:ascii="GHEA Grapalat" w:hAnsi="GHEA Grapalat"/>
          <w:i w:val="0"/>
        </w:rPr>
        <w:t>)</w:t>
      </w:r>
      <w:r w:rsidRPr="00AE2768">
        <w:rPr>
          <w:rFonts w:ascii="GHEA Grapalat" w:hAnsi="GHEA Grapalat"/>
          <w:i w:val="0"/>
          <w:lang w:val="af-ZA"/>
        </w:rPr>
        <w:t>,</w:t>
      </w:r>
      <w:proofErr w:type="spellStart"/>
      <w:r w:rsidRPr="00AE2768">
        <w:rPr>
          <w:rFonts w:ascii="GHEA Grapalat" w:hAnsi="GHEA Grapalat"/>
          <w:i w:val="0"/>
        </w:rPr>
        <w:t>որոնքխմբավորվածեն</w:t>
      </w:r>
      <w:proofErr w:type="spellEnd"/>
      <w:proofErr w:type="gramEnd"/>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color w:val="FF0000"/>
        </w:rPr>
        <w:t>1-18</w:t>
      </w:r>
      <w:r w:rsidRPr="00AE2768">
        <w:rPr>
          <w:rFonts w:ascii="GHEA Grapalat" w:hAnsi="GHEA Grapalat"/>
          <w:i w:val="0"/>
          <w:lang w:val="af-ZA"/>
        </w:rPr>
        <w:t>»</w:t>
      </w:r>
      <w:r w:rsidRPr="007354A5">
        <w:rPr>
          <w:rFonts w:ascii="GHEA Grapalat" w:hAnsi="GHEA Grapalat"/>
          <w:i w:val="0"/>
          <w:lang w:val="en-US"/>
        </w:rPr>
        <w:t xml:space="preserve"> </w:t>
      </w:r>
      <w:proofErr w:type="spellStart"/>
      <w:r w:rsidRPr="00AE2768">
        <w:rPr>
          <w:rFonts w:ascii="GHEA Grapalat" w:hAnsi="GHEA Grapalat" w:cs="Sylfaen"/>
          <w:i w:val="0"/>
        </w:rPr>
        <w:t>չափաբաժին</w:t>
      </w:r>
      <w:proofErr w:type="spellEnd"/>
      <w:r>
        <w:rPr>
          <w:rFonts w:ascii="GHEA Grapalat" w:hAnsi="GHEA Grapalat" w:cs="Sylfaen"/>
          <w:i w:val="0"/>
          <w:lang w:val="hy-AM"/>
        </w:rPr>
        <w:t>ն</w:t>
      </w:r>
      <w:proofErr w:type="spellStart"/>
      <w:r w:rsidRPr="00AE2768">
        <w:rPr>
          <w:rFonts w:ascii="GHEA Grapalat" w:hAnsi="GHEA Grapalat" w:cs="Sylfaen"/>
          <w:i w:val="0"/>
        </w:rPr>
        <w:t>երում</w:t>
      </w:r>
      <w:proofErr w:type="spellEnd"/>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D22146" w:rsidRPr="00E726EF" w14:paraId="2801EE0B" w14:textId="77777777" w:rsidTr="00F64380">
        <w:trPr>
          <w:trHeight w:val="480"/>
        </w:trPr>
        <w:tc>
          <w:tcPr>
            <w:tcW w:w="3686" w:type="dxa"/>
            <w:gridSpan w:val="2"/>
            <w:vAlign w:val="center"/>
          </w:tcPr>
          <w:p w14:paraId="7A665258" w14:textId="77777777" w:rsidR="00D22146" w:rsidRPr="00E726EF" w:rsidRDefault="00D22146" w:rsidP="002823C7">
            <w:pPr>
              <w:pStyle w:val="23"/>
              <w:spacing w:line="240" w:lineRule="auto"/>
              <w:ind w:firstLine="0"/>
              <w:jc w:val="center"/>
              <w:rPr>
                <w:rFonts w:ascii="GHEA Grapalat" w:hAnsi="GHEA Grapalat"/>
                <w:b/>
                <w:bCs/>
                <w:i/>
                <w:iCs/>
                <w:sz w:val="14"/>
                <w:szCs w:val="14"/>
              </w:rPr>
            </w:pPr>
            <w:r w:rsidRPr="00E726EF">
              <w:rPr>
                <w:rFonts w:ascii="GHEA Grapalat" w:hAnsi="GHEA Grapalat"/>
                <w:b/>
                <w:bCs/>
                <w:i/>
                <w:iCs/>
                <w:sz w:val="14"/>
                <w:szCs w:val="14"/>
              </w:rPr>
              <w:t xml:space="preserve">Չափաբաժինների </w:t>
            </w:r>
          </w:p>
        </w:tc>
        <w:tc>
          <w:tcPr>
            <w:tcW w:w="6664" w:type="dxa"/>
            <w:vMerge w:val="restart"/>
            <w:vAlign w:val="center"/>
          </w:tcPr>
          <w:p w14:paraId="4271EF9B" w14:textId="77777777" w:rsidR="00D22146" w:rsidRPr="00E726EF" w:rsidRDefault="00D22146" w:rsidP="002823C7">
            <w:pPr>
              <w:pStyle w:val="23"/>
              <w:spacing w:line="240" w:lineRule="auto"/>
              <w:ind w:firstLine="0"/>
              <w:jc w:val="center"/>
              <w:rPr>
                <w:rFonts w:ascii="GHEA Grapalat" w:hAnsi="GHEA Grapalat"/>
                <w:b/>
                <w:bCs/>
                <w:i/>
                <w:iCs/>
              </w:rPr>
            </w:pPr>
            <w:r w:rsidRPr="00E726EF">
              <w:rPr>
                <w:rFonts w:ascii="GHEA Grapalat" w:hAnsi="GHEA Grapalat"/>
                <w:b/>
                <w:bCs/>
                <w:i/>
                <w:iCs/>
              </w:rPr>
              <w:t>Չափաբաժնի անվանումը</w:t>
            </w:r>
          </w:p>
        </w:tc>
      </w:tr>
      <w:tr w:rsidR="006D47C4" w:rsidRPr="00E726EF" w14:paraId="7772949D" w14:textId="77777777" w:rsidTr="00F64380">
        <w:trPr>
          <w:trHeight w:val="292"/>
        </w:trPr>
        <w:tc>
          <w:tcPr>
            <w:tcW w:w="1701" w:type="dxa"/>
            <w:vAlign w:val="center"/>
          </w:tcPr>
          <w:p w14:paraId="6D15E293" w14:textId="77777777" w:rsidR="00D22146" w:rsidRPr="00E726EF" w:rsidRDefault="00D22146" w:rsidP="002823C7">
            <w:pPr>
              <w:pStyle w:val="23"/>
              <w:spacing w:line="240" w:lineRule="auto"/>
              <w:jc w:val="center"/>
              <w:rPr>
                <w:rFonts w:ascii="GHEA Grapalat" w:hAnsi="GHEA Grapalat"/>
                <w:b/>
                <w:bCs/>
                <w:i/>
                <w:iCs/>
                <w:sz w:val="14"/>
                <w:szCs w:val="14"/>
              </w:rPr>
            </w:pPr>
            <w:r w:rsidRPr="00E726EF">
              <w:rPr>
                <w:rFonts w:ascii="GHEA Grapalat" w:hAnsi="GHEA Grapalat"/>
                <w:b/>
                <w:bCs/>
                <w:i/>
                <w:iCs/>
                <w:sz w:val="14"/>
                <w:szCs w:val="14"/>
              </w:rPr>
              <w:t>համարները</w:t>
            </w:r>
          </w:p>
        </w:tc>
        <w:tc>
          <w:tcPr>
            <w:tcW w:w="1985" w:type="dxa"/>
            <w:vAlign w:val="center"/>
          </w:tcPr>
          <w:p w14:paraId="7BA225A6" w14:textId="77777777" w:rsidR="00D22146" w:rsidRPr="00E726EF" w:rsidRDefault="00D22146" w:rsidP="00F959B0">
            <w:pPr>
              <w:pStyle w:val="23"/>
              <w:spacing w:line="240" w:lineRule="auto"/>
              <w:ind w:firstLine="0"/>
              <w:jc w:val="center"/>
              <w:rPr>
                <w:rFonts w:ascii="GHEA Grapalat" w:hAnsi="GHEA Grapalat"/>
                <w:b/>
                <w:bCs/>
                <w:i/>
                <w:iCs/>
                <w:sz w:val="14"/>
                <w:szCs w:val="14"/>
              </w:rPr>
            </w:pPr>
            <w:r w:rsidRPr="00E726EF">
              <w:rPr>
                <w:rFonts w:ascii="GHEA Grapalat" w:hAnsi="GHEA Grapalat"/>
                <w:b/>
                <w:bCs/>
                <w:i/>
                <w:iCs/>
                <w:sz w:val="14"/>
                <w:szCs w:val="14"/>
                <w:lang w:val="hy-AM"/>
              </w:rPr>
              <w:t>գնման</w:t>
            </w:r>
            <w:r w:rsidRPr="00E726EF">
              <w:rPr>
                <w:rFonts w:ascii="GHEA Grapalat" w:hAnsi="GHEA Grapalat"/>
                <w:b/>
                <w:bCs/>
                <w:i/>
                <w:iCs/>
                <w:sz w:val="14"/>
                <w:szCs w:val="14"/>
                <w:lang w:val="en-US"/>
              </w:rPr>
              <w:t xml:space="preserve"> </w:t>
            </w:r>
            <w:r w:rsidRPr="00E726EF">
              <w:rPr>
                <w:rFonts w:ascii="GHEA Grapalat" w:hAnsi="GHEA Grapalat"/>
                <w:b/>
                <w:bCs/>
                <w:i/>
                <w:iCs/>
                <w:sz w:val="14"/>
                <w:szCs w:val="14"/>
                <w:lang w:val="hy-AM"/>
              </w:rPr>
              <w:t xml:space="preserve"> գինը</w:t>
            </w:r>
          </w:p>
        </w:tc>
        <w:tc>
          <w:tcPr>
            <w:tcW w:w="6664" w:type="dxa"/>
            <w:vMerge/>
            <w:vAlign w:val="center"/>
          </w:tcPr>
          <w:p w14:paraId="168B4213" w14:textId="77777777" w:rsidR="00D22146" w:rsidRPr="00E726EF" w:rsidRDefault="00D22146" w:rsidP="002823C7">
            <w:pPr>
              <w:pStyle w:val="23"/>
              <w:spacing w:line="240" w:lineRule="auto"/>
              <w:ind w:firstLine="0"/>
              <w:jc w:val="center"/>
              <w:rPr>
                <w:rFonts w:ascii="GHEA Grapalat" w:hAnsi="GHEA Grapalat"/>
                <w:b/>
                <w:bCs/>
                <w:i/>
                <w:iCs/>
              </w:rPr>
            </w:pPr>
          </w:p>
        </w:tc>
      </w:tr>
      <w:tr w:rsidR="009A5C9E" w:rsidRPr="00E726EF" w14:paraId="38E4FA01" w14:textId="77777777" w:rsidTr="00F27AC5">
        <w:tc>
          <w:tcPr>
            <w:tcW w:w="1701" w:type="dxa"/>
          </w:tcPr>
          <w:p w14:paraId="01BC3058"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2B974343" w14:textId="14E2F6ED" w:rsidR="009A5C9E" w:rsidRDefault="009A5C9E" w:rsidP="009A5C9E">
            <w:pPr>
              <w:jc w:val="center"/>
              <w:rPr>
                <w:rFonts w:ascii="Sylfaen" w:hAnsi="Sylfaen" w:cs="Arial"/>
                <w:sz w:val="16"/>
                <w:szCs w:val="16"/>
                <w:lang w:val="ru-RU" w:eastAsia="ru-RU"/>
              </w:rPr>
            </w:pPr>
            <w:r>
              <w:rPr>
                <w:rFonts w:ascii="Sylfaen" w:hAnsi="Sylfaen" w:cs="Arial"/>
                <w:sz w:val="16"/>
                <w:szCs w:val="16"/>
              </w:rPr>
              <w:t>635340</w:t>
            </w:r>
          </w:p>
        </w:tc>
        <w:tc>
          <w:tcPr>
            <w:tcW w:w="6664" w:type="dxa"/>
          </w:tcPr>
          <w:p w14:paraId="64FC2A05" w14:textId="77777777" w:rsidR="009A5C9E" w:rsidRPr="00D67F99" w:rsidRDefault="009A5C9E" w:rsidP="009A5C9E">
            <w:pPr>
              <w:jc w:val="center"/>
              <w:rPr>
                <w:rFonts w:ascii="Sylfaen" w:hAnsi="Sylfaen" w:cs="Calibri"/>
                <w:sz w:val="18"/>
                <w:szCs w:val="16"/>
                <w:lang w:val="ru-RU" w:eastAsia="ru-RU"/>
              </w:rPr>
            </w:pPr>
            <w:proofErr w:type="spellStart"/>
            <w:r w:rsidRPr="00D67F99">
              <w:rPr>
                <w:rFonts w:ascii="Sylfaen" w:hAnsi="Sylfaen" w:cs="Calibri"/>
                <w:sz w:val="18"/>
                <w:szCs w:val="16"/>
              </w:rPr>
              <w:t>Հաց</w:t>
            </w:r>
            <w:proofErr w:type="spellEnd"/>
          </w:p>
        </w:tc>
      </w:tr>
      <w:tr w:rsidR="009A5C9E" w:rsidRPr="00E726EF" w14:paraId="2D00F34C" w14:textId="77777777" w:rsidTr="00F27AC5">
        <w:tc>
          <w:tcPr>
            <w:tcW w:w="1701" w:type="dxa"/>
          </w:tcPr>
          <w:p w14:paraId="4357B954"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176D9180" w14:textId="27200039" w:rsidR="009A5C9E" w:rsidRDefault="009A5C9E" w:rsidP="009A5C9E">
            <w:pPr>
              <w:jc w:val="center"/>
              <w:rPr>
                <w:rFonts w:ascii="Sylfaen" w:hAnsi="Sylfaen" w:cs="Arial"/>
                <w:sz w:val="16"/>
                <w:szCs w:val="16"/>
              </w:rPr>
            </w:pPr>
            <w:r>
              <w:rPr>
                <w:rFonts w:ascii="Sylfaen" w:hAnsi="Sylfaen" w:cs="Arial"/>
                <w:sz w:val="16"/>
                <w:szCs w:val="16"/>
              </w:rPr>
              <w:t>109280</w:t>
            </w:r>
          </w:p>
        </w:tc>
        <w:tc>
          <w:tcPr>
            <w:tcW w:w="6664" w:type="dxa"/>
          </w:tcPr>
          <w:p w14:paraId="6173A800"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Բրինձ</w:t>
            </w:r>
            <w:proofErr w:type="spellEnd"/>
          </w:p>
        </w:tc>
      </w:tr>
      <w:tr w:rsidR="009A5C9E" w:rsidRPr="00E726EF" w14:paraId="0FAE3534" w14:textId="77777777" w:rsidTr="00F27AC5">
        <w:tc>
          <w:tcPr>
            <w:tcW w:w="1701" w:type="dxa"/>
          </w:tcPr>
          <w:p w14:paraId="188288A6"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62C0FA35" w14:textId="74EAF708" w:rsidR="009A5C9E" w:rsidRDefault="009A5C9E" w:rsidP="009A5C9E">
            <w:pPr>
              <w:jc w:val="center"/>
              <w:rPr>
                <w:rFonts w:ascii="Sylfaen" w:hAnsi="Sylfaen" w:cs="Arial"/>
                <w:sz w:val="16"/>
                <w:szCs w:val="16"/>
              </w:rPr>
            </w:pPr>
            <w:r>
              <w:rPr>
                <w:rFonts w:ascii="Sylfaen" w:hAnsi="Sylfaen" w:cs="Arial"/>
                <w:sz w:val="16"/>
                <w:szCs w:val="16"/>
              </w:rPr>
              <w:t>63534</w:t>
            </w:r>
          </w:p>
        </w:tc>
        <w:tc>
          <w:tcPr>
            <w:tcW w:w="6664" w:type="dxa"/>
          </w:tcPr>
          <w:p w14:paraId="204B9C0C"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Մակարոն</w:t>
            </w:r>
            <w:proofErr w:type="spellEnd"/>
          </w:p>
        </w:tc>
      </w:tr>
      <w:tr w:rsidR="009A5C9E" w:rsidRPr="00E726EF" w14:paraId="33725B9C" w14:textId="77777777" w:rsidTr="00F27AC5">
        <w:tc>
          <w:tcPr>
            <w:tcW w:w="1701" w:type="dxa"/>
          </w:tcPr>
          <w:p w14:paraId="293BD240"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76FDAA3A" w14:textId="16CB0F22" w:rsidR="009A5C9E" w:rsidRDefault="009A5C9E" w:rsidP="009A5C9E">
            <w:pPr>
              <w:jc w:val="center"/>
              <w:rPr>
                <w:rFonts w:ascii="Sylfaen" w:hAnsi="Sylfaen" w:cs="Arial"/>
                <w:sz w:val="16"/>
                <w:szCs w:val="16"/>
              </w:rPr>
            </w:pPr>
            <w:r>
              <w:rPr>
                <w:rFonts w:ascii="Sylfaen" w:hAnsi="Sylfaen" w:cs="Arial"/>
                <w:sz w:val="16"/>
                <w:szCs w:val="16"/>
              </w:rPr>
              <w:t>84712</w:t>
            </w:r>
          </w:p>
        </w:tc>
        <w:tc>
          <w:tcPr>
            <w:tcW w:w="6664" w:type="dxa"/>
          </w:tcPr>
          <w:p w14:paraId="7C78701F"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Հնդկաձավար</w:t>
            </w:r>
            <w:proofErr w:type="spellEnd"/>
          </w:p>
        </w:tc>
      </w:tr>
      <w:tr w:rsidR="009A5C9E" w:rsidRPr="00E726EF" w14:paraId="5640424F" w14:textId="77777777" w:rsidTr="00F27AC5">
        <w:tc>
          <w:tcPr>
            <w:tcW w:w="1701" w:type="dxa"/>
          </w:tcPr>
          <w:p w14:paraId="45313D5F"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0D0C4D37" w14:textId="1410AAA8" w:rsidR="009A5C9E" w:rsidRDefault="009A5C9E" w:rsidP="009A5C9E">
            <w:pPr>
              <w:jc w:val="center"/>
              <w:rPr>
                <w:rFonts w:ascii="Sylfaen" w:hAnsi="Sylfaen" w:cs="Arial"/>
                <w:sz w:val="16"/>
                <w:szCs w:val="16"/>
              </w:rPr>
            </w:pPr>
            <w:r>
              <w:rPr>
                <w:rFonts w:ascii="Sylfaen" w:hAnsi="Sylfaen" w:cs="Arial"/>
                <w:sz w:val="16"/>
                <w:szCs w:val="16"/>
              </w:rPr>
              <w:t>154073</w:t>
            </w:r>
          </w:p>
        </w:tc>
        <w:tc>
          <w:tcPr>
            <w:tcW w:w="6664" w:type="dxa"/>
          </w:tcPr>
          <w:p w14:paraId="2BFAF972"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Արևածաղկի</w:t>
            </w:r>
            <w:proofErr w:type="spellEnd"/>
            <w:r w:rsidRPr="00D67F99">
              <w:rPr>
                <w:rFonts w:ascii="Sylfaen" w:hAnsi="Sylfaen" w:cs="Calibri"/>
                <w:sz w:val="18"/>
                <w:szCs w:val="16"/>
              </w:rPr>
              <w:t xml:space="preserve"> </w:t>
            </w:r>
            <w:proofErr w:type="spellStart"/>
            <w:r w:rsidRPr="00D67F99">
              <w:rPr>
                <w:rFonts w:ascii="Sylfaen" w:hAnsi="Sylfaen" w:cs="Calibri"/>
                <w:sz w:val="18"/>
                <w:szCs w:val="16"/>
              </w:rPr>
              <w:t>ձեթ</w:t>
            </w:r>
            <w:proofErr w:type="spellEnd"/>
          </w:p>
        </w:tc>
      </w:tr>
      <w:tr w:rsidR="009A5C9E" w:rsidRPr="00E726EF" w14:paraId="793F349B" w14:textId="77777777" w:rsidTr="00F27AC5">
        <w:tc>
          <w:tcPr>
            <w:tcW w:w="1701" w:type="dxa"/>
          </w:tcPr>
          <w:p w14:paraId="7A3CBDDE"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074CE071" w14:textId="7F1E3FD7" w:rsidR="009A5C9E" w:rsidRDefault="009A5C9E" w:rsidP="009A5C9E">
            <w:pPr>
              <w:jc w:val="center"/>
              <w:rPr>
                <w:rFonts w:ascii="Sylfaen" w:hAnsi="Sylfaen" w:cs="Arial"/>
                <w:sz w:val="16"/>
                <w:szCs w:val="16"/>
              </w:rPr>
            </w:pPr>
            <w:r>
              <w:rPr>
                <w:rFonts w:ascii="Sylfaen" w:hAnsi="Sylfaen" w:cs="Arial"/>
                <w:sz w:val="16"/>
                <w:szCs w:val="16"/>
              </w:rPr>
              <w:t>42356</w:t>
            </w:r>
          </w:p>
        </w:tc>
        <w:tc>
          <w:tcPr>
            <w:tcW w:w="6664" w:type="dxa"/>
          </w:tcPr>
          <w:p w14:paraId="2B4B0D05"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Ոլոռ</w:t>
            </w:r>
            <w:proofErr w:type="spellEnd"/>
          </w:p>
        </w:tc>
      </w:tr>
      <w:tr w:rsidR="009A5C9E" w:rsidRPr="00E726EF" w14:paraId="0C9D70C8" w14:textId="77777777" w:rsidTr="00F27AC5">
        <w:tc>
          <w:tcPr>
            <w:tcW w:w="1701" w:type="dxa"/>
          </w:tcPr>
          <w:p w14:paraId="08D21C91"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7F9E9CB2" w14:textId="527D9573" w:rsidR="009A5C9E" w:rsidRDefault="009A5C9E" w:rsidP="009A5C9E">
            <w:pPr>
              <w:jc w:val="center"/>
              <w:rPr>
                <w:rFonts w:ascii="Sylfaen" w:hAnsi="Sylfaen" w:cs="Arial"/>
                <w:sz w:val="16"/>
                <w:szCs w:val="16"/>
              </w:rPr>
            </w:pPr>
            <w:r>
              <w:rPr>
                <w:rFonts w:ascii="Sylfaen" w:hAnsi="Sylfaen" w:cs="Arial"/>
                <w:sz w:val="16"/>
                <w:szCs w:val="16"/>
              </w:rPr>
              <w:t>93181</w:t>
            </w:r>
          </w:p>
        </w:tc>
        <w:tc>
          <w:tcPr>
            <w:tcW w:w="6664" w:type="dxa"/>
          </w:tcPr>
          <w:p w14:paraId="02EE5772"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Ոսպ</w:t>
            </w:r>
            <w:proofErr w:type="spellEnd"/>
          </w:p>
        </w:tc>
      </w:tr>
      <w:tr w:rsidR="009A5C9E" w:rsidRPr="00E726EF" w14:paraId="333CD67D" w14:textId="77777777" w:rsidTr="00F27AC5">
        <w:tc>
          <w:tcPr>
            <w:tcW w:w="1701" w:type="dxa"/>
          </w:tcPr>
          <w:p w14:paraId="0EFC5D43"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02928B15" w14:textId="135236FF" w:rsidR="009A5C9E" w:rsidRDefault="009A5C9E" w:rsidP="009A5C9E">
            <w:pPr>
              <w:jc w:val="center"/>
              <w:rPr>
                <w:rFonts w:ascii="Sylfaen" w:hAnsi="Sylfaen" w:cs="Arial"/>
                <w:sz w:val="16"/>
                <w:szCs w:val="16"/>
              </w:rPr>
            </w:pPr>
            <w:r>
              <w:rPr>
                <w:rFonts w:ascii="Sylfaen" w:hAnsi="Sylfaen" w:cs="Arial"/>
                <w:sz w:val="16"/>
                <w:szCs w:val="16"/>
              </w:rPr>
              <w:t>362140</w:t>
            </w:r>
          </w:p>
        </w:tc>
        <w:tc>
          <w:tcPr>
            <w:tcW w:w="6664" w:type="dxa"/>
          </w:tcPr>
          <w:p w14:paraId="4AEE4E40"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Պանիր</w:t>
            </w:r>
            <w:proofErr w:type="spellEnd"/>
          </w:p>
        </w:tc>
      </w:tr>
      <w:tr w:rsidR="009A5C9E" w:rsidRPr="00E726EF" w14:paraId="0468021B" w14:textId="77777777" w:rsidTr="00F27AC5">
        <w:tc>
          <w:tcPr>
            <w:tcW w:w="1701" w:type="dxa"/>
          </w:tcPr>
          <w:p w14:paraId="3FFD5B6B"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75A8E1D3" w14:textId="325D7638" w:rsidR="009A5C9E" w:rsidRDefault="009A5C9E" w:rsidP="009A5C9E">
            <w:pPr>
              <w:jc w:val="center"/>
              <w:rPr>
                <w:rFonts w:ascii="Sylfaen" w:hAnsi="Sylfaen" w:cs="Arial"/>
                <w:sz w:val="16"/>
                <w:szCs w:val="16"/>
              </w:rPr>
            </w:pPr>
            <w:r>
              <w:rPr>
                <w:rFonts w:ascii="Sylfaen" w:hAnsi="Sylfaen" w:cs="Arial"/>
                <w:sz w:val="16"/>
                <w:szCs w:val="16"/>
              </w:rPr>
              <w:t>571806</w:t>
            </w:r>
          </w:p>
        </w:tc>
        <w:tc>
          <w:tcPr>
            <w:tcW w:w="6664" w:type="dxa"/>
          </w:tcPr>
          <w:p w14:paraId="6AEC4034"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Հավի</w:t>
            </w:r>
            <w:proofErr w:type="spellEnd"/>
            <w:r w:rsidRPr="00D67F99">
              <w:rPr>
                <w:rFonts w:ascii="Sylfaen" w:hAnsi="Sylfaen" w:cs="Calibri"/>
                <w:sz w:val="18"/>
                <w:szCs w:val="16"/>
              </w:rPr>
              <w:t xml:space="preserve"> </w:t>
            </w:r>
            <w:proofErr w:type="spellStart"/>
            <w:r w:rsidRPr="00D67F99">
              <w:rPr>
                <w:rFonts w:ascii="Sylfaen" w:hAnsi="Sylfaen" w:cs="Calibri"/>
                <w:sz w:val="18"/>
                <w:szCs w:val="16"/>
              </w:rPr>
              <w:t>կրծքամիս</w:t>
            </w:r>
            <w:proofErr w:type="spellEnd"/>
          </w:p>
        </w:tc>
      </w:tr>
      <w:tr w:rsidR="009A5C9E" w:rsidRPr="00E726EF" w14:paraId="2CA36137" w14:textId="77777777" w:rsidTr="00F27AC5">
        <w:tc>
          <w:tcPr>
            <w:tcW w:w="1701" w:type="dxa"/>
          </w:tcPr>
          <w:p w14:paraId="252578FD"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299F37B6" w14:textId="2A93D5E2" w:rsidR="009A5C9E" w:rsidRDefault="009A5C9E" w:rsidP="009A5C9E">
            <w:pPr>
              <w:jc w:val="center"/>
              <w:rPr>
                <w:rFonts w:ascii="Sylfaen" w:hAnsi="Sylfaen" w:cs="Arial"/>
                <w:sz w:val="16"/>
                <w:szCs w:val="16"/>
              </w:rPr>
            </w:pPr>
            <w:r>
              <w:rPr>
                <w:rFonts w:ascii="Sylfaen" w:hAnsi="Sylfaen" w:cs="Arial"/>
                <w:sz w:val="16"/>
                <w:szCs w:val="16"/>
              </w:rPr>
              <w:t>95300</w:t>
            </w:r>
          </w:p>
        </w:tc>
        <w:tc>
          <w:tcPr>
            <w:tcW w:w="6664" w:type="dxa"/>
          </w:tcPr>
          <w:p w14:paraId="5C2904A0"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Կարտոֆիլ</w:t>
            </w:r>
            <w:proofErr w:type="spellEnd"/>
          </w:p>
        </w:tc>
      </w:tr>
      <w:tr w:rsidR="009A5C9E" w:rsidRPr="00E726EF" w14:paraId="1FB1F3B4" w14:textId="77777777" w:rsidTr="00F27AC5">
        <w:tc>
          <w:tcPr>
            <w:tcW w:w="1701" w:type="dxa"/>
          </w:tcPr>
          <w:p w14:paraId="12D554D3"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1D23CDF7" w14:textId="64A729C0" w:rsidR="009A5C9E" w:rsidRDefault="009A5C9E" w:rsidP="009A5C9E">
            <w:pPr>
              <w:jc w:val="center"/>
              <w:rPr>
                <w:rFonts w:ascii="Sylfaen" w:hAnsi="Sylfaen" w:cs="Arial"/>
                <w:sz w:val="16"/>
                <w:szCs w:val="16"/>
              </w:rPr>
            </w:pPr>
            <w:r>
              <w:rPr>
                <w:rFonts w:ascii="Sylfaen" w:hAnsi="Sylfaen" w:cs="Arial"/>
                <w:sz w:val="16"/>
                <w:szCs w:val="16"/>
              </w:rPr>
              <w:t>158835</w:t>
            </w:r>
          </w:p>
        </w:tc>
        <w:tc>
          <w:tcPr>
            <w:tcW w:w="6664" w:type="dxa"/>
          </w:tcPr>
          <w:p w14:paraId="01A12FC3"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Կաղամբ</w:t>
            </w:r>
            <w:proofErr w:type="spellEnd"/>
          </w:p>
        </w:tc>
      </w:tr>
      <w:tr w:rsidR="009A5C9E" w:rsidRPr="00E726EF" w14:paraId="64D56EF6" w14:textId="77777777" w:rsidTr="00F27AC5">
        <w:tc>
          <w:tcPr>
            <w:tcW w:w="1701" w:type="dxa"/>
          </w:tcPr>
          <w:p w14:paraId="08DF0C26"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6FE1BEEB" w14:textId="323A5A2B" w:rsidR="009A5C9E" w:rsidRDefault="009A5C9E" w:rsidP="009A5C9E">
            <w:pPr>
              <w:jc w:val="center"/>
              <w:rPr>
                <w:rFonts w:ascii="Sylfaen" w:hAnsi="Sylfaen" w:cs="Arial"/>
                <w:sz w:val="16"/>
                <w:szCs w:val="16"/>
              </w:rPr>
            </w:pPr>
            <w:r>
              <w:rPr>
                <w:rFonts w:ascii="Sylfaen" w:hAnsi="Sylfaen" w:cs="Arial"/>
                <w:sz w:val="16"/>
                <w:szCs w:val="16"/>
              </w:rPr>
              <w:t>32021</w:t>
            </w:r>
          </w:p>
        </w:tc>
        <w:tc>
          <w:tcPr>
            <w:tcW w:w="6664" w:type="dxa"/>
          </w:tcPr>
          <w:p w14:paraId="42662CE7"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Գազար</w:t>
            </w:r>
            <w:proofErr w:type="spellEnd"/>
          </w:p>
        </w:tc>
      </w:tr>
      <w:tr w:rsidR="009A5C9E" w:rsidRPr="00E726EF" w14:paraId="3537E656" w14:textId="77777777" w:rsidTr="00F27AC5">
        <w:tc>
          <w:tcPr>
            <w:tcW w:w="1701" w:type="dxa"/>
          </w:tcPr>
          <w:p w14:paraId="6B0EB36C"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2E063131" w14:textId="795A1FF7" w:rsidR="009A5C9E" w:rsidRDefault="009A5C9E" w:rsidP="009A5C9E">
            <w:pPr>
              <w:jc w:val="center"/>
              <w:rPr>
                <w:rFonts w:ascii="Sylfaen" w:hAnsi="Sylfaen" w:cs="Arial"/>
                <w:sz w:val="16"/>
                <w:szCs w:val="16"/>
              </w:rPr>
            </w:pPr>
            <w:r>
              <w:rPr>
                <w:rFonts w:ascii="Sylfaen" w:hAnsi="Sylfaen" w:cs="Arial"/>
                <w:sz w:val="16"/>
                <w:szCs w:val="16"/>
              </w:rPr>
              <w:t>31767</w:t>
            </w:r>
          </w:p>
        </w:tc>
        <w:tc>
          <w:tcPr>
            <w:tcW w:w="6664" w:type="dxa"/>
          </w:tcPr>
          <w:p w14:paraId="3E9A017D"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Բազուկ</w:t>
            </w:r>
            <w:proofErr w:type="spellEnd"/>
          </w:p>
        </w:tc>
      </w:tr>
      <w:tr w:rsidR="009A5C9E" w:rsidRPr="00E726EF" w14:paraId="5F93115A" w14:textId="77777777" w:rsidTr="00F27AC5">
        <w:tc>
          <w:tcPr>
            <w:tcW w:w="1701" w:type="dxa"/>
          </w:tcPr>
          <w:p w14:paraId="3C8C477C"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6C9F3C82" w14:textId="5AAC8DFC" w:rsidR="009A5C9E" w:rsidRDefault="009A5C9E" w:rsidP="009A5C9E">
            <w:pPr>
              <w:jc w:val="center"/>
              <w:rPr>
                <w:rFonts w:ascii="Sylfaen" w:hAnsi="Sylfaen" w:cs="Arial"/>
                <w:sz w:val="16"/>
                <w:szCs w:val="16"/>
              </w:rPr>
            </w:pPr>
            <w:r>
              <w:rPr>
                <w:rFonts w:ascii="Sylfaen" w:hAnsi="Sylfaen" w:cs="Arial"/>
                <w:sz w:val="16"/>
                <w:szCs w:val="16"/>
              </w:rPr>
              <w:t>317670</w:t>
            </w:r>
          </w:p>
        </w:tc>
        <w:tc>
          <w:tcPr>
            <w:tcW w:w="6664" w:type="dxa"/>
          </w:tcPr>
          <w:p w14:paraId="33E1269D"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Խնձոր</w:t>
            </w:r>
            <w:proofErr w:type="spellEnd"/>
          </w:p>
        </w:tc>
      </w:tr>
      <w:tr w:rsidR="009A5C9E" w:rsidRPr="00E726EF" w14:paraId="77CE3C2F" w14:textId="77777777" w:rsidTr="00F27AC5">
        <w:tc>
          <w:tcPr>
            <w:tcW w:w="1701" w:type="dxa"/>
          </w:tcPr>
          <w:p w14:paraId="280D8C01"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2AC0C1D4" w14:textId="48800437" w:rsidR="009A5C9E" w:rsidRDefault="009A5C9E" w:rsidP="009A5C9E">
            <w:pPr>
              <w:jc w:val="center"/>
              <w:rPr>
                <w:rFonts w:ascii="Sylfaen" w:hAnsi="Sylfaen" w:cs="Arial"/>
                <w:sz w:val="16"/>
                <w:szCs w:val="16"/>
              </w:rPr>
            </w:pPr>
            <w:r>
              <w:rPr>
                <w:rFonts w:ascii="Sylfaen" w:hAnsi="Sylfaen" w:cs="Arial"/>
                <w:sz w:val="16"/>
                <w:szCs w:val="16"/>
              </w:rPr>
              <w:t>63535</w:t>
            </w:r>
          </w:p>
        </w:tc>
        <w:tc>
          <w:tcPr>
            <w:tcW w:w="6664" w:type="dxa"/>
          </w:tcPr>
          <w:p w14:paraId="3FD8B616"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Մածուն</w:t>
            </w:r>
            <w:proofErr w:type="spellEnd"/>
          </w:p>
        </w:tc>
      </w:tr>
      <w:tr w:rsidR="009A5C9E" w:rsidRPr="00E726EF" w14:paraId="260E92F5" w14:textId="77777777" w:rsidTr="00F27AC5">
        <w:tc>
          <w:tcPr>
            <w:tcW w:w="1701" w:type="dxa"/>
          </w:tcPr>
          <w:p w14:paraId="3DE7E13E"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03B8DF45" w14:textId="7D9A35C3" w:rsidR="009A5C9E" w:rsidRDefault="009A5C9E" w:rsidP="009A5C9E">
            <w:pPr>
              <w:jc w:val="center"/>
              <w:rPr>
                <w:rFonts w:ascii="Sylfaen" w:hAnsi="Sylfaen" w:cs="Arial"/>
                <w:sz w:val="16"/>
                <w:szCs w:val="16"/>
              </w:rPr>
            </w:pPr>
            <w:r>
              <w:rPr>
                <w:rFonts w:ascii="Sylfaen" w:hAnsi="Sylfaen" w:cs="Arial"/>
                <w:sz w:val="16"/>
                <w:szCs w:val="16"/>
              </w:rPr>
              <w:t>5253</w:t>
            </w:r>
          </w:p>
        </w:tc>
        <w:tc>
          <w:tcPr>
            <w:tcW w:w="6664" w:type="dxa"/>
          </w:tcPr>
          <w:p w14:paraId="665A0213"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Աղ</w:t>
            </w:r>
            <w:proofErr w:type="spellEnd"/>
          </w:p>
        </w:tc>
      </w:tr>
      <w:tr w:rsidR="009A5C9E" w:rsidRPr="00E726EF" w14:paraId="7B089600" w14:textId="77777777" w:rsidTr="00F27AC5">
        <w:tc>
          <w:tcPr>
            <w:tcW w:w="1701" w:type="dxa"/>
          </w:tcPr>
          <w:p w14:paraId="182884BE"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6579284A" w14:textId="3DE7E293" w:rsidR="009A5C9E" w:rsidRDefault="009A5C9E" w:rsidP="009A5C9E">
            <w:pPr>
              <w:jc w:val="center"/>
              <w:rPr>
                <w:rFonts w:ascii="Sylfaen" w:hAnsi="Sylfaen" w:cs="Arial"/>
                <w:sz w:val="16"/>
                <w:szCs w:val="16"/>
              </w:rPr>
            </w:pPr>
            <w:r>
              <w:rPr>
                <w:rFonts w:ascii="Sylfaen" w:hAnsi="Sylfaen" w:cs="Arial"/>
                <w:sz w:val="16"/>
                <w:szCs w:val="16"/>
              </w:rPr>
              <w:t>338880</w:t>
            </w:r>
          </w:p>
        </w:tc>
        <w:tc>
          <w:tcPr>
            <w:tcW w:w="6664" w:type="dxa"/>
          </w:tcPr>
          <w:p w14:paraId="740B92B8"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Ձու</w:t>
            </w:r>
            <w:proofErr w:type="spellEnd"/>
          </w:p>
        </w:tc>
      </w:tr>
      <w:tr w:rsidR="009A5C9E" w:rsidRPr="00E726EF" w14:paraId="538FFEE7" w14:textId="77777777" w:rsidTr="00F27AC5">
        <w:tc>
          <w:tcPr>
            <w:tcW w:w="1701" w:type="dxa"/>
          </w:tcPr>
          <w:p w14:paraId="136F7344" w14:textId="77777777" w:rsidR="009A5C9E" w:rsidRPr="00E726EF" w:rsidRDefault="009A5C9E" w:rsidP="009A5C9E">
            <w:pPr>
              <w:pStyle w:val="aff3"/>
              <w:numPr>
                <w:ilvl w:val="0"/>
                <w:numId w:val="36"/>
              </w:numPr>
              <w:jc w:val="center"/>
              <w:rPr>
                <w:rFonts w:ascii="Sylfaen" w:hAnsi="Sylfaen"/>
                <w:sz w:val="20"/>
                <w:szCs w:val="20"/>
              </w:rPr>
            </w:pPr>
          </w:p>
        </w:tc>
        <w:tc>
          <w:tcPr>
            <w:tcW w:w="1985" w:type="dxa"/>
          </w:tcPr>
          <w:p w14:paraId="35A5B585" w14:textId="0DE478C7" w:rsidR="009A5C9E" w:rsidRDefault="009A5C9E" w:rsidP="009A5C9E">
            <w:pPr>
              <w:jc w:val="center"/>
              <w:rPr>
                <w:rFonts w:ascii="Sylfaen" w:hAnsi="Sylfaen" w:cs="Arial"/>
                <w:sz w:val="16"/>
                <w:szCs w:val="16"/>
              </w:rPr>
            </w:pPr>
            <w:r>
              <w:rPr>
                <w:rFonts w:ascii="Sylfaen" w:hAnsi="Sylfaen" w:cs="Arial"/>
                <w:sz w:val="16"/>
                <w:szCs w:val="16"/>
              </w:rPr>
              <w:t>7950</w:t>
            </w:r>
          </w:p>
        </w:tc>
        <w:tc>
          <w:tcPr>
            <w:tcW w:w="6664" w:type="dxa"/>
          </w:tcPr>
          <w:p w14:paraId="31318389" w14:textId="77777777" w:rsidR="009A5C9E" w:rsidRPr="00D67F99" w:rsidRDefault="009A5C9E" w:rsidP="009A5C9E">
            <w:pPr>
              <w:jc w:val="center"/>
              <w:rPr>
                <w:rFonts w:ascii="Sylfaen" w:hAnsi="Sylfaen" w:cs="Calibri"/>
                <w:sz w:val="18"/>
                <w:szCs w:val="16"/>
              </w:rPr>
            </w:pPr>
            <w:proofErr w:type="spellStart"/>
            <w:r w:rsidRPr="00D67F99">
              <w:rPr>
                <w:rFonts w:ascii="Sylfaen" w:hAnsi="Sylfaen" w:cs="Calibri"/>
                <w:sz w:val="18"/>
                <w:szCs w:val="16"/>
              </w:rPr>
              <w:t>Կարմիր</w:t>
            </w:r>
            <w:proofErr w:type="spellEnd"/>
            <w:r w:rsidRPr="00D67F99">
              <w:rPr>
                <w:rFonts w:ascii="Sylfaen" w:hAnsi="Sylfaen" w:cs="Calibri"/>
                <w:sz w:val="18"/>
                <w:szCs w:val="16"/>
              </w:rPr>
              <w:t xml:space="preserve"> </w:t>
            </w:r>
            <w:proofErr w:type="spellStart"/>
            <w:r w:rsidRPr="00D67F99">
              <w:rPr>
                <w:rFonts w:ascii="Sylfaen" w:hAnsi="Sylfaen" w:cs="Calibri"/>
                <w:sz w:val="18"/>
                <w:szCs w:val="16"/>
              </w:rPr>
              <w:t>աղացած</w:t>
            </w:r>
            <w:proofErr w:type="spellEnd"/>
            <w:r w:rsidRPr="00D67F99">
              <w:rPr>
                <w:rFonts w:ascii="Sylfaen" w:hAnsi="Sylfaen" w:cs="Calibri"/>
                <w:sz w:val="18"/>
                <w:szCs w:val="16"/>
              </w:rPr>
              <w:t xml:space="preserve"> </w:t>
            </w:r>
            <w:proofErr w:type="spellStart"/>
            <w:r w:rsidRPr="00D67F99">
              <w:rPr>
                <w:rFonts w:ascii="Sylfaen" w:hAnsi="Sylfaen" w:cs="Calibri"/>
                <w:sz w:val="18"/>
                <w:szCs w:val="16"/>
              </w:rPr>
              <w:t>քաղցր</w:t>
            </w:r>
            <w:proofErr w:type="spellEnd"/>
            <w:r w:rsidRPr="00D67F99">
              <w:rPr>
                <w:rFonts w:ascii="Sylfaen" w:hAnsi="Sylfaen" w:cs="Calibri"/>
                <w:sz w:val="18"/>
                <w:szCs w:val="16"/>
              </w:rPr>
              <w:t xml:space="preserve"> </w:t>
            </w:r>
            <w:proofErr w:type="spellStart"/>
            <w:r w:rsidRPr="00D67F99">
              <w:rPr>
                <w:rFonts w:ascii="Sylfaen" w:hAnsi="Sylfaen" w:cs="Calibri"/>
                <w:sz w:val="18"/>
                <w:szCs w:val="16"/>
              </w:rPr>
              <w:t>պղպեղ</w:t>
            </w:r>
            <w:proofErr w:type="spellEnd"/>
          </w:p>
        </w:tc>
      </w:tr>
    </w:tbl>
    <w:p w14:paraId="5632BF7B" w14:textId="77777777" w:rsidR="00D22146" w:rsidRDefault="00D22146" w:rsidP="00EF3662">
      <w:pPr>
        <w:pStyle w:val="23"/>
        <w:spacing w:line="240" w:lineRule="auto"/>
        <w:ind w:firstLine="567"/>
        <w:rPr>
          <w:rFonts w:ascii="GHEA Grapalat" w:hAnsi="GHEA Grapalat"/>
          <w:lang w:val="en-US"/>
        </w:rPr>
      </w:pPr>
    </w:p>
    <w:p w14:paraId="73E8AA2C" w14:textId="77777777"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14:paraId="3FD547AE" w14:textId="77777777" w:rsidR="00845AA5" w:rsidRPr="00D27D94" w:rsidRDefault="00845AA5" w:rsidP="00EF3662">
      <w:pPr>
        <w:ind w:firstLine="567"/>
        <w:rPr>
          <w:rFonts w:ascii="GHEA Grapalat" w:hAnsi="GHEA Grapalat" w:cs="Sylfaen"/>
          <w:i/>
          <w:sz w:val="20"/>
        </w:rPr>
      </w:pPr>
    </w:p>
    <w:p w14:paraId="742BB50D" w14:textId="77777777" w:rsidR="00E468EC" w:rsidRPr="00A71D81" w:rsidRDefault="00E468EC" w:rsidP="00E468EC">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BCDA191" w14:textId="77777777" w:rsidR="00E468EC" w:rsidRPr="00A71D81" w:rsidRDefault="00E468EC" w:rsidP="00E468EC">
      <w:pPr>
        <w:ind w:firstLine="567"/>
        <w:jc w:val="both"/>
        <w:rPr>
          <w:rFonts w:ascii="GHEA Grapalat" w:hAnsi="GHEA Grapalat"/>
          <w:szCs w:val="22"/>
          <w:lang w:val="es-ES"/>
        </w:rPr>
      </w:pPr>
    </w:p>
    <w:p w14:paraId="2ABC1C9B" w14:textId="77777777" w:rsidR="00E468EC" w:rsidRPr="006D2E03" w:rsidRDefault="00E468EC" w:rsidP="00E468EC">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0DA2337D" w14:textId="77777777" w:rsidR="00E468EC" w:rsidRPr="006D2E03" w:rsidRDefault="00E468EC" w:rsidP="00E468EC">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29DF956" w14:textId="77777777" w:rsidR="00E468EC" w:rsidRPr="006D2E03" w:rsidRDefault="00E468EC" w:rsidP="00E468EC">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1731131" w14:textId="77777777" w:rsidR="00E468EC" w:rsidRPr="006D2E03" w:rsidRDefault="00E468EC" w:rsidP="00E468EC">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6673A13" w14:textId="77777777" w:rsidR="00E468EC" w:rsidRPr="006D2E03" w:rsidRDefault="00E468EC" w:rsidP="00E468EC">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512BCA5C" w14:textId="77777777" w:rsidR="00E468EC" w:rsidRPr="006D2E03" w:rsidRDefault="00E468EC" w:rsidP="00E468EC">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7FF1500" w14:textId="77777777" w:rsidR="00E468EC" w:rsidRPr="006D2E03" w:rsidRDefault="00E468EC" w:rsidP="00E468EC">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FD551DB" w14:textId="77777777" w:rsidR="00E468EC" w:rsidRPr="006D2E03" w:rsidRDefault="00E468EC" w:rsidP="00E468EC">
      <w:pPr>
        <w:pStyle w:val="aff3"/>
        <w:numPr>
          <w:ilvl w:val="0"/>
          <w:numId w:val="35"/>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5B20285" w14:textId="77777777" w:rsidR="00E468EC" w:rsidRPr="006D2E03" w:rsidRDefault="00E468EC" w:rsidP="00E468EC">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917787E" w14:textId="77777777" w:rsidR="00E468EC" w:rsidRPr="006D2E03" w:rsidRDefault="00E468EC" w:rsidP="00E468EC">
      <w:pPr>
        <w:ind w:firstLine="567"/>
        <w:jc w:val="both"/>
        <w:rPr>
          <w:rFonts w:ascii="GHEA Grapalat" w:hAnsi="GHEA Grapalat" w:cs="Sylfaen"/>
          <w:sz w:val="20"/>
          <w:lang w:val="es-ES"/>
        </w:rPr>
      </w:pPr>
    </w:p>
    <w:p w14:paraId="54763AE3" w14:textId="77777777" w:rsidR="00E468EC" w:rsidRPr="006D2E03" w:rsidRDefault="00E468EC" w:rsidP="00E468EC">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6BDEA62" w14:textId="77777777" w:rsidR="00E468EC" w:rsidRPr="0041304D" w:rsidRDefault="00E468EC" w:rsidP="00E468EC">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4ED59C39" w14:textId="77777777" w:rsidR="00E468EC" w:rsidRPr="00A71D81" w:rsidRDefault="00E468EC" w:rsidP="00E468EC">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73D722C0" w14:textId="77777777" w:rsidR="00E468EC" w:rsidRPr="00A71D81" w:rsidRDefault="00E468EC" w:rsidP="00E468EC">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D1D1B" w14:textId="77777777" w:rsidR="00E468EC" w:rsidRPr="00A71D81" w:rsidRDefault="00E468EC" w:rsidP="00E468E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2326A4D" w14:textId="77777777" w:rsidR="00E468EC" w:rsidRPr="00A71D81" w:rsidRDefault="00E468EC" w:rsidP="00E468E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324EF7A" w14:textId="77777777" w:rsidR="00E468EC" w:rsidRPr="00A71D81" w:rsidRDefault="00E468EC" w:rsidP="00E468E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B03FD8D" w14:textId="77777777" w:rsidR="00E468EC" w:rsidRPr="00A71D81" w:rsidRDefault="00E468EC" w:rsidP="00E468E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322E929" w14:textId="77777777" w:rsidR="00E468EC" w:rsidRPr="00A71D81" w:rsidRDefault="00E468EC" w:rsidP="00E468E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D5782C4" w14:textId="77777777" w:rsidR="00E468EC" w:rsidRPr="00A71D81" w:rsidRDefault="00E468EC" w:rsidP="00E468E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406DDF" w14:textId="77777777" w:rsidR="00E468EC" w:rsidRPr="00A71D81" w:rsidRDefault="00E468EC" w:rsidP="00E468E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FC3E796" w14:textId="77777777" w:rsidR="00E468EC" w:rsidRPr="00A71D81" w:rsidRDefault="00E468EC" w:rsidP="00E468EC">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998750F" w14:textId="77777777" w:rsidR="00E468EC" w:rsidRPr="00A71D81" w:rsidRDefault="00E468EC" w:rsidP="00E468EC">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8CF74D4" w14:textId="77777777" w:rsidR="00E468EC" w:rsidRPr="00A71D81" w:rsidRDefault="00E468EC" w:rsidP="00E468EC">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9C19B38" w14:textId="77777777" w:rsidR="00E468EC" w:rsidRPr="00A71D81" w:rsidRDefault="00E468EC" w:rsidP="00E468E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36C81A5" w14:textId="77777777" w:rsidR="00E468EC" w:rsidRPr="00A71D81" w:rsidRDefault="00E468EC" w:rsidP="00E468EC">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64B669A9" w14:textId="77777777" w:rsidR="00E468EC" w:rsidRDefault="00E468EC" w:rsidP="00E468EC">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500669D" w14:textId="77777777" w:rsidR="00E468EC" w:rsidRPr="00A71D81" w:rsidRDefault="00E468EC" w:rsidP="00E468EC">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D0A07">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B6D764B" w14:textId="77777777" w:rsidR="00E468EC" w:rsidRPr="00A71D81" w:rsidRDefault="00E468EC" w:rsidP="00E468EC">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715FEC3E" w14:textId="77777777" w:rsidR="00E468EC" w:rsidRPr="00A71D81" w:rsidRDefault="00E468EC" w:rsidP="00E468EC">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07F6EDEE" w14:textId="77777777" w:rsidR="00E468EC" w:rsidRPr="00A71D81" w:rsidRDefault="00E468EC" w:rsidP="00E468EC">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27126A0D" w14:textId="77777777" w:rsidR="00E468EC" w:rsidRPr="00A71D81" w:rsidRDefault="00E468EC" w:rsidP="00E468EC">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7B3D1B" w14:textId="77777777" w:rsidR="00E468EC" w:rsidRPr="00A71D81" w:rsidRDefault="00E468EC" w:rsidP="00E468EC">
      <w:pPr>
        <w:ind w:firstLine="567"/>
        <w:jc w:val="both"/>
        <w:rPr>
          <w:rFonts w:ascii="GHEA Grapalat" w:hAnsi="GHEA Grapalat"/>
          <w:b/>
          <w:sz w:val="20"/>
          <w:lang w:val="af-ZA"/>
        </w:rPr>
      </w:pPr>
    </w:p>
    <w:p w14:paraId="7AE3FA1D" w14:textId="77777777" w:rsidR="00E468EC" w:rsidRPr="00A71D81" w:rsidRDefault="00E468EC" w:rsidP="00E468EC">
      <w:pPr>
        <w:jc w:val="both"/>
        <w:rPr>
          <w:rFonts w:ascii="GHEA Grapalat" w:hAnsi="GHEA Grapalat"/>
          <w:b/>
          <w:sz w:val="20"/>
          <w:lang w:val="af-ZA"/>
        </w:rPr>
      </w:pPr>
    </w:p>
    <w:p w14:paraId="16FF2B6A" w14:textId="77777777" w:rsidR="00E468EC" w:rsidRPr="00A71D81" w:rsidRDefault="00E468EC" w:rsidP="00E468EC">
      <w:pPr>
        <w:ind w:firstLine="567"/>
        <w:jc w:val="both"/>
        <w:rPr>
          <w:rFonts w:ascii="GHEA Grapalat" w:hAnsi="GHEA Grapalat"/>
          <w:b/>
          <w:sz w:val="20"/>
          <w:lang w:val="af-ZA"/>
        </w:rPr>
      </w:pPr>
    </w:p>
    <w:p w14:paraId="5631452B" w14:textId="77777777" w:rsidR="00E468EC" w:rsidRPr="00A71D81" w:rsidRDefault="00E468EC" w:rsidP="00E468EC">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3B375D49" w14:textId="77777777" w:rsidR="00E468EC" w:rsidRPr="00A71D81" w:rsidRDefault="00E468EC" w:rsidP="00E468EC">
      <w:pPr>
        <w:jc w:val="center"/>
        <w:rPr>
          <w:rFonts w:ascii="GHEA Grapalat" w:hAnsi="GHEA Grapalat"/>
          <w:b/>
          <w:sz w:val="20"/>
          <w:lang w:val="af-ZA"/>
        </w:rPr>
      </w:pPr>
    </w:p>
    <w:p w14:paraId="56028B1E" w14:textId="77777777" w:rsidR="00E468EC" w:rsidRPr="00A71D81" w:rsidRDefault="00E468EC" w:rsidP="00E468EC">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3A9FD052" w14:textId="77777777" w:rsidR="00E468EC" w:rsidRPr="00A71D81" w:rsidRDefault="00E468EC" w:rsidP="00E468EC">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2007AC23" w14:textId="77777777" w:rsidR="00E468EC" w:rsidRPr="00A71D81" w:rsidRDefault="00E468EC" w:rsidP="00E468EC">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1638617" w14:textId="77777777" w:rsidR="00E468EC" w:rsidRPr="00A71D81" w:rsidRDefault="00E468EC" w:rsidP="00E468EC">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421C1638" w14:textId="77777777" w:rsidR="00E468EC" w:rsidRPr="00A71D81" w:rsidRDefault="00E468EC" w:rsidP="00E468E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4A8D3178" w14:textId="77777777" w:rsidR="00E468EC" w:rsidRPr="00A71D81" w:rsidRDefault="00E468EC" w:rsidP="00E468E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5AF9B3E" w14:textId="77777777" w:rsidR="00E468EC" w:rsidRPr="00D45BA2" w:rsidRDefault="00E468EC" w:rsidP="00E468EC">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5CE35A69" w14:textId="77777777" w:rsidR="00FA3AF8" w:rsidRPr="008610F5" w:rsidRDefault="00FA3AF8" w:rsidP="00A018AB">
      <w:pPr>
        <w:jc w:val="center"/>
        <w:rPr>
          <w:rFonts w:ascii="GHEA Grapalat" w:hAnsi="GHEA Grapalat"/>
          <w:b/>
          <w:sz w:val="20"/>
          <w:lang w:val="hy-AM"/>
        </w:rPr>
      </w:pPr>
    </w:p>
    <w:p w14:paraId="19105386" w14:textId="77777777" w:rsidR="00A018AB" w:rsidRPr="00A71D81" w:rsidRDefault="00A018AB" w:rsidP="00A018A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2610C4E" w14:textId="77777777" w:rsidR="00A018AB" w:rsidRPr="00A71D81" w:rsidRDefault="00A018AB" w:rsidP="00A018AB">
      <w:pPr>
        <w:jc w:val="center"/>
        <w:rPr>
          <w:rFonts w:ascii="GHEA Grapalat" w:hAnsi="GHEA Grapalat"/>
          <w:b/>
          <w:sz w:val="20"/>
          <w:lang w:val="hy-AM"/>
        </w:rPr>
      </w:pPr>
      <w:r w:rsidRPr="00A71D81">
        <w:rPr>
          <w:rFonts w:ascii="GHEA Grapalat" w:hAnsi="GHEA Grapalat"/>
          <w:b/>
          <w:sz w:val="20"/>
          <w:lang w:val="hy-AM"/>
        </w:rPr>
        <w:t xml:space="preserve">  </w:t>
      </w:r>
    </w:p>
    <w:p w14:paraId="0021D0E6" w14:textId="77777777" w:rsidR="0065737D" w:rsidRPr="00A71D81" w:rsidRDefault="0065737D" w:rsidP="0065737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2C57C2C0"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DD70642"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D17F747" w14:textId="77777777" w:rsidR="0065737D" w:rsidRPr="00A71D81" w:rsidRDefault="0065737D" w:rsidP="0065737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26AC9">
        <w:rPr>
          <w:rFonts w:ascii="GHEA Grapalat" w:hAnsi="GHEA Grapalat" w:cs="Sylfaen"/>
          <w:b/>
          <w:szCs w:val="24"/>
          <w:lang w:val="hy-AM"/>
        </w:rPr>
        <w:t>գնանշման հարցման</w:t>
      </w:r>
      <w:r w:rsidR="00835E84" w:rsidRPr="00835E84">
        <w:rPr>
          <w:rFonts w:ascii="GHEA Grapalat" w:hAnsi="GHEA Grapalat" w:cs="Sylfaen"/>
          <w:b/>
          <w:szCs w:val="24"/>
          <w:lang w:val="hy-AM"/>
        </w:rPr>
        <w:t xml:space="preserve"> ընթացակարգի</w:t>
      </w:r>
      <w:r w:rsidRPr="00835E84">
        <w:rPr>
          <w:rFonts w:ascii="GHEA Grapalat" w:hAnsi="GHEA Grapalat" w:cs="Sylfaen"/>
          <w:b/>
          <w:szCs w:val="24"/>
          <w:lang w:val="hy-AM"/>
        </w:rPr>
        <w:t xml:space="preserve"> </w:t>
      </w:r>
      <w:r w:rsidRPr="00A71D81">
        <w:rPr>
          <w:rFonts w:ascii="GHEA Grapalat" w:hAnsi="GHEA Grapalat" w:cs="Sylfaen"/>
          <w:szCs w:val="24"/>
          <w:lang w:val="hy-AM"/>
        </w:rPr>
        <w:t>հայտերը պատրաստելու հրահանգում։</w:t>
      </w:r>
    </w:p>
    <w:p w14:paraId="1B764ED0" w14:textId="77777777" w:rsidR="00A232D9" w:rsidRPr="00105FD2" w:rsidRDefault="00EA2E67" w:rsidP="00105FD2">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00096865" w:rsidRPr="00877FC2">
        <w:rPr>
          <w:rFonts w:ascii="GHEA Grapalat" w:hAnsi="GHEA Grapalat" w:cs="Sylfaen"/>
          <w:b/>
          <w:color w:val="FF0000"/>
          <w:szCs w:val="24"/>
          <w:lang w:val="hy-AM"/>
        </w:rPr>
        <w:t xml:space="preserve"> </w:t>
      </w:r>
      <w:r w:rsidR="00A76C15" w:rsidRPr="00877FC2">
        <w:rPr>
          <w:rFonts w:ascii="GHEA Grapalat" w:hAnsi="GHEA Grapalat" w:cs="Sylfaen"/>
          <w:b/>
          <w:color w:val="FF0000"/>
          <w:szCs w:val="24"/>
          <w:lang w:val="hy-AM"/>
        </w:rPr>
        <w:t>«</w:t>
      </w:r>
      <w:r w:rsidR="00105FD2" w:rsidRPr="00105FD2">
        <w:rPr>
          <w:rFonts w:ascii="GHEA Grapalat" w:hAnsi="GHEA Grapalat" w:cs="Sylfaen"/>
          <w:b/>
          <w:color w:val="FF0000"/>
          <w:szCs w:val="24"/>
          <w:lang w:val="hy-AM"/>
        </w:rPr>
        <w:t>7</w:t>
      </w:r>
      <w:r w:rsidR="00A76C15" w:rsidRPr="00877FC2">
        <w:rPr>
          <w:rFonts w:ascii="GHEA Grapalat" w:hAnsi="GHEA Grapalat" w:cs="Sylfaen"/>
          <w:b/>
          <w:color w:val="FF0000"/>
          <w:szCs w:val="24"/>
          <w:lang w:val="hy-AM"/>
        </w:rPr>
        <w:t>»</w:t>
      </w:r>
      <w:r w:rsidR="00096865" w:rsidRPr="00877FC2">
        <w:rPr>
          <w:rFonts w:ascii="GHEA Grapalat" w:hAnsi="GHEA Grapalat" w:cs="Sylfaen"/>
          <w:b/>
          <w:color w:val="FF0000"/>
          <w:szCs w:val="24"/>
          <w:lang w:val="hy-AM"/>
        </w:rPr>
        <w:t xml:space="preserve">րդ օրվա </w:t>
      </w:r>
      <w:r w:rsidR="00096865" w:rsidRPr="00B45CF7">
        <w:rPr>
          <w:rFonts w:ascii="GHEA Grapalat" w:hAnsi="GHEA Grapalat" w:cs="Sylfaen"/>
          <w:b/>
          <w:color w:val="FF0000"/>
          <w:sz w:val="24"/>
          <w:szCs w:val="24"/>
          <w:lang w:val="hy-AM"/>
        </w:rPr>
        <w:t xml:space="preserve">ժամը </w:t>
      </w:r>
      <w:r w:rsidR="00A76C15" w:rsidRPr="00B45CF7">
        <w:rPr>
          <w:rFonts w:ascii="GHEA Grapalat" w:hAnsi="GHEA Grapalat" w:cs="Sylfaen"/>
          <w:b/>
          <w:color w:val="FF0000"/>
          <w:sz w:val="24"/>
          <w:szCs w:val="24"/>
          <w:lang w:val="hy-AM"/>
        </w:rPr>
        <w:t>«</w:t>
      </w:r>
      <w:r w:rsidR="00291F88">
        <w:rPr>
          <w:rFonts w:ascii="GHEA Grapalat" w:hAnsi="GHEA Grapalat" w:cs="Sylfaen"/>
          <w:b/>
          <w:color w:val="FF0000"/>
          <w:sz w:val="24"/>
          <w:szCs w:val="24"/>
          <w:lang w:val="hy-AM"/>
        </w:rPr>
        <w:t>09։30</w:t>
      </w:r>
      <w:r w:rsidR="00A76C15" w:rsidRPr="00B45CF7">
        <w:rPr>
          <w:rFonts w:ascii="GHEA Grapalat" w:hAnsi="GHEA Grapalat" w:cs="Sylfaen"/>
          <w:b/>
          <w:color w:val="FF0000"/>
          <w:sz w:val="24"/>
          <w:szCs w:val="24"/>
          <w:lang w:val="hy-AM"/>
        </w:rPr>
        <w:t>»</w:t>
      </w:r>
      <w:r w:rsidR="00096865" w:rsidRPr="00B45CF7">
        <w:rPr>
          <w:rFonts w:ascii="GHEA Grapalat" w:hAnsi="GHEA Grapalat" w:cs="Sylfaen"/>
          <w:b/>
          <w:color w:val="FF0000"/>
          <w:sz w:val="24"/>
          <w:szCs w:val="24"/>
          <w:lang w:val="hy-AM"/>
        </w:rPr>
        <w:t>-ն</w:t>
      </w:r>
      <w:r w:rsidR="00BA3863">
        <w:rPr>
          <w:rFonts w:ascii="GHEA Grapalat" w:hAnsi="GHEA Grapalat" w:cs="Sylfaen"/>
          <w:b/>
          <w:color w:val="FF0000"/>
          <w:sz w:val="24"/>
          <w:szCs w:val="24"/>
          <w:lang w:val="hy-AM"/>
        </w:rPr>
        <w:t xml:space="preserve"> </w:t>
      </w:r>
      <w:r w:rsidR="004A08CB" w:rsidRPr="00877FC2">
        <w:rPr>
          <w:rFonts w:ascii="GHEA Grapalat" w:hAnsi="GHEA Grapalat" w:cs="Sylfaen"/>
          <w:b/>
          <w:color w:val="FF0000"/>
          <w:szCs w:val="24"/>
          <w:lang w:val="hy-AM"/>
        </w:rPr>
        <w:t>«</w:t>
      </w:r>
      <w:r w:rsidR="00BA3863">
        <w:rPr>
          <w:rFonts w:ascii="GHEA Grapalat" w:hAnsi="GHEA Grapalat" w:cs="Sylfaen"/>
          <w:b/>
          <w:color w:val="FF0000"/>
          <w:sz w:val="24"/>
          <w:szCs w:val="24"/>
          <w:lang w:val="hy-AM"/>
        </w:rPr>
        <w:t>Գ. Օշական</w:t>
      </w:r>
      <w:r w:rsidR="004A08CB" w:rsidRPr="00877FC2">
        <w:rPr>
          <w:rFonts w:ascii="GHEA Grapalat" w:hAnsi="GHEA Grapalat" w:cs="Sylfaen"/>
          <w:b/>
          <w:color w:val="FF0000"/>
          <w:szCs w:val="24"/>
          <w:lang w:val="hy-AM"/>
        </w:rPr>
        <w:t>»</w:t>
      </w:r>
      <w:r w:rsidR="004A08CB" w:rsidRPr="00EF1A3D">
        <w:rPr>
          <w:rFonts w:ascii="GHEA Grapalat" w:hAnsi="GHEA Grapalat" w:cs="Sylfaen"/>
          <w:b/>
          <w:color w:val="FF0000"/>
          <w:szCs w:val="24"/>
          <w:lang w:val="hy-AM"/>
        </w:rPr>
        <w:t xml:space="preserve"> հասցեով</w:t>
      </w:r>
      <w:r w:rsidR="004D5671" w:rsidRPr="00877FC2">
        <w:rPr>
          <w:rFonts w:ascii="GHEA Grapalat" w:hAnsi="GHEA Grapalat" w:cs="Sylfaen"/>
          <w:b/>
          <w:color w:val="FF0000"/>
          <w:szCs w:val="24"/>
          <w:lang w:val="hy-AM"/>
        </w:rPr>
        <w:t>։</w:t>
      </w:r>
    </w:p>
    <w:p w14:paraId="24BA4A52" w14:textId="77777777" w:rsidR="00E468EC" w:rsidRPr="00EF1A3D" w:rsidRDefault="00E468EC" w:rsidP="00E468EC">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9C1ED94" w14:textId="77777777" w:rsidR="00E468EC" w:rsidRPr="00A71D81" w:rsidRDefault="00E468EC" w:rsidP="00E468E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3FC40CAD" w14:textId="77777777" w:rsidR="00E468EC" w:rsidRPr="00A71D81" w:rsidRDefault="00E468EC" w:rsidP="00E468EC">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F270E61" w14:textId="77777777" w:rsidR="00E468EC" w:rsidRPr="00A71D81" w:rsidRDefault="00E468EC" w:rsidP="00E468E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85F8EA7" w14:textId="77777777" w:rsidR="00E468EC" w:rsidRPr="00A71D81" w:rsidRDefault="00E468EC" w:rsidP="00E468EC">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4F0A0B2" w14:textId="77777777" w:rsidR="00E468EC" w:rsidRPr="00A71D81" w:rsidRDefault="00E468EC" w:rsidP="00E468E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1E51823D" w14:textId="77777777" w:rsidR="00E468EC" w:rsidRPr="00A71D81" w:rsidRDefault="00E468EC" w:rsidP="00E468EC">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7FE3321" w14:textId="77777777" w:rsidR="00E468EC" w:rsidRPr="005F1C06" w:rsidRDefault="00E468EC" w:rsidP="00E468EC">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2DFC5214" w14:textId="77777777" w:rsidR="00E468EC" w:rsidRPr="00A71D81" w:rsidRDefault="00E468EC" w:rsidP="00E468EC">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3"/>
    <w:p w14:paraId="43E5A1FB"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B83F66B" w14:textId="77777777" w:rsidR="00E468EC" w:rsidRPr="009B2A94" w:rsidRDefault="00E468EC" w:rsidP="00E468EC">
      <w:pPr>
        <w:ind w:firstLine="567"/>
        <w:jc w:val="both"/>
        <w:rPr>
          <w:rFonts w:ascii="GHEA Grapalat" w:hAnsi="GHEA Grapalat" w:cs="Sylfaen"/>
          <w:strike/>
          <w:color w:val="FFFFFF"/>
          <w:sz w:val="20"/>
          <w:lang w:val="hy-AM"/>
        </w:rPr>
      </w:pPr>
      <w:r w:rsidRPr="009B2A94">
        <w:rPr>
          <w:rFonts w:ascii="GHEA Grapalat" w:hAnsi="GHEA Grapalat" w:cs="Sylfaen"/>
          <w:strike/>
          <w:sz w:val="20"/>
          <w:lang w:val="hy-AM"/>
        </w:rPr>
        <w:t xml:space="preserve">  3) հայտի ապահովում կանխիկ փողի կամ բանկային երաշխիքի ձևով:</w:t>
      </w:r>
      <w:r w:rsidRPr="009B2A94">
        <w:rPr>
          <w:rStyle w:val="af6"/>
          <w:rFonts w:ascii="GHEA Grapalat" w:hAnsi="GHEA Grapalat" w:cs="Sylfaen"/>
          <w:strike/>
          <w:sz w:val="20"/>
          <w:lang w:val="hy-AM"/>
        </w:rPr>
        <w:footnoteReference w:id="5"/>
      </w:r>
    </w:p>
    <w:p w14:paraId="709157B6"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2DED017"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8E1B649" w14:textId="77777777" w:rsidR="00E468EC" w:rsidRPr="00A71D81" w:rsidRDefault="00E468EC" w:rsidP="00E468EC">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61ABD46" w14:textId="77777777" w:rsidR="00E468EC" w:rsidRPr="00A71D81" w:rsidRDefault="00E468EC" w:rsidP="00E468EC">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ADC0D74" w14:textId="77777777" w:rsidR="00E468EC" w:rsidRPr="00A71D81" w:rsidRDefault="00E468EC" w:rsidP="00E468EC">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6FD11FA" w14:textId="77777777" w:rsidR="00E468EC" w:rsidRPr="00A71D81" w:rsidRDefault="00E468EC" w:rsidP="00E468EC">
      <w:pPr>
        <w:pStyle w:val="norm"/>
        <w:spacing w:line="240" w:lineRule="auto"/>
        <w:rPr>
          <w:rFonts w:ascii="GHEA Grapalat" w:hAnsi="GHEA Grapalat" w:cs="Sylfaen"/>
          <w:sz w:val="20"/>
          <w:szCs w:val="24"/>
          <w:lang w:val="hy-AM" w:eastAsia="en-US"/>
        </w:rPr>
      </w:pPr>
    </w:p>
    <w:p w14:paraId="75A780CE" w14:textId="77777777" w:rsidR="00E468EC" w:rsidRPr="00A71D81" w:rsidRDefault="00E468EC" w:rsidP="00E468EC">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360548A3" w14:textId="77777777" w:rsidR="00E468EC" w:rsidRPr="00A71D81" w:rsidRDefault="00E468EC" w:rsidP="00E468EC">
      <w:pPr>
        <w:jc w:val="center"/>
        <w:rPr>
          <w:rFonts w:ascii="GHEA Grapalat" w:hAnsi="GHEA Grapalat" w:cs="Arial"/>
          <w:b/>
          <w:sz w:val="20"/>
          <w:lang w:val="es-ES"/>
        </w:rPr>
      </w:pPr>
    </w:p>
    <w:p w14:paraId="03C05AFA" w14:textId="77777777" w:rsidR="00E468EC" w:rsidRPr="00A71D81" w:rsidRDefault="00E468EC" w:rsidP="00E468EC">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056EE06C" w14:textId="77777777" w:rsidR="00E468EC" w:rsidRPr="00A71D81" w:rsidRDefault="00E468EC" w:rsidP="00E468EC">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09A43A2C"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C586087"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57C243C"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687021D"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468F716" w14:textId="77777777" w:rsidR="00E468EC" w:rsidRPr="00A71D81" w:rsidRDefault="00E468EC" w:rsidP="00E468EC">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9DBFE0E" w14:textId="77777777" w:rsidR="00E468EC" w:rsidRPr="00A71D81" w:rsidRDefault="00E468EC" w:rsidP="00E468EC">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7AE2A9C"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FA5A678" w14:textId="77777777" w:rsidR="00E468EC" w:rsidRPr="00A71D81" w:rsidRDefault="00E468EC" w:rsidP="00E468EC">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0F036EA" w14:textId="77777777" w:rsidR="00E468EC" w:rsidRDefault="00E468EC" w:rsidP="00E468EC">
      <w:pPr>
        <w:jc w:val="center"/>
        <w:rPr>
          <w:rFonts w:ascii="GHEA Grapalat" w:hAnsi="GHEA Grapalat"/>
          <w:b/>
          <w:sz w:val="20"/>
          <w:lang w:val="es-ES"/>
        </w:rPr>
      </w:pPr>
    </w:p>
    <w:p w14:paraId="5A778972" w14:textId="77777777" w:rsidR="00E468EC" w:rsidRPr="00A71D81" w:rsidRDefault="00E468EC" w:rsidP="00E468EC">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36E0BD78" w14:textId="77777777" w:rsidR="00E468EC" w:rsidRPr="00A71D81" w:rsidRDefault="00E468EC" w:rsidP="00E468EC">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66D18360" w14:textId="77777777" w:rsidR="00E468EC" w:rsidRPr="00A71D81" w:rsidRDefault="00E468EC" w:rsidP="00E468EC">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0EA9F177" w14:textId="77777777" w:rsidR="00E468EC" w:rsidRPr="00A71D81" w:rsidRDefault="00E468EC" w:rsidP="00E468E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8A111D0" w14:textId="77777777" w:rsidR="00E468EC" w:rsidRDefault="00E468EC" w:rsidP="00E468EC">
      <w:pPr>
        <w:ind w:firstLine="567"/>
        <w:jc w:val="center"/>
        <w:rPr>
          <w:rFonts w:ascii="GHEA Grapalat" w:hAnsi="GHEA Grapalat"/>
          <w:b/>
          <w:sz w:val="20"/>
          <w:lang w:val="af-ZA"/>
        </w:rPr>
      </w:pPr>
    </w:p>
    <w:p w14:paraId="46351927" w14:textId="77777777"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14:paraId="7E12B6AB" w14:textId="77777777"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14:paraId="2EF6C598" w14:textId="77777777" w:rsidR="004348F9" w:rsidRPr="00877FC2" w:rsidRDefault="00FD2748" w:rsidP="004348F9">
      <w:pPr>
        <w:pStyle w:val="23"/>
        <w:spacing w:line="240" w:lineRule="auto"/>
        <w:ind w:firstLine="567"/>
        <w:rPr>
          <w:rFonts w:ascii="GHEA Grapalat" w:hAnsi="GHEA Grapalat" w:cs="Tahoma"/>
          <w:b/>
          <w:color w:val="FF0000"/>
        </w:rPr>
      </w:pPr>
      <w:r w:rsidRPr="00AE2768">
        <w:rPr>
          <w:rFonts w:ascii="GHEA Grapalat" w:hAnsi="GHEA Grapalat"/>
        </w:rPr>
        <w:t>8</w:t>
      </w:r>
      <w:r w:rsidR="00096865" w:rsidRPr="00AE2768">
        <w:rPr>
          <w:rFonts w:ascii="GHEA Grapalat" w:hAnsi="GHEA Grapalat"/>
        </w:rPr>
        <w:t xml:space="preserve">.1 </w:t>
      </w:r>
      <w:proofErr w:type="spellStart"/>
      <w:r w:rsidR="00DB1104" w:rsidRPr="00A71D81">
        <w:rPr>
          <w:rFonts w:ascii="GHEA Grapalat" w:hAnsi="GHEA Grapalat" w:cs="Sylfaen"/>
          <w:lang w:val="ru-RU"/>
        </w:rPr>
        <w:t>Հայտերի</w:t>
      </w:r>
      <w:proofErr w:type="spellEnd"/>
      <w:r w:rsidR="00DB1104" w:rsidRPr="00A71D81">
        <w:rPr>
          <w:rFonts w:ascii="GHEA Grapalat" w:hAnsi="GHEA Grapalat" w:cs="Sylfaen"/>
        </w:rPr>
        <w:t xml:space="preserve"> </w:t>
      </w:r>
      <w:proofErr w:type="spellStart"/>
      <w:r w:rsidR="00DB1104" w:rsidRPr="00A71D81">
        <w:rPr>
          <w:rFonts w:ascii="GHEA Grapalat" w:hAnsi="GHEA Grapalat" w:cs="Sylfaen"/>
          <w:lang w:val="ru-RU"/>
        </w:rPr>
        <w:t>բացումը</w:t>
      </w:r>
      <w:proofErr w:type="spellEnd"/>
      <w:r w:rsidR="00DB1104" w:rsidRPr="00A71D81">
        <w:rPr>
          <w:rFonts w:ascii="GHEA Grapalat" w:hAnsi="GHEA Grapalat" w:cs="Sylfaen"/>
        </w:rPr>
        <w:t xml:space="preserve"> </w:t>
      </w:r>
      <w:proofErr w:type="spellStart"/>
      <w:r w:rsidR="00DB1104" w:rsidRPr="00A71D81">
        <w:rPr>
          <w:rFonts w:ascii="GHEA Grapalat" w:hAnsi="GHEA Grapalat" w:cs="Sylfaen"/>
          <w:lang w:val="ru-RU"/>
        </w:rPr>
        <w:t>կկատարվի</w:t>
      </w:r>
      <w:proofErr w:type="spellEnd"/>
      <w:r w:rsidR="00DB1104" w:rsidRPr="00A71D81">
        <w:rPr>
          <w:rFonts w:ascii="GHEA Grapalat" w:hAnsi="GHEA Grapalat" w:cs="Sylfaen"/>
        </w:rPr>
        <w:t xml:space="preserve"> հանձնաժողովի՝ հայտերի բացման և գնահատման նիստում՝ </w:t>
      </w:r>
      <w:proofErr w:type="spellStart"/>
      <w:r w:rsidR="00DB1104" w:rsidRPr="00A71D81">
        <w:rPr>
          <w:rFonts w:ascii="GHEA Grapalat" w:hAnsi="GHEA Grapalat" w:cs="Sylfaen"/>
          <w:szCs w:val="24"/>
          <w:lang w:val="ru-RU"/>
        </w:rPr>
        <w:t>սույն</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ru-RU"/>
        </w:rPr>
        <w:t>ընթացակարգի</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ru-RU"/>
        </w:rPr>
        <w:t>հայտարարությունը</w:t>
      </w:r>
      <w:proofErr w:type="spellEnd"/>
      <w:r w:rsidR="00DB1104" w:rsidRPr="00A71D81">
        <w:rPr>
          <w:rFonts w:ascii="GHEA Grapalat" w:hAnsi="GHEA Grapalat" w:cs="Sylfaen"/>
          <w:szCs w:val="24"/>
        </w:rPr>
        <w:t xml:space="preserve"> </w:t>
      </w:r>
      <w:r w:rsidR="00DB1104" w:rsidRPr="00A71D81">
        <w:rPr>
          <w:rFonts w:ascii="GHEA Grapalat" w:hAnsi="GHEA Grapalat" w:cs="Sylfaen"/>
          <w:szCs w:val="24"/>
          <w:lang w:val="ru-RU"/>
        </w:rPr>
        <w:t>և</w:t>
      </w:r>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ru-RU"/>
        </w:rPr>
        <w:t>հրավերը</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en-US"/>
        </w:rPr>
        <w:t>տեղեկագրում</w:t>
      </w:r>
      <w:proofErr w:type="spellEnd"/>
      <w:r w:rsidR="00DB1104" w:rsidRPr="00A71D81">
        <w:rPr>
          <w:rFonts w:ascii="GHEA Grapalat" w:hAnsi="GHEA Grapalat" w:cs="Sylfaen"/>
          <w:szCs w:val="24"/>
        </w:rPr>
        <w:t xml:space="preserve"> </w:t>
      </w:r>
      <w:r w:rsidR="00DB1104" w:rsidRPr="00A71D81">
        <w:rPr>
          <w:rFonts w:ascii="GHEA Grapalat" w:hAnsi="GHEA Grapalat" w:cs="Sylfaen"/>
          <w:szCs w:val="24"/>
          <w:lang w:val="en-US"/>
        </w:rPr>
        <w:t>հ</w:t>
      </w:r>
      <w:proofErr w:type="spellStart"/>
      <w:r w:rsidR="00DB1104" w:rsidRPr="00A71D81">
        <w:rPr>
          <w:rFonts w:ascii="GHEA Grapalat" w:hAnsi="GHEA Grapalat" w:cs="Sylfaen"/>
          <w:szCs w:val="24"/>
          <w:lang w:val="ru-RU"/>
        </w:rPr>
        <w:t>րապարակվելու</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en-US"/>
        </w:rPr>
        <w:t>օրվանից</w:t>
      </w:r>
      <w:proofErr w:type="spellEnd"/>
      <w:r w:rsidR="00DB1104" w:rsidRPr="00A71D81">
        <w:rPr>
          <w:rFonts w:ascii="GHEA Grapalat" w:hAnsi="GHEA Grapalat" w:cs="Sylfaen"/>
          <w:szCs w:val="24"/>
        </w:rPr>
        <w:t xml:space="preserve"> </w:t>
      </w:r>
      <w:proofErr w:type="spellStart"/>
      <w:r w:rsidR="00DB1104" w:rsidRPr="00A71D81">
        <w:rPr>
          <w:rFonts w:ascii="GHEA Grapalat" w:hAnsi="GHEA Grapalat" w:cs="Sylfaen"/>
          <w:szCs w:val="24"/>
          <w:lang w:val="ru-RU"/>
        </w:rPr>
        <w:t>հաշված</w:t>
      </w:r>
      <w:proofErr w:type="spellEnd"/>
      <w:r w:rsidR="004348F9" w:rsidRPr="00877FC2">
        <w:rPr>
          <w:rFonts w:ascii="GHEA Grapalat" w:hAnsi="GHEA Grapalat" w:cs="Sylfaen"/>
          <w:b/>
          <w:color w:val="FF0000"/>
          <w:szCs w:val="24"/>
        </w:rPr>
        <w:t xml:space="preserve"> «</w:t>
      </w:r>
      <w:r w:rsidR="00105FD2" w:rsidRPr="00105FD2">
        <w:rPr>
          <w:rFonts w:ascii="GHEA Grapalat" w:hAnsi="GHEA Grapalat" w:cs="Sylfaen"/>
          <w:b/>
          <w:color w:val="FF0000"/>
          <w:szCs w:val="24"/>
        </w:rPr>
        <w:t>7</w:t>
      </w:r>
      <w:r w:rsidR="004348F9" w:rsidRPr="00877FC2">
        <w:rPr>
          <w:rFonts w:ascii="GHEA Grapalat" w:hAnsi="GHEA Grapalat" w:cs="Sylfaen"/>
          <w:b/>
          <w:color w:val="FF0000"/>
          <w:szCs w:val="24"/>
        </w:rPr>
        <w:t>»</w:t>
      </w:r>
      <w:proofErr w:type="spellStart"/>
      <w:r w:rsidR="004348F9" w:rsidRPr="00877FC2">
        <w:rPr>
          <w:rFonts w:ascii="GHEA Grapalat" w:hAnsi="GHEA Grapalat" w:cs="Sylfaen"/>
          <w:b/>
          <w:color w:val="FF0000"/>
          <w:szCs w:val="24"/>
          <w:lang w:val="ru-RU"/>
        </w:rPr>
        <w:t>րդ</w:t>
      </w:r>
      <w:proofErr w:type="spellEnd"/>
      <w:r w:rsidR="00DB1104">
        <w:rPr>
          <w:rFonts w:ascii="GHEA Grapalat" w:hAnsi="GHEA Grapalat" w:cs="Sylfaen"/>
          <w:b/>
          <w:color w:val="FF0000"/>
          <w:szCs w:val="24"/>
          <w:lang w:val="hy-AM"/>
        </w:rPr>
        <w:t xml:space="preserve"> </w:t>
      </w:r>
      <w:proofErr w:type="spellStart"/>
      <w:r w:rsidR="004348F9" w:rsidRPr="00877FC2">
        <w:rPr>
          <w:rFonts w:ascii="GHEA Grapalat" w:hAnsi="GHEA Grapalat" w:cs="Sylfaen"/>
          <w:b/>
          <w:color w:val="FF0000"/>
          <w:szCs w:val="24"/>
          <w:lang w:val="ru-RU"/>
        </w:rPr>
        <w:t>օրվա</w:t>
      </w:r>
      <w:proofErr w:type="spellEnd"/>
      <w:r w:rsidR="00DB1104">
        <w:rPr>
          <w:rFonts w:ascii="GHEA Grapalat" w:hAnsi="GHEA Grapalat" w:cs="Sylfaen"/>
          <w:b/>
          <w:color w:val="FF0000"/>
          <w:szCs w:val="24"/>
          <w:lang w:val="hy-AM"/>
        </w:rPr>
        <w:t xml:space="preserve"> </w:t>
      </w:r>
      <w:proofErr w:type="spellStart"/>
      <w:r w:rsidR="004348F9" w:rsidRPr="00877FC2">
        <w:rPr>
          <w:rFonts w:ascii="GHEA Grapalat" w:hAnsi="GHEA Grapalat" w:cs="Sylfaen"/>
          <w:b/>
          <w:color w:val="FF0000"/>
          <w:szCs w:val="24"/>
          <w:lang w:val="ru-RU"/>
        </w:rPr>
        <w:t>ժամը</w:t>
      </w:r>
      <w:proofErr w:type="spellEnd"/>
      <w:r w:rsidR="004348F9" w:rsidRPr="00877FC2">
        <w:rPr>
          <w:rFonts w:ascii="GHEA Grapalat" w:hAnsi="GHEA Grapalat" w:cs="Sylfaen"/>
          <w:b/>
          <w:color w:val="FF0000"/>
          <w:szCs w:val="24"/>
        </w:rPr>
        <w:t xml:space="preserve"> «</w:t>
      </w:r>
      <w:r w:rsidR="00291F88">
        <w:rPr>
          <w:rFonts w:ascii="GHEA Grapalat" w:hAnsi="GHEA Grapalat" w:cs="Sylfaen"/>
          <w:b/>
          <w:color w:val="FF0000"/>
          <w:sz w:val="24"/>
          <w:szCs w:val="24"/>
          <w:lang w:val="hy-AM"/>
        </w:rPr>
        <w:t>09։30</w:t>
      </w:r>
      <w:r w:rsidR="004348F9" w:rsidRPr="00877FC2">
        <w:rPr>
          <w:rFonts w:ascii="GHEA Grapalat" w:hAnsi="GHEA Grapalat" w:cs="Sylfaen"/>
          <w:b/>
          <w:color w:val="FF0000"/>
          <w:szCs w:val="24"/>
        </w:rPr>
        <w:t xml:space="preserve"> »-</w:t>
      </w:r>
      <w:r w:rsidR="004348F9" w:rsidRPr="00A1065C">
        <w:rPr>
          <w:rFonts w:ascii="GHEA Grapalat" w:hAnsi="GHEA Grapalat" w:cs="Sylfaen"/>
          <w:b/>
          <w:color w:val="FF0000"/>
          <w:szCs w:val="24"/>
          <w:lang w:val="hy-AM"/>
        </w:rPr>
        <w:t xml:space="preserve">ին։ </w:t>
      </w:r>
    </w:p>
    <w:p w14:paraId="4C071B47" w14:textId="77777777" w:rsidR="00E468EC" w:rsidRPr="006D2E03" w:rsidRDefault="00E468EC" w:rsidP="00E468EC">
      <w:pPr>
        <w:ind w:firstLine="567"/>
        <w:jc w:val="both"/>
        <w:rPr>
          <w:rFonts w:ascii="GHEA Grapalat" w:hAnsi="GHEA Grapalat" w:cs="Sylfaen"/>
          <w:sz w:val="20"/>
          <w:lang w:val="af-ZA"/>
        </w:rPr>
      </w:pPr>
      <w:r w:rsidRPr="00637B0B">
        <w:rPr>
          <w:rFonts w:ascii="GHEA Grapalat" w:hAnsi="GHEA Grapalat" w:cs="Sylfaen"/>
          <w:sz w:val="20"/>
          <w:lang w:val="hy-AM"/>
        </w:rPr>
        <w:t>Հայտերի</w:t>
      </w:r>
      <w:r w:rsidRPr="006D2E03">
        <w:rPr>
          <w:rFonts w:ascii="GHEA Grapalat" w:hAnsi="GHEA Grapalat" w:cs="Sylfaen"/>
          <w:sz w:val="20"/>
          <w:lang w:val="af-ZA"/>
        </w:rPr>
        <w:t xml:space="preserve"> </w:t>
      </w:r>
      <w:r w:rsidRPr="00637B0B">
        <w:rPr>
          <w:rFonts w:ascii="GHEA Grapalat" w:hAnsi="GHEA Grapalat" w:cs="Sylfaen"/>
          <w:sz w:val="20"/>
          <w:lang w:val="hy-AM"/>
        </w:rPr>
        <w:t>բացման</w:t>
      </w:r>
      <w:r w:rsidRPr="006D2E03">
        <w:rPr>
          <w:rFonts w:ascii="GHEA Grapalat" w:hAnsi="GHEA Grapalat" w:cs="Sylfaen"/>
          <w:sz w:val="20"/>
          <w:lang w:val="af-ZA"/>
        </w:rPr>
        <w:t xml:space="preserve"> </w:t>
      </w:r>
      <w:r w:rsidRPr="00637B0B">
        <w:rPr>
          <w:rFonts w:ascii="GHEA Grapalat" w:hAnsi="GHEA Grapalat" w:cs="Sylfaen"/>
          <w:sz w:val="20"/>
          <w:lang w:val="hy-AM"/>
        </w:rPr>
        <w:t>և</w:t>
      </w:r>
      <w:r w:rsidRPr="006D2E03">
        <w:rPr>
          <w:rFonts w:ascii="GHEA Grapalat" w:hAnsi="GHEA Grapalat" w:cs="Sylfaen"/>
          <w:sz w:val="20"/>
          <w:lang w:val="af-ZA"/>
        </w:rPr>
        <w:t xml:space="preserve"> </w:t>
      </w:r>
      <w:r w:rsidRPr="00637B0B">
        <w:rPr>
          <w:rFonts w:ascii="GHEA Grapalat" w:hAnsi="GHEA Grapalat" w:cs="Sylfaen"/>
          <w:sz w:val="20"/>
          <w:lang w:val="hy-AM"/>
        </w:rPr>
        <w:t>գնահատման</w:t>
      </w:r>
      <w:r w:rsidRPr="006D2E03">
        <w:rPr>
          <w:rFonts w:ascii="GHEA Grapalat" w:hAnsi="GHEA Grapalat" w:cs="Sylfaen"/>
          <w:sz w:val="20"/>
          <w:lang w:val="af-ZA"/>
        </w:rPr>
        <w:t xml:space="preserve"> </w:t>
      </w:r>
      <w:r w:rsidRPr="00637B0B">
        <w:rPr>
          <w:rFonts w:ascii="GHEA Grapalat" w:hAnsi="GHEA Grapalat" w:cs="Sylfaen"/>
          <w:sz w:val="20"/>
          <w:lang w:val="hy-AM"/>
        </w:rPr>
        <w:t>նիստում՝</w:t>
      </w:r>
    </w:p>
    <w:p w14:paraId="47AE6270" w14:textId="77777777" w:rsidR="00E468EC" w:rsidRPr="00A71D81" w:rsidRDefault="00E468EC" w:rsidP="00E468EC">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37B0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37B0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37B0B">
        <w:rPr>
          <w:rFonts w:ascii="GHEA Grapalat" w:hAnsi="GHEA Grapalat" w:cs="Sylfaen"/>
          <w:sz w:val="20"/>
          <w:lang w:val="hy-AM"/>
        </w:rPr>
        <w:t>սույն</w:t>
      </w:r>
      <w:r w:rsidRPr="006D2E03">
        <w:rPr>
          <w:rFonts w:ascii="GHEA Grapalat" w:hAnsi="GHEA Grapalat" w:cs="Sylfaen"/>
          <w:sz w:val="20"/>
          <w:lang w:val="af-ZA"/>
        </w:rPr>
        <w:t xml:space="preserve"> </w:t>
      </w:r>
      <w:r w:rsidRPr="00637B0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37B0B">
        <w:rPr>
          <w:rFonts w:ascii="GHEA Grapalat" w:hAnsi="GHEA Grapalat" w:cs="Sylfaen"/>
          <w:sz w:val="20"/>
          <w:lang w:val="hy-AM"/>
        </w:rPr>
        <w:t>շրջանակում</w:t>
      </w:r>
      <w:r w:rsidRPr="006D2E03">
        <w:rPr>
          <w:rFonts w:ascii="GHEA Grapalat" w:hAnsi="GHEA Grapalat" w:cs="Sylfaen"/>
          <w:sz w:val="20"/>
          <w:lang w:val="af-ZA"/>
        </w:rPr>
        <w:t xml:space="preserve"> </w:t>
      </w:r>
      <w:r w:rsidRPr="00637B0B">
        <w:rPr>
          <w:rFonts w:ascii="GHEA Grapalat" w:hAnsi="GHEA Grapalat" w:cs="Sylfaen"/>
          <w:sz w:val="20"/>
          <w:lang w:val="hy-AM"/>
        </w:rPr>
        <w:t>գնվելիք</w:t>
      </w:r>
      <w:r w:rsidRPr="006D2E03">
        <w:rPr>
          <w:rFonts w:ascii="GHEA Grapalat" w:hAnsi="GHEA Grapalat" w:cs="Sylfaen"/>
          <w:sz w:val="20"/>
          <w:lang w:val="af-ZA"/>
        </w:rPr>
        <w:t xml:space="preserve"> </w:t>
      </w:r>
      <w:r w:rsidRPr="00637B0B">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37B0B">
        <w:rPr>
          <w:rFonts w:ascii="GHEA Grapalat" w:hAnsi="GHEA Grapalat" w:cs="Sylfaen"/>
          <w:sz w:val="20"/>
          <w:lang w:val="hy-AM"/>
        </w:rPr>
        <w:t>ինչպես</w:t>
      </w:r>
      <w:r w:rsidRPr="006D2E03">
        <w:rPr>
          <w:rFonts w:ascii="GHEA Grapalat" w:hAnsi="GHEA Grapalat" w:cs="Sylfaen"/>
          <w:sz w:val="20"/>
          <w:lang w:val="af-ZA"/>
        </w:rPr>
        <w:t xml:space="preserve"> </w:t>
      </w:r>
      <w:r w:rsidRPr="00637B0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8032EE5" w14:textId="77777777" w:rsidR="00E468EC" w:rsidRPr="00A71D81" w:rsidRDefault="00E468EC" w:rsidP="00E468EC">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7D2AB040" w14:textId="77777777" w:rsidR="00E468EC" w:rsidRPr="00A71D81" w:rsidRDefault="00E468EC" w:rsidP="00E468EC">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9B875C4" w14:textId="77777777" w:rsidR="00E468EC" w:rsidRPr="00A71D81" w:rsidRDefault="00E468EC" w:rsidP="00E468EC">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48ADD68" w14:textId="77777777" w:rsidR="00E468EC" w:rsidRPr="00A71D81" w:rsidRDefault="00E468EC" w:rsidP="00E468EC">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E5CCCA0"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0922FAE8" w14:textId="77777777" w:rsidR="00E468EC" w:rsidRPr="00A71D81" w:rsidRDefault="00E468EC" w:rsidP="00E468EC">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E005586" w14:textId="77777777" w:rsidR="00E468EC" w:rsidRPr="00A71D81" w:rsidRDefault="00E468EC" w:rsidP="00E468EC">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0DDDB4D9" w14:textId="77777777" w:rsidR="00E468EC" w:rsidRPr="00A71D81" w:rsidRDefault="00E468EC" w:rsidP="00E468EC">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0D6FA108" w14:textId="77777777" w:rsidR="00E468EC" w:rsidRPr="00A71D81" w:rsidRDefault="00E468EC" w:rsidP="00E468E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0E816C3A" w14:textId="77777777" w:rsidR="00E468EC" w:rsidRPr="00A71D81" w:rsidRDefault="00E468EC" w:rsidP="00E468EC">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621A904" w14:textId="77777777" w:rsidR="00E468EC" w:rsidRPr="00A71D81" w:rsidRDefault="00E468EC" w:rsidP="00E468E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45DBDEB" w14:textId="77777777" w:rsidR="00E468EC" w:rsidRPr="00A71D81" w:rsidRDefault="00E468EC" w:rsidP="00E468E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B4BB471" w14:textId="77777777" w:rsidR="00E468EC" w:rsidRPr="00A71D81" w:rsidRDefault="00E468EC" w:rsidP="00E468EC">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256253F" w14:textId="77777777" w:rsidR="00E468EC" w:rsidRPr="00A71D81" w:rsidRDefault="00E468EC" w:rsidP="00E468E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1DDFC5B2" w14:textId="77777777" w:rsidR="00E468EC" w:rsidRPr="00AE74A0" w:rsidRDefault="00E468EC" w:rsidP="00E468EC">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CAFEF0B" w14:textId="77777777" w:rsidR="00E468EC" w:rsidRPr="00AE74A0" w:rsidRDefault="00E468EC" w:rsidP="00E468EC">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7472475E" w14:textId="77777777" w:rsidR="00E468EC" w:rsidRPr="00154FCB" w:rsidRDefault="00E468EC" w:rsidP="00E468EC">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F28E133" w14:textId="77777777" w:rsidR="00E468EC" w:rsidRPr="00A71D81" w:rsidRDefault="00E468EC" w:rsidP="00E468EC">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E544BB3" w14:textId="77777777" w:rsidR="00E468EC" w:rsidRPr="00A71D81" w:rsidRDefault="00E468EC" w:rsidP="00E468EC">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2E8FAA1" w14:textId="77777777" w:rsidR="00E468EC" w:rsidRPr="00A71D81" w:rsidRDefault="00E468EC" w:rsidP="00E468E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EE3BBD7" w14:textId="77777777" w:rsidR="00E468EC" w:rsidRPr="00A71D81" w:rsidRDefault="00E468EC" w:rsidP="00E468EC">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դեպքում տվյալ </w:t>
      </w:r>
      <w:r w:rsidRPr="00A71D81">
        <w:rPr>
          <w:rFonts w:ascii="GHEA Grapalat" w:hAnsi="GHEA Grapalat" w:cs="Sylfaen"/>
          <w:sz w:val="20"/>
          <w:szCs w:val="24"/>
          <w:lang w:val="hy-AM" w:eastAsia="en-US"/>
        </w:rPr>
        <w:lastRenderedPageBreak/>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01AA20A5" w14:textId="77777777" w:rsidR="00E468EC" w:rsidRPr="00F40755" w:rsidRDefault="00E468EC" w:rsidP="00E468EC">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6B2FF07" w14:textId="77777777" w:rsidR="00E468EC" w:rsidRPr="00A71D81" w:rsidRDefault="00E468EC" w:rsidP="00E468E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BEEAC60" w14:textId="77777777" w:rsidR="00E468EC" w:rsidRPr="00A71D81" w:rsidRDefault="00E468EC" w:rsidP="00E468E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1E57B56B" w14:textId="77777777" w:rsidR="00E468EC" w:rsidRPr="006D2E03" w:rsidRDefault="00E468EC" w:rsidP="00E468EC">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5D79BD8" w14:textId="77777777" w:rsidR="00E468EC" w:rsidRPr="006D2E03" w:rsidRDefault="00E468EC" w:rsidP="00E468EC">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B827C5E" w14:textId="77777777" w:rsidR="00E468EC" w:rsidRPr="00B83A45" w:rsidRDefault="00E468EC" w:rsidP="00E468EC">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37EA0641" w14:textId="77777777" w:rsidR="00E468EC" w:rsidRPr="006D2E03" w:rsidRDefault="00E468EC" w:rsidP="00E468EC">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7FEB8DE" w14:textId="77777777" w:rsidR="00E468EC" w:rsidRPr="006D2E03" w:rsidRDefault="00E468EC" w:rsidP="00E468E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206DA89" w14:textId="77777777" w:rsidR="00E468EC" w:rsidRPr="00224EDD" w:rsidRDefault="00E468EC" w:rsidP="00E468EC">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B3949">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6B3949">
        <w:rPr>
          <w:rFonts w:ascii="GHEA Grapalat" w:hAnsi="GHEA Grapalat" w:cs="Sylfaen"/>
          <w:sz w:val="20"/>
          <w:lang w:val="af-ZA"/>
        </w:rPr>
        <w:t xml:space="preserve"> </w:t>
      </w:r>
      <w:r w:rsidRPr="006D2E03">
        <w:rPr>
          <w:rFonts w:ascii="GHEA Grapalat" w:hAnsi="GHEA Grapalat" w:cs="Sylfaen"/>
          <w:sz w:val="20"/>
        </w:rPr>
        <w:t>է</w:t>
      </w:r>
      <w:r w:rsidRPr="006B394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0BFABB53" w14:textId="77777777" w:rsidR="00E468EC" w:rsidRPr="00224EDD" w:rsidRDefault="00E468EC" w:rsidP="00E468EC">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6B3949">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lastRenderedPageBreak/>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2CF114E1" w14:textId="77777777" w:rsidR="00E468EC" w:rsidRPr="00AE74A0" w:rsidRDefault="00E468EC" w:rsidP="00E468EC">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7BAB848" w14:textId="77777777" w:rsidR="00E468EC" w:rsidRPr="006D2E03" w:rsidRDefault="00E468EC" w:rsidP="00E468E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13C7302" w14:textId="77777777" w:rsidR="00E468EC" w:rsidRPr="00A71D81" w:rsidRDefault="00E468EC" w:rsidP="00E468EC">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714C6D4" w14:textId="77777777" w:rsidR="00E468EC" w:rsidRPr="00A71D81" w:rsidRDefault="00E468EC" w:rsidP="00E468EC">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531C8835"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8A24741" w14:textId="77777777" w:rsidR="00E468EC" w:rsidRPr="00A71D81" w:rsidRDefault="00E468EC" w:rsidP="00E468E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4942E9A" w14:textId="77777777" w:rsidR="00E468EC" w:rsidRPr="00A71D81" w:rsidRDefault="00E468EC" w:rsidP="00E468EC">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53CCA74E" w14:textId="77777777" w:rsidR="00E468EC" w:rsidRPr="00A71D81" w:rsidRDefault="00E468EC" w:rsidP="00E468E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D3B419C" w14:textId="77777777" w:rsidR="00E468EC" w:rsidRPr="00A71D81" w:rsidRDefault="00E468EC" w:rsidP="00E468EC">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550FB8E" w14:textId="77777777" w:rsidR="00E468EC" w:rsidRPr="00A71D81" w:rsidRDefault="00E468EC" w:rsidP="00E468EC">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5ECF300E" w14:textId="77777777" w:rsidR="00E468EC" w:rsidRPr="00A71D81" w:rsidRDefault="00E468EC" w:rsidP="00E468EC">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D736F23" w14:textId="77777777" w:rsidR="00E468EC" w:rsidRPr="00A71D81" w:rsidRDefault="00E468EC" w:rsidP="00E468EC">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07B7AB0" w14:textId="77777777" w:rsidR="00E468EC" w:rsidRDefault="00E468EC" w:rsidP="00E468EC">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C1E9E21" w14:textId="77777777" w:rsidR="00E468EC" w:rsidRPr="00F40755" w:rsidRDefault="00E468EC" w:rsidP="00E468EC">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DA56348" w14:textId="77777777" w:rsidR="00E468EC" w:rsidRPr="00F40755" w:rsidRDefault="00E468EC" w:rsidP="00E468EC">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CDE8E69" w14:textId="77777777" w:rsidR="00E468EC" w:rsidRPr="00F40755" w:rsidRDefault="00E468EC" w:rsidP="00E468EC">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10A1009" w14:textId="77777777" w:rsidR="00E468EC" w:rsidRPr="00F40755" w:rsidRDefault="00E468EC" w:rsidP="00E468EC">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A160476" w14:textId="77777777" w:rsidR="00E468EC" w:rsidRDefault="00E468EC" w:rsidP="00E468EC">
      <w:pPr>
        <w:jc w:val="center"/>
        <w:rPr>
          <w:rFonts w:ascii="GHEA Grapalat" w:hAnsi="GHEA Grapalat"/>
          <w:b/>
          <w:iCs/>
          <w:sz w:val="20"/>
          <w:lang w:val="es-ES"/>
        </w:rPr>
      </w:pPr>
    </w:p>
    <w:p w14:paraId="09B5D885" w14:textId="77777777" w:rsidR="00E468EC" w:rsidRPr="00A71D81" w:rsidRDefault="00E468EC" w:rsidP="00E468EC">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20401BE4"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567ACECC"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405C4133"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E3E1A3E" w14:textId="77777777" w:rsidR="00E468EC" w:rsidRPr="006D2E03" w:rsidRDefault="00E468EC" w:rsidP="00E468EC">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1F8198C3" w14:textId="77777777" w:rsidR="00E468EC" w:rsidRPr="006D2E03" w:rsidRDefault="00E468EC" w:rsidP="00E468EC">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49CE3B51" w14:textId="77777777" w:rsidR="00E468EC" w:rsidRPr="00A71D81" w:rsidRDefault="00E468EC" w:rsidP="00E468EC">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07C68166" w14:textId="77777777" w:rsidR="00E468EC" w:rsidRPr="00A71D81" w:rsidRDefault="00E468EC" w:rsidP="00E468EC">
      <w:pPr>
        <w:jc w:val="center"/>
        <w:rPr>
          <w:rFonts w:ascii="GHEA Grapalat" w:hAnsi="GHEA Grapalat"/>
          <w:b/>
          <w:iCs/>
          <w:sz w:val="20"/>
          <w:lang w:val="af-ZA"/>
        </w:rPr>
      </w:pPr>
    </w:p>
    <w:p w14:paraId="655ED9E7" w14:textId="77777777" w:rsidR="00E468EC" w:rsidRPr="00A71D81" w:rsidRDefault="00E468EC" w:rsidP="00E468EC">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2DA676F"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0FBED21D" w14:textId="77777777" w:rsidR="00E468EC" w:rsidRPr="00A71D81" w:rsidRDefault="00E468EC" w:rsidP="00E468EC">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268F4C46" w14:textId="77777777" w:rsidR="00E468EC" w:rsidRPr="00A71D81" w:rsidRDefault="00E468EC" w:rsidP="00E468EC">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6DEA93" w14:textId="77777777" w:rsidR="00E468EC" w:rsidRPr="00A71D81" w:rsidRDefault="00E468EC" w:rsidP="00E468E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DCCFEBE" w14:textId="77777777" w:rsidR="00E468EC" w:rsidRDefault="00E468EC" w:rsidP="00E468E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5583BC" w14:textId="77777777" w:rsidR="00E468EC" w:rsidRDefault="00E468EC" w:rsidP="00E468EC">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67AB8C6D" w14:textId="77777777" w:rsidR="00E468EC" w:rsidRPr="007E2C83" w:rsidRDefault="00E468EC" w:rsidP="00E468EC">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B37163A" w14:textId="77777777" w:rsidR="00E468EC" w:rsidRPr="00A71D81" w:rsidRDefault="00E468EC" w:rsidP="00E468EC">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B5C86BC" w14:textId="77777777" w:rsidR="00E468EC" w:rsidRPr="00A71D81" w:rsidRDefault="00E468EC" w:rsidP="00E468E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37A9C811" w14:textId="77777777" w:rsidR="00E468EC" w:rsidRPr="006D2E03" w:rsidRDefault="00E468EC" w:rsidP="00E468E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76D11FD" w14:textId="77777777" w:rsidR="00E468EC" w:rsidRPr="00A71D81" w:rsidRDefault="00E468EC" w:rsidP="00E468EC">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57DA44" w14:textId="77777777" w:rsidR="00E468EC" w:rsidRPr="00A71D81" w:rsidRDefault="00E468EC" w:rsidP="00E468EC">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B5D6E39" w14:textId="77777777" w:rsidR="00E468EC" w:rsidRPr="006D2E03" w:rsidRDefault="00E468EC" w:rsidP="00E468EC">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A5A3C94" w14:textId="77777777" w:rsidR="00E468EC" w:rsidRPr="006D2E03" w:rsidRDefault="00E468EC" w:rsidP="00E468EC">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2D2B244" w14:textId="77777777" w:rsidR="00E468EC" w:rsidRPr="006D2E03" w:rsidRDefault="00E468EC" w:rsidP="00E468EC">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0D8C88" w14:textId="77777777" w:rsidR="00E468EC" w:rsidRPr="00224EDD" w:rsidRDefault="00E468EC" w:rsidP="00E468EC">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AD50F3A" w14:textId="77777777" w:rsidR="00E468EC" w:rsidRPr="00224EDD" w:rsidRDefault="00E468EC" w:rsidP="00E468EC">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AB60B65" w14:textId="77777777" w:rsidR="00E468EC" w:rsidRPr="00224EDD" w:rsidRDefault="00E468EC" w:rsidP="00E468EC">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4E00E1E" w14:textId="77777777" w:rsidR="00E468EC" w:rsidRPr="00224EDD" w:rsidRDefault="00E468EC" w:rsidP="00E468EC">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8A4201" w14:textId="77777777" w:rsidR="00E468EC" w:rsidRPr="007C7FCA" w:rsidRDefault="00E468EC" w:rsidP="00E468EC">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13078A" w14:textId="77777777" w:rsidR="00E468EC" w:rsidRPr="00A71D81" w:rsidRDefault="00E468EC" w:rsidP="00E468EC">
      <w:pPr>
        <w:ind w:firstLine="567"/>
        <w:jc w:val="both"/>
        <w:rPr>
          <w:rFonts w:ascii="GHEA Grapalat" w:hAnsi="GHEA Grapalat"/>
          <w:b/>
          <w:szCs w:val="22"/>
          <w:lang w:val="af-ZA"/>
        </w:rPr>
      </w:pPr>
    </w:p>
    <w:p w14:paraId="1E15179F" w14:textId="77777777" w:rsidR="00E468EC" w:rsidRPr="00A71D81" w:rsidRDefault="00E468EC" w:rsidP="00E468EC">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2A37E41D"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3D36EC99"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F1F8F08" w14:textId="77777777" w:rsidR="00E468EC" w:rsidRPr="00FD4E69" w:rsidRDefault="00E468EC" w:rsidP="00E468EC">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78BF23DC" w14:textId="77777777" w:rsidR="00E468EC" w:rsidRPr="00FD4E69" w:rsidRDefault="00E468EC" w:rsidP="00E468EC">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57CF95CC"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51B29C15" w14:textId="77777777" w:rsidR="00E468EC" w:rsidRPr="00A71D81" w:rsidRDefault="00E468EC" w:rsidP="00E468EC">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C1ABDD3" w14:textId="77777777" w:rsidR="00E468EC" w:rsidRPr="00A71D81" w:rsidRDefault="00E468EC" w:rsidP="00E468EC">
      <w:pPr>
        <w:pStyle w:val="a3"/>
        <w:spacing w:line="240" w:lineRule="auto"/>
        <w:rPr>
          <w:rFonts w:ascii="GHEA Grapalat" w:hAnsi="GHEA Grapalat"/>
          <w:i w:val="0"/>
          <w:sz w:val="18"/>
          <w:szCs w:val="18"/>
          <w:u w:val="single"/>
          <w:lang w:val="af-ZA"/>
        </w:rPr>
      </w:pPr>
    </w:p>
    <w:p w14:paraId="38F12C95" w14:textId="77777777" w:rsidR="00E468EC" w:rsidRPr="00A71D81" w:rsidRDefault="00E468EC" w:rsidP="00E468EC">
      <w:pPr>
        <w:jc w:val="center"/>
        <w:rPr>
          <w:rFonts w:ascii="GHEA Grapalat" w:hAnsi="GHEA Grapalat"/>
          <w:b/>
          <w:sz w:val="20"/>
          <w:lang w:val="af-ZA"/>
        </w:rPr>
      </w:pPr>
      <w:r w:rsidRPr="00A71D81">
        <w:rPr>
          <w:rFonts w:ascii="GHEA Grapalat" w:hAnsi="GHEA Grapalat"/>
          <w:b/>
          <w:sz w:val="20"/>
          <w:lang w:val="af-ZA"/>
        </w:rPr>
        <w:lastRenderedPageBreak/>
        <w:t xml:space="preserve">12. ԳՆՄԱՆ ԳՈՐԾԸՆԹԱՑԻ ՀԵՏ ԿԱՊՎԱԾ ԳՈՐԾՈՂՈՒԹՅՈՒՆՆԵՐԸ ԵՎ (ԿԱՄ) </w:t>
      </w:r>
    </w:p>
    <w:p w14:paraId="17481D4F" w14:textId="77777777" w:rsidR="00E468EC" w:rsidRPr="00A71D81" w:rsidRDefault="00E468EC" w:rsidP="00E468EC">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99169F" w14:textId="77777777" w:rsidR="00E468EC" w:rsidRPr="00A71D81" w:rsidRDefault="00E468EC" w:rsidP="00E468EC">
      <w:pPr>
        <w:jc w:val="center"/>
        <w:rPr>
          <w:rFonts w:ascii="GHEA Grapalat" w:hAnsi="GHEA Grapalat"/>
          <w:b/>
          <w:sz w:val="20"/>
          <w:lang w:val="af-ZA"/>
        </w:rPr>
      </w:pPr>
      <w:r w:rsidRPr="00A71D81">
        <w:rPr>
          <w:rFonts w:ascii="GHEA Grapalat" w:hAnsi="GHEA Grapalat"/>
          <w:b/>
          <w:sz w:val="20"/>
          <w:lang w:val="af-ZA"/>
        </w:rPr>
        <w:t>ԻՐԱՎՈՒՆՔԸ ԵՎ ԿԱՐԳԸ</w:t>
      </w:r>
    </w:p>
    <w:p w14:paraId="4005B112" w14:textId="77777777" w:rsidR="00E468EC" w:rsidRPr="004B72E3" w:rsidRDefault="00E468EC" w:rsidP="00E468E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66DB2D" w14:textId="77777777" w:rsidR="00E468EC" w:rsidRPr="004B72E3" w:rsidRDefault="00E468EC" w:rsidP="00E468E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5F32CCE" w14:textId="77777777" w:rsidR="00E468EC" w:rsidRPr="004B72E3" w:rsidRDefault="00E468EC" w:rsidP="00E468E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1D0AC46A" w14:textId="77777777" w:rsidR="00E468EC" w:rsidRPr="004B72E3" w:rsidRDefault="00E468EC" w:rsidP="00E468E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11DC75C" w14:textId="77777777" w:rsidR="00E468EC" w:rsidRPr="004B72E3" w:rsidRDefault="00E468EC" w:rsidP="00E468E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E75FEBF" w14:textId="77777777" w:rsidR="00E468EC" w:rsidRPr="004B72E3" w:rsidRDefault="00E468EC" w:rsidP="00E468E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FBAB58E"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8D4166D"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B6D2798"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594BD72" w14:textId="77777777" w:rsidR="00E468EC" w:rsidRPr="004B72E3" w:rsidRDefault="00E468EC" w:rsidP="00E468EC">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634A658"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7CDE2EF8"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2BCD85A"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1C4E310"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947CC16"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226D115B"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4D3F8DB9"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A2CDEDB"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66E3992"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0DA370DB"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22D3ABA"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proofErr w:type="gram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proofErr w:type="gramEnd"/>
      <w:r w:rsidRPr="004B72E3">
        <w:rPr>
          <w:rFonts w:ascii="GHEA Grapalat" w:hAnsi="GHEA Grapalat"/>
          <w:sz w:val="20"/>
          <w:szCs w:val="20"/>
          <w:lang w:val="es-ES"/>
        </w:rPr>
        <w:t>:</w:t>
      </w:r>
    </w:p>
    <w:p w14:paraId="2C32E21D"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71945A2"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F911C2F"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CF32A16" w14:textId="77777777" w:rsidR="00E468EC" w:rsidRPr="004B72E3" w:rsidRDefault="00E468EC" w:rsidP="00E468E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7A28739" w14:textId="77777777" w:rsidR="00096865" w:rsidRPr="00AE2768" w:rsidRDefault="00096865" w:rsidP="009F6789">
      <w:pPr>
        <w:ind w:firstLine="567"/>
        <w:jc w:val="center"/>
        <w:rPr>
          <w:rFonts w:ascii="GHEA Grapalat" w:hAnsi="GHEA Grapalat"/>
          <w:b/>
          <w:szCs w:val="22"/>
          <w:lang w:val="af-ZA"/>
        </w:rPr>
      </w:pP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14:paraId="312A91DD" w14:textId="77777777"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14:paraId="492AA460" w14:textId="77777777" w:rsidR="00072544" w:rsidRPr="001C7581" w:rsidRDefault="003351A6" w:rsidP="00072544">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00AE3DCA" w:rsidRPr="00F727F5">
        <w:rPr>
          <w:rFonts w:ascii="Sylfaen" w:hAnsi="Sylfaen" w:cs="Sylfaen"/>
          <w:b/>
          <w:color w:val="000000"/>
          <w:lang w:val="af-ZA"/>
        </w:rPr>
        <w:t xml:space="preserve"> </w:t>
      </w:r>
      <w:r w:rsidR="00072544" w:rsidRPr="001C7581">
        <w:rPr>
          <w:rFonts w:ascii="Sylfaen" w:hAnsi="Sylfaen" w:cs="Sylfaen"/>
          <w:b/>
          <w:color w:val="000000"/>
          <w:szCs w:val="22"/>
          <w:lang w:val="es-ES"/>
        </w:rPr>
        <w:t>ՀԱՅՏԸ</w:t>
      </w:r>
      <w:r w:rsidR="00AE3DCA" w:rsidRPr="00F727F5">
        <w:rPr>
          <w:rFonts w:ascii="Sylfaen" w:hAnsi="Sylfaen" w:cs="Sylfaen"/>
          <w:b/>
          <w:color w:val="000000"/>
          <w:szCs w:val="22"/>
          <w:lang w:val="af-ZA"/>
        </w:rPr>
        <w:t xml:space="preserve"> </w:t>
      </w:r>
      <w:r w:rsidR="00072544" w:rsidRPr="001C7581">
        <w:rPr>
          <w:rFonts w:ascii="Sylfaen" w:hAnsi="Sylfaen" w:cs="Sylfaen"/>
          <w:b/>
          <w:color w:val="000000"/>
          <w:szCs w:val="22"/>
          <w:lang w:val="es-ES"/>
        </w:rPr>
        <w:t>ՊԱՏՐԱՍՏԵԼՈՒ</w:t>
      </w:r>
    </w:p>
    <w:p w14:paraId="03F0CF98" w14:textId="77777777" w:rsidR="00B623D0" w:rsidRPr="00A71D81" w:rsidRDefault="00B623D0" w:rsidP="00B623D0">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4858B018" w14:textId="77777777" w:rsidR="00B623D0" w:rsidRPr="00A71D81" w:rsidRDefault="00B623D0" w:rsidP="00B623D0">
      <w:pPr>
        <w:ind w:firstLine="567"/>
        <w:jc w:val="both"/>
        <w:rPr>
          <w:rFonts w:ascii="GHEA Grapalat" w:hAnsi="GHEA Grapalat"/>
          <w:szCs w:val="22"/>
          <w:lang w:val="af-ZA"/>
        </w:rPr>
      </w:pPr>
      <w:r w:rsidRPr="00A71D81">
        <w:rPr>
          <w:rFonts w:ascii="GHEA Grapalat" w:hAnsi="GHEA Grapalat"/>
          <w:szCs w:val="22"/>
          <w:lang w:val="af-ZA"/>
        </w:rPr>
        <w:t xml:space="preserve"> </w:t>
      </w:r>
    </w:p>
    <w:p w14:paraId="0D685333"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764C9421"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72DBB690"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71F7A6D3" w14:textId="77777777" w:rsidR="00B623D0" w:rsidRPr="00A71D81" w:rsidRDefault="00B623D0" w:rsidP="00B623D0">
      <w:pPr>
        <w:jc w:val="center"/>
        <w:rPr>
          <w:rFonts w:ascii="GHEA Grapalat" w:hAnsi="GHEA Grapalat"/>
          <w:b/>
          <w:szCs w:val="22"/>
          <w:lang w:val="af-ZA"/>
        </w:rPr>
      </w:pPr>
    </w:p>
    <w:p w14:paraId="44C7D7E0" w14:textId="77777777" w:rsidR="00B623D0" w:rsidRPr="00A71D81" w:rsidRDefault="00B623D0" w:rsidP="00B623D0">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41B18384" w14:textId="77777777" w:rsidR="00B623D0" w:rsidRPr="00A71D81" w:rsidRDefault="00B623D0" w:rsidP="00B623D0">
      <w:pPr>
        <w:ind w:firstLine="720"/>
        <w:jc w:val="center"/>
        <w:rPr>
          <w:rFonts w:ascii="GHEA Grapalat" w:hAnsi="GHEA Grapalat"/>
          <w:szCs w:val="22"/>
          <w:lang w:val="af-ZA"/>
        </w:rPr>
      </w:pPr>
    </w:p>
    <w:p w14:paraId="520F424F" w14:textId="77777777" w:rsidR="00B623D0" w:rsidRPr="00A71D81" w:rsidRDefault="00B623D0" w:rsidP="00B623D0">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E6FA4FF" w14:textId="77777777" w:rsidR="00B623D0" w:rsidRPr="00A71D81" w:rsidRDefault="00B623D0" w:rsidP="00B623D0">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C198B61" w14:textId="77777777"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B04B951" w14:textId="77777777" w:rsidR="00B623D0" w:rsidRPr="00A71D81" w:rsidRDefault="00B623D0" w:rsidP="00B623D0">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F46314B" w14:textId="77777777" w:rsidR="00B623D0" w:rsidRPr="00A71D81" w:rsidRDefault="00B623D0" w:rsidP="00B623D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12DDCE0F" w14:textId="77777777" w:rsidR="00B623D0" w:rsidRPr="00A71D81" w:rsidRDefault="00B623D0" w:rsidP="00B623D0">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14:paraId="6236D7AF" w14:textId="77777777" w:rsidR="00B623D0" w:rsidRPr="00A71D81" w:rsidRDefault="00B623D0" w:rsidP="00B623D0">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6CFD444A" w14:textId="77777777" w:rsidR="00B623D0" w:rsidRPr="00A71D81" w:rsidRDefault="00B623D0" w:rsidP="00B623D0">
      <w:pPr>
        <w:ind w:firstLine="567"/>
        <w:jc w:val="both"/>
        <w:rPr>
          <w:rFonts w:ascii="GHEA Grapalat" w:hAnsi="GHEA Grapalat"/>
          <w:b/>
          <w:sz w:val="20"/>
          <w:lang w:val="af-ZA"/>
        </w:rPr>
      </w:pPr>
    </w:p>
    <w:p w14:paraId="4B31C46B" w14:textId="77777777" w:rsidR="00236456" w:rsidRPr="00A71D81" w:rsidRDefault="00236456" w:rsidP="00236456">
      <w:pPr>
        <w:ind w:firstLine="567"/>
        <w:jc w:val="both"/>
        <w:rPr>
          <w:rFonts w:ascii="GHEA Grapalat" w:hAnsi="GHEA Grapalat" w:cs="Sylfaen"/>
          <w:sz w:val="20"/>
          <w:lang w:val="af-ZA"/>
        </w:rPr>
      </w:pPr>
    </w:p>
    <w:p w14:paraId="4F490853" w14:textId="77777777" w:rsidR="00C829FC" w:rsidRPr="00C53913" w:rsidRDefault="00C829FC" w:rsidP="00C829FC">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14:paraId="3FD12E9F" w14:textId="77777777" w:rsidR="00C829FC" w:rsidRPr="00C53913" w:rsidRDefault="00C829FC" w:rsidP="00C829FC">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proofErr w:type="spellStart"/>
      <w:r w:rsidRPr="00C53913">
        <w:rPr>
          <w:rFonts w:ascii="GHEA Grapalat" w:hAnsi="GHEA Grapalat" w:cs="Sylfaen"/>
          <w:sz w:val="20"/>
          <w:szCs w:val="20"/>
          <w:lang w:val="ru-RU"/>
        </w:rPr>
        <w:t>Մասնակիցը</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հայտը</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ներկայացնում</w:t>
      </w:r>
      <w:proofErr w:type="spellEnd"/>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սույն</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հրավերով</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սահմանված</w:t>
      </w:r>
      <w:proofErr w:type="spellEnd"/>
      <w:r w:rsidRPr="00C53913">
        <w:rPr>
          <w:rFonts w:ascii="GHEA Grapalat" w:hAnsi="GHEA Grapalat" w:cs="Sylfaen"/>
          <w:sz w:val="20"/>
          <w:szCs w:val="20"/>
          <w:lang w:val="es-ES"/>
        </w:rPr>
        <w:t xml:space="preserve"> </w:t>
      </w:r>
      <w:proofErr w:type="spellStart"/>
      <w:r w:rsidRPr="00C53913">
        <w:rPr>
          <w:rFonts w:ascii="GHEA Grapalat" w:hAnsi="GHEA Grapalat" w:cs="Sylfaen"/>
          <w:sz w:val="20"/>
          <w:szCs w:val="20"/>
          <w:lang w:val="ru-RU"/>
        </w:rPr>
        <w:t>կարգով</w:t>
      </w:r>
      <w:proofErr w:type="spellEnd"/>
      <w:r w:rsidRPr="00C53913">
        <w:rPr>
          <w:rFonts w:ascii="GHEA Grapalat" w:hAnsi="GHEA Grapalat" w:cs="Sylfaen"/>
          <w:sz w:val="20"/>
          <w:szCs w:val="20"/>
          <w:lang w:val="ru-RU"/>
        </w:rPr>
        <w:t>։</w:t>
      </w:r>
      <w:r w:rsidRPr="00C53913">
        <w:rPr>
          <w:rFonts w:ascii="GHEA Grapalat" w:hAnsi="GHEA Grapalat" w:cs="Sylfaen"/>
          <w:sz w:val="20"/>
          <w:szCs w:val="20"/>
          <w:lang w:val="es-ES"/>
        </w:rPr>
        <w:t xml:space="preserve"> </w:t>
      </w:r>
    </w:p>
    <w:p w14:paraId="56F654C4" w14:textId="77777777" w:rsidR="00C829FC" w:rsidRPr="00C53913" w:rsidRDefault="00C829FC" w:rsidP="00C829FC">
      <w:pPr>
        <w:ind w:firstLine="567"/>
        <w:jc w:val="both"/>
        <w:rPr>
          <w:rFonts w:ascii="GHEA Grapalat" w:hAnsi="GHEA Grapalat" w:cs="Sylfaen"/>
          <w:sz w:val="20"/>
          <w:lang w:val="af-ZA"/>
        </w:rPr>
      </w:pPr>
      <w:proofErr w:type="spellStart"/>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առաջարկները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դրանց</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վերաբերող</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դրվում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ծրարի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մեջ</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որը</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սոսնձում</w:t>
      </w:r>
      <w:proofErr w:type="spellEnd"/>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այն</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ներկայացնողը</w:t>
      </w:r>
      <w:proofErr w:type="spellEnd"/>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Ծրարում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ներառված</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փաստաթղթերը</w:t>
      </w:r>
      <w:proofErr w:type="spellEnd"/>
      <w:r w:rsidRPr="00CF07E4">
        <w:rPr>
          <w:rFonts w:ascii="GHEA Grapalat" w:hAnsi="GHEA Grapalat" w:cs="Sylfaen"/>
          <w:sz w:val="20"/>
          <w:szCs w:val="20"/>
          <w:highlight w:val="yellow"/>
          <w:lang w:val="es-ES"/>
        </w:rPr>
        <w:t xml:space="preserve">, </w:t>
      </w:r>
      <w:proofErr w:type="spellStart"/>
      <w:r w:rsidRPr="00CF07E4">
        <w:rPr>
          <w:rFonts w:ascii="GHEA Grapalat" w:hAnsi="GHEA Grapalat" w:cs="Sylfaen"/>
          <w:sz w:val="20"/>
          <w:szCs w:val="20"/>
          <w:highlight w:val="yellow"/>
        </w:rPr>
        <w:t>կազմվում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բնօրինակից</w:t>
      </w:r>
      <w:proofErr w:type="spellEnd"/>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proofErr w:type="spellStart"/>
      <w:r w:rsidRPr="00CF07E4">
        <w:rPr>
          <w:rFonts w:ascii="GHEA Grapalat" w:hAnsi="GHEA Grapalat"/>
          <w:b/>
          <w:sz w:val="20"/>
          <w:szCs w:val="20"/>
          <w:highlight w:val="yellow"/>
        </w:rPr>
        <w:t>օրինակ</w:t>
      </w:r>
      <w:proofErr w:type="spellEnd"/>
      <w:r w:rsidRPr="00CF07E4">
        <w:rPr>
          <w:rFonts w:ascii="GHEA Grapalat" w:hAnsi="GHEA Grapalat"/>
          <w:b/>
          <w:sz w:val="20"/>
          <w:szCs w:val="20"/>
          <w:highlight w:val="yellow"/>
          <w:lang w:val="es-ES"/>
        </w:rPr>
        <w:t xml:space="preserve"> </w:t>
      </w:r>
      <w:proofErr w:type="spellStart"/>
      <w:r w:rsidRPr="00CF07E4">
        <w:rPr>
          <w:rFonts w:ascii="GHEA Grapalat" w:hAnsi="GHEA Grapalat" w:cs="Sylfaen"/>
          <w:b/>
          <w:sz w:val="20"/>
          <w:szCs w:val="20"/>
          <w:highlight w:val="yellow"/>
        </w:rPr>
        <w:t>պատճեններից</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Փաստաթղթերի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փաթեթների</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վրա</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համապատասխանաբար</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գրվում</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բնօրինակ</w:t>
      </w:r>
      <w:proofErr w:type="spellEnd"/>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proofErr w:type="spellStart"/>
      <w:r w:rsidRPr="00CF07E4">
        <w:rPr>
          <w:rFonts w:ascii="GHEA Grapalat" w:hAnsi="GHEA Grapalat" w:cs="Sylfaen"/>
          <w:b/>
          <w:sz w:val="20"/>
          <w:szCs w:val="20"/>
          <w:highlight w:val="yellow"/>
        </w:rPr>
        <w:t>պատճեն</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szCs w:val="20"/>
          <w:highlight w:val="yellow"/>
        </w:rPr>
        <w:t>բառերը</w:t>
      </w:r>
      <w:proofErr w:type="spellEnd"/>
      <w:r w:rsidRPr="00CF07E4">
        <w:rPr>
          <w:rFonts w:ascii="GHEA Grapalat" w:hAnsi="GHEA Grapalat"/>
          <w:sz w:val="20"/>
          <w:szCs w:val="20"/>
          <w:highlight w:val="yellow"/>
          <w:lang w:val="es-ES"/>
        </w:rPr>
        <w:t xml:space="preserve">: </w:t>
      </w:r>
      <w:proofErr w:type="spellStart"/>
      <w:r w:rsidRPr="00CF07E4">
        <w:rPr>
          <w:rFonts w:ascii="GHEA Grapalat" w:hAnsi="GHEA Grapalat" w:cs="Sylfaen"/>
          <w:sz w:val="20"/>
          <w:highlight w:val="yellow"/>
          <w:lang w:val="ru-RU"/>
        </w:rPr>
        <w:t>Հայտում</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ներառվող</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բնօրինակ</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փաստաթղթերի</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փոխարեն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կարող</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են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ներկայացվել</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դրանց</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նոտարական</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կարգով</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վավերացված</w:t>
      </w:r>
      <w:proofErr w:type="spellEnd"/>
      <w:r w:rsidRPr="00CF07E4">
        <w:rPr>
          <w:rFonts w:ascii="GHEA Grapalat" w:hAnsi="GHEA Grapalat" w:cs="Sylfaen"/>
          <w:sz w:val="20"/>
          <w:highlight w:val="yellow"/>
          <w:lang w:val="af-ZA"/>
        </w:rPr>
        <w:t xml:space="preserve"> </w:t>
      </w:r>
      <w:proofErr w:type="spellStart"/>
      <w:r w:rsidRPr="00CF07E4">
        <w:rPr>
          <w:rFonts w:ascii="GHEA Grapalat" w:hAnsi="GHEA Grapalat" w:cs="Sylfaen"/>
          <w:sz w:val="20"/>
          <w:highlight w:val="yellow"/>
          <w:lang w:val="ru-RU"/>
        </w:rPr>
        <w:t>օրինակները</w:t>
      </w:r>
      <w:proofErr w:type="spellEnd"/>
      <w:r w:rsidRPr="00CF07E4">
        <w:rPr>
          <w:rFonts w:ascii="GHEA Grapalat" w:hAnsi="GHEA Grapalat" w:cs="Sylfaen"/>
          <w:sz w:val="20"/>
          <w:highlight w:val="yellow"/>
          <w:lang w:val="ru-RU"/>
        </w:rPr>
        <w:t>։</w:t>
      </w:r>
    </w:p>
    <w:p w14:paraId="431EB639" w14:textId="77777777" w:rsidR="00C829FC" w:rsidRPr="00C53913" w:rsidRDefault="00C829FC" w:rsidP="00C829FC">
      <w:pPr>
        <w:ind w:firstLine="720"/>
        <w:jc w:val="both"/>
        <w:rPr>
          <w:rFonts w:ascii="GHEA Grapalat" w:hAnsi="GHEA Grapalat"/>
          <w:sz w:val="20"/>
          <w:szCs w:val="20"/>
          <w:lang w:val="af-ZA"/>
        </w:rPr>
      </w:pPr>
      <w:proofErr w:type="spellStart"/>
      <w:r w:rsidRPr="00C53913">
        <w:rPr>
          <w:rFonts w:ascii="GHEA Grapalat" w:hAnsi="GHEA Grapalat" w:cs="Sylfaen"/>
          <w:sz w:val="20"/>
          <w:szCs w:val="20"/>
        </w:rPr>
        <w:t>Ծրարը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sz w:val="20"/>
          <w:szCs w:val="20"/>
        </w:rPr>
        <w:t>սույն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հրավերով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նախատեսված</w:t>
      </w:r>
      <w:proofErr w:type="spellEnd"/>
      <w:r w:rsidRPr="00C53913">
        <w:rPr>
          <w:rFonts w:ascii="GHEA Grapalat" w:hAnsi="GHEA Grapalat"/>
          <w:sz w:val="20"/>
          <w:szCs w:val="20"/>
          <w:lang w:val="af-ZA"/>
        </w:rPr>
        <w:t xml:space="preserve">` </w:t>
      </w:r>
      <w:proofErr w:type="spellStart"/>
      <w:r w:rsidRPr="00C53913">
        <w:rPr>
          <w:rFonts w:ascii="GHEA Grapalat" w:hAnsi="GHEA Grapalat"/>
          <w:sz w:val="20"/>
          <w:szCs w:val="20"/>
        </w:rPr>
        <w:t>մ</w:t>
      </w:r>
      <w:r w:rsidRPr="00C53913">
        <w:rPr>
          <w:rFonts w:ascii="GHEA Grapalat" w:hAnsi="GHEA Grapalat" w:cs="Sylfaen"/>
          <w:sz w:val="20"/>
          <w:szCs w:val="20"/>
        </w:rPr>
        <w:t>ասնակցի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կազմած</w:t>
      </w:r>
      <w:proofErr w:type="spellEnd"/>
      <w:r w:rsidRPr="00C53913">
        <w:rPr>
          <w:rFonts w:ascii="GHEA Grapalat" w:hAnsi="GHEA Grapalat"/>
          <w:sz w:val="20"/>
          <w:szCs w:val="20"/>
          <w:lang w:val="af-ZA"/>
        </w:rPr>
        <w:t xml:space="preserve"> </w:t>
      </w:r>
      <w:proofErr w:type="spellStart"/>
      <w:r w:rsidRPr="00361896">
        <w:rPr>
          <w:rFonts w:ascii="GHEA Grapalat" w:hAnsi="GHEA Grapalat" w:cs="Sylfaen"/>
          <w:b/>
          <w:sz w:val="20"/>
          <w:szCs w:val="20"/>
          <w:highlight w:val="yellow"/>
        </w:rPr>
        <w:t>փաստաթղթերն</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ստորագրում</w:t>
      </w:r>
      <w:proofErr w:type="spellEnd"/>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դրանք</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ներկայացնող</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անձը</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կամ</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վերջինիս</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լիազորված</w:t>
      </w:r>
      <w:proofErr w:type="spellEnd"/>
      <w:r w:rsidRPr="00361896">
        <w:rPr>
          <w:rFonts w:ascii="GHEA Grapalat" w:hAnsi="GHEA Grapalat"/>
          <w:b/>
          <w:sz w:val="20"/>
          <w:szCs w:val="20"/>
          <w:highlight w:val="yellow"/>
          <w:lang w:val="af-ZA"/>
        </w:rPr>
        <w:t xml:space="preserve"> </w:t>
      </w:r>
      <w:proofErr w:type="spellStart"/>
      <w:r w:rsidRPr="00361896">
        <w:rPr>
          <w:rFonts w:ascii="GHEA Grapalat" w:hAnsi="GHEA Grapalat" w:cs="Sylfaen"/>
          <w:b/>
          <w:sz w:val="20"/>
          <w:szCs w:val="20"/>
          <w:highlight w:val="yellow"/>
        </w:rPr>
        <w:t>անձը</w:t>
      </w:r>
      <w:proofErr w:type="spellEnd"/>
      <w:r w:rsidRPr="00361896">
        <w:rPr>
          <w:rFonts w:ascii="GHEA Grapalat" w:hAnsi="GHEA Grapalat"/>
          <w:b/>
          <w:sz w:val="20"/>
          <w:szCs w:val="20"/>
          <w:lang w:val="af-ZA"/>
        </w:rPr>
        <w:t xml:space="preserve"> </w:t>
      </w:r>
      <w:r w:rsidRPr="00C53913">
        <w:rPr>
          <w:rFonts w:ascii="GHEA Grapalat" w:hAnsi="GHEA Grapalat"/>
          <w:sz w:val="20"/>
          <w:szCs w:val="20"/>
          <w:lang w:val="af-ZA"/>
        </w:rPr>
        <w:t>(</w:t>
      </w:r>
      <w:proofErr w:type="spellStart"/>
      <w:r w:rsidRPr="00C53913">
        <w:rPr>
          <w:rFonts w:ascii="GHEA Grapalat" w:hAnsi="GHEA Grapalat" w:cs="Sylfaen"/>
          <w:sz w:val="20"/>
          <w:szCs w:val="20"/>
        </w:rPr>
        <w:t>այսուհետ</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գործակալ</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Եթե</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ներկայացնում</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գործակալը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ապա</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ներկայացվում</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վերջինիս</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այդ</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լիազորությունը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վերապահված</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լինելու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մասին</w:t>
      </w:r>
      <w:proofErr w:type="spellEnd"/>
      <w:r w:rsidRPr="00C53913">
        <w:rPr>
          <w:rFonts w:ascii="GHEA Grapalat" w:hAnsi="GHEA Grapalat" w:cs="Sylfaen"/>
          <w:sz w:val="20"/>
          <w:szCs w:val="20"/>
          <w:lang w:val="af-ZA"/>
        </w:rPr>
        <w:t xml:space="preserve"> </w:t>
      </w:r>
      <w:proofErr w:type="spellStart"/>
      <w:r w:rsidRPr="00C53913">
        <w:rPr>
          <w:rFonts w:ascii="GHEA Grapalat" w:hAnsi="GHEA Grapalat" w:cs="Sylfaen"/>
          <w:sz w:val="20"/>
          <w:szCs w:val="20"/>
        </w:rPr>
        <w:t>փաստաթուղթ</w:t>
      </w:r>
      <w:proofErr w:type="spellEnd"/>
      <w:r w:rsidRPr="00C53913">
        <w:rPr>
          <w:rFonts w:ascii="GHEA Grapalat" w:hAnsi="GHEA Grapalat" w:cs="Sylfaen"/>
          <w:sz w:val="20"/>
          <w:szCs w:val="20"/>
          <w:lang w:val="af-ZA"/>
        </w:rPr>
        <w:t>:</w:t>
      </w:r>
    </w:p>
    <w:p w14:paraId="0C418C71" w14:textId="77777777" w:rsidR="00C829FC" w:rsidRPr="00C53913" w:rsidRDefault="00C829FC" w:rsidP="00C829FC">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proofErr w:type="spellStart"/>
      <w:r w:rsidRPr="00C53913">
        <w:rPr>
          <w:rFonts w:ascii="GHEA Grapalat" w:hAnsi="GHEA Grapalat" w:cs="Sylfaen"/>
          <w:sz w:val="20"/>
          <w:szCs w:val="20"/>
        </w:rPr>
        <w:t>Սույն</w:t>
      </w:r>
      <w:proofErr w:type="spellEnd"/>
      <w:r w:rsidRPr="00C53913">
        <w:rPr>
          <w:rFonts w:ascii="GHEA Grapalat" w:hAnsi="GHEA Grapalat"/>
          <w:sz w:val="20"/>
          <w:szCs w:val="20"/>
          <w:lang w:val="af-ZA"/>
        </w:rPr>
        <w:t xml:space="preserve"> </w:t>
      </w:r>
      <w:proofErr w:type="spellStart"/>
      <w:r w:rsidRPr="00C53913">
        <w:rPr>
          <w:rFonts w:ascii="GHEA Grapalat" w:hAnsi="GHEA Grapalat"/>
          <w:sz w:val="20"/>
          <w:szCs w:val="20"/>
        </w:rPr>
        <w:t>հրահանգի</w:t>
      </w:r>
      <w:proofErr w:type="spellEnd"/>
      <w:r w:rsidRPr="00C53913">
        <w:rPr>
          <w:rFonts w:ascii="GHEA Grapalat" w:hAnsi="GHEA Grapalat"/>
          <w:sz w:val="20"/>
          <w:szCs w:val="20"/>
          <w:lang w:val="af-ZA"/>
        </w:rPr>
        <w:t xml:space="preserve"> 3.1 </w:t>
      </w:r>
      <w:proofErr w:type="spellStart"/>
      <w:r w:rsidRPr="00C53913">
        <w:rPr>
          <w:rFonts w:ascii="GHEA Grapalat" w:hAnsi="GHEA Grapalat"/>
          <w:sz w:val="20"/>
          <w:szCs w:val="20"/>
        </w:rPr>
        <w:t>կետում</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նշված</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ծրարի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վրա</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կազմելու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լեզվով</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նշվում</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են</w:t>
      </w:r>
      <w:proofErr w:type="spellEnd"/>
      <w:r w:rsidRPr="00C53913">
        <w:rPr>
          <w:rFonts w:ascii="GHEA Grapalat" w:hAnsi="GHEA Grapalat"/>
          <w:sz w:val="20"/>
          <w:szCs w:val="20"/>
          <w:lang w:val="af-ZA"/>
        </w:rPr>
        <w:t xml:space="preserve">` </w:t>
      </w:r>
    </w:p>
    <w:p w14:paraId="49B57576"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1) </w:t>
      </w:r>
      <w:proofErr w:type="spellStart"/>
      <w:r w:rsidRPr="00C53913">
        <w:rPr>
          <w:rFonts w:ascii="GHEA Grapalat" w:hAnsi="GHEA Grapalat"/>
          <w:sz w:val="20"/>
          <w:szCs w:val="20"/>
        </w:rPr>
        <w:t>պ</w:t>
      </w:r>
      <w:r w:rsidRPr="00C53913">
        <w:rPr>
          <w:rFonts w:ascii="GHEA Grapalat" w:hAnsi="GHEA Grapalat" w:cs="Sylfaen"/>
          <w:sz w:val="20"/>
          <w:szCs w:val="20"/>
        </w:rPr>
        <w:t>ատվիրատուի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անվանումը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ներկայացման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վայրը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հասցեն</w:t>
      </w:r>
      <w:proofErr w:type="spellEnd"/>
      <w:r w:rsidRPr="00C53913">
        <w:rPr>
          <w:rFonts w:ascii="GHEA Grapalat" w:hAnsi="GHEA Grapalat"/>
          <w:sz w:val="20"/>
          <w:szCs w:val="20"/>
          <w:lang w:val="af-ZA"/>
        </w:rPr>
        <w:t>).</w:t>
      </w:r>
    </w:p>
    <w:p w14:paraId="5168025D"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2) </w:t>
      </w:r>
      <w:proofErr w:type="spellStart"/>
      <w:r w:rsidRPr="00C53913">
        <w:rPr>
          <w:rFonts w:ascii="GHEA Grapalat" w:hAnsi="GHEA Grapalat"/>
          <w:sz w:val="20"/>
          <w:szCs w:val="20"/>
        </w:rPr>
        <w:t>ընթացակարգի</w:t>
      </w:r>
      <w:proofErr w:type="spellEnd"/>
      <w:r w:rsidRPr="00C53913">
        <w:rPr>
          <w:rFonts w:ascii="GHEA Grapalat" w:hAnsi="GHEA Grapalat" w:cs="Sylfaen"/>
          <w:sz w:val="20"/>
          <w:szCs w:val="20"/>
          <w:lang w:val="af-ZA"/>
        </w:rPr>
        <w:t xml:space="preserve"> </w:t>
      </w:r>
      <w:proofErr w:type="spellStart"/>
      <w:r w:rsidRPr="00C53913">
        <w:rPr>
          <w:rFonts w:ascii="GHEA Grapalat" w:hAnsi="GHEA Grapalat" w:cs="Sylfaen"/>
          <w:sz w:val="20"/>
          <w:szCs w:val="20"/>
        </w:rPr>
        <w:t>ծածկագիրը</w:t>
      </w:r>
      <w:proofErr w:type="spellEnd"/>
      <w:r w:rsidRPr="00C53913">
        <w:rPr>
          <w:rFonts w:ascii="GHEA Grapalat" w:hAnsi="GHEA Grapalat"/>
          <w:sz w:val="20"/>
          <w:szCs w:val="20"/>
          <w:lang w:val="af-ZA"/>
        </w:rPr>
        <w:t>.</w:t>
      </w:r>
    </w:p>
    <w:p w14:paraId="1E2F831A"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3) «</w:t>
      </w:r>
      <w:proofErr w:type="spellStart"/>
      <w:r w:rsidRPr="00C53913">
        <w:rPr>
          <w:rFonts w:ascii="GHEA Grapalat" w:hAnsi="GHEA Grapalat" w:cs="Sylfaen"/>
          <w:sz w:val="20"/>
          <w:szCs w:val="20"/>
        </w:rPr>
        <w:t>չբացել</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մինչև</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հայտերի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բացման</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նիստը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բառերը</w:t>
      </w:r>
      <w:proofErr w:type="spellEnd"/>
      <w:r w:rsidRPr="00C53913">
        <w:rPr>
          <w:rFonts w:ascii="GHEA Grapalat" w:hAnsi="GHEA Grapalat"/>
          <w:sz w:val="20"/>
          <w:szCs w:val="20"/>
          <w:lang w:val="af-ZA"/>
        </w:rPr>
        <w:t>.</w:t>
      </w:r>
    </w:p>
    <w:p w14:paraId="1FC543B4" w14:textId="77777777" w:rsidR="00C829FC" w:rsidRPr="00C53913" w:rsidRDefault="00C829FC" w:rsidP="00C829FC">
      <w:pPr>
        <w:ind w:firstLine="720"/>
        <w:rPr>
          <w:rFonts w:ascii="GHEA Grapalat" w:hAnsi="GHEA Grapalat"/>
          <w:sz w:val="20"/>
          <w:szCs w:val="20"/>
          <w:lang w:val="af-ZA"/>
        </w:rPr>
      </w:pPr>
      <w:r w:rsidRPr="00C53913">
        <w:rPr>
          <w:rFonts w:ascii="GHEA Grapalat" w:hAnsi="GHEA Grapalat"/>
          <w:sz w:val="20"/>
          <w:szCs w:val="20"/>
          <w:lang w:val="af-ZA"/>
        </w:rPr>
        <w:t xml:space="preserve">4) </w:t>
      </w:r>
      <w:proofErr w:type="spellStart"/>
      <w:r w:rsidRPr="00C53913">
        <w:rPr>
          <w:rFonts w:ascii="GHEA Grapalat" w:hAnsi="GHEA Grapalat"/>
          <w:sz w:val="20"/>
          <w:szCs w:val="20"/>
        </w:rPr>
        <w:t>մ</w:t>
      </w:r>
      <w:r w:rsidRPr="00C53913">
        <w:rPr>
          <w:rFonts w:ascii="GHEA Grapalat" w:hAnsi="GHEA Grapalat" w:cs="Sylfaen"/>
          <w:sz w:val="20"/>
          <w:szCs w:val="20"/>
        </w:rPr>
        <w:t>ասնակցի</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անվանումը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անունը</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գտնվելու</w:t>
      </w:r>
      <w:proofErr w:type="spellEnd"/>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վայրը</w:t>
      </w:r>
      <w:proofErr w:type="spellEnd"/>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proofErr w:type="spellStart"/>
      <w:r w:rsidRPr="00C53913">
        <w:rPr>
          <w:rFonts w:ascii="GHEA Grapalat" w:hAnsi="GHEA Grapalat" w:cs="Sylfaen"/>
          <w:sz w:val="20"/>
          <w:szCs w:val="20"/>
        </w:rPr>
        <w:t>հեռախոսահամարը</w:t>
      </w:r>
      <w:proofErr w:type="spellEnd"/>
      <w:r w:rsidRPr="00C53913">
        <w:rPr>
          <w:rFonts w:ascii="GHEA Grapalat" w:hAnsi="GHEA Grapalat"/>
          <w:sz w:val="20"/>
          <w:szCs w:val="20"/>
          <w:lang w:val="af-ZA"/>
        </w:rPr>
        <w:t>:</w:t>
      </w:r>
    </w:p>
    <w:p w14:paraId="6DC32043" w14:textId="77777777" w:rsidR="00C829FC" w:rsidRPr="00F70EDC" w:rsidRDefault="00C829FC" w:rsidP="00C829FC">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proofErr w:type="spellStart"/>
      <w:r w:rsidRPr="00F70EDC">
        <w:rPr>
          <w:rFonts w:ascii="GHEA Grapalat" w:hAnsi="GHEA Grapalat" w:cs="Sylfaen"/>
          <w:b/>
          <w:color w:val="FF0000"/>
          <w:sz w:val="20"/>
          <w:szCs w:val="20"/>
        </w:rPr>
        <w:t>Սույն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հրահանգի</w:t>
      </w:r>
      <w:proofErr w:type="spellEnd"/>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proofErr w:type="spellStart"/>
      <w:r w:rsidRPr="00F70EDC">
        <w:rPr>
          <w:rFonts w:ascii="GHEA Grapalat" w:hAnsi="GHEA Grapalat" w:cs="Sylfaen"/>
          <w:b/>
          <w:color w:val="FF0000"/>
          <w:sz w:val="20"/>
          <w:szCs w:val="20"/>
        </w:rPr>
        <w:t>կետերի</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պահանջներին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չհամապատասխանող</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հայտերը</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հանձնաժողովը</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հայտերի</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բացման</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նիստում</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մերժում</w:t>
      </w:r>
      <w:proofErr w:type="spellEnd"/>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նույնությամբ</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վերադարձնում</w:t>
      </w:r>
      <w:proofErr w:type="spellEnd"/>
      <w:r w:rsidRPr="00F70EDC">
        <w:rPr>
          <w:rFonts w:ascii="GHEA Grapalat" w:hAnsi="GHEA Grapalat" w:cs="Sylfaen"/>
          <w:b/>
          <w:color w:val="FF0000"/>
          <w:sz w:val="20"/>
          <w:szCs w:val="20"/>
          <w:lang w:val="af-ZA"/>
        </w:rPr>
        <w:t xml:space="preserve"> </w:t>
      </w:r>
      <w:proofErr w:type="spellStart"/>
      <w:r w:rsidRPr="00F70EDC">
        <w:rPr>
          <w:rFonts w:ascii="GHEA Grapalat" w:hAnsi="GHEA Grapalat" w:cs="Sylfaen"/>
          <w:b/>
          <w:color w:val="FF0000"/>
          <w:sz w:val="20"/>
          <w:szCs w:val="20"/>
        </w:rPr>
        <w:t>ներկայացնողին</w:t>
      </w:r>
      <w:proofErr w:type="spellEnd"/>
      <w:r w:rsidRPr="00F70EDC">
        <w:rPr>
          <w:rFonts w:ascii="GHEA Grapalat" w:hAnsi="GHEA Grapalat" w:cs="Sylfaen"/>
          <w:b/>
          <w:color w:val="FF0000"/>
          <w:sz w:val="20"/>
          <w:szCs w:val="20"/>
          <w:lang w:val="af-ZA"/>
        </w:rPr>
        <w:t>:</w:t>
      </w:r>
    </w:p>
    <w:p w14:paraId="71B99C4E" w14:textId="77777777" w:rsidR="00E74BF6" w:rsidRPr="005B4A64" w:rsidRDefault="00E74BF6" w:rsidP="00EF3662">
      <w:pPr>
        <w:pStyle w:val="norm"/>
        <w:spacing w:line="240" w:lineRule="auto"/>
        <w:ind w:firstLine="284"/>
        <w:jc w:val="right"/>
        <w:rPr>
          <w:rFonts w:ascii="GHEA Grapalat" w:hAnsi="GHEA Grapalat" w:cs="Sylfaen"/>
          <w:b/>
          <w:sz w:val="20"/>
          <w:lang w:val="af-ZA"/>
        </w:rPr>
      </w:pPr>
    </w:p>
    <w:p w14:paraId="78AE40D0" w14:textId="77777777" w:rsidR="00E74BF6" w:rsidRPr="005B4A64" w:rsidRDefault="00E74BF6" w:rsidP="00EF3662">
      <w:pPr>
        <w:pStyle w:val="norm"/>
        <w:spacing w:line="240" w:lineRule="auto"/>
        <w:ind w:firstLine="284"/>
        <w:jc w:val="right"/>
        <w:rPr>
          <w:rFonts w:ascii="GHEA Grapalat" w:hAnsi="GHEA Grapalat" w:cs="Sylfaen"/>
          <w:b/>
          <w:sz w:val="20"/>
          <w:lang w:val="af-ZA"/>
        </w:rPr>
      </w:pPr>
    </w:p>
    <w:p w14:paraId="4FF95BBB" w14:textId="77777777" w:rsidR="00E14E36" w:rsidRDefault="00E14E36" w:rsidP="00EF3662">
      <w:pPr>
        <w:pStyle w:val="norm"/>
        <w:spacing w:line="240" w:lineRule="auto"/>
        <w:ind w:firstLine="284"/>
        <w:jc w:val="right"/>
        <w:rPr>
          <w:rFonts w:ascii="GHEA Grapalat" w:hAnsi="GHEA Grapalat" w:cs="Sylfaen"/>
          <w:b/>
          <w:sz w:val="20"/>
          <w:lang w:val="es-ES"/>
        </w:rPr>
      </w:pPr>
    </w:p>
    <w:p w14:paraId="2C40EBA1" w14:textId="77777777" w:rsidR="00C95826" w:rsidRDefault="00C95826" w:rsidP="00EF3662">
      <w:pPr>
        <w:pStyle w:val="norm"/>
        <w:spacing w:line="240" w:lineRule="auto"/>
        <w:ind w:firstLine="284"/>
        <w:jc w:val="right"/>
        <w:rPr>
          <w:rFonts w:ascii="GHEA Grapalat" w:hAnsi="GHEA Grapalat" w:cs="Sylfaen"/>
          <w:b/>
          <w:sz w:val="20"/>
          <w:lang w:val="es-ES"/>
        </w:rPr>
      </w:pPr>
    </w:p>
    <w:p w14:paraId="519C3908" w14:textId="77777777" w:rsidR="00926EBB" w:rsidRDefault="00926EBB" w:rsidP="00EF3662">
      <w:pPr>
        <w:pStyle w:val="norm"/>
        <w:spacing w:line="240" w:lineRule="auto"/>
        <w:ind w:firstLine="284"/>
        <w:jc w:val="right"/>
        <w:rPr>
          <w:rFonts w:ascii="GHEA Grapalat" w:hAnsi="GHEA Grapalat" w:cs="Sylfaen"/>
          <w:b/>
          <w:sz w:val="20"/>
          <w:lang w:val="es-ES"/>
        </w:rPr>
      </w:pPr>
    </w:p>
    <w:p w14:paraId="7144D4ED" w14:textId="77777777" w:rsidR="00926EBB" w:rsidRDefault="00926EBB" w:rsidP="00EF3662">
      <w:pPr>
        <w:pStyle w:val="norm"/>
        <w:spacing w:line="240" w:lineRule="auto"/>
        <w:ind w:firstLine="284"/>
        <w:jc w:val="right"/>
        <w:rPr>
          <w:rFonts w:ascii="GHEA Grapalat" w:hAnsi="GHEA Grapalat" w:cs="Sylfaen"/>
          <w:b/>
          <w:sz w:val="20"/>
          <w:lang w:val="es-ES"/>
        </w:rPr>
      </w:pPr>
    </w:p>
    <w:p w14:paraId="78A96CF3" w14:textId="77777777" w:rsidR="00926EBB" w:rsidRDefault="00926EBB" w:rsidP="00EF3662">
      <w:pPr>
        <w:pStyle w:val="norm"/>
        <w:spacing w:line="240" w:lineRule="auto"/>
        <w:ind w:firstLine="284"/>
        <w:jc w:val="right"/>
        <w:rPr>
          <w:rFonts w:ascii="GHEA Grapalat" w:hAnsi="GHEA Grapalat" w:cs="Sylfaen"/>
          <w:b/>
          <w:sz w:val="20"/>
          <w:lang w:val="es-ES"/>
        </w:rPr>
      </w:pPr>
    </w:p>
    <w:p w14:paraId="16C59300" w14:textId="77777777" w:rsidR="00926EBB" w:rsidRDefault="00926EBB" w:rsidP="00EF3662">
      <w:pPr>
        <w:pStyle w:val="norm"/>
        <w:spacing w:line="240" w:lineRule="auto"/>
        <w:ind w:firstLine="284"/>
        <w:jc w:val="right"/>
        <w:rPr>
          <w:rFonts w:ascii="GHEA Grapalat" w:hAnsi="GHEA Grapalat" w:cs="Sylfaen"/>
          <w:b/>
          <w:sz w:val="20"/>
          <w:lang w:val="es-ES"/>
        </w:rPr>
      </w:pPr>
    </w:p>
    <w:p w14:paraId="34A5300E" w14:textId="77777777" w:rsidR="00926EBB" w:rsidRDefault="00926EBB" w:rsidP="00EF3662">
      <w:pPr>
        <w:pStyle w:val="norm"/>
        <w:spacing w:line="240" w:lineRule="auto"/>
        <w:ind w:firstLine="284"/>
        <w:jc w:val="right"/>
        <w:rPr>
          <w:rFonts w:ascii="GHEA Grapalat" w:hAnsi="GHEA Grapalat" w:cs="Sylfaen"/>
          <w:b/>
          <w:sz w:val="20"/>
          <w:lang w:val="es-ES"/>
        </w:rPr>
      </w:pPr>
    </w:p>
    <w:p w14:paraId="403166BF" w14:textId="77777777" w:rsidR="00926EBB" w:rsidRDefault="00926EBB" w:rsidP="00EF3662">
      <w:pPr>
        <w:pStyle w:val="norm"/>
        <w:spacing w:line="240" w:lineRule="auto"/>
        <w:ind w:firstLine="284"/>
        <w:jc w:val="right"/>
        <w:rPr>
          <w:rFonts w:ascii="GHEA Grapalat" w:hAnsi="GHEA Grapalat" w:cs="Sylfaen"/>
          <w:b/>
          <w:sz w:val="20"/>
          <w:lang w:val="es-ES"/>
        </w:rPr>
      </w:pPr>
    </w:p>
    <w:p w14:paraId="423F892D" w14:textId="77777777" w:rsidR="00926EBB" w:rsidRDefault="00926EBB" w:rsidP="00EF3662">
      <w:pPr>
        <w:pStyle w:val="norm"/>
        <w:spacing w:line="240" w:lineRule="auto"/>
        <w:ind w:firstLine="284"/>
        <w:jc w:val="right"/>
        <w:rPr>
          <w:rFonts w:ascii="GHEA Grapalat" w:hAnsi="GHEA Grapalat" w:cs="Sylfaen"/>
          <w:b/>
          <w:sz w:val="20"/>
          <w:lang w:val="es-ES"/>
        </w:rPr>
      </w:pPr>
    </w:p>
    <w:p w14:paraId="1A7E4A62" w14:textId="77777777" w:rsidR="00926EBB" w:rsidRDefault="00926EBB" w:rsidP="00EF3662">
      <w:pPr>
        <w:pStyle w:val="norm"/>
        <w:spacing w:line="240" w:lineRule="auto"/>
        <w:ind w:firstLine="284"/>
        <w:jc w:val="right"/>
        <w:rPr>
          <w:rFonts w:ascii="GHEA Grapalat" w:hAnsi="GHEA Grapalat" w:cs="Sylfaen"/>
          <w:b/>
          <w:sz w:val="20"/>
          <w:lang w:val="es-ES"/>
        </w:rPr>
      </w:pPr>
    </w:p>
    <w:p w14:paraId="79F84C91" w14:textId="77777777" w:rsidR="00926EBB" w:rsidRDefault="00926EBB" w:rsidP="00EF3662">
      <w:pPr>
        <w:pStyle w:val="norm"/>
        <w:spacing w:line="240" w:lineRule="auto"/>
        <w:ind w:firstLine="284"/>
        <w:jc w:val="right"/>
        <w:rPr>
          <w:rFonts w:ascii="GHEA Grapalat" w:hAnsi="GHEA Grapalat" w:cs="Sylfaen"/>
          <w:b/>
          <w:sz w:val="20"/>
          <w:lang w:val="es-ES"/>
        </w:rPr>
      </w:pPr>
    </w:p>
    <w:p w14:paraId="459E5501" w14:textId="77777777" w:rsidR="00926EBB" w:rsidRDefault="00926EBB" w:rsidP="00EF3662">
      <w:pPr>
        <w:pStyle w:val="norm"/>
        <w:spacing w:line="240" w:lineRule="auto"/>
        <w:ind w:firstLine="284"/>
        <w:jc w:val="right"/>
        <w:rPr>
          <w:rFonts w:ascii="GHEA Grapalat" w:hAnsi="GHEA Grapalat" w:cs="Sylfaen"/>
          <w:b/>
          <w:sz w:val="20"/>
          <w:lang w:val="es-ES"/>
        </w:rPr>
      </w:pPr>
    </w:p>
    <w:p w14:paraId="662FEACB" w14:textId="77777777" w:rsidR="00926EBB" w:rsidRDefault="00926EBB" w:rsidP="00EF3662">
      <w:pPr>
        <w:pStyle w:val="norm"/>
        <w:spacing w:line="240" w:lineRule="auto"/>
        <w:ind w:firstLine="284"/>
        <w:jc w:val="right"/>
        <w:rPr>
          <w:rFonts w:ascii="GHEA Grapalat" w:hAnsi="GHEA Grapalat" w:cs="Sylfaen"/>
          <w:b/>
          <w:sz w:val="20"/>
          <w:lang w:val="es-ES"/>
        </w:rPr>
      </w:pPr>
    </w:p>
    <w:p w14:paraId="574F4902" w14:textId="77777777" w:rsidR="00926EBB" w:rsidRDefault="00926EBB" w:rsidP="00EF3662">
      <w:pPr>
        <w:pStyle w:val="norm"/>
        <w:spacing w:line="240" w:lineRule="auto"/>
        <w:ind w:firstLine="284"/>
        <w:jc w:val="right"/>
        <w:rPr>
          <w:rFonts w:ascii="GHEA Grapalat" w:hAnsi="GHEA Grapalat" w:cs="Sylfaen"/>
          <w:b/>
          <w:sz w:val="20"/>
          <w:lang w:val="es-ES"/>
        </w:rPr>
      </w:pPr>
    </w:p>
    <w:p w14:paraId="17B0B4B6" w14:textId="77777777" w:rsidR="00926EBB" w:rsidRDefault="00926EBB" w:rsidP="00EF3662">
      <w:pPr>
        <w:pStyle w:val="norm"/>
        <w:spacing w:line="240" w:lineRule="auto"/>
        <w:ind w:firstLine="284"/>
        <w:jc w:val="right"/>
        <w:rPr>
          <w:rFonts w:ascii="GHEA Grapalat" w:hAnsi="GHEA Grapalat" w:cs="Sylfaen"/>
          <w:b/>
          <w:sz w:val="20"/>
          <w:lang w:val="es-ES"/>
        </w:rPr>
      </w:pPr>
    </w:p>
    <w:p w14:paraId="71115B91" w14:textId="77777777" w:rsidR="00926EBB" w:rsidRDefault="00926EBB" w:rsidP="00EF3662">
      <w:pPr>
        <w:pStyle w:val="norm"/>
        <w:spacing w:line="240" w:lineRule="auto"/>
        <w:ind w:firstLine="284"/>
        <w:jc w:val="right"/>
        <w:rPr>
          <w:rFonts w:ascii="GHEA Grapalat" w:hAnsi="GHEA Grapalat" w:cs="Sylfaen"/>
          <w:b/>
          <w:sz w:val="20"/>
          <w:lang w:val="es-ES"/>
        </w:rPr>
      </w:pPr>
    </w:p>
    <w:p w14:paraId="41F2C562" w14:textId="77777777" w:rsidR="00926EBB" w:rsidRDefault="00926EBB" w:rsidP="00EF3662">
      <w:pPr>
        <w:pStyle w:val="norm"/>
        <w:spacing w:line="240" w:lineRule="auto"/>
        <w:ind w:firstLine="284"/>
        <w:jc w:val="right"/>
        <w:rPr>
          <w:rFonts w:ascii="GHEA Grapalat" w:hAnsi="GHEA Grapalat" w:cs="Sylfaen"/>
          <w:b/>
          <w:sz w:val="20"/>
          <w:lang w:val="es-ES"/>
        </w:rPr>
      </w:pPr>
    </w:p>
    <w:p w14:paraId="198B163F" w14:textId="77777777" w:rsidR="00926EBB" w:rsidRDefault="00926EBB" w:rsidP="00EF3662">
      <w:pPr>
        <w:pStyle w:val="norm"/>
        <w:spacing w:line="240" w:lineRule="auto"/>
        <w:ind w:firstLine="284"/>
        <w:jc w:val="right"/>
        <w:rPr>
          <w:rFonts w:ascii="GHEA Grapalat" w:hAnsi="GHEA Grapalat" w:cs="Sylfaen"/>
          <w:b/>
          <w:sz w:val="20"/>
          <w:lang w:val="es-ES"/>
        </w:rPr>
      </w:pPr>
    </w:p>
    <w:p w14:paraId="07E139F8" w14:textId="77777777" w:rsidR="00926EBB" w:rsidRDefault="00926EBB" w:rsidP="00EF3662">
      <w:pPr>
        <w:pStyle w:val="norm"/>
        <w:spacing w:line="240" w:lineRule="auto"/>
        <w:ind w:firstLine="284"/>
        <w:jc w:val="right"/>
        <w:rPr>
          <w:rFonts w:ascii="GHEA Grapalat" w:hAnsi="GHEA Grapalat" w:cs="Sylfaen"/>
          <w:b/>
          <w:sz w:val="20"/>
          <w:lang w:val="es-ES"/>
        </w:rPr>
      </w:pPr>
    </w:p>
    <w:p w14:paraId="667992B8" w14:textId="77777777" w:rsidR="00926EBB" w:rsidRDefault="00926EBB" w:rsidP="00EF3662">
      <w:pPr>
        <w:pStyle w:val="norm"/>
        <w:spacing w:line="240" w:lineRule="auto"/>
        <w:ind w:firstLine="284"/>
        <w:jc w:val="right"/>
        <w:rPr>
          <w:rFonts w:ascii="GHEA Grapalat" w:hAnsi="GHEA Grapalat" w:cs="Sylfaen"/>
          <w:b/>
          <w:sz w:val="20"/>
          <w:lang w:val="es-ES"/>
        </w:rPr>
      </w:pPr>
    </w:p>
    <w:p w14:paraId="60FE7C73" w14:textId="77777777" w:rsidR="00926EBB" w:rsidRDefault="00926EBB" w:rsidP="00EF3662">
      <w:pPr>
        <w:pStyle w:val="norm"/>
        <w:spacing w:line="240" w:lineRule="auto"/>
        <w:ind w:firstLine="284"/>
        <w:jc w:val="right"/>
        <w:rPr>
          <w:rFonts w:ascii="GHEA Grapalat" w:hAnsi="GHEA Grapalat" w:cs="Sylfaen"/>
          <w:b/>
          <w:sz w:val="20"/>
          <w:lang w:val="es-ES"/>
        </w:rPr>
      </w:pPr>
    </w:p>
    <w:p w14:paraId="1DF93F4A" w14:textId="77777777" w:rsidR="00926EBB" w:rsidRDefault="00926EBB" w:rsidP="00EF3662">
      <w:pPr>
        <w:pStyle w:val="norm"/>
        <w:spacing w:line="240" w:lineRule="auto"/>
        <w:ind w:firstLine="284"/>
        <w:jc w:val="right"/>
        <w:rPr>
          <w:rFonts w:ascii="GHEA Grapalat" w:hAnsi="GHEA Grapalat" w:cs="Sylfaen"/>
          <w:b/>
          <w:sz w:val="20"/>
          <w:lang w:val="es-ES"/>
        </w:rPr>
      </w:pPr>
    </w:p>
    <w:p w14:paraId="7DFDC8DB" w14:textId="77777777" w:rsidR="00926EBB" w:rsidRDefault="00926EBB" w:rsidP="00EF3662">
      <w:pPr>
        <w:pStyle w:val="norm"/>
        <w:spacing w:line="240" w:lineRule="auto"/>
        <w:ind w:firstLine="284"/>
        <w:jc w:val="right"/>
        <w:rPr>
          <w:rFonts w:ascii="GHEA Grapalat" w:hAnsi="GHEA Grapalat" w:cs="Sylfaen"/>
          <w:b/>
          <w:sz w:val="20"/>
          <w:lang w:val="es-ES"/>
        </w:rPr>
      </w:pPr>
    </w:p>
    <w:p w14:paraId="0C0F64A2" w14:textId="77777777" w:rsidR="00926EBB" w:rsidRDefault="00926EBB" w:rsidP="00EF3662">
      <w:pPr>
        <w:pStyle w:val="norm"/>
        <w:spacing w:line="240" w:lineRule="auto"/>
        <w:ind w:firstLine="284"/>
        <w:jc w:val="right"/>
        <w:rPr>
          <w:rFonts w:ascii="GHEA Grapalat" w:hAnsi="GHEA Grapalat" w:cs="Sylfaen"/>
          <w:b/>
          <w:sz w:val="20"/>
          <w:lang w:val="es-ES"/>
        </w:rPr>
      </w:pPr>
    </w:p>
    <w:p w14:paraId="4594640E" w14:textId="77777777" w:rsidR="00926EBB" w:rsidRDefault="00926EBB" w:rsidP="00EF3662">
      <w:pPr>
        <w:pStyle w:val="norm"/>
        <w:spacing w:line="240" w:lineRule="auto"/>
        <w:ind w:firstLine="284"/>
        <w:jc w:val="right"/>
        <w:rPr>
          <w:rFonts w:ascii="GHEA Grapalat" w:hAnsi="GHEA Grapalat" w:cs="Sylfaen"/>
          <w:b/>
          <w:sz w:val="20"/>
          <w:lang w:val="es-ES"/>
        </w:rPr>
      </w:pPr>
    </w:p>
    <w:p w14:paraId="68CF58AE" w14:textId="77777777" w:rsidR="00C22265" w:rsidRDefault="00C22265" w:rsidP="00EF3662">
      <w:pPr>
        <w:pStyle w:val="norm"/>
        <w:spacing w:line="240" w:lineRule="auto"/>
        <w:ind w:firstLine="284"/>
        <w:jc w:val="right"/>
        <w:rPr>
          <w:rFonts w:ascii="GHEA Grapalat" w:hAnsi="GHEA Grapalat" w:cs="Sylfaen"/>
          <w:b/>
          <w:sz w:val="20"/>
          <w:lang w:val="es-ES"/>
        </w:rPr>
      </w:pPr>
    </w:p>
    <w:p w14:paraId="758A051E" w14:textId="77777777" w:rsidR="00C22265" w:rsidRDefault="00C22265" w:rsidP="00EF3662">
      <w:pPr>
        <w:pStyle w:val="norm"/>
        <w:spacing w:line="240" w:lineRule="auto"/>
        <w:ind w:firstLine="284"/>
        <w:jc w:val="right"/>
        <w:rPr>
          <w:rFonts w:ascii="GHEA Grapalat" w:hAnsi="GHEA Grapalat" w:cs="Sylfaen"/>
          <w:b/>
          <w:sz w:val="20"/>
          <w:lang w:val="es-ES"/>
        </w:rPr>
      </w:pPr>
    </w:p>
    <w:p w14:paraId="4AF33E0B" w14:textId="77777777" w:rsidR="00C22265" w:rsidRDefault="00C22265" w:rsidP="00EF3662">
      <w:pPr>
        <w:pStyle w:val="norm"/>
        <w:spacing w:line="240" w:lineRule="auto"/>
        <w:ind w:firstLine="284"/>
        <w:jc w:val="right"/>
        <w:rPr>
          <w:rFonts w:ascii="GHEA Grapalat" w:hAnsi="GHEA Grapalat" w:cs="Sylfaen"/>
          <w:b/>
          <w:sz w:val="20"/>
          <w:lang w:val="es-ES"/>
        </w:rPr>
      </w:pPr>
    </w:p>
    <w:p w14:paraId="70A0066F" w14:textId="77777777" w:rsidR="00C22265" w:rsidRDefault="00C22265" w:rsidP="00EF3662">
      <w:pPr>
        <w:pStyle w:val="norm"/>
        <w:spacing w:line="240" w:lineRule="auto"/>
        <w:ind w:firstLine="284"/>
        <w:jc w:val="right"/>
        <w:rPr>
          <w:rFonts w:ascii="GHEA Grapalat" w:hAnsi="GHEA Grapalat" w:cs="Sylfaen"/>
          <w:b/>
          <w:sz w:val="20"/>
          <w:lang w:val="es-ES"/>
        </w:rPr>
      </w:pPr>
    </w:p>
    <w:p w14:paraId="4623B361" w14:textId="77777777" w:rsidR="00926EBB" w:rsidRDefault="00926EBB" w:rsidP="00EF3662">
      <w:pPr>
        <w:pStyle w:val="norm"/>
        <w:spacing w:line="240" w:lineRule="auto"/>
        <w:ind w:firstLine="284"/>
        <w:jc w:val="right"/>
        <w:rPr>
          <w:rFonts w:ascii="GHEA Grapalat" w:hAnsi="GHEA Grapalat" w:cs="Sylfaen"/>
          <w:b/>
          <w:sz w:val="20"/>
          <w:lang w:val="es-ES"/>
        </w:rPr>
      </w:pPr>
    </w:p>
    <w:p w14:paraId="62A56F2C" w14:textId="77777777" w:rsidR="00B2572B" w:rsidRPr="005B4A64" w:rsidRDefault="00B2572B" w:rsidP="00EF3662">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lastRenderedPageBreak/>
        <w:t>Հավելված</w:t>
      </w:r>
      <w:r w:rsidRPr="005B4A64">
        <w:rPr>
          <w:rFonts w:ascii="GHEA Grapalat" w:hAnsi="GHEA Grapalat" w:cs="Arial"/>
          <w:b/>
          <w:sz w:val="20"/>
          <w:lang w:val="af-ZA"/>
        </w:rPr>
        <w:t xml:space="preserve">  N 1</w:t>
      </w:r>
    </w:p>
    <w:p w14:paraId="7FA6CA24" w14:textId="4EE009D0" w:rsidR="00B2572B" w:rsidRPr="00A0476B" w:rsidRDefault="00164E58" w:rsidP="00EF3662">
      <w:pPr>
        <w:pStyle w:val="31"/>
        <w:spacing w:line="240" w:lineRule="auto"/>
        <w:jc w:val="right"/>
        <w:rPr>
          <w:rFonts w:ascii="GHEA Grapalat" w:hAnsi="GHEA Grapalat" w:cs="Arial"/>
          <w:b/>
          <w:lang w:val="af-ZA"/>
        </w:rPr>
      </w:pPr>
      <w:r>
        <w:rPr>
          <w:rFonts w:ascii="GHEA Grapalat" w:hAnsi="GHEA Grapalat" w:cs="Arial"/>
          <w:lang w:val="es-ES"/>
        </w:rPr>
        <w:t>ՀՀԱՄ-ՕՇԱԿԱՆ-ՄԴ-ԳՀԱՊՁԲ -</w:t>
      </w:r>
      <w:r w:rsidR="0096388E">
        <w:rPr>
          <w:rFonts w:ascii="GHEA Grapalat" w:hAnsi="GHEA Grapalat" w:cs="Arial"/>
          <w:lang w:val="es-ES"/>
        </w:rPr>
        <w:t>26/01</w:t>
      </w:r>
      <w:r w:rsidR="00C22265">
        <w:rPr>
          <w:rFonts w:ascii="GHEA Grapalat" w:hAnsi="GHEA Grapalat" w:cs="Arial"/>
          <w:lang w:val="es-ES"/>
        </w:rPr>
        <w:t xml:space="preserve"> </w:t>
      </w:r>
      <w:r w:rsidR="00C22265">
        <w:rPr>
          <w:rFonts w:ascii="GHEA Grapalat" w:hAnsi="GHEA Grapalat" w:cs="Arial"/>
          <w:lang w:val="hy-AM"/>
        </w:rPr>
        <w:t xml:space="preserve"> </w:t>
      </w:r>
      <w:r w:rsidR="00B2572B" w:rsidRPr="00AE2768">
        <w:rPr>
          <w:rFonts w:ascii="GHEA Grapalat" w:hAnsi="GHEA Grapalat" w:cs="Sylfaen"/>
          <w:b/>
          <w:lang w:val="es-ES"/>
        </w:rPr>
        <w:t>ծածկագրով</w:t>
      </w:r>
    </w:p>
    <w:p w14:paraId="3CA5BB25" w14:textId="77777777" w:rsidR="00B2572B" w:rsidRPr="00A0476B" w:rsidRDefault="003351A6" w:rsidP="00EF3662">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w:t>
      </w:r>
      <w:r w:rsidR="008E7F95">
        <w:rPr>
          <w:rFonts w:ascii="GHEA Grapalat" w:hAnsi="GHEA Grapalat" w:cs="Sylfaen"/>
          <w:b/>
          <w:lang w:val="es-ES"/>
        </w:rPr>
        <w:t xml:space="preserve"> ընթակարգի</w:t>
      </w:r>
      <w:r w:rsidR="008E7F95">
        <w:rPr>
          <w:rFonts w:ascii="GHEA Grapalat" w:hAnsi="GHEA Grapalat" w:cs="Sylfaen"/>
          <w:b/>
          <w:lang w:val="hy-AM"/>
        </w:rPr>
        <w:t xml:space="preserve"> </w:t>
      </w:r>
      <w:r w:rsidR="00B2572B" w:rsidRPr="00AE2768">
        <w:rPr>
          <w:rFonts w:ascii="GHEA Grapalat" w:hAnsi="GHEA Grapalat" w:cs="Sylfaen"/>
          <w:b/>
          <w:lang w:val="es-ES"/>
        </w:rPr>
        <w:t>հրավերի</w:t>
      </w:r>
    </w:p>
    <w:p w14:paraId="3D093BDB" w14:textId="77777777" w:rsidR="00B2572B" w:rsidRDefault="00B2572B" w:rsidP="00EF3662">
      <w:pPr>
        <w:jc w:val="center"/>
        <w:rPr>
          <w:rFonts w:ascii="GHEA Grapalat" w:hAnsi="GHEA Grapalat" w:cs="Sylfaen"/>
          <w:b/>
          <w:lang w:val="af-ZA"/>
        </w:rPr>
      </w:pPr>
    </w:p>
    <w:p w14:paraId="264A09FD" w14:textId="77777777" w:rsidR="00A77DE9" w:rsidRPr="00A0476B" w:rsidRDefault="00A77DE9" w:rsidP="00EF3662">
      <w:pPr>
        <w:jc w:val="center"/>
        <w:rPr>
          <w:rFonts w:ascii="GHEA Grapalat" w:hAnsi="GHEA Grapalat" w:cs="Sylfaen"/>
          <w:b/>
          <w:lang w:val="af-ZA"/>
        </w:rPr>
      </w:pPr>
    </w:p>
    <w:p w14:paraId="016E090E" w14:textId="77777777" w:rsidR="00B2572B" w:rsidRPr="00A0476B" w:rsidRDefault="00B2572B" w:rsidP="00EF3662">
      <w:pPr>
        <w:jc w:val="center"/>
        <w:rPr>
          <w:rFonts w:ascii="GHEA Grapalat" w:hAnsi="GHEA Grapalat" w:cs="Arial"/>
          <w:b/>
          <w:lang w:val="af-ZA"/>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0476B">
        <w:rPr>
          <w:rFonts w:ascii="GHEA Grapalat" w:hAnsi="GHEA Grapalat" w:cs="Sylfaen"/>
          <w:b/>
          <w:lang w:val="af-ZA"/>
        </w:rPr>
        <w:t>*</w:t>
      </w:r>
    </w:p>
    <w:p w14:paraId="755DFEE7" w14:textId="77777777" w:rsidR="00B2572B" w:rsidRDefault="003351A6" w:rsidP="00EF3662">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w:t>
      </w:r>
      <w:r w:rsidR="008E7F95">
        <w:rPr>
          <w:rFonts w:ascii="GHEA Grapalat" w:hAnsi="GHEA Grapalat" w:cs="Sylfaen"/>
          <w:color w:val="auto"/>
          <w:sz w:val="24"/>
          <w:szCs w:val="24"/>
          <w:lang w:val="es-ES"/>
        </w:rPr>
        <w:t xml:space="preserve"> ընթակարգի</w:t>
      </w:r>
      <w:r w:rsidR="00B2572B" w:rsidRPr="00AE2768">
        <w:rPr>
          <w:rFonts w:ascii="GHEA Grapalat" w:hAnsi="GHEA Grapalat" w:cs="Sylfaen"/>
          <w:color w:val="auto"/>
          <w:sz w:val="24"/>
          <w:szCs w:val="24"/>
          <w:lang w:val="es-ES"/>
        </w:rPr>
        <w:t>ն</w:t>
      </w:r>
      <w:r w:rsidR="00AE071C">
        <w:rPr>
          <w:rFonts w:ascii="GHEA Grapalat" w:hAnsi="GHEA Grapalat" w:cs="Sylfaen"/>
          <w:color w:val="auto"/>
          <w:sz w:val="24"/>
          <w:szCs w:val="24"/>
          <w:lang w:val="hy-AM"/>
        </w:rPr>
        <w:t xml:space="preserve"> </w:t>
      </w:r>
      <w:r w:rsidR="00B2572B" w:rsidRPr="00AE2768">
        <w:rPr>
          <w:rFonts w:ascii="GHEA Grapalat" w:hAnsi="GHEA Grapalat" w:cs="Sylfaen"/>
          <w:color w:val="auto"/>
          <w:sz w:val="24"/>
          <w:szCs w:val="24"/>
          <w:lang w:val="es-ES"/>
        </w:rPr>
        <w:t>մասնակցելու</w:t>
      </w:r>
    </w:p>
    <w:p w14:paraId="3208D330" w14:textId="77777777" w:rsidR="00A77DE9" w:rsidRPr="00A77DE9" w:rsidRDefault="00A77DE9" w:rsidP="00A77DE9">
      <w:pPr>
        <w:rPr>
          <w:lang w:val="es-ES" w:eastAsia="ru-RU"/>
        </w:rPr>
      </w:pPr>
    </w:p>
    <w:p w14:paraId="179AB3C7" w14:textId="77777777" w:rsidR="00B2572B" w:rsidRPr="00A0476B" w:rsidRDefault="00B2572B" w:rsidP="00EF3662">
      <w:pPr>
        <w:rPr>
          <w:lang w:val="af-ZA" w:eastAsia="ru-RU"/>
        </w:rPr>
      </w:pPr>
    </w:p>
    <w:p w14:paraId="24EF9CE1" w14:textId="77777777" w:rsidR="00B2572B" w:rsidRPr="00A0476B" w:rsidRDefault="00B2572B" w:rsidP="00EF3662">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004E28EC" w:rsidRPr="00AE2768">
        <w:rPr>
          <w:rFonts w:ascii="GHEA Grapalat" w:hAnsi="GHEA Grapalat" w:cs="Sylfaen"/>
          <w:sz w:val="20"/>
          <w:szCs w:val="20"/>
          <w:lang w:val="es-ES"/>
        </w:rPr>
        <w:t>Հ</w:t>
      </w:r>
      <w:r w:rsidRPr="00AE2768">
        <w:rPr>
          <w:rFonts w:ascii="GHEA Grapalat" w:hAnsi="GHEA Grapalat" w:cs="Sylfaen"/>
          <w:sz w:val="20"/>
          <w:szCs w:val="20"/>
          <w:lang w:val="es-ES"/>
        </w:rPr>
        <w:t>այտնում</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004E28EC"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14:paraId="17623770" w14:textId="77777777" w:rsidR="00B2572B" w:rsidRPr="00A0476B" w:rsidRDefault="00B2572B" w:rsidP="00EF3662">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14:paraId="2DF5730B" w14:textId="10021078" w:rsidR="00B2572B" w:rsidRPr="00361896" w:rsidRDefault="00FF15C5" w:rsidP="00EF3662">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004E28EC"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004E28EC"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ՀՀ</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Արագածոտնի</w:t>
      </w:r>
      <w:r w:rsidR="004E28EC" w:rsidRPr="00361896">
        <w:rPr>
          <w:rFonts w:ascii="GHEA Grapalat" w:hAnsi="GHEA Grapalat" w:cs="Arial"/>
          <w:sz w:val="20"/>
          <w:szCs w:val="20"/>
          <w:lang w:val="af-ZA"/>
        </w:rPr>
        <w:t xml:space="preserve"> </w:t>
      </w:r>
      <w:r w:rsidR="00EF1A3D" w:rsidRPr="00361896">
        <w:rPr>
          <w:rFonts w:ascii="GHEA Grapalat" w:hAnsi="GHEA Grapalat" w:cs="Arial"/>
          <w:sz w:val="20"/>
          <w:szCs w:val="20"/>
          <w:lang w:val="es-ES"/>
        </w:rPr>
        <w:t>մարզի</w:t>
      </w:r>
      <w:r w:rsidR="004E28EC" w:rsidRPr="00361896">
        <w:rPr>
          <w:rFonts w:ascii="GHEA Grapalat" w:hAnsi="GHEA Grapalat" w:cs="Arial"/>
          <w:sz w:val="20"/>
          <w:szCs w:val="20"/>
          <w:lang w:val="af-ZA"/>
        </w:rPr>
        <w:t xml:space="preserve"> </w:t>
      </w:r>
      <w:r w:rsidR="004A3DC3" w:rsidRPr="00361896">
        <w:rPr>
          <w:rFonts w:ascii="GHEA Grapalat" w:hAnsi="GHEA Grapalat" w:cs="Arial"/>
          <w:sz w:val="20"/>
          <w:szCs w:val="20"/>
          <w:lang w:val="af-ZA"/>
        </w:rPr>
        <w:t>«</w:t>
      </w:r>
      <w:r w:rsidR="00BA3863">
        <w:rPr>
          <w:rFonts w:ascii="GHEA Grapalat" w:hAnsi="GHEA Grapalat" w:cs="Arial"/>
          <w:sz w:val="20"/>
          <w:szCs w:val="20"/>
          <w:lang w:val="af-ZA"/>
        </w:rPr>
        <w:t>Օշականի Մ. Մաշտոցի անվան միջնակարգ դպրոց</w:t>
      </w:r>
      <w:r w:rsidR="004A3DC3" w:rsidRPr="00361896">
        <w:rPr>
          <w:rFonts w:ascii="GHEA Grapalat" w:hAnsi="GHEA Grapalat" w:cs="Arial"/>
          <w:sz w:val="20"/>
          <w:szCs w:val="20"/>
          <w:lang w:val="af-ZA"/>
        </w:rPr>
        <w:t xml:space="preserve"> » ՊՈԱԿ</w:t>
      </w:r>
      <w:r w:rsidR="00B2572B" w:rsidRPr="00361896">
        <w:rPr>
          <w:rFonts w:ascii="GHEA Grapalat" w:hAnsi="GHEA Grapalat"/>
          <w:sz w:val="22"/>
          <w:szCs w:val="22"/>
          <w:lang w:val="af-ZA"/>
        </w:rPr>
        <w:t>-</w:t>
      </w:r>
      <w:r w:rsidR="00B2572B" w:rsidRPr="00361896">
        <w:rPr>
          <w:rFonts w:ascii="GHEA Grapalat" w:hAnsi="GHEA Grapalat" w:cs="Sylfaen"/>
          <w:sz w:val="20"/>
          <w:szCs w:val="20"/>
          <w:lang w:val="es-ES"/>
        </w:rPr>
        <w:t>ի</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կողմից</w:t>
      </w:r>
      <w:r w:rsidR="0094544A" w:rsidRPr="00361896">
        <w:rPr>
          <w:rFonts w:ascii="GHEA Grapalat" w:hAnsi="GHEA Grapalat" w:cs="Sylfaen"/>
          <w:sz w:val="20"/>
          <w:szCs w:val="20"/>
          <w:lang w:val="af-ZA"/>
        </w:rPr>
        <w:t xml:space="preserve"> </w:t>
      </w:r>
      <w:r w:rsidR="00164E58">
        <w:rPr>
          <w:rFonts w:ascii="GHEA Grapalat" w:hAnsi="GHEA Grapalat" w:cs="Arial"/>
          <w:b/>
          <w:sz w:val="20"/>
          <w:szCs w:val="20"/>
          <w:lang w:val="es-ES"/>
        </w:rPr>
        <w:t>ՀՀԱՄ-ՕՇԱԿԱՆ-ՄԴ-ԳՀԱՊՁԲ -</w:t>
      </w:r>
      <w:r w:rsidR="0096388E">
        <w:rPr>
          <w:rFonts w:ascii="GHEA Grapalat" w:hAnsi="GHEA Grapalat" w:cs="Arial"/>
          <w:b/>
          <w:sz w:val="20"/>
          <w:szCs w:val="20"/>
          <w:lang w:val="es-ES"/>
        </w:rPr>
        <w:t>26/01</w:t>
      </w:r>
      <w:r w:rsidR="00C22265">
        <w:rPr>
          <w:rFonts w:ascii="GHEA Grapalat" w:hAnsi="GHEA Grapalat" w:cs="Arial"/>
          <w:b/>
          <w:sz w:val="20"/>
          <w:szCs w:val="20"/>
          <w:lang w:val="es-ES"/>
        </w:rPr>
        <w:t xml:space="preserve"> </w:t>
      </w:r>
      <w:r w:rsidR="004E28EC" w:rsidRPr="00361896">
        <w:rPr>
          <w:rFonts w:ascii="GHEA Grapalat" w:hAnsi="GHEA Grapalat" w:cs="Arial"/>
          <w:b/>
          <w:sz w:val="20"/>
          <w:szCs w:val="20"/>
          <w:lang w:val="af-ZA"/>
        </w:rPr>
        <w:t xml:space="preserve"> </w:t>
      </w:r>
      <w:r w:rsidR="00B2572B" w:rsidRPr="00361896">
        <w:rPr>
          <w:rFonts w:ascii="GHEA Grapalat" w:hAnsi="GHEA Grapalat" w:cs="Sylfaen"/>
          <w:sz w:val="20"/>
          <w:szCs w:val="20"/>
          <w:lang w:val="es-ES"/>
        </w:rPr>
        <w:t>ծածկագրով</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հայտարարված</w:t>
      </w:r>
      <w:r w:rsidR="004E28EC" w:rsidRPr="00361896">
        <w:rPr>
          <w:rFonts w:ascii="GHEA Grapalat" w:hAnsi="GHEA Grapalat" w:cs="Sylfaen"/>
          <w:sz w:val="20"/>
          <w:szCs w:val="20"/>
          <w:lang w:val="af-ZA"/>
        </w:rPr>
        <w:t xml:space="preserve"> </w:t>
      </w:r>
      <w:r w:rsidR="003351A6">
        <w:rPr>
          <w:rFonts w:ascii="GHEA Grapalat" w:hAnsi="GHEA Grapalat" w:cs="Sylfaen"/>
          <w:sz w:val="20"/>
          <w:szCs w:val="20"/>
          <w:lang w:val="es-ES"/>
        </w:rPr>
        <w:t>ԳՆԱՆՇՄԱՆ ՀԱՐՑՄԱն</w:t>
      </w:r>
      <w:r w:rsidR="004E28EC" w:rsidRPr="00361896">
        <w:rPr>
          <w:rFonts w:ascii="GHEA Grapalat" w:hAnsi="GHEA Grapalat" w:cs="Sylfaen"/>
          <w:sz w:val="20"/>
          <w:szCs w:val="20"/>
          <w:lang w:val="af-ZA"/>
        </w:rPr>
        <w:t xml:space="preserve"> </w:t>
      </w:r>
      <w:r w:rsidR="00730C69" w:rsidRPr="00361896">
        <w:rPr>
          <w:rFonts w:ascii="GHEA Grapalat" w:hAnsi="GHEA Grapalat" w:cs="Sylfaen"/>
          <w:sz w:val="20"/>
          <w:szCs w:val="20"/>
          <w:lang w:val="es-ES"/>
        </w:rPr>
        <w:t>ընթացակարգ</w:t>
      </w:r>
      <w:r w:rsidR="00B2572B" w:rsidRPr="00361896">
        <w:rPr>
          <w:rFonts w:ascii="GHEA Grapalat" w:hAnsi="GHEA Grapalat" w:cs="Sylfaen"/>
          <w:sz w:val="20"/>
          <w:szCs w:val="20"/>
          <w:lang w:val="es-ES"/>
        </w:rPr>
        <w:t>ի</w:t>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B2572B" w:rsidRPr="00361896">
        <w:rPr>
          <w:rFonts w:ascii="GHEA Grapalat" w:hAnsi="GHEA Grapalat"/>
          <w:u w:val="single"/>
          <w:lang w:val="af-ZA"/>
        </w:rPr>
        <w:tab/>
      </w:r>
      <w:r w:rsidR="004E28EC" w:rsidRPr="00361896">
        <w:rPr>
          <w:rFonts w:ascii="GHEA Grapalat" w:hAnsi="GHEA Grapalat"/>
          <w:u w:val="single"/>
          <w:lang w:val="af-ZA"/>
        </w:rPr>
        <w:t xml:space="preserve"> </w:t>
      </w:r>
      <w:r w:rsidR="00B2572B" w:rsidRPr="00361896">
        <w:rPr>
          <w:rFonts w:ascii="GHEA Grapalat" w:hAnsi="GHEA Grapalat" w:cs="Sylfaen"/>
          <w:sz w:val="20"/>
          <w:szCs w:val="20"/>
          <w:lang w:val="es-ES"/>
        </w:rPr>
        <w:t>չափաբաժնին</w:t>
      </w:r>
      <w:r w:rsidR="00B2572B" w:rsidRPr="00361896">
        <w:rPr>
          <w:rFonts w:ascii="GHEA Grapalat" w:hAnsi="GHEA Grapalat" w:cs="Arial"/>
          <w:sz w:val="20"/>
          <w:szCs w:val="20"/>
          <w:lang w:val="af-ZA"/>
        </w:rPr>
        <w:t xml:space="preserve">  (</w:t>
      </w:r>
      <w:r w:rsidR="00B2572B" w:rsidRPr="00361896">
        <w:rPr>
          <w:rFonts w:ascii="GHEA Grapalat" w:hAnsi="GHEA Grapalat" w:cs="Sylfaen"/>
          <w:sz w:val="20"/>
          <w:szCs w:val="20"/>
          <w:lang w:val="es-ES"/>
        </w:rPr>
        <w:t>չափաբաժիններին</w:t>
      </w:r>
      <w:r w:rsidR="00B2572B" w:rsidRPr="00361896">
        <w:rPr>
          <w:rFonts w:ascii="GHEA Grapalat" w:hAnsi="GHEA Grapalat" w:cs="Arial"/>
          <w:sz w:val="20"/>
          <w:szCs w:val="20"/>
          <w:lang w:val="af-ZA"/>
        </w:rPr>
        <w:t xml:space="preserve">) </w:t>
      </w:r>
      <w:r w:rsidR="00B2572B" w:rsidRPr="00361896">
        <w:rPr>
          <w:rFonts w:ascii="GHEA Grapalat" w:hAnsi="GHEA Grapalat" w:cs="Sylfaen"/>
          <w:sz w:val="20"/>
          <w:szCs w:val="20"/>
          <w:lang w:val="es-ES"/>
        </w:rPr>
        <w:t>և</w:t>
      </w:r>
      <w:r w:rsidR="004E28EC" w:rsidRPr="00361896">
        <w:rPr>
          <w:rFonts w:ascii="GHEA Grapalat" w:hAnsi="GHEA Grapalat" w:cs="Sylfaen"/>
          <w:sz w:val="20"/>
          <w:szCs w:val="20"/>
          <w:lang w:val="af-ZA"/>
        </w:rPr>
        <w:t xml:space="preserve"> </w:t>
      </w:r>
      <w:r w:rsidR="00B2572B" w:rsidRPr="00361896">
        <w:rPr>
          <w:rFonts w:ascii="GHEA Grapalat" w:hAnsi="GHEA Grapalat" w:cs="Sylfaen"/>
          <w:sz w:val="20"/>
          <w:szCs w:val="20"/>
          <w:lang w:val="es-ES"/>
        </w:rPr>
        <w:t>հրավերի</w:t>
      </w:r>
    </w:p>
    <w:p w14:paraId="3C4B3F0B" w14:textId="77777777" w:rsidR="00B2572B" w:rsidRPr="00A0476B" w:rsidRDefault="00B2572B" w:rsidP="00EF3662">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14:paraId="2DBE5EDE" w14:textId="77777777" w:rsidR="00B2572B" w:rsidRPr="00A0476B" w:rsidRDefault="00B2572B" w:rsidP="00EF3662">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004E28EC"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14:paraId="7B4A2444" w14:textId="77777777" w:rsidR="00B2572B" w:rsidRPr="00A0476B" w:rsidRDefault="00B2572B" w:rsidP="00EF3662">
      <w:pPr>
        <w:jc w:val="both"/>
        <w:rPr>
          <w:rFonts w:ascii="GHEA Grapalat" w:hAnsi="GHEA Grapalat"/>
          <w:sz w:val="12"/>
          <w:szCs w:val="12"/>
          <w:u w:val="single"/>
          <w:lang w:val="af-ZA"/>
        </w:rPr>
      </w:pPr>
    </w:p>
    <w:p w14:paraId="665E38B1" w14:textId="77777777" w:rsidR="00B2572B" w:rsidRPr="00A0476B" w:rsidRDefault="00B2572B" w:rsidP="00EF3662">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009775F4"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14:paraId="47B1BF08" w14:textId="77777777" w:rsidR="00B2572B" w:rsidRPr="00A0476B" w:rsidRDefault="00B2572B" w:rsidP="00EF3662">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00371046"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14:paraId="08FA82DB" w14:textId="77777777" w:rsidR="00B2572B" w:rsidRPr="00A0476B" w:rsidRDefault="00B2572B" w:rsidP="00EF3662">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14:paraId="0D7AC315" w14:textId="77777777" w:rsidR="00B2572B" w:rsidRPr="000245CE" w:rsidRDefault="00B2572B" w:rsidP="00EF3662">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00371046"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14:paraId="399AC6F5" w14:textId="77777777" w:rsidR="004D5333" w:rsidRPr="000245CE" w:rsidRDefault="00B2572B" w:rsidP="00EF3662">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14:paraId="01CF860A" w14:textId="77777777" w:rsidR="004D5333" w:rsidRPr="00371046" w:rsidRDefault="004D5333" w:rsidP="00EF3662">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00371046">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14:paraId="1155E9BA" w14:textId="77777777" w:rsidR="00B2572B" w:rsidRPr="00F337A0" w:rsidRDefault="00B2572B" w:rsidP="004D533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14:paraId="27F451FA" w14:textId="77777777" w:rsidR="00B2572B" w:rsidRPr="00FF15C5" w:rsidRDefault="00B2572B" w:rsidP="00FF15C5">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14:paraId="62F9A049" w14:textId="77777777"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sidR="00371046">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14:paraId="1D8700C4" w14:textId="77777777" w:rsidR="00B2572B" w:rsidRPr="00AE2768" w:rsidRDefault="00B2572B" w:rsidP="00FF15C5">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14:paraId="5F35166C" w14:textId="77777777" w:rsidR="00B2572B" w:rsidRPr="00AE2768" w:rsidRDefault="00B2572B" w:rsidP="00EF3662">
      <w:pPr>
        <w:jc w:val="right"/>
        <w:rPr>
          <w:rFonts w:ascii="GHEA Grapalat" w:hAnsi="GHEA Grapalat"/>
          <w:sz w:val="10"/>
          <w:szCs w:val="10"/>
          <w:lang w:val="hy-AM"/>
        </w:rPr>
      </w:pPr>
    </w:p>
    <w:p w14:paraId="12AA286B" w14:textId="77777777"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14:paraId="24DD5C07" w14:textId="77777777" w:rsidR="003257F0" w:rsidRPr="00FF15C5" w:rsidRDefault="003257F0" w:rsidP="00FF15C5">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14:paraId="5B203323" w14:textId="77777777"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14:paraId="7D56A133" w14:textId="77777777" w:rsidR="00A5473D" w:rsidRPr="00FF15C5" w:rsidRDefault="003257F0" w:rsidP="00FF15C5">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14:paraId="7F731969" w14:textId="77777777" w:rsidR="00A5473D" w:rsidRPr="00361896" w:rsidRDefault="00A5473D" w:rsidP="00975F7E">
      <w:pPr>
        <w:ind w:firstLine="709"/>
        <w:jc w:val="both"/>
        <w:rPr>
          <w:rFonts w:ascii="GHEA Grapalat" w:hAnsi="GHEA Grapalat" w:cs="Arial"/>
          <w:sz w:val="20"/>
          <w:szCs w:val="20"/>
          <w:lang w:val="hy-AM"/>
        </w:rPr>
      </w:pPr>
    </w:p>
    <w:p w14:paraId="7DA2C2F5" w14:textId="77777777" w:rsidR="006C3873" w:rsidRPr="00361896" w:rsidRDefault="006C3873" w:rsidP="00975F7E">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w:t>
      </w:r>
      <w:r w:rsidR="00371046" w:rsidRPr="00361896">
        <w:rPr>
          <w:rFonts w:ascii="GHEA Grapalat" w:hAnsi="GHEA Grapalat" w:cs="Arial"/>
          <w:sz w:val="20"/>
          <w:szCs w:val="20"/>
          <w:lang w:val="hy-AM"/>
        </w:rPr>
        <w:t>___________________________</w:t>
      </w:r>
      <w:r w:rsidRPr="00361896">
        <w:rPr>
          <w:rFonts w:ascii="GHEA Grapalat" w:hAnsi="GHEA Grapalat" w:cs="Arial"/>
          <w:sz w:val="20"/>
          <w:szCs w:val="20"/>
          <w:lang w:val="hy-AM"/>
        </w:rPr>
        <w:t xml:space="preserve"> հայտարարում և հավաստում է, որ՝</w:t>
      </w:r>
    </w:p>
    <w:p w14:paraId="681E2DE8" w14:textId="77777777" w:rsidR="006C3873" w:rsidRPr="00361896" w:rsidRDefault="006C3873" w:rsidP="00975F7E">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14:paraId="68D415B0" w14:textId="0D9A44D0" w:rsidR="004B7C30" w:rsidRPr="00361896" w:rsidRDefault="006C3873" w:rsidP="00975F7E">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164E58">
        <w:rPr>
          <w:rFonts w:ascii="GHEA Grapalat" w:hAnsi="GHEA Grapalat" w:cs="Arial"/>
          <w:b/>
          <w:sz w:val="20"/>
          <w:szCs w:val="20"/>
          <w:lang w:val="hy-AM"/>
        </w:rPr>
        <w:t>ՀՀԱՄ-ՕՇԱԿԱՆ-ՄԴ-ԳՀԱՊՁԲ -</w:t>
      </w:r>
      <w:r w:rsidR="0096388E">
        <w:rPr>
          <w:rFonts w:ascii="GHEA Grapalat" w:hAnsi="GHEA Grapalat" w:cs="Arial"/>
          <w:b/>
          <w:sz w:val="20"/>
          <w:szCs w:val="20"/>
          <w:lang w:val="hy-AM"/>
        </w:rPr>
        <w:t>26/01</w:t>
      </w:r>
      <w:r w:rsidR="00C22265">
        <w:rPr>
          <w:rFonts w:ascii="GHEA Grapalat" w:hAnsi="GHEA Grapalat" w:cs="Arial"/>
          <w:b/>
          <w:sz w:val="20"/>
          <w:szCs w:val="20"/>
          <w:lang w:val="hy-AM"/>
        </w:rPr>
        <w:t xml:space="preserve"> </w:t>
      </w:r>
      <w:r w:rsidR="0024560D"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361896">
        <w:rPr>
          <w:rFonts w:ascii="GHEA Grapalat" w:hAnsi="GHEA Grapalat" w:cs="Arial"/>
          <w:sz w:val="20"/>
          <w:szCs w:val="20"/>
          <w:lang w:val="hy-AM"/>
        </w:rPr>
        <w:t xml:space="preserve"> ընթացակարգ</w:t>
      </w:r>
      <w:r w:rsidRPr="00361896">
        <w:rPr>
          <w:rFonts w:ascii="GHEA Grapalat" w:hAnsi="GHEA Grapalat" w:cs="Arial"/>
          <w:sz w:val="20"/>
          <w:szCs w:val="20"/>
          <w:lang w:val="hy-AM"/>
        </w:rPr>
        <w:t xml:space="preserve">ի հրավերով սահմանված մասնակցության իրավունքի պահանջներին </w:t>
      </w:r>
      <w:r w:rsidR="00EB07BB" w:rsidRPr="00361896">
        <w:rPr>
          <w:rFonts w:ascii="GHEA Grapalat" w:hAnsi="GHEA Grapalat" w:cs="Arial"/>
          <w:sz w:val="20"/>
          <w:szCs w:val="20"/>
          <w:lang w:val="hy-AM"/>
        </w:rPr>
        <w:t xml:space="preserve"> </w:t>
      </w:r>
      <w:r w:rsidR="00FF2565" w:rsidRPr="00361896">
        <w:rPr>
          <w:rFonts w:ascii="GHEA Grapalat" w:hAnsi="GHEA Grapalat" w:cs="Arial"/>
          <w:sz w:val="20"/>
          <w:szCs w:val="20"/>
          <w:lang w:val="hy-AM"/>
        </w:rPr>
        <w:t xml:space="preserve">և </w:t>
      </w:r>
      <w:r w:rsidR="00FF2565"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00FF2565" w:rsidRPr="00361896">
        <w:rPr>
          <w:rFonts w:ascii="GHEA Grapalat" w:hAnsi="GHEA Grapalat" w:cs="Sylfaen"/>
          <w:sz w:val="20"/>
          <w:lang w:val="es-ES"/>
        </w:rPr>
        <w:t>.</w:t>
      </w:r>
    </w:p>
    <w:p w14:paraId="2B50FD2C" w14:textId="4DCD1CE3" w:rsidR="006C3873" w:rsidRPr="00361896" w:rsidRDefault="00887807" w:rsidP="00975F7E">
      <w:pPr>
        <w:ind w:firstLine="708"/>
        <w:jc w:val="both"/>
        <w:rPr>
          <w:rFonts w:ascii="GHEA Grapalat" w:hAnsi="GHEA Grapalat" w:cs="Arial"/>
          <w:sz w:val="22"/>
          <w:szCs w:val="22"/>
          <w:lang w:val="hy-AM"/>
        </w:rPr>
      </w:pPr>
      <w:r w:rsidRPr="00361896">
        <w:rPr>
          <w:rFonts w:ascii="GHEA Grapalat" w:hAnsi="GHEA Grapalat" w:cs="Arial"/>
          <w:sz w:val="20"/>
          <w:szCs w:val="20"/>
          <w:lang w:val="hy-AM"/>
        </w:rPr>
        <w:t>2</w:t>
      </w:r>
      <w:r w:rsidR="006C3873" w:rsidRPr="00361896">
        <w:rPr>
          <w:rFonts w:ascii="GHEA Grapalat" w:hAnsi="GHEA Grapalat" w:cs="Arial"/>
          <w:sz w:val="20"/>
          <w:szCs w:val="20"/>
          <w:lang w:val="hy-AM"/>
        </w:rPr>
        <w:t xml:space="preserve">) </w:t>
      </w:r>
      <w:r w:rsidR="00164E58">
        <w:rPr>
          <w:rFonts w:ascii="GHEA Grapalat" w:hAnsi="GHEA Grapalat" w:cs="Arial"/>
          <w:b/>
          <w:sz w:val="20"/>
          <w:szCs w:val="20"/>
          <w:lang w:val="hy-AM"/>
        </w:rPr>
        <w:t>ՀՀԱՄ-ՕՇԱԿԱՆ-ՄԴ-ԳՀԱՊՁԲ -</w:t>
      </w:r>
      <w:r w:rsidR="0096388E">
        <w:rPr>
          <w:rFonts w:ascii="GHEA Grapalat" w:hAnsi="GHEA Grapalat" w:cs="Arial"/>
          <w:b/>
          <w:sz w:val="20"/>
          <w:szCs w:val="20"/>
          <w:lang w:val="hy-AM"/>
        </w:rPr>
        <w:t>26/01</w:t>
      </w:r>
      <w:r w:rsidR="00C22265">
        <w:rPr>
          <w:rFonts w:ascii="GHEA Grapalat" w:hAnsi="GHEA Grapalat" w:cs="Arial"/>
          <w:b/>
          <w:sz w:val="20"/>
          <w:szCs w:val="20"/>
          <w:lang w:val="hy-AM"/>
        </w:rPr>
        <w:t xml:space="preserve"> </w:t>
      </w:r>
      <w:r w:rsidR="00FF2565" w:rsidRPr="00361896">
        <w:rPr>
          <w:rFonts w:ascii="GHEA Grapalat" w:hAnsi="GHEA Grapalat" w:cs="Arial"/>
          <w:b/>
          <w:sz w:val="20"/>
          <w:szCs w:val="20"/>
          <w:lang w:val="hy-AM"/>
        </w:rPr>
        <w:t xml:space="preserve"> </w:t>
      </w:r>
      <w:r w:rsidR="006C3873" w:rsidRPr="00361896">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361896">
        <w:rPr>
          <w:rFonts w:ascii="GHEA Grapalat" w:hAnsi="GHEA Grapalat" w:cs="Arial"/>
          <w:sz w:val="20"/>
          <w:szCs w:val="20"/>
          <w:lang w:val="hy-AM"/>
        </w:rPr>
        <w:t xml:space="preserve"> ընթացակարգ</w:t>
      </w:r>
      <w:r w:rsidR="006C3873" w:rsidRPr="00361896">
        <w:rPr>
          <w:rFonts w:ascii="GHEA Grapalat" w:hAnsi="GHEA Grapalat" w:cs="Arial"/>
          <w:sz w:val="20"/>
          <w:szCs w:val="20"/>
          <w:lang w:val="hy-AM"/>
        </w:rPr>
        <w:t>ին մասնակցելու շրջանակում`</w:t>
      </w:r>
    </w:p>
    <w:p w14:paraId="5D0D3A9A" w14:textId="77777777" w:rsidR="00D51C0B" w:rsidRPr="00A71D81" w:rsidRDefault="00D51C0B" w:rsidP="00D51C0B">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5F8E19EF" w14:textId="77777777" w:rsidR="00D51C0B" w:rsidRPr="00A71D81" w:rsidRDefault="00D51C0B" w:rsidP="00D51C0B">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6985C68E" w14:textId="77777777" w:rsidR="00D51C0B" w:rsidRPr="00A71D81" w:rsidRDefault="00D51C0B" w:rsidP="00D51C0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C1F2288"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617C994A"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4119C94" w14:textId="77777777" w:rsidR="00D51C0B" w:rsidRPr="00A71D81" w:rsidRDefault="00D51C0B" w:rsidP="00D51C0B">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2B09470" w14:textId="77777777" w:rsidR="00D51C0B" w:rsidRPr="00A71D81" w:rsidRDefault="00D51C0B" w:rsidP="00D51C0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B3B48C8" w14:textId="77777777" w:rsidR="00D51C0B" w:rsidRPr="00A71D81" w:rsidRDefault="00D51C0B" w:rsidP="00D51C0B">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C63EE0E" w14:textId="77777777" w:rsidR="002E4CFB" w:rsidRDefault="002E4CFB" w:rsidP="002E4CFB">
      <w:pPr>
        <w:ind w:left="720"/>
        <w:jc w:val="both"/>
        <w:rPr>
          <w:rFonts w:ascii="GHEA Grapalat" w:hAnsi="GHEA Grapalat" w:cs="Arial"/>
          <w:sz w:val="20"/>
          <w:szCs w:val="20"/>
          <w:lang w:val="es-ES"/>
        </w:rPr>
      </w:pPr>
    </w:p>
    <w:p w14:paraId="50B08147" w14:textId="77777777" w:rsidR="002E4CFB" w:rsidRPr="00A71D81" w:rsidRDefault="002E4CFB" w:rsidP="002E4CFB">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1E5C53BE" w14:textId="77777777" w:rsidR="002E4CFB" w:rsidRPr="00A71D81" w:rsidRDefault="002E4CFB" w:rsidP="002E4CF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705566C" w14:textId="77777777" w:rsidR="002E4CFB" w:rsidRPr="005F1C06" w:rsidRDefault="002E4CFB" w:rsidP="002E4CFB">
      <w:pPr>
        <w:jc w:val="both"/>
        <w:rPr>
          <w:rFonts w:ascii="GHEA Grapalat" w:hAnsi="GHEA Grapalat"/>
          <w:sz w:val="22"/>
          <w:szCs w:val="22"/>
          <w:lang w:val="hy-AM"/>
        </w:rPr>
      </w:pPr>
    </w:p>
    <w:p w14:paraId="02D14222" w14:textId="77777777" w:rsidR="002E4CFB" w:rsidRPr="00A71D81" w:rsidRDefault="002E4CFB" w:rsidP="002E4CFB">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0E2BE1C" w14:textId="77777777" w:rsidR="002E4CFB" w:rsidRPr="00A71D81" w:rsidRDefault="002E4CFB" w:rsidP="002E4CFB">
      <w:pPr>
        <w:jc w:val="right"/>
        <w:rPr>
          <w:rFonts w:ascii="GHEA Grapalat" w:hAnsi="GHEA Grapalat"/>
          <w:sz w:val="10"/>
          <w:szCs w:val="10"/>
          <w:lang w:val="es-ES"/>
        </w:rPr>
      </w:pPr>
    </w:p>
    <w:p w14:paraId="05A41504" w14:textId="77777777" w:rsidR="002E4CFB" w:rsidRPr="00A71D81" w:rsidRDefault="002E4CFB" w:rsidP="002E4CFB">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2C6E098" w14:textId="77777777" w:rsidR="002E4CFB" w:rsidRPr="00A71D81" w:rsidRDefault="002E4CFB" w:rsidP="002E4CF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2A2EC28" w14:textId="77777777" w:rsidR="002E4CFB" w:rsidRPr="003B269F" w:rsidRDefault="002E4CFB" w:rsidP="002E4CFB">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5F4A7234" w14:textId="77777777" w:rsidR="002E4CFB" w:rsidRPr="00A71D81" w:rsidRDefault="002E4CFB" w:rsidP="002E4CFB">
      <w:pPr>
        <w:ind w:firstLine="708"/>
        <w:jc w:val="both"/>
        <w:rPr>
          <w:rFonts w:ascii="GHEA Grapalat" w:hAnsi="GHEA Grapalat"/>
          <w:sz w:val="20"/>
          <w:lang w:val="es-ES"/>
        </w:rPr>
      </w:pPr>
    </w:p>
    <w:p w14:paraId="460C2429" w14:textId="77777777" w:rsidR="002E4CFB" w:rsidRPr="00A71D81" w:rsidRDefault="002E4CFB" w:rsidP="002E4CFB">
      <w:pPr>
        <w:ind w:firstLine="708"/>
        <w:jc w:val="both"/>
        <w:rPr>
          <w:rFonts w:ascii="GHEA Grapalat" w:hAnsi="GHEA Grapalat"/>
          <w:sz w:val="20"/>
          <w:lang w:val="es-ES"/>
        </w:rPr>
      </w:pPr>
    </w:p>
    <w:p w14:paraId="5AD4089E" w14:textId="77777777" w:rsidR="002E4CFB" w:rsidRPr="00A71D81" w:rsidRDefault="002E4CFB" w:rsidP="002E4CFB">
      <w:pPr>
        <w:jc w:val="both"/>
        <w:rPr>
          <w:rFonts w:ascii="GHEA Grapalat" w:hAnsi="GHEA Grapalat"/>
          <w:sz w:val="20"/>
          <w:lang w:val="es-ES"/>
        </w:rPr>
      </w:pPr>
    </w:p>
    <w:p w14:paraId="135B796E" w14:textId="77777777" w:rsidR="002E4CFB" w:rsidRPr="00A71D81" w:rsidRDefault="002E4CFB" w:rsidP="002E4CFB">
      <w:pPr>
        <w:jc w:val="both"/>
        <w:rPr>
          <w:rFonts w:ascii="GHEA Grapalat" w:hAnsi="GHEA Grapalat"/>
          <w:sz w:val="20"/>
          <w:lang w:val="es-ES"/>
        </w:rPr>
      </w:pPr>
    </w:p>
    <w:p w14:paraId="374E373F" w14:textId="77777777" w:rsidR="002E4CFB" w:rsidRPr="00A71D81" w:rsidRDefault="002E4CFB" w:rsidP="002E4CF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EAA2DE6" w14:textId="77777777" w:rsidR="002E4CFB" w:rsidRPr="00A71D81" w:rsidRDefault="002E4CFB" w:rsidP="002E4CFB">
      <w:pPr>
        <w:jc w:val="both"/>
        <w:rPr>
          <w:rFonts w:ascii="GHEA Grapalat" w:hAnsi="GHEA Grapalat" w:cs="Arial"/>
          <w:sz w:val="20"/>
          <w:vertAlign w:val="superscript"/>
          <w:lang w:val="es-ES"/>
        </w:rPr>
      </w:pPr>
    </w:p>
    <w:p w14:paraId="71AFAB5D" w14:textId="77777777" w:rsidR="002E4CFB" w:rsidRPr="006D2576" w:rsidRDefault="002E4CFB" w:rsidP="002E4CFB">
      <w:pPr>
        <w:jc w:val="both"/>
        <w:rPr>
          <w:rFonts w:ascii="GHEA Grapalat" w:hAnsi="GHEA Grapalat"/>
          <w:sz w:val="20"/>
          <w:lang w:val="hy-AM"/>
        </w:rPr>
      </w:pPr>
      <w:r w:rsidRPr="00A71D81">
        <w:rPr>
          <w:rFonts w:ascii="GHEA Grapalat" w:hAnsi="GHEA Grapalat"/>
          <w:sz w:val="20"/>
          <w:lang w:val="hy-AM"/>
        </w:rPr>
        <w:t xml:space="preserve">    </w:t>
      </w:r>
    </w:p>
    <w:p w14:paraId="7B4E14AE" w14:textId="77777777" w:rsidR="002E4CFB" w:rsidRPr="006D2576" w:rsidRDefault="002E4CFB" w:rsidP="002E4CF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7D7C47D3" w14:textId="77777777" w:rsidR="002E4CFB" w:rsidRPr="006D2576" w:rsidRDefault="002E4CFB" w:rsidP="002E4CFB">
      <w:pPr>
        <w:pStyle w:val="af2"/>
        <w:rPr>
          <w:rFonts w:ascii="GHEA Grapalat" w:hAnsi="GHEA Grapalat"/>
          <w:i/>
          <w:sz w:val="16"/>
          <w:szCs w:val="16"/>
          <w:lang w:val="hy-AM"/>
        </w:rPr>
      </w:pPr>
    </w:p>
    <w:p w14:paraId="23DC6A28" w14:textId="77777777" w:rsidR="002E4CFB" w:rsidRPr="006D2576" w:rsidRDefault="002E4CFB" w:rsidP="002E4CFB">
      <w:pPr>
        <w:pStyle w:val="af2"/>
        <w:rPr>
          <w:rFonts w:ascii="GHEA Grapalat" w:hAnsi="GHEA Grapalat"/>
          <w:i/>
          <w:sz w:val="16"/>
          <w:szCs w:val="16"/>
          <w:lang w:val="hy-AM"/>
        </w:rPr>
      </w:pPr>
    </w:p>
    <w:p w14:paraId="59E147C9" w14:textId="77777777" w:rsidR="002E4CFB" w:rsidRPr="006D2576" w:rsidRDefault="002E4CFB" w:rsidP="002E4CFB">
      <w:pPr>
        <w:pStyle w:val="af2"/>
        <w:rPr>
          <w:rFonts w:ascii="GHEA Grapalat" w:hAnsi="GHEA Grapalat"/>
          <w:i/>
          <w:sz w:val="16"/>
          <w:szCs w:val="16"/>
          <w:lang w:val="hy-AM"/>
        </w:rPr>
      </w:pPr>
    </w:p>
    <w:p w14:paraId="328BE042" w14:textId="77777777" w:rsidR="002E4CFB" w:rsidRPr="006D2576" w:rsidRDefault="002E4CFB" w:rsidP="002E4CFB">
      <w:pPr>
        <w:pStyle w:val="af2"/>
        <w:rPr>
          <w:rFonts w:ascii="GHEA Grapalat" w:hAnsi="GHEA Grapalat"/>
          <w:i/>
          <w:sz w:val="16"/>
          <w:szCs w:val="16"/>
          <w:lang w:val="hy-AM"/>
        </w:rPr>
      </w:pPr>
    </w:p>
    <w:p w14:paraId="3B270F94" w14:textId="77777777" w:rsidR="002E4CFB" w:rsidRDefault="002E4CFB" w:rsidP="002E4CFB">
      <w:pPr>
        <w:pStyle w:val="af2"/>
        <w:rPr>
          <w:rFonts w:ascii="GHEA Grapalat" w:hAnsi="GHEA Grapalat"/>
          <w:i/>
          <w:sz w:val="16"/>
          <w:szCs w:val="16"/>
          <w:lang w:val="hy-AM"/>
        </w:rPr>
      </w:pPr>
    </w:p>
    <w:p w14:paraId="648D852B" w14:textId="77777777" w:rsidR="002E4CFB" w:rsidRDefault="002E4CFB" w:rsidP="002E4CFB">
      <w:pPr>
        <w:pStyle w:val="af2"/>
        <w:rPr>
          <w:rFonts w:ascii="GHEA Grapalat" w:hAnsi="GHEA Grapalat"/>
          <w:i/>
          <w:sz w:val="16"/>
          <w:szCs w:val="16"/>
          <w:lang w:val="hy-AM"/>
        </w:rPr>
      </w:pPr>
    </w:p>
    <w:p w14:paraId="243AABBF" w14:textId="77777777" w:rsidR="002E4CFB" w:rsidRDefault="002E4CFB" w:rsidP="002E4CFB">
      <w:pPr>
        <w:pStyle w:val="af2"/>
        <w:rPr>
          <w:rFonts w:ascii="GHEA Grapalat" w:hAnsi="GHEA Grapalat"/>
          <w:i/>
          <w:sz w:val="16"/>
          <w:szCs w:val="16"/>
          <w:lang w:val="hy-AM"/>
        </w:rPr>
      </w:pPr>
    </w:p>
    <w:p w14:paraId="79DB9227" w14:textId="77777777" w:rsidR="002E4CFB" w:rsidRPr="00523B4A" w:rsidRDefault="002E4CFB" w:rsidP="002E4C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782E537" w14:textId="77777777" w:rsidR="002E4CFB" w:rsidRPr="006F2A6C" w:rsidRDefault="002E4CFB" w:rsidP="002E4C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համաձայն</w:t>
      </w:r>
      <w:proofErr w:type="spellEnd"/>
      <w:r w:rsidRPr="006F2A6C">
        <w:rPr>
          <w:rFonts w:ascii="GHEA Grapalat" w:hAnsi="GHEA Grapalat" w:cs="GHEA Grapalat"/>
          <w:i/>
          <w:sz w:val="16"/>
          <w:szCs w:val="16"/>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rPr>
        <w:t>գրանցած</w:t>
      </w:r>
      <w:proofErr w:type="spellEnd"/>
      <w:r w:rsidRPr="006F2A6C">
        <w:rPr>
          <w:rFonts w:ascii="GHEA Grapalat" w:hAnsi="GHEA Grapalat" w:cs="GHEA Grapalat"/>
          <w:i/>
          <w:sz w:val="16"/>
          <w:szCs w:val="16"/>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rPr>
        <w:t>հղումը</w:t>
      </w:r>
      <w:proofErr w:type="spellEnd"/>
      <w:r w:rsidRPr="006F2A6C">
        <w:rPr>
          <w:rFonts w:ascii="GHEA Grapalat" w:hAnsi="GHEA Grapalat"/>
          <w:i/>
          <w:sz w:val="16"/>
          <w:szCs w:val="16"/>
        </w:rPr>
        <w:t>՝</w:t>
      </w:r>
      <w:r w:rsidRPr="002B6991">
        <w:rPr>
          <w:rFonts w:ascii="GHEA Grapalat" w:hAnsi="GHEA Grapalat"/>
          <w:i/>
          <w:sz w:val="16"/>
          <w:szCs w:val="16"/>
          <w:lang w:val="af-ZA"/>
        </w:rPr>
        <w:t xml:space="preserve"> </w:t>
      </w:r>
    </w:p>
    <w:p w14:paraId="73A06357" w14:textId="77777777" w:rsidR="002E4CFB" w:rsidRPr="002B6991" w:rsidRDefault="002E4CFB" w:rsidP="002E4C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6B100441" w14:textId="77777777" w:rsidR="002E4CFB" w:rsidRPr="002B6991" w:rsidRDefault="002E4CFB" w:rsidP="002E4C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08010FF" w14:textId="77777777" w:rsidR="00B2572B" w:rsidRPr="00AE2768" w:rsidRDefault="00B518F1" w:rsidP="00B518F1">
      <w:pPr>
        <w:jc w:val="right"/>
        <w:rPr>
          <w:rFonts w:ascii="GHEA Grapalat" w:hAnsi="GHEA Grapalat" w:cs="Arial"/>
          <w:sz w:val="20"/>
          <w:lang w:val="hy-AM"/>
        </w:rPr>
      </w:pPr>
      <w:r w:rsidRPr="00A71D81">
        <w:rPr>
          <w:rFonts w:ascii="GHEA Grapalat" w:hAnsi="GHEA Grapalat" w:cs="Sylfaen"/>
          <w:b/>
          <w:lang w:val="hy-AM"/>
        </w:rPr>
        <w:br w:type="page"/>
      </w:r>
    </w:p>
    <w:p w14:paraId="2C18E952" w14:textId="77777777" w:rsidR="000B1088" w:rsidRPr="00B518F1" w:rsidRDefault="000B1088" w:rsidP="00B518F1">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00E968EF" w:rsidRPr="00EF1A3D">
        <w:rPr>
          <w:rFonts w:ascii="GHEA Grapalat" w:hAnsi="GHEA Grapalat" w:cs="Arial"/>
          <w:b/>
          <w:i/>
          <w:lang w:val="hy-AM"/>
        </w:rPr>
        <w:t>1.1</w:t>
      </w:r>
    </w:p>
    <w:p w14:paraId="52BBAABB" w14:textId="590C1586" w:rsidR="000B1088" w:rsidRPr="00AE2768" w:rsidRDefault="00164E58" w:rsidP="000B1088">
      <w:pPr>
        <w:pStyle w:val="31"/>
        <w:spacing w:line="240" w:lineRule="auto"/>
        <w:jc w:val="right"/>
        <w:rPr>
          <w:rFonts w:ascii="GHEA Grapalat" w:hAnsi="GHEA Grapalat" w:cs="Arial"/>
          <w:b/>
          <w:lang w:val="hy-AM"/>
        </w:rPr>
      </w:pPr>
      <w:r>
        <w:rPr>
          <w:rFonts w:ascii="GHEA Grapalat" w:hAnsi="GHEA Grapalat" w:cs="Arial"/>
          <w:b/>
          <w:color w:val="FF0000"/>
          <w:lang w:val="hy-AM"/>
        </w:rPr>
        <w:t>ՀՀԱՄ-ՕՇԱԿԱՆ-ՄԴ-ԳՀԱՊՁԲ -</w:t>
      </w:r>
      <w:r w:rsidR="0096388E">
        <w:rPr>
          <w:rFonts w:ascii="GHEA Grapalat" w:hAnsi="GHEA Grapalat" w:cs="Arial"/>
          <w:b/>
          <w:color w:val="FF0000"/>
          <w:lang w:val="hy-AM"/>
        </w:rPr>
        <w:t>26/01</w:t>
      </w:r>
      <w:r w:rsidR="00C22265">
        <w:rPr>
          <w:rFonts w:ascii="GHEA Grapalat" w:hAnsi="GHEA Grapalat" w:cs="Arial"/>
          <w:b/>
          <w:color w:val="FF0000"/>
          <w:lang w:val="hy-AM"/>
        </w:rPr>
        <w:t xml:space="preserve"> </w:t>
      </w:r>
      <w:r w:rsidR="000B1088" w:rsidRPr="00AE2768">
        <w:rPr>
          <w:rFonts w:ascii="GHEA Grapalat" w:hAnsi="GHEA Grapalat" w:cs="Sylfaen"/>
          <w:b/>
          <w:lang w:val="hy-AM"/>
        </w:rPr>
        <w:t>ծածկագրով</w:t>
      </w:r>
    </w:p>
    <w:p w14:paraId="0491ADC4" w14:textId="77777777" w:rsidR="000B1088" w:rsidRPr="00AE2768" w:rsidRDefault="003351A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0B1088" w:rsidRPr="00AE2768">
        <w:rPr>
          <w:rFonts w:ascii="GHEA Grapalat" w:hAnsi="GHEA Grapalat" w:cs="Arial"/>
          <w:b/>
          <w:lang w:val="hy-AM"/>
        </w:rPr>
        <w:t xml:space="preserve">ի </w:t>
      </w:r>
      <w:r w:rsidR="000B1088" w:rsidRPr="00AE2768">
        <w:rPr>
          <w:rFonts w:ascii="GHEA Grapalat" w:hAnsi="GHEA Grapalat" w:cs="Sylfaen"/>
          <w:b/>
          <w:lang w:val="hy-AM"/>
        </w:rPr>
        <w:t>հրավերի</w:t>
      </w:r>
    </w:p>
    <w:p w14:paraId="63C3E5E8" w14:textId="77777777" w:rsidR="000B1088" w:rsidRPr="00AE2768" w:rsidRDefault="000B1088" w:rsidP="002420CF">
      <w:pPr>
        <w:ind w:left="-66"/>
        <w:jc w:val="center"/>
        <w:rPr>
          <w:rFonts w:ascii="GHEA Grapalat" w:hAnsi="GHEA Grapalat"/>
          <w:b/>
          <w:lang w:val="hy-AM"/>
        </w:rPr>
      </w:pPr>
    </w:p>
    <w:p w14:paraId="6D57EDD7" w14:textId="77777777"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14:paraId="614C34E9" w14:textId="77777777"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14:paraId="4396A663" w14:textId="77777777" w:rsidR="000B1088" w:rsidRPr="005B4A64" w:rsidRDefault="000B1088" w:rsidP="000B1088">
      <w:pPr>
        <w:pStyle w:val="3"/>
        <w:spacing w:line="240" w:lineRule="auto"/>
        <w:ind w:firstLine="567"/>
        <w:rPr>
          <w:rFonts w:ascii="GHEA Grapalat" w:hAnsi="GHEA Grapalat" w:cs="Arial"/>
          <w:lang w:val="hy-AM"/>
        </w:rPr>
      </w:pPr>
    </w:p>
    <w:p w14:paraId="0579F258" w14:textId="5A2975D5" w:rsidR="000B1088" w:rsidRPr="00A0476B" w:rsidRDefault="000B1088" w:rsidP="000B1088">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sidR="00B518F1">
        <w:rPr>
          <w:rFonts w:ascii="GHEA Grapalat" w:hAnsi="GHEA Grapalat" w:cs="Arial"/>
          <w:sz w:val="20"/>
          <w:szCs w:val="20"/>
          <w:lang w:val="hy-AM"/>
        </w:rPr>
        <w:t xml:space="preserve"> </w:t>
      </w:r>
      <w:r w:rsidR="00164E58">
        <w:rPr>
          <w:rFonts w:ascii="GHEA Grapalat" w:hAnsi="GHEA Grapalat" w:cs="Arial"/>
          <w:b/>
          <w:color w:val="FF0000"/>
          <w:sz w:val="20"/>
          <w:szCs w:val="20"/>
          <w:lang w:val="hy-AM"/>
        </w:rPr>
        <w:t>ՀՀԱՄ-ՕՇԱԿԱՆ-ՄԴ-ԳՀԱՊՁԲ -</w:t>
      </w:r>
      <w:r w:rsidR="0096388E">
        <w:rPr>
          <w:rFonts w:ascii="GHEA Grapalat" w:hAnsi="GHEA Grapalat" w:cs="Arial"/>
          <w:b/>
          <w:color w:val="FF0000"/>
          <w:sz w:val="20"/>
          <w:szCs w:val="20"/>
          <w:lang w:val="hy-AM"/>
        </w:rPr>
        <w:t>26/01</w:t>
      </w:r>
      <w:r w:rsidR="00C22265">
        <w:rPr>
          <w:rFonts w:ascii="GHEA Grapalat" w:hAnsi="GHEA Grapalat" w:cs="Arial"/>
          <w:b/>
          <w:color w:val="FF0000"/>
          <w:sz w:val="20"/>
          <w:szCs w:val="20"/>
          <w:lang w:val="hy-AM"/>
        </w:rPr>
        <w:t xml:space="preserve"> </w:t>
      </w:r>
    </w:p>
    <w:p w14:paraId="3252CD4C" w14:textId="77777777" w:rsidR="000B1088" w:rsidRPr="00A0476B" w:rsidRDefault="000B1088" w:rsidP="000B1088">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14:paraId="2D9AA059" w14:textId="77777777" w:rsidR="000B1088" w:rsidRPr="00AE2768" w:rsidRDefault="000B1088" w:rsidP="000B1088">
      <w:pPr>
        <w:jc w:val="both"/>
        <w:rPr>
          <w:rFonts w:ascii="GHEA Grapalat" w:hAnsi="GHEA Grapalat"/>
          <w:lang w:val="hy-AM"/>
        </w:rPr>
      </w:pPr>
      <w:r w:rsidRPr="00A0476B">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A0476B">
        <w:rPr>
          <w:rFonts w:ascii="GHEA Grapalat" w:hAnsi="GHEA Grapalat" w:cs="Arial"/>
          <w:sz w:val="20"/>
          <w:szCs w:val="20"/>
          <w:lang w:val="hy-AM"/>
        </w:rPr>
        <w:t xml:space="preserve"> ընթացակարգ</w:t>
      </w:r>
      <w:r w:rsidRPr="00A0476B">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14:paraId="10953809" w14:textId="77777777" w:rsidTr="002D49C1">
        <w:trPr>
          <w:trHeight w:val="20"/>
        </w:trPr>
        <w:tc>
          <w:tcPr>
            <w:tcW w:w="1368" w:type="dxa"/>
            <w:vMerge w:val="restart"/>
            <w:vAlign w:val="center"/>
          </w:tcPr>
          <w:p w14:paraId="2006319A" w14:textId="77777777"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14:paraId="28A9AE6C" w14:textId="77777777"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14:paraId="3E45A26F" w14:textId="77777777" w:rsidTr="002D49C1">
        <w:trPr>
          <w:trHeight w:val="20"/>
        </w:trPr>
        <w:tc>
          <w:tcPr>
            <w:tcW w:w="1368" w:type="dxa"/>
            <w:vMerge/>
            <w:vAlign w:val="center"/>
          </w:tcPr>
          <w:p w14:paraId="479359BB" w14:textId="77777777" w:rsidR="00ED36CA" w:rsidRPr="00AE2768" w:rsidRDefault="00ED36CA" w:rsidP="007760A5">
            <w:pPr>
              <w:jc w:val="center"/>
              <w:rPr>
                <w:rFonts w:ascii="GHEA Grapalat" w:hAnsi="GHEA Grapalat"/>
                <w:b/>
                <w:bCs/>
                <w:sz w:val="16"/>
                <w:szCs w:val="18"/>
                <w:lang w:val="es-ES"/>
              </w:rPr>
            </w:pPr>
          </w:p>
        </w:tc>
        <w:tc>
          <w:tcPr>
            <w:tcW w:w="1460" w:type="dxa"/>
            <w:vAlign w:val="center"/>
          </w:tcPr>
          <w:p w14:paraId="7AE63811" w14:textId="77777777"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14:paraId="6D01DBE9"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14:paraId="7B5E5DAC" w14:textId="77777777"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14:paraId="6E3C7C34"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14:paraId="2175C650" w14:textId="77777777"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2D49C1" w:rsidRPr="00AE2768" w14:paraId="4E32E129" w14:textId="77777777" w:rsidTr="002D49C1">
        <w:trPr>
          <w:trHeight w:val="20"/>
        </w:trPr>
        <w:tc>
          <w:tcPr>
            <w:tcW w:w="1368" w:type="dxa"/>
          </w:tcPr>
          <w:p w14:paraId="10755F15" w14:textId="77777777" w:rsidR="002D49C1" w:rsidRPr="00CF0115" w:rsidRDefault="002D49C1" w:rsidP="002D49C1">
            <w:pPr>
              <w:jc w:val="center"/>
              <w:rPr>
                <w:rFonts w:ascii="Sylfaen" w:hAnsi="Sylfaen"/>
                <w:sz w:val="16"/>
                <w:szCs w:val="16"/>
              </w:rPr>
            </w:pPr>
            <w:r w:rsidRPr="00CF0115">
              <w:rPr>
                <w:rFonts w:ascii="Sylfaen" w:hAnsi="Sylfaen"/>
                <w:sz w:val="16"/>
                <w:szCs w:val="16"/>
                <w:lang w:val="x-none"/>
              </w:rPr>
              <w:t>1</w:t>
            </w:r>
          </w:p>
        </w:tc>
        <w:tc>
          <w:tcPr>
            <w:tcW w:w="1460" w:type="dxa"/>
          </w:tcPr>
          <w:p w14:paraId="01CD6B8B" w14:textId="77777777" w:rsidR="002D49C1" w:rsidRPr="00AE2768" w:rsidRDefault="002D49C1" w:rsidP="002D49C1">
            <w:pPr>
              <w:pStyle w:val="3"/>
              <w:spacing w:line="240" w:lineRule="auto"/>
              <w:jc w:val="left"/>
              <w:rPr>
                <w:rFonts w:ascii="GHEA Grapalat" w:hAnsi="GHEA Grapalat"/>
                <w:b/>
                <w:lang w:val="hy-AM"/>
              </w:rPr>
            </w:pPr>
          </w:p>
        </w:tc>
        <w:tc>
          <w:tcPr>
            <w:tcW w:w="2003" w:type="dxa"/>
          </w:tcPr>
          <w:p w14:paraId="40A36ED7" w14:textId="77777777" w:rsidR="002D49C1" w:rsidRPr="00AE2768" w:rsidRDefault="002D49C1" w:rsidP="002D49C1">
            <w:pPr>
              <w:pStyle w:val="3"/>
              <w:spacing w:line="240" w:lineRule="auto"/>
              <w:jc w:val="left"/>
              <w:rPr>
                <w:rFonts w:ascii="GHEA Grapalat" w:hAnsi="GHEA Grapalat"/>
                <w:b/>
                <w:lang w:val="hy-AM"/>
              </w:rPr>
            </w:pPr>
          </w:p>
        </w:tc>
        <w:tc>
          <w:tcPr>
            <w:tcW w:w="1757" w:type="dxa"/>
          </w:tcPr>
          <w:p w14:paraId="58E0028D" w14:textId="77777777" w:rsidR="002D49C1" w:rsidRPr="00AE2768" w:rsidRDefault="002D49C1" w:rsidP="002D49C1">
            <w:pPr>
              <w:pStyle w:val="3"/>
              <w:spacing w:line="240" w:lineRule="auto"/>
              <w:jc w:val="left"/>
              <w:rPr>
                <w:rFonts w:ascii="GHEA Grapalat" w:hAnsi="GHEA Grapalat"/>
                <w:b/>
                <w:lang w:val="hy-AM"/>
              </w:rPr>
            </w:pPr>
          </w:p>
        </w:tc>
        <w:tc>
          <w:tcPr>
            <w:tcW w:w="1530" w:type="dxa"/>
          </w:tcPr>
          <w:p w14:paraId="24CEC0E7" w14:textId="77777777" w:rsidR="002D49C1" w:rsidRPr="00AE2768" w:rsidRDefault="002D49C1" w:rsidP="002D49C1">
            <w:pPr>
              <w:pStyle w:val="3"/>
              <w:spacing w:line="240" w:lineRule="auto"/>
              <w:jc w:val="left"/>
              <w:rPr>
                <w:rFonts w:ascii="GHEA Grapalat" w:hAnsi="GHEA Grapalat"/>
                <w:b/>
                <w:lang w:val="hy-AM"/>
              </w:rPr>
            </w:pPr>
          </w:p>
        </w:tc>
        <w:tc>
          <w:tcPr>
            <w:tcW w:w="1800" w:type="dxa"/>
          </w:tcPr>
          <w:p w14:paraId="2ACB240D" w14:textId="77777777" w:rsidR="002D49C1" w:rsidRPr="00AE2768" w:rsidRDefault="002D49C1" w:rsidP="002D49C1">
            <w:pPr>
              <w:pStyle w:val="3"/>
              <w:spacing w:line="240" w:lineRule="auto"/>
              <w:jc w:val="left"/>
              <w:rPr>
                <w:rFonts w:ascii="GHEA Grapalat" w:hAnsi="GHEA Grapalat"/>
                <w:b/>
                <w:lang w:val="hy-AM"/>
              </w:rPr>
            </w:pPr>
          </w:p>
        </w:tc>
      </w:tr>
    </w:tbl>
    <w:p w14:paraId="10F4C4F4" w14:textId="77777777" w:rsidR="000B1088" w:rsidRPr="00AE2768" w:rsidRDefault="000B1088" w:rsidP="000B1088">
      <w:pPr>
        <w:pStyle w:val="3"/>
        <w:spacing w:line="240" w:lineRule="auto"/>
        <w:ind w:firstLine="567"/>
        <w:jc w:val="left"/>
        <w:rPr>
          <w:rFonts w:ascii="GHEA Grapalat" w:hAnsi="GHEA Grapalat"/>
          <w:b/>
          <w:lang w:val="en-US"/>
        </w:rPr>
      </w:pPr>
    </w:p>
    <w:p w14:paraId="19347D10" w14:textId="77777777" w:rsidR="000B1088" w:rsidRPr="00AE2768" w:rsidRDefault="000B1088" w:rsidP="000B1088">
      <w:pPr>
        <w:pStyle w:val="3"/>
        <w:spacing w:line="240" w:lineRule="auto"/>
        <w:ind w:firstLine="567"/>
        <w:jc w:val="left"/>
        <w:rPr>
          <w:rFonts w:ascii="GHEA Grapalat" w:hAnsi="GHEA Grapalat"/>
          <w:b/>
          <w:lang w:val="en-US"/>
        </w:rPr>
      </w:pPr>
    </w:p>
    <w:p w14:paraId="0DAEA00A" w14:textId="77777777" w:rsidR="000B1088" w:rsidRPr="00AE2768" w:rsidRDefault="000B1088" w:rsidP="000B1088">
      <w:pPr>
        <w:pStyle w:val="3"/>
        <w:spacing w:line="240" w:lineRule="auto"/>
        <w:ind w:firstLine="567"/>
        <w:jc w:val="left"/>
        <w:rPr>
          <w:rFonts w:ascii="GHEA Grapalat" w:hAnsi="GHEA Grapalat"/>
          <w:b/>
          <w:lang w:val="en-US"/>
        </w:rPr>
      </w:pPr>
    </w:p>
    <w:p w14:paraId="7F3E4F35" w14:textId="77777777" w:rsidR="000B1088" w:rsidRPr="00AE2768" w:rsidRDefault="000B1088" w:rsidP="000B1088">
      <w:pPr>
        <w:pStyle w:val="3"/>
        <w:spacing w:line="240" w:lineRule="auto"/>
        <w:ind w:firstLine="567"/>
        <w:jc w:val="left"/>
        <w:rPr>
          <w:rFonts w:ascii="GHEA Grapalat" w:hAnsi="GHEA Grapalat"/>
          <w:b/>
          <w:lang w:val="en-US"/>
        </w:rPr>
      </w:pPr>
    </w:p>
    <w:p w14:paraId="1471B192" w14:textId="77777777" w:rsidR="000B1088" w:rsidRPr="00AE2768" w:rsidRDefault="000B1088" w:rsidP="000B1088">
      <w:pPr>
        <w:rPr>
          <w:rFonts w:ascii="GHEA Grapalat" w:hAnsi="GHEA Grapalat"/>
          <w:sz w:val="20"/>
          <w:lang w:val="es-ES"/>
        </w:rPr>
      </w:pPr>
    </w:p>
    <w:p w14:paraId="68B5F7B1" w14:textId="77777777"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14:paraId="27EC3059" w14:textId="77777777"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proofErr w:type="spellStart"/>
      <w:r w:rsidRPr="00AE2768">
        <w:rPr>
          <w:rFonts w:ascii="GHEA Grapalat" w:hAnsi="GHEA Grapalat" w:cs="Sylfaen"/>
          <w:sz w:val="20"/>
          <w:vertAlign w:val="superscript"/>
        </w:rPr>
        <w:t>ւն</w:t>
      </w:r>
      <w:proofErr w:type="spellEnd"/>
    </w:p>
    <w:p w14:paraId="2B078127" w14:textId="77777777" w:rsidR="000B1088" w:rsidRPr="00AE2768" w:rsidRDefault="000B1088" w:rsidP="000B1088">
      <w:pPr>
        <w:jc w:val="right"/>
        <w:rPr>
          <w:rFonts w:ascii="GHEA Grapalat" w:hAnsi="GHEA Grapalat" w:cs="Sylfaen"/>
          <w:sz w:val="20"/>
        </w:rPr>
      </w:pPr>
    </w:p>
    <w:p w14:paraId="59F27F32" w14:textId="77777777" w:rsidR="000B1088" w:rsidRPr="00AE2768" w:rsidRDefault="000B1088" w:rsidP="000B1088">
      <w:pPr>
        <w:jc w:val="right"/>
        <w:rPr>
          <w:rFonts w:ascii="GHEA Grapalat" w:hAnsi="GHEA Grapalat" w:cs="Sylfaen"/>
          <w:sz w:val="20"/>
        </w:rPr>
      </w:pPr>
    </w:p>
    <w:p w14:paraId="47068CB0" w14:textId="77777777"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14:paraId="61500883" w14:textId="77777777" w:rsidR="000B1088" w:rsidRPr="00AE2768" w:rsidRDefault="000B1088" w:rsidP="000B1088">
      <w:pPr>
        <w:jc w:val="right"/>
        <w:rPr>
          <w:rFonts w:ascii="GHEA Grapalat" w:hAnsi="GHEA Grapalat"/>
          <w:sz w:val="20"/>
          <w:lang w:val="hy-AM"/>
        </w:rPr>
      </w:pPr>
    </w:p>
    <w:p w14:paraId="56637BDB" w14:textId="77777777" w:rsidR="000B1088" w:rsidRPr="00AE2768" w:rsidRDefault="000B1088" w:rsidP="000B1088">
      <w:pPr>
        <w:jc w:val="right"/>
        <w:rPr>
          <w:rFonts w:ascii="GHEA Grapalat" w:hAnsi="GHEA Grapalat"/>
          <w:sz w:val="20"/>
          <w:lang w:val="hy-AM"/>
        </w:rPr>
      </w:pPr>
    </w:p>
    <w:p w14:paraId="41935A79" w14:textId="77777777" w:rsidR="001B7698" w:rsidRPr="00AE2768" w:rsidRDefault="001B7698" w:rsidP="001B7698">
      <w:pPr>
        <w:pStyle w:val="af2"/>
        <w:rPr>
          <w:rFonts w:ascii="GHEA Grapalat" w:hAnsi="GHEA Grapalat"/>
          <w:i/>
          <w:sz w:val="16"/>
          <w:szCs w:val="16"/>
          <w:lang w:val="af-ZA"/>
        </w:rPr>
      </w:pPr>
    </w:p>
    <w:p w14:paraId="4D02AC99" w14:textId="77777777" w:rsidR="004B5759" w:rsidRDefault="000B1088" w:rsidP="000B1088">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14:paraId="7AA43ED9" w14:textId="77777777" w:rsidR="004B5759" w:rsidRPr="004B5759" w:rsidRDefault="004B5759" w:rsidP="004B5759">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14:paraId="0A0BFFCC" w14:textId="528A0CBC" w:rsidR="004B5759" w:rsidRPr="00AE2768" w:rsidRDefault="00164E58" w:rsidP="004B5759">
      <w:pPr>
        <w:pStyle w:val="31"/>
        <w:spacing w:line="240" w:lineRule="auto"/>
        <w:jc w:val="right"/>
        <w:rPr>
          <w:rFonts w:ascii="GHEA Grapalat" w:hAnsi="GHEA Grapalat" w:cs="Arial"/>
          <w:b/>
          <w:lang w:val="hy-AM"/>
        </w:rPr>
      </w:pPr>
      <w:r>
        <w:rPr>
          <w:rFonts w:ascii="GHEA Grapalat" w:hAnsi="GHEA Grapalat" w:cs="Arial"/>
          <w:b/>
          <w:color w:val="FF0000"/>
          <w:lang w:val="hy-AM"/>
        </w:rPr>
        <w:t>ՀՀԱՄ-ՕՇԱԿԱՆ-ՄԴ-ԳՀԱՊՁԲ -</w:t>
      </w:r>
      <w:r w:rsidR="0096388E">
        <w:rPr>
          <w:rFonts w:ascii="GHEA Grapalat" w:hAnsi="GHEA Grapalat" w:cs="Arial"/>
          <w:b/>
          <w:color w:val="FF0000"/>
          <w:lang w:val="hy-AM"/>
        </w:rPr>
        <w:t>26/01</w:t>
      </w:r>
      <w:r w:rsidR="00C22265">
        <w:rPr>
          <w:rFonts w:ascii="GHEA Grapalat" w:hAnsi="GHEA Grapalat" w:cs="Arial"/>
          <w:b/>
          <w:color w:val="FF0000"/>
          <w:lang w:val="hy-AM"/>
        </w:rPr>
        <w:t xml:space="preserve">  </w:t>
      </w:r>
      <w:r w:rsidR="004B5759" w:rsidRPr="00AE2768">
        <w:rPr>
          <w:rFonts w:ascii="GHEA Grapalat" w:hAnsi="GHEA Grapalat" w:cs="Sylfaen"/>
          <w:b/>
          <w:lang w:val="hy-AM"/>
        </w:rPr>
        <w:t>ծածկագրով</w:t>
      </w:r>
    </w:p>
    <w:p w14:paraId="0960FD6B" w14:textId="77777777" w:rsidR="004B5759" w:rsidRDefault="003351A6" w:rsidP="004B5759">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4B5759">
        <w:rPr>
          <w:rFonts w:ascii="GHEA Grapalat" w:hAnsi="GHEA Grapalat" w:cs="Sylfaen"/>
          <w:b/>
          <w:lang w:val="hy-AM"/>
        </w:rPr>
        <w:t xml:space="preserve"> ընթացակարգ</w:t>
      </w:r>
      <w:r w:rsidR="004B5759" w:rsidRPr="00AE2768">
        <w:rPr>
          <w:rFonts w:ascii="GHEA Grapalat" w:hAnsi="GHEA Grapalat" w:cs="Arial"/>
          <w:b/>
          <w:lang w:val="hy-AM"/>
        </w:rPr>
        <w:t xml:space="preserve">ի </w:t>
      </w:r>
      <w:r w:rsidR="004B5759" w:rsidRPr="00AE2768">
        <w:rPr>
          <w:rFonts w:ascii="GHEA Grapalat" w:hAnsi="GHEA Grapalat" w:cs="Sylfaen"/>
          <w:b/>
          <w:lang w:val="hy-AM"/>
        </w:rPr>
        <w:t>հրավերի</w:t>
      </w:r>
    </w:p>
    <w:p w14:paraId="68E6B036" w14:textId="77777777" w:rsidR="00C22265" w:rsidRPr="00A71D81" w:rsidRDefault="00C22265" w:rsidP="00C22265">
      <w:pPr>
        <w:pStyle w:val="31"/>
        <w:spacing w:line="240" w:lineRule="auto"/>
        <w:ind w:firstLine="0"/>
        <w:jc w:val="center"/>
        <w:rPr>
          <w:rFonts w:ascii="GHEA Grapalat" w:hAnsi="GHEA Grapalat"/>
          <w:b/>
          <w:lang w:val="hy-AM"/>
        </w:rPr>
      </w:pPr>
      <w:r>
        <w:rPr>
          <w:rFonts w:ascii="GHEA Grapalat" w:hAnsi="GHEA Grapalat"/>
          <w:b/>
          <w:lang w:val="hy-AM"/>
        </w:rPr>
        <w:t>ՁԵՎ</w:t>
      </w:r>
    </w:p>
    <w:p w14:paraId="7502E640" w14:textId="77777777" w:rsidR="00C22265" w:rsidRPr="00A71D81" w:rsidRDefault="00C22265" w:rsidP="00C22265">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0B480EE7" w14:textId="77777777" w:rsidR="00C22265" w:rsidRPr="00A71D81" w:rsidRDefault="00C22265" w:rsidP="00C22265">
      <w:pPr>
        <w:ind w:left="360" w:hanging="360"/>
        <w:jc w:val="center"/>
        <w:rPr>
          <w:rFonts w:ascii="GHEA Grapalat" w:eastAsia="GHEA Grapalat" w:hAnsi="GHEA Grapalat" w:cs="GHEA Grapalat"/>
          <w:lang w:val="hy-AM"/>
        </w:rPr>
      </w:pPr>
    </w:p>
    <w:p w14:paraId="66706BE3" w14:textId="77777777" w:rsidR="00C22265" w:rsidRPr="00A71D81" w:rsidRDefault="00C22265" w:rsidP="00C22265">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01E7D79C"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22265" w:rsidRPr="00A71D81" w14:paraId="2084EC4D" w14:textId="77777777" w:rsidTr="00C22265">
        <w:tc>
          <w:tcPr>
            <w:tcW w:w="2836" w:type="dxa"/>
            <w:shd w:val="clear" w:color="auto" w:fill="D9E2F3"/>
            <w:vAlign w:val="center"/>
          </w:tcPr>
          <w:p w14:paraId="36471D9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147F4B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CC18953" w14:textId="77777777" w:rsidTr="00C22265">
        <w:tc>
          <w:tcPr>
            <w:tcW w:w="2836" w:type="dxa"/>
            <w:shd w:val="clear" w:color="auto" w:fill="D9E2F3"/>
            <w:vAlign w:val="center"/>
          </w:tcPr>
          <w:p w14:paraId="266A003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B9636C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73C5DE0C" w14:textId="77777777" w:rsidTr="00C22265">
        <w:tc>
          <w:tcPr>
            <w:tcW w:w="2836" w:type="dxa"/>
            <w:shd w:val="clear" w:color="auto" w:fill="D9E2F3"/>
            <w:vAlign w:val="center"/>
          </w:tcPr>
          <w:p w14:paraId="07BE251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24A1F1C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7D0576D" w14:textId="77777777" w:rsidTr="00C22265">
        <w:tc>
          <w:tcPr>
            <w:tcW w:w="2836" w:type="dxa"/>
            <w:shd w:val="clear" w:color="auto" w:fill="D9E2F3"/>
            <w:vAlign w:val="center"/>
          </w:tcPr>
          <w:p w14:paraId="08E4626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C9EEBF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B3427E5" w14:textId="77777777" w:rsidTr="00C22265">
        <w:tc>
          <w:tcPr>
            <w:tcW w:w="2836" w:type="dxa"/>
            <w:shd w:val="clear" w:color="auto" w:fill="D9E2F3"/>
            <w:vAlign w:val="center"/>
          </w:tcPr>
          <w:p w14:paraId="4EB6B681"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52845EC2"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71E1994" w14:textId="77777777" w:rsidTr="00C22265">
        <w:tc>
          <w:tcPr>
            <w:tcW w:w="2836" w:type="dxa"/>
            <w:shd w:val="clear" w:color="auto" w:fill="D9E2F3"/>
            <w:vAlign w:val="center"/>
          </w:tcPr>
          <w:p w14:paraId="5AEB59DA"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1E2DBF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A37CEA4" w14:textId="77777777" w:rsidTr="00C22265">
        <w:tc>
          <w:tcPr>
            <w:tcW w:w="2836" w:type="dxa"/>
            <w:shd w:val="clear" w:color="auto" w:fill="D9E2F3"/>
            <w:vAlign w:val="center"/>
          </w:tcPr>
          <w:p w14:paraId="68C82418"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11DAB0C" w14:textId="77777777" w:rsidR="00C22265" w:rsidRPr="00A71D81" w:rsidRDefault="00C22265" w:rsidP="00C22265">
            <w:pPr>
              <w:spacing w:before="240" w:after="240"/>
              <w:rPr>
                <w:rFonts w:ascii="GHEA Grapalat" w:eastAsia="GHEA Grapalat" w:hAnsi="GHEA Grapalat" w:cs="GHEA Grapalat"/>
              </w:rPr>
            </w:pPr>
          </w:p>
        </w:tc>
      </w:tr>
    </w:tbl>
    <w:p w14:paraId="59FF36E7"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733DD2D3" w14:textId="77777777" w:rsidTr="00C22265">
        <w:tc>
          <w:tcPr>
            <w:tcW w:w="2835" w:type="dxa"/>
            <w:shd w:val="clear" w:color="auto" w:fill="D9E2F3"/>
            <w:vAlign w:val="center"/>
          </w:tcPr>
          <w:p w14:paraId="2EEA272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7EC6725"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C9533E6" w14:textId="77777777" w:rsidTr="00C22265">
        <w:tc>
          <w:tcPr>
            <w:tcW w:w="2835" w:type="dxa"/>
            <w:shd w:val="clear" w:color="auto" w:fill="D9E2F3"/>
            <w:vAlign w:val="center"/>
          </w:tcPr>
          <w:p w14:paraId="25CDE76F"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67344DB0" w14:textId="77777777" w:rsidR="00C22265" w:rsidRPr="00A71D81" w:rsidRDefault="00C22265" w:rsidP="00C22265">
            <w:pPr>
              <w:spacing w:before="240" w:after="240"/>
              <w:rPr>
                <w:rFonts w:ascii="GHEA Grapalat" w:eastAsia="GHEA Grapalat" w:hAnsi="GHEA Grapalat" w:cs="GHEA Grapalat"/>
              </w:rPr>
            </w:pPr>
          </w:p>
        </w:tc>
      </w:tr>
    </w:tbl>
    <w:p w14:paraId="62F4EC06"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055D72B4" w14:textId="77777777" w:rsidTr="00C22265">
        <w:tc>
          <w:tcPr>
            <w:tcW w:w="2835" w:type="dxa"/>
            <w:shd w:val="clear" w:color="auto" w:fill="D9E2F3"/>
            <w:vAlign w:val="center"/>
          </w:tcPr>
          <w:p w14:paraId="690F8A7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4406488"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543E294" w14:textId="77777777" w:rsidTr="00C22265">
        <w:tc>
          <w:tcPr>
            <w:tcW w:w="2835" w:type="dxa"/>
            <w:shd w:val="clear" w:color="auto" w:fill="D9E2F3"/>
            <w:vAlign w:val="center"/>
          </w:tcPr>
          <w:p w14:paraId="6D0606D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1B40F00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8323A8D" w14:textId="77777777" w:rsidTr="00C22265">
        <w:tc>
          <w:tcPr>
            <w:tcW w:w="2835" w:type="dxa"/>
            <w:shd w:val="clear" w:color="auto" w:fill="D9E2F3"/>
            <w:vAlign w:val="center"/>
          </w:tcPr>
          <w:p w14:paraId="3858128B"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25CC42FA" w14:textId="77777777" w:rsidR="00C22265" w:rsidRPr="00A71D81" w:rsidRDefault="00C22265" w:rsidP="00C22265">
            <w:pPr>
              <w:spacing w:before="240" w:after="240"/>
              <w:rPr>
                <w:rFonts w:ascii="GHEA Grapalat" w:eastAsia="GHEA Grapalat" w:hAnsi="GHEA Grapalat" w:cs="GHEA Grapalat"/>
              </w:rPr>
            </w:pPr>
          </w:p>
        </w:tc>
      </w:tr>
    </w:tbl>
    <w:p w14:paraId="29FD02E0" w14:textId="77777777" w:rsidR="00C22265" w:rsidRPr="00A71D81" w:rsidRDefault="00C22265" w:rsidP="00C22265">
      <w:pPr>
        <w:rPr>
          <w:rFonts w:ascii="GHEA Grapalat" w:eastAsia="GHEA Grapalat" w:hAnsi="GHEA Grapalat" w:cs="GHEA Grapalat"/>
        </w:rPr>
      </w:pPr>
    </w:p>
    <w:p w14:paraId="6A640212" w14:textId="77777777" w:rsidR="00C22265" w:rsidRPr="00A71D81" w:rsidRDefault="00C22265" w:rsidP="00C22265">
      <w:pPr>
        <w:rPr>
          <w:rFonts w:ascii="GHEA Grapalat" w:eastAsia="GHEA Grapalat" w:hAnsi="GHEA Grapalat" w:cs="GHEA Grapalat"/>
        </w:rPr>
      </w:pPr>
      <w:r w:rsidRPr="00A71D81">
        <w:rPr>
          <w:rFonts w:ascii="GHEA Grapalat" w:hAnsi="GHEA Grapalat"/>
        </w:rPr>
        <w:br w:type="page"/>
      </w:r>
    </w:p>
    <w:p w14:paraId="19B05D4F" w14:textId="77777777" w:rsidR="00C22265" w:rsidRPr="00A71D81" w:rsidRDefault="00C22265" w:rsidP="00C22265">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DF86157"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067039CE" w14:textId="77777777" w:rsidTr="00C22265">
        <w:tc>
          <w:tcPr>
            <w:tcW w:w="2835" w:type="dxa"/>
            <w:shd w:val="clear" w:color="auto" w:fill="D9E2F3"/>
            <w:vAlign w:val="center"/>
          </w:tcPr>
          <w:p w14:paraId="5CBAFE9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CC5418B"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D5A94D5" w14:textId="77777777" w:rsidTr="00C22265">
        <w:tc>
          <w:tcPr>
            <w:tcW w:w="2835" w:type="dxa"/>
            <w:shd w:val="clear" w:color="auto" w:fill="D9E2F3"/>
            <w:vAlign w:val="center"/>
          </w:tcPr>
          <w:p w14:paraId="1A66522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26B66FB" w14:textId="77777777" w:rsidR="00C22265" w:rsidRPr="00A71D81" w:rsidRDefault="00C22265" w:rsidP="00C22265">
            <w:pPr>
              <w:spacing w:before="240" w:after="240"/>
              <w:rPr>
                <w:rFonts w:ascii="GHEA Grapalat" w:eastAsia="GHEA Grapalat" w:hAnsi="GHEA Grapalat" w:cs="GHEA Grapalat"/>
              </w:rPr>
            </w:pPr>
          </w:p>
        </w:tc>
      </w:tr>
    </w:tbl>
    <w:p w14:paraId="270C8D91"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5D11D574" w14:textId="77777777" w:rsidTr="00C22265">
        <w:tc>
          <w:tcPr>
            <w:tcW w:w="2835" w:type="dxa"/>
            <w:shd w:val="clear" w:color="auto" w:fill="D9E2F3"/>
            <w:vAlign w:val="center"/>
          </w:tcPr>
          <w:p w14:paraId="279FB38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4B69F8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785577AB" w14:textId="77777777" w:rsidTr="00C22265">
        <w:tc>
          <w:tcPr>
            <w:tcW w:w="2835" w:type="dxa"/>
            <w:shd w:val="clear" w:color="auto" w:fill="D9E2F3"/>
            <w:vAlign w:val="center"/>
          </w:tcPr>
          <w:p w14:paraId="1036A8D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BF7466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7F0A857" w14:textId="77777777" w:rsidTr="00C22265">
        <w:tc>
          <w:tcPr>
            <w:tcW w:w="2835" w:type="dxa"/>
            <w:shd w:val="clear" w:color="auto" w:fill="D9E2F3"/>
            <w:vAlign w:val="center"/>
          </w:tcPr>
          <w:p w14:paraId="01DCE48B"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2386112"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222C583" w14:textId="77777777" w:rsidTr="00C22265">
        <w:tc>
          <w:tcPr>
            <w:tcW w:w="2835" w:type="dxa"/>
            <w:shd w:val="clear" w:color="auto" w:fill="D9E2F3"/>
            <w:vAlign w:val="center"/>
          </w:tcPr>
          <w:p w14:paraId="0676CFF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714558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D3DD1DF" w14:textId="77777777" w:rsidTr="00C22265">
        <w:tc>
          <w:tcPr>
            <w:tcW w:w="2835" w:type="dxa"/>
            <w:shd w:val="clear" w:color="auto" w:fill="D9E2F3"/>
            <w:vAlign w:val="center"/>
          </w:tcPr>
          <w:p w14:paraId="0AFFEA6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6D0A45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2D398D7" w14:textId="77777777" w:rsidTr="00C22265">
        <w:tc>
          <w:tcPr>
            <w:tcW w:w="2835" w:type="dxa"/>
            <w:shd w:val="clear" w:color="auto" w:fill="D9E2F3"/>
            <w:vAlign w:val="center"/>
          </w:tcPr>
          <w:p w14:paraId="27A94A0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489502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34A1178" w14:textId="77777777" w:rsidTr="00C22265">
        <w:tc>
          <w:tcPr>
            <w:tcW w:w="2835" w:type="dxa"/>
            <w:shd w:val="clear" w:color="auto" w:fill="D9E2F3"/>
            <w:vAlign w:val="center"/>
          </w:tcPr>
          <w:p w14:paraId="4A9B594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4BDE013" w14:textId="77777777" w:rsidR="00C22265" w:rsidRPr="00A71D81" w:rsidRDefault="00C22265" w:rsidP="00C22265">
            <w:pPr>
              <w:spacing w:before="240" w:after="240"/>
              <w:rPr>
                <w:rFonts w:ascii="GHEA Grapalat" w:eastAsia="GHEA Grapalat" w:hAnsi="GHEA Grapalat" w:cs="GHEA Grapalat"/>
              </w:rPr>
            </w:pPr>
          </w:p>
        </w:tc>
      </w:tr>
    </w:tbl>
    <w:p w14:paraId="0B8CF6E6"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22265" w:rsidRPr="00A71D81" w14:paraId="7369C08A" w14:textId="77777777" w:rsidTr="00C22265">
        <w:tc>
          <w:tcPr>
            <w:tcW w:w="2836" w:type="dxa"/>
            <w:shd w:val="clear" w:color="auto" w:fill="D9E2F3"/>
            <w:vAlign w:val="center"/>
          </w:tcPr>
          <w:p w14:paraId="39E881E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27CCB5DE"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59A053F" w14:textId="77777777" w:rsidTr="00C22265">
        <w:tc>
          <w:tcPr>
            <w:tcW w:w="2836" w:type="dxa"/>
            <w:shd w:val="clear" w:color="auto" w:fill="D9E2F3"/>
            <w:vAlign w:val="center"/>
          </w:tcPr>
          <w:p w14:paraId="3B0C657F"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659E7A3F" w14:textId="77777777" w:rsidR="00C22265" w:rsidRPr="00A71D81" w:rsidRDefault="00C22265" w:rsidP="00C2226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BC4BD2C" w14:textId="77777777" w:rsidR="00C22265" w:rsidRPr="00A71D81" w:rsidRDefault="00C22265" w:rsidP="00C2226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50C80792" w14:textId="77777777" w:rsidR="00C22265" w:rsidRPr="00A71D81" w:rsidRDefault="00C22265" w:rsidP="00C22265">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24D74308"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1335F52"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19F4CA3E" w14:textId="77777777" w:rsidTr="00C22265">
        <w:tc>
          <w:tcPr>
            <w:tcW w:w="2837" w:type="dxa"/>
            <w:shd w:val="clear" w:color="auto" w:fill="D9E2F3"/>
            <w:vAlign w:val="center"/>
          </w:tcPr>
          <w:p w14:paraId="5ADCCFB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418795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9F68428" w14:textId="77777777" w:rsidTr="00C22265">
        <w:tc>
          <w:tcPr>
            <w:tcW w:w="2837" w:type="dxa"/>
            <w:shd w:val="clear" w:color="auto" w:fill="D9E2F3"/>
            <w:vAlign w:val="center"/>
          </w:tcPr>
          <w:p w14:paraId="5EFF5DC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5BC758E"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E4BFDE4" w14:textId="77777777" w:rsidTr="00C22265">
        <w:tc>
          <w:tcPr>
            <w:tcW w:w="2837" w:type="dxa"/>
            <w:shd w:val="clear" w:color="auto" w:fill="D9E2F3"/>
            <w:vAlign w:val="center"/>
          </w:tcPr>
          <w:p w14:paraId="7138B58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79871A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4AF15C9" w14:textId="77777777" w:rsidTr="00C22265">
        <w:tc>
          <w:tcPr>
            <w:tcW w:w="2837" w:type="dxa"/>
            <w:shd w:val="clear" w:color="auto" w:fill="D9E2F3"/>
            <w:vAlign w:val="center"/>
          </w:tcPr>
          <w:p w14:paraId="6457C37B"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15F3339B"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E0F86B2"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BE37F8E"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5C880598" w14:textId="77777777" w:rsidTr="00C22265">
        <w:tc>
          <w:tcPr>
            <w:tcW w:w="2837" w:type="dxa"/>
            <w:shd w:val="clear" w:color="auto" w:fill="D9E2F3"/>
            <w:vAlign w:val="center"/>
          </w:tcPr>
          <w:p w14:paraId="11A16BF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8B8970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31603AB" w14:textId="77777777" w:rsidTr="00C22265">
        <w:tc>
          <w:tcPr>
            <w:tcW w:w="2837" w:type="dxa"/>
            <w:shd w:val="clear" w:color="auto" w:fill="D9E2F3"/>
            <w:vAlign w:val="center"/>
          </w:tcPr>
          <w:p w14:paraId="694B8ED4"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2B34977"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E8E03F8" w14:textId="77777777" w:rsidTr="00C22265">
        <w:tc>
          <w:tcPr>
            <w:tcW w:w="2837" w:type="dxa"/>
            <w:shd w:val="clear" w:color="auto" w:fill="D9E2F3"/>
            <w:vAlign w:val="center"/>
          </w:tcPr>
          <w:p w14:paraId="7E977BC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147383A5"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927EAD6" w14:textId="77777777" w:rsidTr="00C22265">
        <w:tc>
          <w:tcPr>
            <w:tcW w:w="2837" w:type="dxa"/>
            <w:shd w:val="clear" w:color="auto" w:fill="D9E2F3"/>
            <w:vAlign w:val="center"/>
          </w:tcPr>
          <w:p w14:paraId="193B0F52"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09C7888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46CE0879"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B690EA0" w14:textId="77777777" w:rsidR="00C22265" w:rsidRPr="00A71D81" w:rsidRDefault="00C22265" w:rsidP="00C22265">
      <w:pPr>
        <w:rPr>
          <w:rFonts w:ascii="GHEA Grapalat" w:eastAsia="GHEA Grapalat" w:hAnsi="GHEA Grapalat" w:cs="GHEA Grapalat"/>
          <w:b/>
        </w:rPr>
      </w:pPr>
      <w:r w:rsidRPr="00A71D81">
        <w:rPr>
          <w:rFonts w:ascii="GHEA Grapalat" w:hAnsi="GHEA Grapalat"/>
        </w:rPr>
        <w:br w:type="page"/>
      </w:r>
    </w:p>
    <w:p w14:paraId="4862E5C5"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51581A6"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22265" w:rsidRPr="00A71D81" w14:paraId="746895AF" w14:textId="77777777" w:rsidTr="00C22265">
        <w:tc>
          <w:tcPr>
            <w:tcW w:w="2836" w:type="dxa"/>
            <w:shd w:val="clear" w:color="auto" w:fill="D9E2F3"/>
            <w:vAlign w:val="center"/>
          </w:tcPr>
          <w:p w14:paraId="751B70E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8C83A12"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F5883CA" w14:textId="77777777" w:rsidTr="00C22265">
        <w:tc>
          <w:tcPr>
            <w:tcW w:w="2836" w:type="dxa"/>
            <w:shd w:val="clear" w:color="auto" w:fill="D9E2F3"/>
            <w:vAlign w:val="center"/>
          </w:tcPr>
          <w:p w14:paraId="6B434FE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105D88D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A4AFC7B" w14:textId="77777777" w:rsidTr="00C22265">
        <w:tc>
          <w:tcPr>
            <w:tcW w:w="2836" w:type="dxa"/>
            <w:shd w:val="clear" w:color="auto" w:fill="D9E2F3"/>
            <w:vAlign w:val="center"/>
          </w:tcPr>
          <w:p w14:paraId="31C4BFB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3FC8A1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20563A2" w14:textId="77777777" w:rsidTr="00C22265">
        <w:tc>
          <w:tcPr>
            <w:tcW w:w="2836" w:type="dxa"/>
            <w:shd w:val="clear" w:color="auto" w:fill="D9E2F3"/>
            <w:vAlign w:val="center"/>
          </w:tcPr>
          <w:p w14:paraId="59C4F03F"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3417A8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FCE3A56" w14:textId="77777777" w:rsidTr="00C22265">
        <w:tc>
          <w:tcPr>
            <w:tcW w:w="2836" w:type="dxa"/>
            <w:shd w:val="clear" w:color="auto" w:fill="D9E2F3"/>
            <w:vAlign w:val="center"/>
          </w:tcPr>
          <w:p w14:paraId="13CBFD5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13C1E08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165E0E1" w14:textId="77777777" w:rsidTr="00C22265">
        <w:tc>
          <w:tcPr>
            <w:tcW w:w="2836" w:type="dxa"/>
            <w:shd w:val="clear" w:color="auto" w:fill="D9E2F3"/>
            <w:vAlign w:val="center"/>
          </w:tcPr>
          <w:p w14:paraId="75A0B2A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30F3BB51" w14:textId="77777777" w:rsidR="00C22265" w:rsidRPr="00A71D81" w:rsidRDefault="00C22265" w:rsidP="00C22265">
            <w:pPr>
              <w:spacing w:before="240" w:after="240"/>
              <w:rPr>
                <w:rFonts w:ascii="GHEA Grapalat" w:eastAsia="GHEA Grapalat" w:hAnsi="GHEA Grapalat" w:cs="GHEA Grapalat"/>
              </w:rPr>
            </w:pPr>
          </w:p>
        </w:tc>
      </w:tr>
    </w:tbl>
    <w:p w14:paraId="0C70D209"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7199AE20" w14:textId="77777777" w:rsidTr="00C22265">
        <w:tc>
          <w:tcPr>
            <w:tcW w:w="2837" w:type="dxa"/>
            <w:shd w:val="clear" w:color="auto" w:fill="D9E2F3"/>
            <w:vAlign w:val="center"/>
          </w:tcPr>
          <w:p w14:paraId="5F3662E2"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447C5A1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FEC9E6A" w14:textId="77777777" w:rsidTr="00C22265">
        <w:tc>
          <w:tcPr>
            <w:tcW w:w="2837" w:type="dxa"/>
            <w:shd w:val="clear" w:color="auto" w:fill="D9E2F3"/>
            <w:vAlign w:val="center"/>
          </w:tcPr>
          <w:p w14:paraId="2FB9E62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9C04390"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9DA9488" w14:textId="77777777" w:rsidTr="00C22265">
        <w:tc>
          <w:tcPr>
            <w:tcW w:w="2837" w:type="dxa"/>
            <w:shd w:val="clear" w:color="auto" w:fill="D9E2F3"/>
            <w:vAlign w:val="center"/>
          </w:tcPr>
          <w:p w14:paraId="23861DB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6B2E4A05"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8C35318" w14:textId="77777777" w:rsidTr="00C22265">
        <w:tc>
          <w:tcPr>
            <w:tcW w:w="2837" w:type="dxa"/>
            <w:shd w:val="clear" w:color="auto" w:fill="D9E2F3"/>
            <w:vAlign w:val="center"/>
          </w:tcPr>
          <w:p w14:paraId="018102D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4D56DF5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744E5B1B" w14:textId="77777777" w:rsidTr="00C22265">
        <w:tc>
          <w:tcPr>
            <w:tcW w:w="2837" w:type="dxa"/>
            <w:shd w:val="clear" w:color="auto" w:fill="D9E2F3"/>
            <w:vAlign w:val="center"/>
          </w:tcPr>
          <w:p w14:paraId="1857850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7097380E" w14:textId="77777777" w:rsidR="00C22265" w:rsidRPr="00A71D81" w:rsidRDefault="00C22265" w:rsidP="00C22265">
            <w:pPr>
              <w:spacing w:before="240" w:after="240"/>
              <w:rPr>
                <w:rFonts w:ascii="GHEA Grapalat" w:eastAsia="GHEA Grapalat" w:hAnsi="GHEA Grapalat" w:cs="GHEA Grapalat"/>
              </w:rPr>
            </w:pPr>
          </w:p>
        </w:tc>
      </w:tr>
    </w:tbl>
    <w:p w14:paraId="7D0A1BE8"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29D026DB" w14:textId="77777777" w:rsidTr="00C22265">
        <w:tc>
          <w:tcPr>
            <w:tcW w:w="2837" w:type="dxa"/>
            <w:shd w:val="clear" w:color="auto" w:fill="D9E2F3"/>
            <w:vAlign w:val="center"/>
          </w:tcPr>
          <w:p w14:paraId="07DD924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5A41CFDD"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85137AC" w14:textId="77777777" w:rsidTr="00C22265">
        <w:tc>
          <w:tcPr>
            <w:tcW w:w="2837" w:type="dxa"/>
            <w:shd w:val="clear" w:color="auto" w:fill="D9E2F3"/>
            <w:vAlign w:val="center"/>
          </w:tcPr>
          <w:p w14:paraId="316F63AB"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94F753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43275A4" w14:textId="77777777" w:rsidTr="00C22265">
        <w:tc>
          <w:tcPr>
            <w:tcW w:w="2837" w:type="dxa"/>
            <w:shd w:val="clear" w:color="auto" w:fill="D9E2F3"/>
            <w:vAlign w:val="center"/>
          </w:tcPr>
          <w:p w14:paraId="7ED16FC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43BA7BF6"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C1A2C7C" w14:textId="77777777" w:rsidTr="00C22265">
        <w:tc>
          <w:tcPr>
            <w:tcW w:w="2837" w:type="dxa"/>
            <w:shd w:val="clear" w:color="auto" w:fill="D9E2F3"/>
            <w:vAlign w:val="center"/>
          </w:tcPr>
          <w:p w14:paraId="7ED7F64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3E1022F7" w14:textId="77777777" w:rsidR="00C22265" w:rsidRPr="00A71D81" w:rsidRDefault="00C22265" w:rsidP="00C22265">
            <w:pPr>
              <w:spacing w:before="240" w:after="240"/>
              <w:rPr>
                <w:rFonts w:ascii="GHEA Grapalat" w:eastAsia="GHEA Grapalat" w:hAnsi="GHEA Grapalat" w:cs="GHEA Grapalat"/>
              </w:rPr>
            </w:pPr>
          </w:p>
        </w:tc>
      </w:tr>
    </w:tbl>
    <w:p w14:paraId="632940D9"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22265" w:rsidRPr="00A71D81" w14:paraId="245AE849" w14:textId="77777777" w:rsidTr="00C22265">
        <w:tc>
          <w:tcPr>
            <w:tcW w:w="2837" w:type="dxa"/>
            <w:shd w:val="clear" w:color="auto" w:fill="D9E2F3"/>
            <w:vAlign w:val="center"/>
          </w:tcPr>
          <w:p w14:paraId="40A9C0B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4B52037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52CD1C4" w14:textId="77777777" w:rsidTr="00C22265">
        <w:tc>
          <w:tcPr>
            <w:tcW w:w="2837" w:type="dxa"/>
            <w:shd w:val="clear" w:color="auto" w:fill="D9E2F3"/>
            <w:vAlign w:val="center"/>
          </w:tcPr>
          <w:p w14:paraId="4E8DF10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663FEA5"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92436CF" w14:textId="77777777" w:rsidTr="00C22265">
        <w:tc>
          <w:tcPr>
            <w:tcW w:w="2837" w:type="dxa"/>
            <w:shd w:val="clear" w:color="auto" w:fill="D9E2F3"/>
            <w:vAlign w:val="center"/>
          </w:tcPr>
          <w:p w14:paraId="13780D2B"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7F9DF09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FA8E624" w14:textId="77777777" w:rsidTr="00C22265">
        <w:tc>
          <w:tcPr>
            <w:tcW w:w="2837" w:type="dxa"/>
            <w:shd w:val="clear" w:color="auto" w:fill="D9E2F3"/>
            <w:vAlign w:val="center"/>
          </w:tcPr>
          <w:p w14:paraId="2D578E9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13055C0C" w14:textId="77777777" w:rsidR="00C22265" w:rsidRPr="00A71D81" w:rsidRDefault="00C22265" w:rsidP="00C22265">
            <w:pPr>
              <w:spacing w:before="240" w:after="240"/>
              <w:rPr>
                <w:rFonts w:ascii="GHEA Grapalat" w:eastAsia="GHEA Grapalat" w:hAnsi="GHEA Grapalat" w:cs="GHEA Grapalat"/>
              </w:rPr>
            </w:pPr>
          </w:p>
        </w:tc>
      </w:tr>
    </w:tbl>
    <w:p w14:paraId="1D91CC3F" w14:textId="77777777" w:rsidR="00C22265" w:rsidRPr="00A71D81" w:rsidRDefault="00C22265" w:rsidP="00C22265">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22265" w:rsidRPr="00A71D81" w14:paraId="4B73375F" w14:textId="77777777" w:rsidTr="00C22265">
        <w:trPr>
          <w:trHeight w:val="924"/>
        </w:trPr>
        <w:tc>
          <w:tcPr>
            <w:tcW w:w="9016" w:type="dxa"/>
            <w:gridSpan w:val="2"/>
            <w:vAlign w:val="center"/>
          </w:tcPr>
          <w:p w14:paraId="7D554634"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C22265" w:rsidRPr="00A71D81" w14:paraId="36F4E468" w14:textId="77777777" w:rsidTr="00C22265">
        <w:trPr>
          <w:trHeight w:val="684"/>
        </w:trPr>
        <w:tc>
          <w:tcPr>
            <w:tcW w:w="4508" w:type="dxa"/>
            <w:shd w:val="clear" w:color="auto" w:fill="D9E2F3"/>
            <w:vAlign w:val="center"/>
          </w:tcPr>
          <w:p w14:paraId="1E20025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D07953B"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3E9C9B04" w14:textId="77777777" w:rsidTr="00C22265">
        <w:trPr>
          <w:trHeight w:val="1282"/>
        </w:trPr>
        <w:tc>
          <w:tcPr>
            <w:tcW w:w="4508" w:type="dxa"/>
            <w:shd w:val="clear" w:color="auto" w:fill="D9E2F3"/>
            <w:vAlign w:val="center"/>
          </w:tcPr>
          <w:p w14:paraId="6BEB39CD"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3A156D60"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6311D81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C22265" w:rsidRPr="00A71D81" w14:paraId="57DC66A9" w14:textId="77777777" w:rsidTr="00C22265">
        <w:tc>
          <w:tcPr>
            <w:tcW w:w="9016" w:type="dxa"/>
            <w:gridSpan w:val="2"/>
            <w:vAlign w:val="center"/>
          </w:tcPr>
          <w:p w14:paraId="18F3B110"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C22265" w:rsidRPr="00A71D81" w14:paraId="73FB906D" w14:textId="77777777" w:rsidTr="00C22265">
        <w:tc>
          <w:tcPr>
            <w:tcW w:w="9016" w:type="dxa"/>
            <w:gridSpan w:val="2"/>
            <w:vAlign w:val="center"/>
          </w:tcPr>
          <w:p w14:paraId="3D5B55E9"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14E09C10"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22265" w:rsidRPr="00A71D81" w14:paraId="49D32DEA" w14:textId="77777777" w:rsidTr="00C22265">
        <w:trPr>
          <w:trHeight w:val="924"/>
        </w:trPr>
        <w:tc>
          <w:tcPr>
            <w:tcW w:w="9016" w:type="dxa"/>
            <w:gridSpan w:val="2"/>
            <w:vAlign w:val="center"/>
          </w:tcPr>
          <w:p w14:paraId="07CFCC09"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C22265" w:rsidRPr="00A71D81" w14:paraId="2C20DD53" w14:textId="77777777" w:rsidTr="00C22265">
        <w:trPr>
          <w:trHeight w:val="684"/>
        </w:trPr>
        <w:tc>
          <w:tcPr>
            <w:tcW w:w="4508" w:type="dxa"/>
            <w:shd w:val="clear" w:color="auto" w:fill="D9E2F3"/>
            <w:vAlign w:val="center"/>
          </w:tcPr>
          <w:p w14:paraId="4595502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0C30184C"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38F11EB" w14:textId="77777777" w:rsidTr="00C22265">
        <w:trPr>
          <w:trHeight w:val="1282"/>
        </w:trPr>
        <w:tc>
          <w:tcPr>
            <w:tcW w:w="4508" w:type="dxa"/>
            <w:shd w:val="clear" w:color="auto" w:fill="D9E2F3"/>
            <w:vAlign w:val="center"/>
          </w:tcPr>
          <w:p w14:paraId="03D7781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C26FA5F"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E5FFD8D"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C22265" w:rsidRPr="00A71D81" w14:paraId="77AD7264" w14:textId="77777777" w:rsidTr="00C22265">
        <w:tc>
          <w:tcPr>
            <w:tcW w:w="9016" w:type="dxa"/>
            <w:gridSpan w:val="2"/>
            <w:vAlign w:val="center"/>
          </w:tcPr>
          <w:p w14:paraId="62AF3C69"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C22265" w:rsidRPr="00A71D81" w14:paraId="2B8E1DDD" w14:textId="77777777" w:rsidTr="00C22265">
        <w:tc>
          <w:tcPr>
            <w:tcW w:w="9016" w:type="dxa"/>
            <w:gridSpan w:val="2"/>
            <w:vAlign w:val="center"/>
          </w:tcPr>
          <w:p w14:paraId="540A55E5"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C22265" w:rsidRPr="00A71D81" w14:paraId="0EAC5923" w14:textId="77777777" w:rsidTr="00C22265">
        <w:tc>
          <w:tcPr>
            <w:tcW w:w="9016" w:type="dxa"/>
            <w:gridSpan w:val="2"/>
            <w:vAlign w:val="center"/>
          </w:tcPr>
          <w:p w14:paraId="061C81CD"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C22265" w:rsidRPr="00A71D81" w14:paraId="44AB930D" w14:textId="77777777" w:rsidTr="00C22265">
        <w:tc>
          <w:tcPr>
            <w:tcW w:w="9016" w:type="dxa"/>
            <w:gridSpan w:val="2"/>
            <w:vAlign w:val="center"/>
          </w:tcPr>
          <w:p w14:paraId="04E44805"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05352C26"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79ACB956" w14:textId="77777777" w:rsidTr="00C22265">
        <w:tc>
          <w:tcPr>
            <w:tcW w:w="2837" w:type="dxa"/>
            <w:shd w:val="clear" w:color="auto" w:fill="D9E2F3"/>
            <w:vAlign w:val="center"/>
          </w:tcPr>
          <w:p w14:paraId="63EB59C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56E065C2"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329D8B5" w14:textId="77777777" w:rsidTr="00C22265">
        <w:tc>
          <w:tcPr>
            <w:tcW w:w="2837" w:type="dxa"/>
            <w:shd w:val="clear" w:color="auto" w:fill="D9E2F3"/>
            <w:vAlign w:val="center"/>
          </w:tcPr>
          <w:p w14:paraId="724F0DBA"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5DCE9194"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58B3C217" w14:textId="77777777" w:rsidR="00C22265" w:rsidRPr="00A71D81" w:rsidRDefault="00C22265" w:rsidP="00C2226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C22265" w:rsidRPr="00A71D81" w14:paraId="7C125FD3" w14:textId="77777777" w:rsidTr="00C22265">
        <w:tc>
          <w:tcPr>
            <w:tcW w:w="2837" w:type="dxa"/>
            <w:shd w:val="clear" w:color="auto" w:fill="D9E2F3"/>
            <w:vAlign w:val="center"/>
          </w:tcPr>
          <w:p w14:paraId="776B3DE4"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68323F20"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6AACA3BC" w14:textId="77777777" w:rsidR="00C22265" w:rsidRPr="00A71D81" w:rsidRDefault="00C22265" w:rsidP="00C2226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67F31D82"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22265" w:rsidRPr="00A71D81" w14:paraId="2ADD3B02" w14:textId="77777777" w:rsidTr="00C22265">
        <w:tc>
          <w:tcPr>
            <w:tcW w:w="2837" w:type="dxa"/>
            <w:shd w:val="clear" w:color="auto" w:fill="D9E2F3"/>
            <w:vAlign w:val="center"/>
          </w:tcPr>
          <w:p w14:paraId="74BFE7CE"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12CB30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60463CBA" w14:textId="77777777" w:rsidTr="00C22265">
        <w:tc>
          <w:tcPr>
            <w:tcW w:w="2837" w:type="dxa"/>
            <w:shd w:val="clear" w:color="auto" w:fill="D9E2F3"/>
            <w:vAlign w:val="center"/>
          </w:tcPr>
          <w:p w14:paraId="042D944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639EDB0C" w14:textId="77777777" w:rsidR="00C22265" w:rsidRPr="00A71D81" w:rsidRDefault="00C22265" w:rsidP="00C22265">
            <w:pPr>
              <w:spacing w:before="240" w:after="240"/>
              <w:rPr>
                <w:rFonts w:ascii="GHEA Grapalat" w:eastAsia="GHEA Grapalat" w:hAnsi="GHEA Grapalat" w:cs="GHEA Grapalat"/>
              </w:rPr>
            </w:pPr>
          </w:p>
        </w:tc>
      </w:tr>
    </w:tbl>
    <w:p w14:paraId="01949A2B" w14:textId="77777777" w:rsidR="00C22265" w:rsidRPr="00A71D81" w:rsidRDefault="00C22265" w:rsidP="00C22265">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3CEB1AFE"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22776508"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7AEE4190" w14:textId="77777777" w:rsidTr="00C22265">
        <w:tc>
          <w:tcPr>
            <w:tcW w:w="2835" w:type="dxa"/>
            <w:shd w:val="clear" w:color="auto" w:fill="D9E2F3"/>
            <w:vAlign w:val="center"/>
          </w:tcPr>
          <w:p w14:paraId="596BB248"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3A34DD9"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7729C603" w14:textId="77777777" w:rsidTr="00C22265">
        <w:tc>
          <w:tcPr>
            <w:tcW w:w="2835" w:type="dxa"/>
            <w:shd w:val="clear" w:color="auto" w:fill="D9E2F3"/>
            <w:vAlign w:val="center"/>
          </w:tcPr>
          <w:p w14:paraId="2156394F"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03E15941"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226BA1B8" w14:textId="77777777" w:rsidTr="00C22265">
        <w:tc>
          <w:tcPr>
            <w:tcW w:w="2835" w:type="dxa"/>
            <w:shd w:val="clear" w:color="auto" w:fill="D9E2F3"/>
            <w:vAlign w:val="center"/>
          </w:tcPr>
          <w:p w14:paraId="189E5229"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0CC2A61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95927B6" w14:textId="77777777" w:rsidTr="00C22265">
        <w:tc>
          <w:tcPr>
            <w:tcW w:w="2835" w:type="dxa"/>
            <w:shd w:val="clear" w:color="auto" w:fill="D9E2F3"/>
            <w:vAlign w:val="center"/>
          </w:tcPr>
          <w:p w14:paraId="1627DB00"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2094999"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592965C" w14:textId="77777777" w:rsidTr="00C22265">
        <w:tc>
          <w:tcPr>
            <w:tcW w:w="2835" w:type="dxa"/>
            <w:shd w:val="clear" w:color="auto" w:fill="D9E2F3"/>
            <w:vAlign w:val="center"/>
          </w:tcPr>
          <w:p w14:paraId="3C551C47"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82A9B3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207731C" w14:textId="77777777" w:rsidTr="00C22265">
        <w:tc>
          <w:tcPr>
            <w:tcW w:w="2835" w:type="dxa"/>
            <w:shd w:val="clear" w:color="auto" w:fill="D9E2F3"/>
            <w:vAlign w:val="center"/>
          </w:tcPr>
          <w:p w14:paraId="639EEC0F"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2D2F4D5"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7076476" w14:textId="77777777" w:rsidTr="00C22265">
        <w:tc>
          <w:tcPr>
            <w:tcW w:w="2835" w:type="dxa"/>
            <w:shd w:val="clear" w:color="auto" w:fill="D9E2F3"/>
            <w:vAlign w:val="center"/>
          </w:tcPr>
          <w:p w14:paraId="02D7C9F3"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2B6B1B69" w14:textId="77777777" w:rsidR="00C22265" w:rsidRPr="00A71D81" w:rsidRDefault="00C22265" w:rsidP="00C22265">
            <w:pPr>
              <w:spacing w:before="240" w:after="240"/>
              <w:rPr>
                <w:rFonts w:ascii="GHEA Grapalat" w:eastAsia="GHEA Grapalat" w:hAnsi="GHEA Grapalat" w:cs="GHEA Grapalat"/>
              </w:rPr>
            </w:pPr>
          </w:p>
        </w:tc>
      </w:tr>
    </w:tbl>
    <w:p w14:paraId="01A5E122"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1A9D7A91" w14:textId="77777777" w:rsidTr="00C22265">
        <w:trPr>
          <w:trHeight w:val="853"/>
        </w:trPr>
        <w:tc>
          <w:tcPr>
            <w:tcW w:w="2835" w:type="dxa"/>
            <w:vMerge w:val="restart"/>
            <w:shd w:val="clear" w:color="auto" w:fill="D9E2F3"/>
            <w:vAlign w:val="center"/>
          </w:tcPr>
          <w:p w14:paraId="53BA75CB"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3345DF8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54C5DE0E" w14:textId="77777777" w:rsidTr="00C22265">
        <w:trPr>
          <w:trHeight w:val="850"/>
        </w:trPr>
        <w:tc>
          <w:tcPr>
            <w:tcW w:w="2835" w:type="dxa"/>
            <w:vMerge/>
            <w:shd w:val="clear" w:color="auto" w:fill="D9E2F3"/>
            <w:vAlign w:val="center"/>
          </w:tcPr>
          <w:p w14:paraId="2673C074"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AAE95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ABC88BD" w14:textId="77777777" w:rsidTr="00C22265">
        <w:trPr>
          <w:trHeight w:val="850"/>
        </w:trPr>
        <w:tc>
          <w:tcPr>
            <w:tcW w:w="2835" w:type="dxa"/>
            <w:vMerge/>
            <w:shd w:val="clear" w:color="auto" w:fill="D9E2F3"/>
            <w:vAlign w:val="center"/>
          </w:tcPr>
          <w:p w14:paraId="45E4B52C"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073D03"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0B86EFEE" w14:textId="77777777" w:rsidTr="00C22265">
        <w:trPr>
          <w:trHeight w:val="850"/>
        </w:trPr>
        <w:tc>
          <w:tcPr>
            <w:tcW w:w="2835" w:type="dxa"/>
            <w:vMerge/>
            <w:shd w:val="clear" w:color="auto" w:fill="D9E2F3"/>
            <w:vAlign w:val="center"/>
          </w:tcPr>
          <w:p w14:paraId="4DD67CD2"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7F6D0A"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12D6D913" w14:textId="77777777" w:rsidTr="00C22265">
        <w:trPr>
          <w:trHeight w:val="850"/>
        </w:trPr>
        <w:tc>
          <w:tcPr>
            <w:tcW w:w="2835" w:type="dxa"/>
            <w:vMerge/>
            <w:shd w:val="clear" w:color="auto" w:fill="D9E2F3"/>
            <w:vAlign w:val="center"/>
          </w:tcPr>
          <w:p w14:paraId="52AF2206" w14:textId="77777777" w:rsidR="00C22265" w:rsidRPr="00A71D81" w:rsidRDefault="00C22265" w:rsidP="00C22265">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B93299" w14:textId="77777777" w:rsidR="00C22265" w:rsidRPr="00A71D81" w:rsidRDefault="00C22265" w:rsidP="00C22265">
            <w:pPr>
              <w:spacing w:before="240" w:after="240"/>
              <w:rPr>
                <w:rFonts w:ascii="GHEA Grapalat" w:eastAsia="GHEA Grapalat" w:hAnsi="GHEA Grapalat" w:cs="GHEA Grapalat"/>
              </w:rPr>
            </w:pPr>
          </w:p>
        </w:tc>
      </w:tr>
    </w:tbl>
    <w:p w14:paraId="575257F0" w14:textId="77777777" w:rsidR="00C22265" w:rsidRPr="00A71D81" w:rsidRDefault="00C22265" w:rsidP="00C22265">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22265" w:rsidRPr="00A71D81" w14:paraId="164070F3" w14:textId="77777777" w:rsidTr="00C22265">
        <w:tc>
          <w:tcPr>
            <w:tcW w:w="2835" w:type="dxa"/>
            <w:shd w:val="clear" w:color="auto" w:fill="D9E2F3"/>
            <w:vAlign w:val="center"/>
          </w:tcPr>
          <w:p w14:paraId="0D046835"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D1E80CF" w14:textId="77777777" w:rsidR="00C22265" w:rsidRPr="00A71D81" w:rsidRDefault="00C22265" w:rsidP="00C22265">
            <w:pPr>
              <w:spacing w:before="240" w:after="240"/>
              <w:rPr>
                <w:rFonts w:ascii="GHEA Grapalat" w:eastAsia="GHEA Grapalat" w:hAnsi="GHEA Grapalat" w:cs="GHEA Grapalat"/>
              </w:rPr>
            </w:pPr>
          </w:p>
        </w:tc>
      </w:tr>
      <w:tr w:rsidR="00C22265" w:rsidRPr="00A71D81" w14:paraId="4DB89B0A" w14:textId="77777777" w:rsidTr="00C22265">
        <w:tc>
          <w:tcPr>
            <w:tcW w:w="2835" w:type="dxa"/>
            <w:shd w:val="clear" w:color="auto" w:fill="D9E2F3"/>
            <w:vAlign w:val="center"/>
          </w:tcPr>
          <w:p w14:paraId="4139D58C" w14:textId="77777777" w:rsidR="00C22265" w:rsidRPr="00A71D81" w:rsidRDefault="00C22265" w:rsidP="00C22265">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2C22955" w14:textId="77777777" w:rsidR="00C22265" w:rsidRPr="00A71D81" w:rsidRDefault="00C22265" w:rsidP="00C22265">
            <w:pPr>
              <w:spacing w:before="240" w:after="240"/>
              <w:rPr>
                <w:rFonts w:ascii="GHEA Grapalat" w:eastAsia="GHEA Grapalat" w:hAnsi="GHEA Grapalat" w:cs="GHEA Grapalat"/>
              </w:rPr>
            </w:pPr>
          </w:p>
        </w:tc>
      </w:tr>
    </w:tbl>
    <w:p w14:paraId="3E209D75" w14:textId="77777777" w:rsidR="00C22265" w:rsidRPr="00A71D81" w:rsidRDefault="00C22265" w:rsidP="00C22265">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04456EA5" w14:textId="77777777" w:rsidR="00C22265" w:rsidRPr="00A71D81" w:rsidRDefault="00C22265" w:rsidP="00C22265">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76B25AF2" w14:textId="77777777" w:rsidR="00C22265" w:rsidRPr="00A71D81" w:rsidRDefault="00C22265" w:rsidP="00C2226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22265" w:rsidRPr="00A71D81" w14:paraId="520ADD51" w14:textId="77777777" w:rsidTr="00C22265">
        <w:tc>
          <w:tcPr>
            <w:tcW w:w="9016" w:type="dxa"/>
            <w:shd w:val="clear" w:color="auto" w:fill="DEEAF6"/>
          </w:tcPr>
          <w:p w14:paraId="33580028" w14:textId="77777777" w:rsidR="00C22265" w:rsidRPr="00A71D81" w:rsidRDefault="00C22265" w:rsidP="00C22265">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C22265" w:rsidRPr="00A71D81" w14:paraId="7A1EDF3F" w14:textId="77777777" w:rsidTr="00C22265">
        <w:trPr>
          <w:trHeight w:val="10187"/>
        </w:trPr>
        <w:tc>
          <w:tcPr>
            <w:tcW w:w="9016" w:type="dxa"/>
          </w:tcPr>
          <w:p w14:paraId="05D93DA7" w14:textId="77777777" w:rsidR="00C22265" w:rsidRPr="00A71D81" w:rsidRDefault="00C22265" w:rsidP="00C22265">
            <w:pPr>
              <w:rPr>
                <w:rFonts w:ascii="GHEA Grapalat" w:eastAsia="GHEA Grapalat" w:hAnsi="GHEA Grapalat" w:cs="GHEA Grapalat"/>
                <w:b/>
                <w:color w:val="000000"/>
              </w:rPr>
            </w:pPr>
          </w:p>
        </w:tc>
      </w:tr>
    </w:tbl>
    <w:p w14:paraId="0D675AD7" w14:textId="77777777" w:rsidR="00C22265" w:rsidRPr="00A71D81" w:rsidRDefault="00C22265" w:rsidP="00C22265">
      <w:pPr>
        <w:pBdr>
          <w:top w:val="nil"/>
          <w:left w:val="nil"/>
          <w:bottom w:val="nil"/>
          <w:right w:val="nil"/>
          <w:between w:val="nil"/>
        </w:pBdr>
        <w:rPr>
          <w:rFonts w:ascii="GHEA Grapalat" w:eastAsia="GHEA Grapalat" w:hAnsi="GHEA Grapalat" w:cs="GHEA Grapalat"/>
          <w:b/>
          <w:color w:val="000000"/>
        </w:rPr>
      </w:pPr>
    </w:p>
    <w:p w14:paraId="5114B3C2" w14:textId="77777777" w:rsidR="00C22265" w:rsidRPr="00A71D81" w:rsidRDefault="00C22265" w:rsidP="00C22265">
      <w:pPr>
        <w:pStyle w:val="31"/>
        <w:spacing w:line="240" w:lineRule="auto"/>
        <w:jc w:val="right"/>
        <w:rPr>
          <w:rFonts w:ascii="GHEA Grapalat" w:hAnsi="GHEA Grapalat" w:cs="Arial"/>
          <w:b/>
        </w:rPr>
      </w:pPr>
    </w:p>
    <w:p w14:paraId="22410886"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33F0B780"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34BC7388"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3CA8ED91" w14:textId="77777777" w:rsidR="00C22265" w:rsidRPr="00A71D81" w:rsidRDefault="00C22265" w:rsidP="00C22265">
      <w:pPr>
        <w:pStyle w:val="31"/>
        <w:spacing w:line="240" w:lineRule="auto"/>
        <w:ind w:firstLine="0"/>
        <w:jc w:val="left"/>
        <w:rPr>
          <w:rFonts w:ascii="GHEA Grapalat" w:hAnsi="GHEA Grapalat"/>
          <w:i/>
          <w:sz w:val="16"/>
          <w:szCs w:val="16"/>
          <w:lang w:val="hy-AM"/>
        </w:rPr>
      </w:pPr>
    </w:p>
    <w:p w14:paraId="37AEA041" w14:textId="77777777" w:rsidR="00C22265" w:rsidRPr="00A71D81" w:rsidRDefault="00C22265" w:rsidP="00C22265">
      <w:pPr>
        <w:pStyle w:val="31"/>
        <w:spacing w:line="240" w:lineRule="auto"/>
        <w:ind w:firstLine="0"/>
        <w:jc w:val="left"/>
        <w:rPr>
          <w:rFonts w:ascii="GHEA Grapalat" w:hAnsi="GHEA Grapalat"/>
          <w:b/>
          <w:lang w:val="hy-AM"/>
        </w:rPr>
      </w:pPr>
    </w:p>
    <w:p w14:paraId="4146A984" w14:textId="77777777" w:rsidR="00C22265" w:rsidRPr="00A71D81" w:rsidRDefault="00C22265" w:rsidP="00C22265">
      <w:pPr>
        <w:pStyle w:val="31"/>
        <w:spacing w:line="240" w:lineRule="auto"/>
        <w:ind w:firstLine="0"/>
        <w:jc w:val="left"/>
        <w:rPr>
          <w:rFonts w:ascii="GHEA Grapalat" w:hAnsi="GHEA Grapalat"/>
          <w:b/>
          <w:lang w:val="hy-AM"/>
        </w:rPr>
      </w:pPr>
    </w:p>
    <w:p w14:paraId="4EE206DE" w14:textId="77777777" w:rsidR="00C22265" w:rsidRPr="00A71D81" w:rsidRDefault="00C22265" w:rsidP="00C22265">
      <w:pPr>
        <w:pStyle w:val="31"/>
        <w:spacing w:line="240" w:lineRule="auto"/>
        <w:ind w:firstLine="0"/>
        <w:jc w:val="left"/>
        <w:rPr>
          <w:rFonts w:ascii="GHEA Grapalat" w:hAnsi="GHEA Grapalat"/>
          <w:b/>
          <w:lang w:val="hy-AM"/>
        </w:rPr>
      </w:pPr>
    </w:p>
    <w:p w14:paraId="502E4B4A" w14:textId="77777777" w:rsidR="00C22265" w:rsidRPr="00A71D81" w:rsidRDefault="00C22265" w:rsidP="00C22265">
      <w:pPr>
        <w:pStyle w:val="31"/>
        <w:spacing w:line="240" w:lineRule="auto"/>
        <w:ind w:firstLine="0"/>
        <w:jc w:val="left"/>
        <w:rPr>
          <w:rFonts w:ascii="GHEA Grapalat" w:hAnsi="GHEA Grapalat"/>
          <w:b/>
          <w:lang w:val="hy-AM"/>
        </w:rPr>
      </w:pPr>
    </w:p>
    <w:p w14:paraId="1B0B2B27" w14:textId="77777777" w:rsidR="00C22265" w:rsidRPr="00A71D81" w:rsidRDefault="00C22265" w:rsidP="00C22265">
      <w:pPr>
        <w:spacing w:line="360" w:lineRule="auto"/>
        <w:jc w:val="center"/>
        <w:rPr>
          <w:rFonts w:ascii="GHEA Grapalat" w:eastAsia="GHEA Grapalat" w:hAnsi="GHEA Grapalat" w:cs="GHEA Grapalat"/>
          <w:b/>
        </w:rPr>
      </w:pPr>
    </w:p>
    <w:p w14:paraId="168345C5" w14:textId="77777777" w:rsidR="00C22265" w:rsidRPr="00A71D81" w:rsidRDefault="00C22265" w:rsidP="00C22265">
      <w:pPr>
        <w:spacing w:line="360" w:lineRule="auto"/>
        <w:jc w:val="center"/>
        <w:rPr>
          <w:rFonts w:ascii="GHEA Grapalat" w:eastAsia="GHEA Grapalat" w:hAnsi="GHEA Grapalat" w:cs="GHEA Grapalat"/>
          <w:b/>
        </w:rPr>
      </w:pPr>
    </w:p>
    <w:p w14:paraId="45185ECC" w14:textId="77777777" w:rsidR="00C22265" w:rsidRPr="00A71D81" w:rsidRDefault="00C22265" w:rsidP="00C22265">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52F995D8" w14:textId="77777777" w:rsidR="00C22265" w:rsidRPr="00A71D81" w:rsidRDefault="00C22265" w:rsidP="00C2226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4BF66239"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6230DFB"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9DC37E4" w14:textId="77777777" w:rsidR="00C22265" w:rsidRPr="00A71D81" w:rsidRDefault="00C22265" w:rsidP="00C22265">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2058FA46" w14:textId="77777777" w:rsidR="00C22265" w:rsidRPr="00A71D81" w:rsidRDefault="00C22265" w:rsidP="00C22265">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10861E1C" w14:textId="77777777" w:rsidR="00C22265" w:rsidRPr="00A71D81" w:rsidRDefault="00C22265" w:rsidP="00C22265">
      <w:pPr>
        <w:spacing w:line="276" w:lineRule="auto"/>
        <w:ind w:firstLine="567"/>
        <w:jc w:val="both"/>
        <w:rPr>
          <w:rFonts w:ascii="GHEA Grapalat" w:eastAsia="GHEA Grapalat" w:hAnsi="GHEA Grapalat" w:cs="GHEA Grapalat"/>
        </w:rPr>
      </w:pPr>
    </w:p>
    <w:p w14:paraId="043DC103"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0224357"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D7E43BC"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7FF9690C"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E3FE4D4"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p>
    <w:p w14:paraId="143A490C"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B111566"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96E9AD4"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336C0BC"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8CC0BF"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0CB07B2"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67F32D39"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71AE3AE"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D9D93B4"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01384639"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66EAA669"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2FF02B4"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C17A2A9"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51C7FD1E"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0464BEF"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3DBAFBF"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DF1F467"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0639D642"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3DD5659" w14:textId="77777777" w:rsidR="00C22265" w:rsidRPr="00A71D81" w:rsidRDefault="00C22265" w:rsidP="00C22265">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69344"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678C3FCA"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0A78090B"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9FFAA9C"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04104AE"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795D5129"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0BFF9CD1" w14:textId="77777777" w:rsidR="00C22265" w:rsidRPr="00A71D81" w:rsidRDefault="00C22265" w:rsidP="00C22265">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682FA868" w14:textId="77777777" w:rsidR="00C22265" w:rsidRPr="00A71D81" w:rsidRDefault="00C22265" w:rsidP="00C2226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C9D9D"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7173EDF" w14:textId="77777777" w:rsidR="00C22265" w:rsidRPr="00A71D81" w:rsidRDefault="00C22265" w:rsidP="00C22265">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21D39248"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4C9FA082"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22DD7897"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2567F8C5"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20BF7516"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6BFB8676"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2B6242EC"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p>
    <w:p w14:paraId="73AE1A7E" w14:textId="77777777" w:rsidR="00C22265" w:rsidRPr="00A71D81" w:rsidRDefault="00C22265" w:rsidP="00C22265">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93B4DE7" w14:textId="77777777" w:rsidR="00C22265" w:rsidRPr="00A71D81" w:rsidRDefault="00C22265" w:rsidP="00C22265">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3289A1D" w14:textId="77777777" w:rsidR="004B5759" w:rsidRDefault="00A6343E" w:rsidP="00FD515C">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14:paraId="77AD4CD5" w14:textId="77777777" w:rsidR="00B2572B" w:rsidRPr="00AE2768" w:rsidRDefault="00B2572B" w:rsidP="000B1088">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00DA0240" w:rsidRPr="00682C28">
        <w:rPr>
          <w:rFonts w:ascii="GHEA Grapalat" w:hAnsi="GHEA Grapalat" w:cs="Arial"/>
          <w:b/>
          <w:lang w:val="af-ZA"/>
        </w:rPr>
        <w:t>2</w:t>
      </w:r>
    </w:p>
    <w:p w14:paraId="4E6982C9" w14:textId="40DCBF31" w:rsidR="00B2572B" w:rsidRPr="00AE2768" w:rsidRDefault="00164E58" w:rsidP="00EF3662">
      <w:pPr>
        <w:pStyle w:val="31"/>
        <w:spacing w:line="240" w:lineRule="auto"/>
        <w:jc w:val="right"/>
        <w:rPr>
          <w:rFonts w:ascii="GHEA Grapalat" w:hAnsi="GHEA Grapalat" w:cs="Arial"/>
          <w:b/>
          <w:lang w:val="hy-AM"/>
        </w:rPr>
      </w:pPr>
      <w:r>
        <w:rPr>
          <w:rFonts w:ascii="GHEA Grapalat" w:hAnsi="GHEA Grapalat" w:cs="Arial"/>
          <w:b/>
          <w:color w:val="FF0000"/>
          <w:lang w:val="hy-AM"/>
        </w:rPr>
        <w:t>ՀՀԱՄ-ՕՇԱԿԱՆ-ՄԴ-ԳՀԱՊՁԲ -</w:t>
      </w:r>
      <w:r w:rsidR="0096388E">
        <w:rPr>
          <w:rFonts w:ascii="GHEA Grapalat" w:hAnsi="GHEA Grapalat" w:cs="Arial"/>
          <w:b/>
          <w:color w:val="FF0000"/>
          <w:lang w:val="hy-AM"/>
        </w:rPr>
        <w:t>26/01</w:t>
      </w:r>
      <w:r w:rsidR="00C22265">
        <w:rPr>
          <w:rFonts w:ascii="GHEA Grapalat" w:hAnsi="GHEA Grapalat" w:cs="Arial"/>
          <w:b/>
          <w:color w:val="FF0000"/>
          <w:lang w:val="hy-AM"/>
        </w:rPr>
        <w:t xml:space="preserve"> </w:t>
      </w:r>
      <w:r w:rsidR="00B2572B" w:rsidRPr="00AE2768">
        <w:rPr>
          <w:rFonts w:ascii="GHEA Grapalat" w:hAnsi="GHEA Grapalat" w:cs="Sylfaen"/>
          <w:b/>
          <w:lang w:val="hy-AM"/>
        </w:rPr>
        <w:t>ծածկագրով</w:t>
      </w:r>
    </w:p>
    <w:p w14:paraId="40CB3927" w14:textId="77777777" w:rsidR="00B2572B" w:rsidRPr="00AE2768" w:rsidRDefault="003351A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B2572B" w:rsidRPr="00AE2768">
        <w:rPr>
          <w:rFonts w:ascii="GHEA Grapalat" w:hAnsi="GHEA Grapalat" w:cs="Arial"/>
          <w:b/>
          <w:lang w:val="hy-AM"/>
        </w:rPr>
        <w:t xml:space="preserve">ի </w:t>
      </w:r>
      <w:r w:rsidR="00B2572B" w:rsidRPr="00AE2768">
        <w:rPr>
          <w:rFonts w:ascii="GHEA Grapalat" w:hAnsi="GHEA Grapalat" w:cs="Sylfaen"/>
          <w:b/>
          <w:lang w:val="hy-AM"/>
        </w:rPr>
        <w:t>հրավերի</w:t>
      </w:r>
    </w:p>
    <w:p w14:paraId="4F5C68BB" w14:textId="77777777" w:rsidR="00B2572B" w:rsidRPr="00AE2768" w:rsidRDefault="00B2572B" w:rsidP="00EF3662">
      <w:pPr>
        <w:rPr>
          <w:rFonts w:ascii="GHEA Grapalat" w:hAnsi="GHEA Grapalat"/>
          <w:lang w:val="hy-AM"/>
        </w:rPr>
      </w:pPr>
    </w:p>
    <w:p w14:paraId="272AA66D" w14:textId="77777777" w:rsidR="00B2572B" w:rsidRPr="00AE2768" w:rsidRDefault="00B2572B" w:rsidP="00EF3662">
      <w:pPr>
        <w:ind w:firstLine="567"/>
        <w:jc w:val="center"/>
        <w:rPr>
          <w:rFonts w:ascii="GHEA Grapalat" w:hAnsi="GHEA Grapalat"/>
          <w:sz w:val="20"/>
          <w:lang w:val="hy-AM"/>
        </w:rPr>
      </w:pPr>
    </w:p>
    <w:p w14:paraId="2A3F6AEE" w14:textId="77777777"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14:paraId="5DF6034D" w14:textId="77777777" w:rsidR="00B2572B" w:rsidRPr="00AE2768" w:rsidRDefault="00B2572B" w:rsidP="00EF3662">
      <w:pPr>
        <w:ind w:firstLine="567"/>
        <w:rPr>
          <w:rFonts w:ascii="GHEA Grapalat" w:hAnsi="GHEA Grapalat"/>
          <w:lang w:val="hy-AM"/>
        </w:rPr>
      </w:pPr>
    </w:p>
    <w:p w14:paraId="41E98ED1" w14:textId="58B72202" w:rsidR="00B2572B" w:rsidRPr="00AE2768" w:rsidRDefault="00B2572B" w:rsidP="00EF3662">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164E58">
        <w:rPr>
          <w:rFonts w:ascii="GHEA Grapalat" w:hAnsi="GHEA Grapalat" w:cs="Arial"/>
          <w:b/>
          <w:color w:val="FF0000"/>
          <w:sz w:val="20"/>
          <w:szCs w:val="20"/>
          <w:lang w:val="hy-AM"/>
        </w:rPr>
        <w:t>ՀՀԱՄ-ՕՇԱԿԱՆ-ՄԴ-ԳՀԱՊՁԲ -</w:t>
      </w:r>
      <w:r w:rsidR="0096388E">
        <w:rPr>
          <w:rFonts w:ascii="GHEA Grapalat" w:hAnsi="GHEA Grapalat" w:cs="Arial"/>
          <w:b/>
          <w:color w:val="FF0000"/>
          <w:sz w:val="20"/>
          <w:szCs w:val="20"/>
          <w:lang w:val="hy-AM"/>
        </w:rPr>
        <w:t>26/01</w:t>
      </w:r>
      <w:r w:rsidR="00C22265">
        <w:rPr>
          <w:rFonts w:ascii="GHEA Grapalat" w:hAnsi="GHEA Grapalat" w:cs="Arial"/>
          <w:b/>
          <w:color w:val="FF0000"/>
          <w:sz w:val="20"/>
          <w:szCs w:val="20"/>
          <w:lang w:val="hy-AM"/>
        </w:rPr>
        <w:t xml:space="preserve"> </w:t>
      </w:r>
      <w:r w:rsidRPr="002C51DB">
        <w:rPr>
          <w:rFonts w:ascii="GHEA Grapalat" w:hAnsi="GHEA Grapalat" w:cs="Arial"/>
          <w:sz w:val="20"/>
          <w:szCs w:val="20"/>
          <w:lang w:val="hy-AM"/>
        </w:rPr>
        <w:t xml:space="preserve">ծածկագրով </w:t>
      </w:r>
      <w:r w:rsidR="003351A6">
        <w:rPr>
          <w:rFonts w:ascii="GHEA Grapalat" w:hAnsi="GHEA Grapalat" w:cs="Arial"/>
          <w:sz w:val="20"/>
          <w:szCs w:val="20"/>
          <w:lang w:val="hy-AM"/>
        </w:rPr>
        <w:t>ԳՆԱՆՇՄԱՆ ՀԱՐՑՄԱն</w:t>
      </w:r>
      <w:r w:rsidR="00730C69" w:rsidRPr="002C51DB">
        <w:rPr>
          <w:rFonts w:ascii="GHEA Grapalat" w:hAnsi="GHEA Grapalat" w:cs="Arial"/>
          <w:sz w:val="20"/>
          <w:szCs w:val="20"/>
          <w:lang w:val="hy-AM"/>
        </w:rPr>
        <w:t xml:space="preserve"> ընթացակարգ</w:t>
      </w:r>
      <w:r w:rsidRPr="002C51DB">
        <w:rPr>
          <w:rFonts w:ascii="GHEA Grapalat" w:hAnsi="GHEA Grapalat" w:cs="Arial"/>
          <w:sz w:val="20"/>
          <w:szCs w:val="20"/>
          <w:lang w:val="hy-AM"/>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14:paraId="3818CCB5" w14:textId="77777777" w:rsidR="00B2572B" w:rsidRPr="00AE2768" w:rsidRDefault="00B2572B" w:rsidP="00EF3662">
      <w:pPr>
        <w:ind w:firstLine="567"/>
        <w:jc w:val="both"/>
        <w:rPr>
          <w:rFonts w:ascii="GHEA Grapalat" w:hAnsi="GHEA Grapalat" w:cs="Arial"/>
        </w:rPr>
      </w:pPr>
      <w:bookmarkStart w:id="6" w:name="_Hlk23147299"/>
      <w:r w:rsidRPr="00AE2768">
        <w:rPr>
          <w:rFonts w:ascii="GHEA Grapalat" w:hAnsi="GHEA Grapalat" w:cs="Sylfaen"/>
          <w:vertAlign w:val="superscript"/>
          <w:lang w:val="hy-AM"/>
        </w:rPr>
        <w:t xml:space="preserve">                                                                                     մասնակցի անվանումը</w:t>
      </w:r>
    </w:p>
    <w:bookmarkEnd w:id="6"/>
    <w:p w14:paraId="2A71FAFF" w14:textId="77777777"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14:paraId="71B6C7CC" w14:textId="77777777" w:rsidR="00B2572B" w:rsidRPr="00AE2768" w:rsidRDefault="00B2572B" w:rsidP="00EF3662">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4A32BC" w:rsidRPr="005D0A07" w14:paraId="4BFE80FD" w14:textId="77777777" w:rsidTr="00A6343E">
        <w:trPr>
          <w:cantSplit/>
          <w:trHeight w:val="20"/>
          <w:jc w:val="center"/>
        </w:trPr>
        <w:tc>
          <w:tcPr>
            <w:tcW w:w="709" w:type="dxa"/>
            <w:tcBorders>
              <w:top w:val="single" w:sz="4" w:space="0" w:color="auto"/>
              <w:left w:val="single" w:sz="4" w:space="0" w:color="auto"/>
              <w:right w:val="single" w:sz="4" w:space="0" w:color="auto"/>
            </w:tcBorders>
            <w:vAlign w:val="center"/>
          </w:tcPr>
          <w:p w14:paraId="0C1BE209"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Չափա-</w:t>
            </w:r>
          </w:p>
          <w:p w14:paraId="24BB2FBD" w14:textId="77777777" w:rsidR="004A32BC" w:rsidRDefault="004A32BC" w:rsidP="00A6343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14:paraId="3C232F8A"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14:paraId="2CE39EB8" w14:textId="77777777" w:rsidR="004A32BC" w:rsidRDefault="004A32BC" w:rsidP="00A6343E">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334CCDAA" w14:textId="77777777" w:rsidR="004A32BC" w:rsidRDefault="004A32BC" w:rsidP="00A6343E">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247ABDEA"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13D4749B"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ԱԱՀ**</w:t>
            </w:r>
          </w:p>
          <w:p w14:paraId="588A136E"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44185AD9"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75620248" w14:textId="77777777" w:rsidR="004A32BC" w:rsidRDefault="004A32BC" w:rsidP="00A6343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4A32BC" w:rsidRPr="00AE2768" w14:paraId="6BC4147F" w14:textId="77777777" w:rsidTr="00A6343E">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14:paraId="7DA7350F" w14:textId="77777777" w:rsidR="004A32BC" w:rsidRDefault="004A32BC" w:rsidP="00A6343E">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14:paraId="12AB87C6" w14:textId="77777777" w:rsidR="004A32BC" w:rsidRDefault="004A32BC" w:rsidP="00A6343E">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14:paraId="59846C34" w14:textId="77777777" w:rsidR="004A32BC" w:rsidRDefault="004A32BC" w:rsidP="00A6343E">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4837E659" w14:textId="77777777" w:rsidR="004A32BC" w:rsidRDefault="004A32BC" w:rsidP="00A6343E">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238CCDE8" w14:textId="77777777" w:rsidR="004A32BC" w:rsidRDefault="004A32BC" w:rsidP="00A6343E">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90D54" w:rsidRPr="009C592F" w14:paraId="4B34E004" w14:textId="77777777" w:rsidTr="00A6343E">
        <w:trPr>
          <w:trHeight w:val="20"/>
          <w:jc w:val="center"/>
        </w:trPr>
        <w:tc>
          <w:tcPr>
            <w:tcW w:w="709" w:type="dxa"/>
            <w:tcBorders>
              <w:top w:val="single" w:sz="4" w:space="0" w:color="auto"/>
              <w:left w:val="single" w:sz="4" w:space="0" w:color="auto"/>
              <w:bottom w:val="single" w:sz="4" w:space="0" w:color="auto"/>
              <w:right w:val="single" w:sz="4" w:space="0" w:color="auto"/>
            </w:tcBorders>
          </w:tcPr>
          <w:p w14:paraId="5C533675" w14:textId="77777777" w:rsidR="00590D54" w:rsidRPr="00CF0115" w:rsidRDefault="00590D54" w:rsidP="00590D54">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14:paraId="7F5D1D1D" w14:textId="77777777" w:rsidR="00590D54" w:rsidRPr="00590D54" w:rsidRDefault="00590D54" w:rsidP="00590D54">
            <w:pPr>
              <w:jc w:val="center"/>
              <w:rPr>
                <w:rFonts w:ascii="Sylfaen" w:hAnsi="Sylfaen" w:cs="Calibri"/>
                <w:sz w:val="18"/>
                <w:szCs w:val="20"/>
                <w:lang w:val="ru-RU" w:eastAsia="ru-RU"/>
              </w:rPr>
            </w:pPr>
          </w:p>
        </w:tc>
        <w:tc>
          <w:tcPr>
            <w:tcW w:w="1884" w:type="dxa"/>
            <w:tcBorders>
              <w:top w:val="single" w:sz="4" w:space="0" w:color="auto"/>
              <w:left w:val="single" w:sz="4" w:space="0" w:color="auto"/>
              <w:bottom w:val="single" w:sz="4" w:space="0" w:color="auto"/>
              <w:right w:val="single" w:sz="4" w:space="0" w:color="auto"/>
            </w:tcBorders>
          </w:tcPr>
          <w:p w14:paraId="3232CFFB" w14:textId="77777777" w:rsidR="00590D54" w:rsidRPr="00AE2768" w:rsidRDefault="00590D54" w:rsidP="00590D5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14:paraId="6261A021" w14:textId="77777777" w:rsidR="00590D54" w:rsidRPr="00AE2768" w:rsidRDefault="00590D54" w:rsidP="00590D5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14:paraId="56490AEC" w14:textId="77777777" w:rsidR="00590D54" w:rsidRPr="00AE2768" w:rsidRDefault="00590D54" w:rsidP="00590D54">
            <w:pPr>
              <w:jc w:val="center"/>
              <w:rPr>
                <w:rFonts w:ascii="GHEA Grapalat" w:hAnsi="GHEA Grapalat"/>
                <w:lang w:val="es-ES"/>
              </w:rPr>
            </w:pPr>
          </w:p>
        </w:tc>
      </w:tr>
    </w:tbl>
    <w:p w14:paraId="4682E2F4" w14:textId="77777777" w:rsidR="00B2572B" w:rsidRPr="00AE2768" w:rsidRDefault="00B2572B" w:rsidP="00EF3662">
      <w:pPr>
        <w:rPr>
          <w:rFonts w:ascii="GHEA Grapalat" w:hAnsi="GHEA Grapalat"/>
          <w:sz w:val="18"/>
          <w:szCs w:val="18"/>
          <w:lang w:val="es-ES"/>
        </w:rPr>
      </w:pPr>
    </w:p>
    <w:p w14:paraId="26497AE4" w14:textId="77777777" w:rsidR="00B2572B" w:rsidRPr="00AE2768" w:rsidRDefault="00B2572B" w:rsidP="00EF3662">
      <w:pPr>
        <w:rPr>
          <w:rFonts w:ascii="GHEA Grapalat" w:hAnsi="GHEA Grapalat"/>
          <w:sz w:val="18"/>
          <w:szCs w:val="18"/>
          <w:lang w:val="hy-AM"/>
        </w:rPr>
      </w:pPr>
    </w:p>
    <w:p w14:paraId="6BFC44E8" w14:textId="77777777"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14:paraId="47EC6E71" w14:textId="77777777"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14:paraId="5455D01F" w14:textId="77777777" w:rsidR="00B2572B" w:rsidRPr="00AE2768" w:rsidRDefault="00B2572B" w:rsidP="00EF3662">
      <w:pPr>
        <w:jc w:val="right"/>
        <w:rPr>
          <w:rFonts w:ascii="GHEA Grapalat" w:hAnsi="GHEA Grapalat"/>
          <w:sz w:val="20"/>
          <w:lang w:val="hy-AM"/>
        </w:rPr>
      </w:pPr>
    </w:p>
    <w:p w14:paraId="7B1E24C0" w14:textId="77777777"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14:paraId="4E74E4BE" w14:textId="77777777" w:rsidR="00B2572B" w:rsidRDefault="00B2572B" w:rsidP="00EF3662">
      <w:pPr>
        <w:jc w:val="right"/>
        <w:rPr>
          <w:rFonts w:ascii="GHEA Grapalat" w:hAnsi="GHEA Grapalat"/>
          <w:sz w:val="20"/>
          <w:lang w:val="hy-AM"/>
        </w:rPr>
      </w:pPr>
    </w:p>
    <w:p w14:paraId="757824C3" w14:textId="77777777" w:rsidR="00FE1F59" w:rsidRDefault="00FE1F59" w:rsidP="00EF3662">
      <w:pPr>
        <w:jc w:val="right"/>
        <w:rPr>
          <w:rFonts w:ascii="GHEA Grapalat" w:hAnsi="GHEA Grapalat"/>
          <w:sz w:val="20"/>
          <w:lang w:val="hy-AM"/>
        </w:rPr>
      </w:pPr>
    </w:p>
    <w:p w14:paraId="1D274195" w14:textId="77777777" w:rsidR="00FE1F59" w:rsidRDefault="00FE1F59" w:rsidP="00EF3662">
      <w:pPr>
        <w:jc w:val="right"/>
        <w:rPr>
          <w:rFonts w:ascii="GHEA Grapalat" w:hAnsi="GHEA Grapalat"/>
          <w:sz w:val="20"/>
          <w:lang w:val="hy-AM"/>
        </w:rPr>
      </w:pPr>
    </w:p>
    <w:p w14:paraId="060BA49C" w14:textId="77777777" w:rsidR="00FE1F59" w:rsidRDefault="00FE1F59" w:rsidP="00EF3662">
      <w:pPr>
        <w:jc w:val="right"/>
        <w:rPr>
          <w:rFonts w:ascii="GHEA Grapalat" w:hAnsi="GHEA Grapalat"/>
          <w:sz w:val="20"/>
          <w:lang w:val="hy-AM"/>
        </w:rPr>
      </w:pPr>
    </w:p>
    <w:p w14:paraId="07B69FFC" w14:textId="77777777" w:rsidR="00FE1F59" w:rsidRDefault="00FE1F59" w:rsidP="00EF3662">
      <w:pPr>
        <w:jc w:val="right"/>
        <w:rPr>
          <w:rFonts w:ascii="GHEA Grapalat" w:hAnsi="GHEA Grapalat"/>
          <w:sz w:val="20"/>
          <w:lang w:val="hy-AM"/>
        </w:rPr>
      </w:pPr>
    </w:p>
    <w:p w14:paraId="04243994" w14:textId="77777777" w:rsidR="00FE1F59" w:rsidRDefault="00FE1F59" w:rsidP="00EF3662">
      <w:pPr>
        <w:jc w:val="right"/>
        <w:rPr>
          <w:rFonts w:ascii="GHEA Grapalat" w:hAnsi="GHEA Grapalat"/>
          <w:sz w:val="20"/>
          <w:lang w:val="hy-AM"/>
        </w:rPr>
      </w:pPr>
    </w:p>
    <w:p w14:paraId="7CC18AA0" w14:textId="77777777" w:rsidR="00FE1F59" w:rsidRDefault="00FE1F59" w:rsidP="00EF3662">
      <w:pPr>
        <w:jc w:val="right"/>
        <w:rPr>
          <w:rFonts w:ascii="GHEA Grapalat" w:hAnsi="GHEA Grapalat"/>
          <w:sz w:val="20"/>
          <w:lang w:val="hy-AM"/>
        </w:rPr>
      </w:pPr>
    </w:p>
    <w:p w14:paraId="27F00E3E" w14:textId="77777777" w:rsidR="00FE1F59" w:rsidRDefault="00FE1F59" w:rsidP="00EF3662">
      <w:pPr>
        <w:jc w:val="right"/>
        <w:rPr>
          <w:rFonts w:ascii="GHEA Grapalat" w:hAnsi="GHEA Grapalat"/>
          <w:sz w:val="20"/>
          <w:lang w:val="hy-AM"/>
        </w:rPr>
      </w:pPr>
    </w:p>
    <w:p w14:paraId="3F5F2C93" w14:textId="77777777" w:rsidR="00FE1F59" w:rsidRDefault="00FE1F59" w:rsidP="00EF3662">
      <w:pPr>
        <w:jc w:val="right"/>
        <w:rPr>
          <w:rFonts w:ascii="GHEA Grapalat" w:hAnsi="GHEA Grapalat"/>
          <w:sz w:val="20"/>
          <w:lang w:val="hy-AM"/>
        </w:rPr>
      </w:pPr>
    </w:p>
    <w:p w14:paraId="413DEB41" w14:textId="77777777" w:rsidR="00FE1F59" w:rsidRDefault="00FE1F59" w:rsidP="00EF3662">
      <w:pPr>
        <w:jc w:val="right"/>
        <w:rPr>
          <w:rFonts w:ascii="GHEA Grapalat" w:hAnsi="GHEA Grapalat"/>
          <w:sz w:val="20"/>
          <w:lang w:val="hy-AM"/>
        </w:rPr>
      </w:pPr>
    </w:p>
    <w:p w14:paraId="7F76ED02" w14:textId="77777777" w:rsidR="00FE1F59" w:rsidRDefault="00FE1F59" w:rsidP="00EF3662">
      <w:pPr>
        <w:jc w:val="right"/>
        <w:rPr>
          <w:rFonts w:ascii="GHEA Grapalat" w:hAnsi="GHEA Grapalat"/>
          <w:sz w:val="20"/>
          <w:lang w:val="hy-AM"/>
        </w:rPr>
      </w:pPr>
    </w:p>
    <w:p w14:paraId="106F621C" w14:textId="77777777" w:rsidR="00FE1F59" w:rsidRDefault="00FE1F59" w:rsidP="00EF3662">
      <w:pPr>
        <w:jc w:val="right"/>
        <w:rPr>
          <w:rFonts w:ascii="GHEA Grapalat" w:hAnsi="GHEA Grapalat"/>
          <w:sz w:val="20"/>
          <w:lang w:val="hy-AM"/>
        </w:rPr>
      </w:pPr>
    </w:p>
    <w:p w14:paraId="1C1393BB" w14:textId="77777777" w:rsidR="00FE1F59" w:rsidRDefault="00FE1F59" w:rsidP="00EF3662">
      <w:pPr>
        <w:jc w:val="right"/>
        <w:rPr>
          <w:rFonts w:ascii="GHEA Grapalat" w:hAnsi="GHEA Grapalat"/>
          <w:sz w:val="20"/>
          <w:lang w:val="hy-AM"/>
        </w:rPr>
      </w:pPr>
    </w:p>
    <w:p w14:paraId="36173251" w14:textId="77777777" w:rsidR="00FE1F59" w:rsidRDefault="00FE1F59" w:rsidP="00EF3662">
      <w:pPr>
        <w:jc w:val="right"/>
        <w:rPr>
          <w:rFonts w:ascii="GHEA Grapalat" w:hAnsi="GHEA Grapalat"/>
          <w:sz w:val="20"/>
          <w:lang w:val="hy-AM"/>
        </w:rPr>
      </w:pPr>
    </w:p>
    <w:p w14:paraId="32F22EE9" w14:textId="77777777" w:rsidR="00FE1F59" w:rsidRDefault="00FE1F59" w:rsidP="00EF3662">
      <w:pPr>
        <w:jc w:val="right"/>
        <w:rPr>
          <w:rFonts w:ascii="GHEA Grapalat" w:hAnsi="GHEA Grapalat"/>
          <w:sz w:val="20"/>
          <w:lang w:val="hy-AM"/>
        </w:rPr>
      </w:pPr>
    </w:p>
    <w:p w14:paraId="0FFE6030" w14:textId="77777777" w:rsidR="00FE1F59" w:rsidRDefault="00FE1F59" w:rsidP="00EF3662">
      <w:pPr>
        <w:jc w:val="right"/>
        <w:rPr>
          <w:rFonts w:ascii="GHEA Grapalat" w:hAnsi="GHEA Grapalat"/>
          <w:sz w:val="20"/>
          <w:lang w:val="hy-AM"/>
        </w:rPr>
      </w:pPr>
    </w:p>
    <w:p w14:paraId="2CBCC61D" w14:textId="77777777" w:rsidR="00FE1F59" w:rsidRDefault="00FE1F59" w:rsidP="00EF3662">
      <w:pPr>
        <w:jc w:val="right"/>
        <w:rPr>
          <w:rFonts w:ascii="GHEA Grapalat" w:hAnsi="GHEA Grapalat"/>
          <w:sz w:val="20"/>
          <w:lang w:val="hy-AM"/>
        </w:rPr>
      </w:pPr>
    </w:p>
    <w:p w14:paraId="6109149C" w14:textId="77777777" w:rsidR="00FE1F59" w:rsidRDefault="00FE1F59" w:rsidP="00EF3662">
      <w:pPr>
        <w:jc w:val="right"/>
        <w:rPr>
          <w:rFonts w:ascii="GHEA Grapalat" w:hAnsi="GHEA Grapalat"/>
          <w:sz w:val="20"/>
          <w:lang w:val="hy-AM"/>
        </w:rPr>
      </w:pPr>
    </w:p>
    <w:p w14:paraId="346888DA" w14:textId="77777777" w:rsidR="00FE1F59" w:rsidRDefault="00FE1F59" w:rsidP="00EF3662">
      <w:pPr>
        <w:jc w:val="right"/>
        <w:rPr>
          <w:rFonts w:ascii="GHEA Grapalat" w:hAnsi="GHEA Grapalat"/>
          <w:sz w:val="20"/>
          <w:lang w:val="hy-AM"/>
        </w:rPr>
      </w:pPr>
    </w:p>
    <w:p w14:paraId="2956E76B" w14:textId="77777777" w:rsidR="00FE1F59" w:rsidRDefault="00FE1F59" w:rsidP="00EF3662">
      <w:pPr>
        <w:jc w:val="right"/>
        <w:rPr>
          <w:rFonts w:ascii="GHEA Grapalat" w:hAnsi="GHEA Grapalat"/>
          <w:sz w:val="20"/>
          <w:lang w:val="hy-AM"/>
        </w:rPr>
      </w:pPr>
    </w:p>
    <w:p w14:paraId="05F8ADA5" w14:textId="77777777" w:rsidR="00FE1F59" w:rsidRDefault="00FE1F59" w:rsidP="00EF3662">
      <w:pPr>
        <w:jc w:val="right"/>
        <w:rPr>
          <w:rFonts w:ascii="GHEA Grapalat" w:hAnsi="GHEA Grapalat"/>
          <w:sz w:val="20"/>
          <w:lang w:val="hy-AM"/>
        </w:rPr>
      </w:pPr>
    </w:p>
    <w:p w14:paraId="302A4824" w14:textId="77777777" w:rsidR="00FE1F59" w:rsidRDefault="00FE1F59" w:rsidP="00EF3662">
      <w:pPr>
        <w:jc w:val="right"/>
        <w:rPr>
          <w:rFonts w:ascii="GHEA Grapalat" w:hAnsi="GHEA Grapalat"/>
          <w:sz w:val="20"/>
          <w:lang w:val="hy-AM"/>
        </w:rPr>
      </w:pPr>
    </w:p>
    <w:p w14:paraId="611E6591" w14:textId="77777777" w:rsidR="00FE1F59" w:rsidRDefault="00FE1F59" w:rsidP="00EF3662">
      <w:pPr>
        <w:jc w:val="right"/>
        <w:rPr>
          <w:rFonts w:ascii="GHEA Grapalat" w:hAnsi="GHEA Grapalat"/>
          <w:sz w:val="20"/>
          <w:lang w:val="hy-AM"/>
        </w:rPr>
      </w:pPr>
    </w:p>
    <w:p w14:paraId="662B595E" w14:textId="77777777" w:rsidR="00FE1F59" w:rsidRDefault="00FE1F59" w:rsidP="00EF3662">
      <w:pPr>
        <w:jc w:val="right"/>
        <w:rPr>
          <w:rFonts w:ascii="GHEA Grapalat" w:hAnsi="GHEA Grapalat"/>
          <w:sz w:val="20"/>
          <w:lang w:val="hy-AM"/>
        </w:rPr>
      </w:pPr>
    </w:p>
    <w:p w14:paraId="2810685B" w14:textId="77777777" w:rsidR="00FE1F59" w:rsidRDefault="00FE1F59" w:rsidP="00EF3662">
      <w:pPr>
        <w:jc w:val="right"/>
        <w:rPr>
          <w:rFonts w:ascii="GHEA Grapalat" w:hAnsi="GHEA Grapalat"/>
          <w:sz w:val="20"/>
          <w:lang w:val="hy-AM"/>
        </w:rPr>
      </w:pPr>
    </w:p>
    <w:p w14:paraId="1880328B" w14:textId="77777777" w:rsidR="00FE1F59" w:rsidRPr="00AE2768" w:rsidRDefault="00FE1F59" w:rsidP="00EF3662">
      <w:pPr>
        <w:jc w:val="right"/>
        <w:rPr>
          <w:rFonts w:ascii="GHEA Grapalat" w:hAnsi="GHEA Grapalat"/>
          <w:sz w:val="20"/>
          <w:lang w:val="hy-AM"/>
        </w:rPr>
      </w:pPr>
    </w:p>
    <w:p w14:paraId="091FBCEA" w14:textId="77777777" w:rsidR="007862B1" w:rsidRPr="00EF1A3D"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14:paraId="219F1C40" w14:textId="1C4E8DE7" w:rsidR="007862B1" w:rsidRPr="00AE2768" w:rsidRDefault="00164E58" w:rsidP="007862B1">
      <w:pPr>
        <w:pStyle w:val="31"/>
        <w:spacing w:line="240" w:lineRule="auto"/>
        <w:jc w:val="right"/>
        <w:rPr>
          <w:rFonts w:ascii="GHEA Grapalat" w:hAnsi="GHEA Grapalat" w:cs="Arial"/>
          <w:b/>
          <w:lang w:val="hy-AM"/>
        </w:rPr>
      </w:pPr>
      <w:r>
        <w:rPr>
          <w:rFonts w:ascii="GHEA Grapalat" w:hAnsi="GHEA Grapalat" w:cs="Arial"/>
          <w:b/>
          <w:color w:val="FF0000"/>
          <w:lang w:val="hy-AM"/>
        </w:rPr>
        <w:t>ՀՀԱՄ-ՕՇԱԿԱՆ-ՄԴ-ԳՀԱՊՁԲ -</w:t>
      </w:r>
      <w:r w:rsidR="0096388E">
        <w:rPr>
          <w:rFonts w:ascii="GHEA Grapalat" w:hAnsi="GHEA Grapalat" w:cs="Arial"/>
          <w:b/>
          <w:color w:val="FF0000"/>
          <w:lang w:val="hy-AM"/>
        </w:rPr>
        <w:t>26/01</w:t>
      </w:r>
      <w:r w:rsidR="00C22265">
        <w:rPr>
          <w:rFonts w:ascii="GHEA Grapalat" w:hAnsi="GHEA Grapalat" w:cs="Arial"/>
          <w:b/>
          <w:color w:val="FF0000"/>
          <w:lang w:val="hy-AM"/>
        </w:rPr>
        <w:t xml:space="preserve"> </w:t>
      </w:r>
      <w:r w:rsidR="007862B1" w:rsidRPr="00AE2768">
        <w:rPr>
          <w:rFonts w:ascii="GHEA Grapalat" w:hAnsi="GHEA Grapalat" w:cs="Sylfaen"/>
          <w:b/>
          <w:lang w:val="hy-AM"/>
        </w:rPr>
        <w:t>ծածկագրով</w:t>
      </w:r>
    </w:p>
    <w:p w14:paraId="700B8269" w14:textId="77777777" w:rsidR="007862B1" w:rsidRPr="00AE2768" w:rsidRDefault="003351A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7862B1" w:rsidRPr="00AE2768">
        <w:rPr>
          <w:rFonts w:ascii="GHEA Grapalat" w:hAnsi="GHEA Grapalat" w:cs="Arial"/>
          <w:b/>
          <w:lang w:val="hy-AM"/>
        </w:rPr>
        <w:t xml:space="preserve">ի </w:t>
      </w:r>
      <w:r w:rsidR="007862B1" w:rsidRPr="00AE2768">
        <w:rPr>
          <w:rFonts w:ascii="GHEA Grapalat" w:hAnsi="GHEA Grapalat" w:cs="Sylfaen"/>
          <w:b/>
          <w:lang w:val="hy-AM"/>
        </w:rPr>
        <w:t>հրավերի</w:t>
      </w:r>
    </w:p>
    <w:p w14:paraId="0496FB12" w14:textId="77777777" w:rsidR="007862B1" w:rsidRPr="00AE2768" w:rsidRDefault="007862B1" w:rsidP="007862B1">
      <w:pPr>
        <w:pStyle w:val="31"/>
        <w:spacing w:line="240" w:lineRule="auto"/>
        <w:jc w:val="right"/>
        <w:rPr>
          <w:rFonts w:ascii="GHEA Grapalat" w:hAnsi="GHEA Grapalat" w:cs="Sylfaen"/>
          <w:b/>
          <w:lang w:val="hy-AM"/>
        </w:rPr>
      </w:pPr>
    </w:p>
    <w:p w14:paraId="2F2A9E02" w14:textId="77777777" w:rsidR="007862B1" w:rsidRPr="00AE2768" w:rsidRDefault="007862B1" w:rsidP="007862B1">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10FC7C9C" w14:textId="77777777" w:rsidR="00631658" w:rsidRPr="00FF15C5" w:rsidRDefault="00631658" w:rsidP="007862B1">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001C7C1A"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14:paraId="414523E5" w14:textId="77777777" w:rsidR="007862B1" w:rsidRPr="00AE2768" w:rsidRDefault="007862B1" w:rsidP="007862B1">
      <w:pPr>
        <w:rPr>
          <w:rFonts w:ascii="GHEA Grapalat" w:hAnsi="GHEA Grapalat" w:cs="GHEA Grapalat"/>
          <w:b/>
          <w:sz w:val="20"/>
          <w:szCs w:val="20"/>
          <w:lang w:val="hy-AM"/>
        </w:rPr>
      </w:pPr>
    </w:p>
    <w:p w14:paraId="147EDD03" w14:textId="77777777"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61F1873E" w14:textId="77777777" w:rsidR="007862B1" w:rsidRPr="00AE2768" w:rsidRDefault="007862B1" w:rsidP="007862B1">
      <w:pPr>
        <w:rPr>
          <w:rFonts w:ascii="GHEA Grapalat" w:hAnsi="GHEA Grapalat" w:cs="GHEA Grapalat"/>
          <w:sz w:val="20"/>
          <w:szCs w:val="20"/>
          <w:lang w:val="hy-AM"/>
        </w:rPr>
      </w:pPr>
    </w:p>
    <w:p w14:paraId="09DE367C" w14:textId="77777777"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14:paraId="2CDCE82C" w14:textId="77777777"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1C3B182" w14:textId="77777777" w:rsidR="007862B1" w:rsidRPr="00AE2768" w:rsidRDefault="007862B1" w:rsidP="007862B1">
      <w:pPr>
        <w:ind w:firstLine="708"/>
        <w:jc w:val="both"/>
        <w:rPr>
          <w:rFonts w:ascii="GHEA Grapalat" w:hAnsi="GHEA Grapalat" w:cs="GHEA Grapalat"/>
          <w:sz w:val="20"/>
          <w:szCs w:val="20"/>
          <w:lang w:val="hy-AM"/>
        </w:rPr>
      </w:pPr>
    </w:p>
    <w:p w14:paraId="3B7D93AE" w14:textId="77777777"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proofErr w:type="spellStart"/>
      <w:r w:rsidRPr="00AE2768">
        <w:rPr>
          <w:rFonts w:ascii="GHEA Grapalat" w:hAnsi="GHEA Grapalat" w:cs="GHEA Grapalat"/>
          <w:b/>
          <w:sz w:val="20"/>
          <w:szCs w:val="20"/>
        </w:rPr>
        <w:t>ամաձայնության</w:t>
      </w:r>
      <w:proofErr w:type="spellEnd"/>
      <w:r w:rsidRPr="00AE2768">
        <w:rPr>
          <w:rFonts w:ascii="GHEA Grapalat" w:hAnsi="GHEA Grapalat" w:cs="GHEA Grapalat"/>
          <w:b/>
          <w:sz w:val="20"/>
          <w:szCs w:val="20"/>
        </w:rPr>
        <w:t xml:space="preserve"> </w:t>
      </w:r>
      <w:proofErr w:type="spellStart"/>
      <w:r w:rsidRPr="00AE2768">
        <w:rPr>
          <w:rFonts w:ascii="GHEA Grapalat" w:hAnsi="GHEA Grapalat" w:cs="GHEA Grapalat"/>
          <w:b/>
          <w:sz w:val="20"/>
          <w:szCs w:val="20"/>
        </w:rPr>
        <w:t>առարկան</w:t>
      </w:r>
      <w:proofErr w:type="spellEnd"/>
    </w:p>
    <w:p w14:paraId="5B9750AD" w14:textId="77777777"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56FEEE37" w14:textId="6DB043FF" w:rsidR="007862B1" w:rsidRPr="00FF15C5"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694BDB">
        <w:rPr>
          <w:rFonts w:ascii="GHEA Grapalat" w:hAnsi="GHEA Grapalat" w:cs="GHEA Grapalat"/>
          <w:b/>
          <w:color w:val="FF0000"/>
          <w:sz w:val="20"/>
          <w:szCs w:val="20"/>
          <w:lang w:val="hy-AM"/>
        </w:rPr>
        <w:t>ՀՀ Արագածոտնի մարզի</w:t>
      </w:r>
      <w:r w:rsidR="00946326" w:rsidRPr="00946326">
        <w:rPr>
          <w:rFonts w:ascii="GHEA Grapalat" w:hAnsi="GHEA Grapalat" w:cs="GHEA Grapalat"/>
          <w:b/>
          <w:color w:val="FF0000"/>
          <w:sz w:val="20"/>
          <w:szCs w:val="20"/>
          <w:lang w:val="pt-BR"/>
        </w:rPr>
        <w:t xml:space="preserve"> </w:t>
      </w:r>
      <w:r w:rsidR="004A3DC3">
        <w:rPr>
          <w:rFonts w:ascii="GHEA Grapalat" w:hAnsi="GHEA Grapalat" w:cs="GHEA Grapalat"/>
          <w:b/>
          <w:color w:val="FF0000"/>
          <w:sz w:val="20"/>
          <w:szCs w:val="20"/>
          <w:lang w:val="pt-BR"/>
        </w:rPr>
        <w:t>«</w:t>
      </w:r>
      <w:r w:rsidR="00BA3863">
        <w:rPr>
          <w:rFonts w:ascii="GHEA Grapalat" w:hAnsi="GHEA Grapalat" w:cs="GHEA Grapalat"/>
          <w:b/>
          <w:color w:val="FF0000"/>
          <w:sz w:val="20"/>
          <w:szCs w:val="20"/>
          <w:lang w:val="pt-BR"/>
        </w:rPr>
        <w:t>Օշականի Մ. Մաշտոցի անվան միջնակարգ դպրոց</w:t>
      </w:r>
      <w:r w:rsidR="004A3DC3">
        <w:rPr>
          <w:rFonts w:ascii="GHEA Grapalat" w:hAnsi="GHEA Grapalat" w:cs="GHEA Grapalat"/>
          <w:b/>
          <w:color w:val="FF0000"/>
          <w:sz w:val="20"/>
          <w:szCs w:val="20"/>
          <w:lang w:val="pt-BR"/>
        </w:rPr>
        <w:t xml:space="preserve"> » ՊՈԱԿ</w:t>
      </w:r>
      <w:r w:rsidR="002C51DB">
        <w:rPr>
          <w:rFonts w:ascii="GHEA Grapalat" w:hAnsi="GHEA Grapalat" w:cs="GHEA Grapalat"/>
          <w:b/>
          <w:color w:val="FF0000"/>
          <w:sz w:val="20"/>
          <w:szCs w:val="20"/>
          <w:lang w:val="pt-BR"/>
        </w:rPr>
        <w:t xml:space="preserve"> </w:t>
      </w:r>
      <w:r w:rsidR="00FF15C5">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164E58">
        <w:rPr>
          <w:rFonts w:ascii="GHEA Grapalat" w:hAnsi="GHEA Grapalat" w:cs="Arial"/>
          <w:b/>
          <w:color w:val="FF0000"/>
          <w:sz w:val="20"/>
          <w:szCs w:val="20"/>
          <w:lang w:val="es-ES"/>
        </w:rPr>
        <w:t>ՀՀԱՄ-ՕՇԱԿԱՆ-ՄԴ-ԳՀԱՊՁԲ -</w:t>
      </w:r>
      <w:r w:rsidR="0096388E">
        <w:rPr>
          <w:rFonts w:ascii="GHEA Grapalat" w:hAnsi="GHEA Grapalat" w:cs="Arial"/>
          <w:b/>
          <w:color w:val="FF0000"/>
          <w:sz w:val="20"/>
          <w:szCs w:val="20"/>
          <w:lang w:val="es-ES"/>
        </w:rPr>
        <w:t>26/01</w:t>
      </w:r>
      <w:r w:rsidR="00C22265">
        <w:rPr>
          <w:rFonts w:ascii="GHEA Grapalat" w:hAnsi="GHEA Grapalat" w:cs="Arial"/>
          <w:b/>
          <w:color w:val="FF0000"/>
          <w:sz w:val="20"/>
          <w:szCs w:val="20"/>
          <w:lang w:val="es-ES"/>
        </w:rPr>
        <w:t xml:space="preserve"> </w:t>
      </w:r>
      <w:r w:rsidRPr="00FF15C5">
        <w:rPr>
          <w:rFonts w:ascii="GHEA Grapalat" w:hAnsi="GHEA Grapalat" w:cs="GHEA Grapalat"/>
          <w:sz w:val="20"/>
          <w:szCs w:val="20"/>
          <w:lang w:val="pt-BR"/>
        </w:rPr>
        <w:t>ծածկագրով գնման ընթացակարգին:</w:t>
      </w:r>
    </w:p>
    <w:p w14:paraId="0D058701" w14:textId="77777777" w:rsidR="00F10954" w:rsidRPr="00A71D81" w:rsidRDefault="00F10954" w:rsidP="00F10954">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818EEBB" w14:textId="77777777" w:rsidR="00F10954" w:rsidRPr="00A71D81" w:rsidRDefault="00F10954" w:rsidP="00F10954">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F8B4CB4"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E0A8E3F"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6000690"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08AFEE" w14:textId="77777777" w:rsidR="00F10954" w:rsidRPr="00A71D81" w:rsidRDefault="00F10954" w:rsidP="00F1095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A5233C6" w14:textId="77777777" w:rsidR="00F10954" w:rsidRPr="00A71D81" w:rsidRDefault="00F10954" w:rsidP="00F1095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E990592"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4F77BFA7" w14:textId="77777777" w:rsidR="00F10954" w:rsidRPr="00A71D81" w:rsidRDefault="00F10954" w:rsidP="00F10954">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0004F32"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EB0FB9" w14:textId="77777777" w:rsidR="00F10954" w:rsidRPr="00A71D81" w:rsidRDefault="00F10954" w:rsidP="00F1095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62C70EE3" w14:textId="77777777" w:rsidR="00F10954" w:rsidRPr="00A71D81" w:rsidRDefault="00F10954" w:rsidP="00F10954">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992FCC6" w14:textId="77777777" w:rsidR="00F10954" w:rsidRPr="00A71D81" w:rsidRDefault="00F10954" w:rsidP="00F10954">
      <w:pPr>
        <w:jc w:val="both"/>
        <w:rPr>
          <w:rFonts w:ascii="GHEA Grapalat" w:hAnsi="GHEA Grapalat" w:cs="GHEA Grapalat"/>
          <w:sz w:val="20"/>
          <w:szCs w:val="20"/>
          <w:lang w:val="hy-AM"/>
        </w:rPr>
      </w:pPr>
    </w:p>
    <w:p w14:paraId="66F7F764" w14:textId="77777777" w:rsidR="00F10954" w:rsidRPr="00A71D81" w:rsidRDefault="00F10954" w:rsidP="00F10954">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51DAB1C3"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4DE25809"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F583512"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5F8F1A4" w14:textId="77777777" w:rsidR="00F10954" w:rsidRPr="00A71D81" w:rsidDel="00A13215"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5B1564"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507E10" w14:textId="77777777" w:rsidR="007862B1" w:rsidRPr="00AE2768" w:rsidRDefault="007862B1" w:rsidP="007862B1">
      <w:pPr>
        <w:ind w:firstLine="567"/>
        <w:jc w:val="both"/>
        <w:rPr>
          <w:rFonts w:ascii="GHEA Grapalat" w:hAnsi="GHEA Grapalat" w:cs="GHEA Grapalat"/>
          <w:sz w:val="20"/>
          <w:szCs w:val="20"/>
          <w:lang w:val="hy-AM"/>
        </w:rPr>
      </w:pPr>
    </w:p>
    <w:p w14:paraId="0200F266" w14:textId="77777777"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795FEA93" w14:textId="77777777"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6FB6FA18"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14:paraId="59A562D4"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38CD3F73"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14:paraId="3507EFDA"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0C894634" w14:textId="77777777"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14:paraId="095701B9" w14:textId="77777777"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14:paraId="69E9DEF6" w14:textId="77777777" w:rsidR="006E35C3" w:rsidRPr="00AE2768" w:rsidRDefault="006E35C3" w:rsidP="007862B1">
      <w:pPr>
        <w:jc w:val="both"/>
        <w:rPr>
          <w:rFonts w:ascii="GHEA Grapalat" w:hAnsi="GHEA Grapalat"/>
          <w:sz w:val="18"/>
          <w:szCs w:val="18"/>
          <w:u w:val="single"/>
          <w:vertAlign w:val="superscript"/>
          <w:lang w:val="hy-AM"/>
        </w:rPr>
      </w:pPr>
    </w:p>
    <w:p w14:paraId="4C1B6B84" w14:textId="77777777"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14:paraId="52F89339" w14:textId="77777777" w:rsidR="00334B2F" w:rsidRPr="00AE2768" w:rsidRDefault="00334B2F" w:rsidP="00334B2F">
      <w:pPr>
        <w:jc w:val="both"/>
        <w:rPr>
          <w:rFonts w:ascii="GHEA Grapalat" w:hAnsi="GHEA Grapalat"/>
          <w:sz w:val="20"/>
          <w:szCs w:val="20"/>
          <w:lang w:val="hy-AM"/>
        </w:rPr>
      </w:pPr>
    </w:p>
    <w:p w14:paraId="2534DD9B" w14:textId="77777777"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78264C5C" w14:textId="77777777" w:rsidR="006E35C3" w:rsidRPr="00AE2768" w:rsidRDefault="006E35C3" w:rsidP="007862B1">
      <w:pPr>
        <w:jc w:val="both"/>
        <w:rPr>
          <w:rFonts w:ascii="GHEA Grapalat" w:hAnsi="GHEA Grapalat"/>
          <w:sz w:val="18"/>
          <w:szCs w:val="18"/>
          <w:vertAlign w:val="superscript"/>
          <w:lang w:val="hy-AM"/>
        </w:rPr>
      </w:pPr>
    </w:p>
    <w:p w14:paraId="704C6971" w14:textId="77777777" w:rsidR="007862B1" w:rsidRPr="00AE2768" w:rsidRDefault="007862B1" w:rsidP="007862B1">
      <w:pPr>
        <w:jc w:val="both"/>
        <w:rPr>
          <w:rFonts w:ascii="GHEA Grapalat" w:hAnsi="GHEA Grapalat" w:cs="GHEA Grapalat"/>
          <w:i/>
          <w:sz w:val="18"/>
          <w:szCs w:val="18"/>
          <w:lang w:val="hy-AM"/>
        </w:rPr>
      </w:pPr>
    </w:p>
    <w:p w14:paraId="3E76165A" w14:textId="77777777"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3444FBD" w14:textId="77777777"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14:paraId="1E64DD6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3E5B7" w14:textId="77777777"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56809870" w14:textId="77777777" w:rsidR="00595213" w:rsidRPr="00AE2768" w:rsidRDefault="00595213" w:rsidP="00CB0ADE">
            <w:pPr>
              <w:jc w:val="center"/>
              <w:rPr>
                <w:rFonts w:ascii="GHEA Grapalat" w:hAnsi="GHEA Grapalat" w:cs="Arial"/>
                <w:bCs/>
                <w:i/>
                <w:sz w:val="20"/>
                <w:szCs w:val="20"/>
              </w:rPr>
            </w:pPr>
          </w:p>
        </w:tc>
      </w:tr>
      <w:tr w:rsidR="00595213" w:rsidRPr="00AE2768" w14:paraId="348683B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D79CE" w14:textId="77777777"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14:paraId="3CD6FFE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7DFF2"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Ներկայացմանամսաթիվը</w:t>
            </w:r>
            <w:proofErr w:type="spellEnd"/>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14:paraId="7671954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5566F"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w:t>
            </w:r>
            <w:proofErr w:type="spellStart"/>
            <w:r w:rsidRPr="00AE2768">
              <w:rPr>
                <w:rFonts w:ascii="GHEA Grapalat" w:hAnsi="GHEA Grapalat" w:cs="Sylfaen"/>
                <w:sz w:val="20"/>
                <w:szCs w:val="20"/>
              </w:rPr>
              <w:t>Ընկերություն</w:t>
            </w:r>
            <w:proofErr w:type="spellEnd"/>
            <w:r w:rsidRPr="00AE2768">
              <w:rPr>
                <w:rFonts w:ascii="GHEA Grapalat" w:hAnsi="GHEA Grapalat" w:cs="Sylfaen"/>
                <w:sz w:val="20"/>
                <w:szCs w:val="20"/>
              </w:rPr>
              <w:t xml:space="preserve"> </w:t>
            </w:r>
            <w:r w:rsidRPr="00AE2768">
              <w:rPr>
                <w:rFonts w:ascii="GHEA Grapalat" w:hAnsi="GHEA Grapalat" w:cs="Arial"/>
                <w:sz w:val="20"/>
                <w:szCs w:val="20"/>
              </w:rPr>
              <w:t>`</w:t>
            </w:r>
          </w:p>
        </w:tc>
      </w:tr>
      <w:tr w:rsidR="00595213" w:rsidRPr="00AE2768" w14:paraId="139337C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796E8E"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p>
        </w:tc>
      </w:tr>
      <w:tr w:rsidR="00595213" w:rsidRPr="00AE2768" w14:paraId="7EC5FB17" w14:textId="77777777"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D04A7B"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Վճարողիհաշվիհամարը</w:t>
            </w:r>
            <w:proofErr w:type="spellEnd"/>
            <w:r w:rsidRPr="00AE2768">
              <w:rPr>
                <w:rFonts w:ascii="GHEA Grapalat" w:hAnsi="GHEA Grapalat" w:cs="Arial"/>
                <w:sz w:val="20"/>
                <w:szCs w:val="20"/>
              </w:rPr>
              <w:t>`</w:t>
            </w:r>
          </w:p>
        </w:tc>
      </w:tr>
      <w:tr w:rsidR="00595213" w:rsidRPr="00AE2768" w14:paraId="58AF095E"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E9A38"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ՎճարողիՀՎՀՀ</w:t>
            </w:r>
            <w:proofErr w:type="spellEnd"/>
            <w:r w:rsidRPr="00AE2768">
              <w:rPr>
                <w:rFonts w:ascii="GHEA Grapalat" w:hAnsi="GHEA Grapalat" w:cs="Arial"/>
                <w:sz w:val="20"/>
                <w:szCs w:val="20"/>
              </w:rPr>
              <w:t>`</w:t>
            </w:r>
          </w:p>
        </w:tc>
      </w:tr>
      <w:tr w:rsidR="00595213" w:rsidRPr="00AE2768" w14:paraId="098AD16B"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74FBC"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ՎճարողիՀԾՀ</w:t>
            </w:r>
            <w:proofErr w:type="spellEnd"/>
            <w:r w:rsidRPr="00AE2768">
              <w:rPr>
                <w:rFonts w:ascii="GHEA Grapalat" w:hAnsi="GHEA Grapalat" w:cs="Arial"/>
                <w:sz w:val="20"/>
                <w:szCs w:val="20"/>
              </w:rPr>
              <w:t>`</w:t>
            </w:r>
          </w:p>
        </w:tc>
      </w:tr>
      <w:tr w:rsidR="00595213" w:rsidRPr="00AE2768" w14:paraId="1FA9C4E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09B7D" w14:textId="77777777" w:rsidR="00595213" w:rsidRPr="00FF15C5" w:rsidRDefault="00595213" w:rsidP="00675C4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gramStart"/>
            <w:r w:rsidRPr="00AE2768">
              <w:rPr>
                <w:rFonts w:ascii="GHEA Grapalat" w:hAnsi="GHEA Grapalat" w:cs="Sylfaen"/>
                <w:sz w:val="20"/>
                <w:szCs w:val="20"/>
              </w:rPr>
              <w:t>Շահառու</w:t>
            </w:r>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694BDB">
              <w:rPr>
                <w:rFonts w:ascii="GHEA Grapalat" w:hAnsi="GHEA Grapalat" w:cs="GHEA Grapalat"/>
                <w:b/>
                <w:color w:val="FF0000"/>
                <w:sz w:val="20"/>
                <w:szCs w:val="20"/>
                <w:lang w:val="hy-AM"/>
              </w:rPr>
              <w:t>ՀՀ Արագածոտնի մարզի</w:t>
            </w:r>
            <w:r w:rsidR="004A3DC3">
              <w:rPr>
                <w:rFonts w:ascii="GHEA Grapalat" w:hAnsi="GHEA Grapalat" w:cs="GHEA Grapalat"/>
                <w:b/>
                <w:color w:val="FF0000"/>
                <w:sz w:val="20"/>
                <w:szCs w:val="20"/>
              </w:rPr>
              <w:t>»</w:t>
            </w:r>
            <w:proofErr w:type="spellStart"/>
            <w:r w:rsidR="00BA3863">
              <w:rPr>
                <w:rFonts w:ascii="GHEA Grapalat" w:hAnsi="GHEA Grapalat" w:cs="GHEA Grapalat"/>
                <w:b/>
                <w:color w:val="FF0000"/>
                <w:sz w:val="20"/>
                <w:szCs w:val="20"/>
              </w:rPr>
              <w:t>Օշականի</w:t>
            </w:r>
            <w:proofErr w:type="spellEnd"/>
            <w:r w:rsidR="00BA3863">
              <w:rPr>
                <w:rFonts w:ascii="GHEA Grapalat" w:hAnsi="GHEA Grapalat" w:cs="GHEA Grapalat"/>
                <w:b/>
                <w:color w:val="FF0000"/>
                <w:sz w:val="20"/>
                <w:szCs w:val="20"/>
              </w:rPr>
              <w:t xml:space="preserve"> Մ. </w:t>
            </w:r>
            <w:proofErr w:type="spellStart"/>
            <w:r w:rsidR="00BA3863">
              <w:rPr>
                <w:rFonts w:ascii="GHEA Grapalat" w:hAnsi="GHEA Grapalat" w:cs="GHEA Grapalat"/>
                <w:b/>
                <w:color w:val="FF0000"/>
                <w:sz w:val="20"/>
                <w:szCs w:val="20"/>
              </w:rPr>
              <w:t>Մաշտոցի</w:t>
            </w:r>
            <w:proofErr w:type="spellEnd"/>
            <w:r w:rsidR="00BA3863">
              <w:rPr>
                <w:rFonts w:ascii="GHEA Grapalat" w:hAnsi="GHEA Grapalat" w:cs="GHEA Grapalat"/>
                <w:b/>
                <w:color w:val="FF0000"/>
                <w:sz w:val="20"/>
                <w:szCs w:val="20"/>
              </w:rPr>
              <w:t xml:space="preserve"> </w:t>
            </w:r>
            <w:proofErr w:type="spellStart"/>
            <w:r w:rsidR="00BA3863">
              <w:rPr>
                <w:rFonts w:ascii="GHEA Grapalat" w:hAnsi="GHEA Grapalat" w:cs="GHEA Grapalat"/>
                <w:b/>
                <w:color w:val="FF0000"/>
                <w:sz w:val="20"/>
                <w:szCs w:val="20"/>
              </w:rPr>
              <w:t>անվան</w:t>
            </w:r>
            <w:proofErr w:type="spellEnd"/>
            <w:r w:rsidR="00BA3863">
              <w:rPr>
                <w:rFonts w:ascii="GHEA Grapalat" w:hAnsi="GHEA Grapalat" w:cs="GHEA Grapalat"/>
                <w:b/>
                <w:color w:val="FF0000"/>
                <w:sz w:val="20"/>
                <w:szCs w:val="20"/>
              </w:rPr>
              <w:t xml:space="preserve"> </w:t>
            </w:r>
            <w:proofErr w:type="spellStart"/>
            <w:r w:rsidR="00BA3863">
              <w:rPr>
                <w:rFonts w:ascii="GHEA Grapalat" w:hAnsi="GHEA Grapalat" w:cs="GHEA Grapalat"/>
                <w:b/>
                <w:color w:val="FF0000"/>
                <w:sz w:val="20"/>
                <w:szCs w:val="20"/>
              </w:rPr>
              <w:t>միջնակարգ</w:t>
            </w:r>
            <w:proofErr w:type="spellEnd"/>
            <w:r w:rsidR="00BA3863">
              <w:rPr>
                <w:rFonts w:ascii="GHEA Grapalat" w:hAnsi="GHEA Grapalat" w:cs="GHEA Grapalat"/>
                <w:b/>
                <w:color w:val="FF0000"/>
                <w:sz w:val="20"/>
                <w:szCs w:val="20"/>
              </w:rPr>
              <w:t xml:space="preserve"> </w:t>
            </w:r>
            <w:proofErr w:type="spellStart"/>
            <w:r w:rsidR="00BA3863">
              <w:rPr>
                <w:rFonts w:ascii="GHEA Grapalat" w:hAnsi="GHEA Grapalat" w:cs="GHEA Grapalat"/>
                <w:b/>
                <w:color w:val="FF0000"/>
                <w:sz w:val="20"/>
                <w:szCs w:val="20"/>
              </w:rPr>
              <w:t>դպրոց</w:t>
            </w:r>
            <w:proofErr w:type="spellEnd"/>
            <w:r w:rsidR="004A3DC3">
              <w:rPr>
                <w:rFonts w:ascii="GHEA Grapalat" w:hAnsi="GHEA Grapalat" w:cs="GHEA Grapalat"/>
                <w:b/>
                <w:color w:val="FF0000"/>
                <w:sz w:val="20"/>
                <w:szCs w:val="20"/>
              </w:rPr>
              <w:t xml:space="preserve"> » ՊՈԱԿ</w:t>
            </w:r>
            <w:r w:rsidR="002C51DB">
              <w:rPr>
                <w:rFonts w:ascii="GHEA Grapalat" w:hAnsi="GHEA Grapalat" w:cs="GHEA Grapalat"/>
                <w:b/>
                <w:color w:val="FF0000"/>
                <w:sz w:val="20"/>
                <w:szCs w:val="20"/>
              </w:rPr>
              <w:t xml:space="preserve"> </w:t>
            </w:r>
          </w:p>
        </w:tc>
      </w:tr>
      <w:tr w:rsidR="00595213" w:rsidRPr="00AE2768" w14:paraId="1C831CD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4B2FB" w14:textId="77777777"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14:paraId="2A3DBEB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F5BC17" w14:textId="77777777"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ՇահառուիՀՎՀՀ</w:t>
            </w:r>
            <w:proofErr w:type="spellEnd"/>
            <w:r w:rsidRPr="00595447">
              <w:rPr>
                <w:rFonts w:ascii="GHEA Grapalat" w:hAnsi="GHEA Grapalat" w:cs="Arial"/>
                <w:sz w:val="20"/>
                <w:szCs w:val="20"/>
              </w:rPr>
              <w:t>`</w:t>
            </w:r>
            <w:r w:rsidR="00946326">
              <w:rPr>
                <w:rFonts w:ascii="GHEA Grapalat" w:hAnsi="GHEA Grapalat" w:cs="Arial"/>
                <w:sz w:val="20"/>
                <w:szCs w:val="20"/>
                <w:lang w:val="ru-RU"/>
              </w:rPr>
              <w:t xml:space="preserve"> </w:t>
            </w:r>
            <w:r w:rsidR="00987D01">
              <w:rPr>
                <w:rFonts w:ascii="GHEA Grapalat" w:hAnsi="GHEA Grapalat" w:cs="Sylfaen"/>
                <w:b/>
                <w:bCs/>
                <w:sz w:val="20"/>
                <w:szCs w:val="20"/>
                <w:lang w:val="hy-AM"/>
              </w:rPr>
              <w:t>05005817</w:t>
            </w:r>
          </w:p>
        </w:tc>
      </w:tr>
      <w:tr w:rsidR="00E7068D" w:rsidRPr="00AE2768" w14:paraId="6A3F71C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A0571" w14:textId="77777777"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բանկ</w:t>
            </w:r>
            <w:proofErr w:type="spellEnd"/>
            <w:r>
              <w:rPr>
                <w:rFonts w:ascii="GHEA Grapalat" w:hAnsi="GHEA Grapalat" w:cs="Sylfaen"/>
                <w:b/>
                <w:bCs/>
                <w:sz w:val="20"/>
                <w:szCs w:val="20"/>
              </w:rPr>
              <w:t xml:space="preserve"> </w:t>
            </w:r>
            <w:proofErr w:type="spellStart"/>
            <w:r w:rsidR="007100DC">
              <w:rPr>
                <w:rFonts w:ascii="GHEA Grapalat" w:hAnsi="GHEA Grapalat" w:cs="Sylfaen"/>
                <w:b/>
                <w:bCs/>
                <w:sz w:val="20"/>
                <w:szCs w:val="20"/>
              </w:rPr>
              <w:t>Կենտրոնական</w:t>
            </w:r>
            <w:proofErr w:type="spellEnd"/>
            <w:r w:rsidR="007100DC">
              <w:rPr>
                <w:rFonts w:ascii="GHEA Grapalat" w:hAnsi="GHEA Grapalat" w:cs="Sylfaen"/>
                <w:b/>
                <w:bCs/>
                <w:sz w:val="20"/>
                <w:szCs w:val="20"/>
              </w:rPr>
              <w:t xml:space="preserve"> </w:t>
            </w:r>
            <w:proofErr w:type="spellStart"/>
            <w:r w:rsidR="007100DC">
              <w:rPr>
                <w:rFonts w:ascii="GHEA Grapalat" w:hAnsi="GHEA Grapalat" w:cs="Sylfaen"/>
                <w:b/>
                <w:bCs/>
                <w:sz w:val="20"/>
                <w:szCs w:val="20"/>
              </w:rPr>
              <w:t>գանձապետարան</w:t>
            </w:r>
            <w:proofErr w:type="spellEnd"/>
          </w:p>
        </w:tc>
      </w:tr>
      <w:tr w:rsidR="00E7068D" w:rsidRPr="00AE2768" w14:paraId="06566963"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DB6B1" w14:textId="77777777" w:rsidR="00E7068D" w:rsidRPr="00A8592C" w:rsidRDefault="00E7068D" w:rsidP="00D12A1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Շահառուիհաշվիհամարը</w:t>
            </w:r>
            <w:proofErr w:type="spellEnd"/>
            <w:r w:rsidRPr="00595447">
              <w:rPr>
                <w:rFonts w:ascii="GHEA Grapalat" w:hAnsi="GHEA Grapalat" w:cs="Arial"/>
                <w:sz w:val="20"/>
                <w:szCs w:val="20"/>
              </w:rPr>
              <w:t xml:space="preserve"> (</w:t>
            </w:r>
            <w:proofErr w:type="spellStart"/>
            <w:proofErr w:type="gramStart"/>
            <w:r w:rsidRPr="00595447">
              <w:rPr>
                <w:rFonts w:ascii="GHEA Grapalat" w:hAnsi="GHEA Grapalat" w:cs="Sylfaen"/>
                <w:sz w:val="20"/>
                <w:szCs w:val="20"/>
              </w:rPr>
              <w:t>հշ</w:t>
            </w:r>
            <w:r w:rsidRPr="00595447">
              <w:rPr>
                <w:rFonts w:ascii="GHEA Grapalat" w:hAnsi="GHEA Grapalat" w:cs="Arial"/>
                <w:sz w:val="20"/>
                <w:szCs w:val="20"/>
              </w:rPr>
              <w:t>.N</w:t>
            </w:r>
            <w:proofErr w:type="spellEnd"/>
            <w:proofErr w:type="gramEnd"/>
            <w:r w:rsidRPr="00595447">
              <w:rPr>
                <w:rFonts w:ascii="GHEA Grapalat" w:hAnsi="GHEA Grapalat" w:cs="Arial"/>
                <w:sz w:val="20"/>
                <w:szCs w:val="20"/>
              </w:rPr>
              <w:t>)</w:t>
            </w:r>
            <w:r w:rsidR="00946326">
              <w:rPr>
                <w:rFonts w:ascii="GHEA Grapalat" w:hAnsi="GHEA Grapalat" w:cs="Arial"/>
                <w:sz w:val="20"/>
                <w:szCs w:val="20"/>
                <w:lang w:val="ru-RU"/>
              </w:rPr>
              <w:t xml:space="preserve"> </w:t>
            </w:r>
            <w:r w:rsidR="00987D01">
              <w:rPr>
                <w:rFonts w:ascii="GHEA Grapalat" w:hAnsi="GHEA Grapalat" w:cs="Arial"/>
                <w:b/>
                <w:sz w:val="20"/>
                <w:szCs w:val="20"/>
              </w:rPr>
              <w:t>900448000316</w:t>
            </w:r>
          </w:p>
        </w:tc>
      </w:tr>
      <w:tr w:rsidR="00595213" w:rsidRPr="00AE2768" w14:paraId="2989976D"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5C093"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w:t>
            </w:r>
            <w:proofErr w:type="spellStart"/>
            <w:r w:rsidRPr="00AE2768">
              <w:rPr>
                <w:rFonts w:ascii="GHEA Grapalat" w:hAnsi="GHEA Grapalat" w:cs="Sylfaen"/>
                <w:sz w:val="20"/>
                <w:szCs w:val="20"/>
              </w:rPr>
              <w:t>Գումարը</w:t>
            </w:r>
            <w:proofErr w:type="spellEnd"/>
            <w:r w:rsidRPr="00AE2768">
              <w:rPr>
                <w:rFonts w:ascii="GHEA Grapalat" w:hAnsi="GHEA Grapalat" w:cs="Arial"/>
                <w:sz w:val="20"/>
                <w:szCs w:val="20"/>
                <w:lang w:val="ru-RU"/>
              </w:rPr>
              <w:t>(</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14:paraId="2428BC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30A24"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Ակցեպտավորված գումարը</w:t>
            </w:r>
            <w:proofErr w:type="gramStart"/>
            <w:r w:rsidRPr="00AE2768">
              <w:rPr>
                <w:rFonts w:ascii="GHEA Grapalat" w:hAnsi="GHEA Grapalat" w:cs="Sylfaen"/>
                <w:sz w:val="20"/>
                <w:szCs w:val="20"/>
                <w:lang w:val="hy-AM"/>
              </w:rPr>
              <w:t xml:space="preserve">՝ </w:t>
            </w:r>
            <w:r w:rsidRPr="00AE2768">
              <w:rPr>
                <w:rFonts w:ascii="GHEA Grapalat" w:hAnsi="GHEA Grapalat" w:cs="Sylfaen"/>
                <w:sz w:val="20"/>
                <w:szCs w:val="20"/>
              </w:rPr>
              <w:t xml:space="preserve"> (</w:t>
            </w:r>
            <w:proofErr w:type="spellStart"/>
            <w:proofErr w:type="gramEnd"/>
            <w:r w:rsidRPr="00AE2768">
              <w:rPr>
                <w:rFonts w:ascii="GHEA Grapalat" w:hAnsi="GHEA Grapalat" w:cs="Sylfaen"/>
                <w:sz w:val="20"/>
                <w:szCs w:val="20"/>
              </w:rPr>
              <w:t>թվերովևբառերով</w:t>
            </w:r>
            <w:proofErr w:type="spellEnd"/>
            <w:proofErr w:type="gramStart"/>
            <w:r w:rsidRPr="00AE2768">
              <w:rPr>
                <w:rFonts w:ascii="GHEA Grapalat" w:hAnsi="GHEA Grapalat" w:cs="Sylfaen"/>
                <w:sz w:val="20"/>
                <w:szCs w:val="20"/>
              </w:rPr>
              <w:t>)(</w:t>
            </w:r>
            <w:proofErr w:type="gramEnd"/>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14:paraId="1C02AEFB" w14:textId="77777777"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2C740"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w:t>
            </w:r>
            <w:proofErr w:type="spellStart"/>
            <w:r w:rsidRPr="00AE2768">
              <w:rPr>
                <w:rFonts w:ascii="GHEA Grapalat" w:hAnsi="GHEA Grapalat" w:cs="Sylfaen"/>
                <w:sz w:val="20"/>
                <w:szCs w:val="20"/>
              </w:rPr>
              <w:t>Արժույթը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բառերովևկոդով</w:t>
            </w:r>
            <w:proofErr w:type="spellEnd"/>
            <w:r w:rsidRPr="00AE2768">
              <w:rPr>
                <w:rFonts w:ascii="GHEA Grapalat" w:hAnsi="GHEA Grapalat" w:cs="Arial"/>
                <w:sz w:val="20"/>
                <w:szCs w:val="20"/>
              </w:rPr>
              <w:t>)`</w:t>
            </w:r>
          </w:p>
        </w:tc>
      </w:tr>
      <w:tr w:rsidR="00595213" w:rsidRPr="00AE2768" w14:paraId="3EDDD311"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F86A9" w14:textId="77777777"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w:t>
            </w:r>
            <w:proofErr w:type="spellStart"/>
            <w:r w:rsidRPr="00AE2768">
              <w:rPr>
                <w:rFonts w:ascii="GHEA Grapalat" w:hAnsi="GHEA Grapalat" w:cs="Sylfaen"/>
                <w:sz w:val="20"/>
                <w:szCs w:val="20"/>
              </w:rPr>
              <w:t>Գործարքի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վճարման</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նպատակը</w:t>
            </w:r>
            <w:proofErr w:type="spellEnd"/>
            <w:proofErr w:type="gramStart"/>
            <w:r w:rsidRPr="00AE2768">
              <w:rPr>
                <w:rFonts w:ascii="GHEA Grapalat" w:hAnsi="GHEA Grapalat" w:cs="Arial"/>
                <w:sz w:val="20"/>
                <w:szCs w:val="20"/>
              </w:rPr>
              <w:t>`</w:t>
            </w:r>
            <w:r w:rsidRPr="00AE2768">
              <w:rPr>
                <w:rFonts w:ascii="GHEA Grapalat" w:hAnsi="GHEA Grapalat" w:cs="Sylfaen"/>
                <w:bCs/>
                <w:i/>
                <w:sz w:val="20"/>
                <w:szCs w:val="20"/>
              </w:rPr>
              <w:t>(</w:t>
            </w:r>
            <w:proofErr w:type="spellStart"/>
            <w:proofErr w:type="gramEnd"/>
            <w:r w:rsidR="00631658" w:rsidRPr="00C77374">
              <w:rPr>
                <w:rFonts w:ascii="GHEA Grapalat" w:hAnsi="GHEA Grapalat" w:cs="Sylfaen"/>
                <w:b/>
                <w:bCs/>
                <w:i/>
                <w:color w:val="FF0000"/>
                <w:sz w:val="20"/>
                <w:szCs w:val="20"/>
              </w:rPr>
              <w:t>որակավորման</w:t>
            </w:r>
            <w:proofErr w:type="spellEnd"/>
            <w:r w:rsidR="00631658" w:rsidRPr="00C77374">
              <w:rPr>
                <w:rFonts w:ascii="GHEA Grapalat" w:hAnsi="GHEA Grapalat" w:cs="Sylfaen"/>
                <w:b/>
                <w:bCs/>
                <w:i/>
                <w:color w:val="FF0000"/>
                <w:sz w:val="20"/>
                <w:szCs w:val="20"/>
              </w:rPr>
              <w:t xml:space="preserve"> </w:t>
            </w:r>
            <w:proofErr w:type="spellStart"/>
            <w:r w:rsidR="00631658" w:rsidRPr="00C77374">
              <w:rPr>
                <w:rFonts w:ascii="GHEA Grapalat" w:hAnsi="GHEA Grapalat" w:cs="Sylfaen"/>
                <w:b/>
                <w:bCs/>
                <w:i/>
                <w:color w:val="FF0000"/>
                <w:sz w:val="20"/>
                <w:szCs w:val="20"/>
              </w:rPr>
              <w:t>ա</w:t>
            </w:r>
            <w:r w:rsidRPr="00C77374">
              <w:rPr>
                <w:rFonts w:ascii="GHEA Grapalat" w:hAnsi="GHEA Grapalat" w:cs="Sylfaen"/>
                <w:b/>
                <w:bCs/>
                <w:i/>
                <w:color w:val="FF0000"/>
                <w:sz w:val="20"/>
                <w:szCs w:val="20"/>
              </w:rPr>
              <w:t>պահովմ</w:t>
            </w:r>
            <w:proofErr w:type="spellEnd"/>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95213" w:rsidRPr="00AE2768" w14:paraId="7EBF3DAB"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F70C90" w14:textId="77777777"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proofErr w:type="gramStart"/>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proofErr w:type="spellStart"/>
            <w:r w:rsidRPr="00AE2768">
              <w:rPr>
                <w:rFonts w:ascii="GHEA Grapalat" w:hAnsi="GHEA Grapalat" w:cs="Sylfaen"/>
                <w:sz w:val="20"/>
                <w:szCs w:val="20"/>
              </w:rPr>
              <w:t>այմանագրի</w:t>
            </w:r>
            <w:proofErr w:type="spellEnd"/>
            <w:proofErr w:type="gram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ծածկագիրը</w:t>
            </w:r>
            <w:proofErr w:type="spellEnd"/>
            <w:r w:rsidRPr="00AE2768">
              <w:rPr>
                <w:rFonts w:ascii="GHEA Grapalat" w:hAnsi="GHEA Grapalat" w:cs="Arial"/>
                <w:sz w:val="20"/>
                <w:szCs w:val="20"/>
                <w:lang w:val="hy-AM"/>
              </w:rPr>
              <w:t xml:space="preserve"> որի հիման վրա կատարվում </w:t>
            </w:r>
            <w:proofErr w:type="gramStart"/>
            <w:r w:rsidRPr="00AE2768">
              <w:rPr>
                <w:rFonts w:ascii="GHEA Grapalat" w:hAnsi="GHEA Grapalat" w:cs="Arial"/>
                <w:sz w:val="20"/>
                <w:szCs w:val="20"/>
                <w:lang w:val="hy-AM"/>
              </w:rPr>
              <w:t>է  գանձումը</w:t>
            </w:r>
            <w:proofErr w:type="gramEnd"/>
            <w:r w:rsidRPr="00AE2768">
              <w:rPr>
                <w:rFonts w:ascii="GHEA Grapalat" w:hAnsi="GHEA Grapalat" w:cs="Arial"/>
                <w:sz w:val="20"/>
                <w:szCs w:val="20"/>
              </w:rPr>
              <w:t>)</w:t>
            </w:r>
            <w:r w:rsidRPr="00AE2768">
              <w:rPr>
                <w:rFonts w:ascii="GHEA Grapalat" w:hAnsi="GHEA Grapalat" w:cs="Sylfaen"/>
                <w:sz w:val="20"/>
                <w:szCs w:val="20"/>
              </w:rPr>
              <w:t>`</w:t>
            </w:r>
          </w:p>
          <w:p w14:paraId="46A9E4E7" w14:textId="77777777" w:rsidR="00595213" w:rsidRPr="00AE2768" w:rsidRDefault="00595213" w:rsidP="00CB0ADE">
            <w:pPr>
              <w:rPr>
                <w:rFonts w:ascii="GHEA Grapalat" w:hAnsi="GHEA Grapalat" w:cs="Arial"/>
                <w:sz w:val="20"/>
                <w:szCs w:val="20"/>
              </w:rPr>
            </w:pPr>
          </w:p>
        </w:tc>
      </w:tr>
      <w:tr w:rsidR="00595213" w:rsidRPr="00AE2768" w14:paraId="68FD7EE6" w14:textId="77777777"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DBB77" w14:textId="77777777" w:rsidR="00595213" w:rsidRPr="00FF15C5"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95213" w:rsidRPr="00AE2768" w14:paraId="19AAE07E" w14:textId="77777777"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A2002" w14:textId="77777777" w:rsidR="00595213" w:rsidRPr="00FF15C5"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էջ</w:t>
            </w:r>
            <w:proofErr w:type="spellEnd"/>
          </w:p>
        </w:tc>
      </w:tr>
      <w:tr w:rsidR="00595213" w:rsidRPr="00AE2768" w14:paraId="5A3CD680" w14:textId="77777777" w:rsidTr="00FF15C5">
        <w:trPr>
          <w:trHeight w:val="1292"/>
        </w:trPr>
        <w:tc>
          <w:tcPr>
            <w:tcW w:w="5616" w:type="dxa"/>
            <w:tcBorders>
              <w:top w:val="nil"/>
              <w:left w:val="single" w:sz="4" w:space="0" w:color="auto"/>
              <w:bottom w:val="single" w:sz="4" w:space="0" w:color="auto"/>
              <w:right w:val="single" w:sz="4" w:space="0" w:color="auto"/>
            </w:tcBorders>
            <w:noWrap/>
            <w:vAlign w:val="bottom"/>
          </w:tcPr>
          <w:p w14:paraId="4B730D9A" w14:textId="77777777"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 xml:space="preserve">ա.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p>
          <w:p w14:paraId="17DD9FE5" w14:textId="77777777" w:rsidR="00595213" w:rsidRPr="00AE2768" w:rsidRDefault="00595213" w:rsidP="00CB0ADE">
            <w:pPr>
              <w:rPr>
                <w:rFonts w:ascii="GHEA Grapalat" w:hAnsi="GHEA Grapalat" w:cs="Sylfaen"/>
                <w:sz w:val="20"/>
                <w:szCs w:val="20"/>
              </w:rPr>
            </w:pPr>
          </w:p>
          <w:p w14:paraId="2C4BCA97" w14:textId="77777777"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w:t>
            </w:r>
            <w:proofErr w:type="gramStart"/>
            <w:r w:rsidRPr="00AE2768">
              <w:rPr>
                <w:rFonts w:ascii="GHEA Grapalat" w:hAnsi="GHEA Grapalat" w:cs="Tahoma"/>
                <w:color w:val="000000"/>
                <w:sz w:val="20"/>
                <w:szCs w:val="20"/>
              </w:rPr>
              <w:t>__/</w:t>
            </w:r>
            <w:proofErr w:type="gramEnd"/>
          </w:p>
          <w:p w14:paraId="72A7D7BF" w14:textId="77777777" w:rsidR="00595213" w:rsidRPr="00AE2768" w:rsidRDefault="00595213" w:rsidP="00CB0ADE">
            <w:pPr>
              <w:rPr>
                <w:rFonts w:ascii="GHEA Grapalat" w:hAnsi="GHEA Grapalat" w:cs="Tahoma"/>
                <w:color w:val="000000"/>
                <w:sz w:val="20"/>
                <w:szCs w:val="20"/>
              </w:rPr>
            </w:pPr>
          </w:p>
          <w:p w14:paraId="2C0CB2DF" w14:textId="77777777" w:rsidR="00595213" w:rsidRPr="00AE2768" w:rsidRDefault="00595213" w:rsidP="00CB0ADE">
            <w:pPr>
              <w:rPr>
                <w:rFonts w:ascii="GHEA Grapalat" w:hAnsi="GHEA Grapalat" w:cs="Sylfaen"/>
                <w:sz w:val="20"/>
                <w:szCs w:val="20"/>
              </w:rPr>
            </w:pPr>
          </w:p>
          <w:p w14:paraId="7E36F1D8"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w:t>
            </w:r>
            <w:proofErr w:type="gramStart"/>
            <w:r w:rsidRPr="00AE2768">
              <w:rPr>
                <w:rFonts w:ascii="GHEA Grapalat" w:hAnsi="GHEA Grapalat" w:cs="Tahoma"/>
                <w:color w:val="000000"/>
                <w:sz w:val="20"/>
                <w:szCs w:val="20"/>
              </w:rPr>
              <w:t>__/</w:t>
            </w:r>
            <w:proofErr w:type="gramEnd"/>
          </w:p>
          <w:p w14:paraId="1CE8EDB2" w14:textId="77777777" w:rsidR="00595213" w:rsidRPr="00AE2768" w:rsidRDefault="00595213" w:rsidP="00CB0ADE">
            <w:pPr>
              <w:rPr>
                <w:rFonts w:ascii="GHEA Grapalat" w:hAnsi="GHEA Grapalat" w:cs="Sylfaen"/>
                <w:sz w:val="20"/>
                <w:szCs w:val="20"/>
              </w:rPr>
            </w:pPr>
          </w:p>
          <w:p w14:paraId="2EF393D1"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517A7DB6"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357F37" w14:textId="77777777"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r w:rsidRPr="00AE2768">
              <w:rPr>
                <w:rFonts w:ascii="GHEA Grapalat" w:hAnsi="GHEA Grapalat" w:cs="Sylfaen"/>
                <w:sz w:val="20"/>
                <w:szCs w:val="20"/>
              </w:rPr>
              <w:t>`</w:t>
            </w:r>
          </w:p>
          <w:p w14:paraId="165E417E" w14:textId="77777777" w:rsidR="00595213" w:rsidRPr="00AE2768" w:rsidRDefault="00595213" w:rsidP="00CB0ADE">
            <w:pPr>
              <w:jc w:val="right"/>
              <w:rPr>
                <w:rFonts w:ascii="GHEA Grapalat" w:hAnsi="GHEA Grapalat" w:cs="Sylfaen"/>
                <w:sz w:val="20"/>
                <w:szCs w:val="20"/>
              </w:rPr>
            </w:pPr>
          </w:p>
          <w:p w14:paraId="39033074" w14:textId="77777777"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w:t>
            </w:r>
            <w:proofErr w:type="gramStart"/>
            <w:r w:rsidRPr="00AE2768">
              <w:rPr>
                <w:rFonts w:ascii="GHEA Grapalat" w:hAnsi="GHEA Grapalat" w:cs="Tahoma"/>
                <w:color w:val="000000"/>
                <w:sz w:val="20"/>
                <w:szCs w:val="20"/>
              </w:rPr>
              <w:t>__/</w:t>
            </w:r>
            <w:proofErr w:type="gramEnd"/>
          </w:p>
          <w:p w14:paraId="4A669606" w14:textId="77777777" w:rsidR="00595213" w:rsidRPr="00AE2768" w:rsidRDefault="00595213" w:rsidP="00CB0ADE">
            <w:pPr>
              <w:jc w:val="right"/>
              <w:rPr>
                <w:rFonts w:ascii="GHEA Grapalat" w:hAnsi="GHEA Grapalat" w:cs="Tahoma"/>
                <w:color w:val="000000"/>
                <w:sz w:val="20"/>
                <w:szCs w:val="20"/>
              </w:rPr>
            </w:pPr>
          </w:p>
          <w:p w14:paraId="5C9653BF" w14:textId="77777777" w:rsidR="00595213" w:rsidRPr="00AE2768" w:rsidRDefault="00595213" w:rsidP="00CB0ADE">
            <w:pPr>
              <w:jc w:val="right"/>
              <w:rPr>
                <w:rFonts w:ascii="GHEA Grapalat" w:hAnsi="GHEA Grapalat" w:cs="Tahoma"/>
                <w:color w:val="000000"/>
                <w:sz w:val="20"/>
                <w:szCs w:val="20"/>
              </w:rPr>
            </w:pPr>
          </w:p>
          <w:p w14:paraId="0E17B1FD"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w:t>
            </w:r>
            <w:proofErr w:type="gramStart"/>
            <w:r w:rsidRPr="00AE2768">
              <w:rPr>
                <w:rFonts w:ascii="GHEA Grapalat" w:hAnsi="GHEA Grapalat" w:cs="Tahoma"/>
                <w:color w:val="000000"/>
                <w:sz w:val="20"/>
                <w:szCs w:val="20"/>
              </w:rPr>
              <w:t>__/</w:t>
            </w:r>
            <w:proofErr w:type="gramEnd"/>
          </w:p>
          <w:p w14:paraId="3E13E418" w14:textId="77777777" w:rsidR="00595213" w:rsidRPr="00AE2768" w:rsidRDefault="00595213" w:rsidP="00CB0ADE">
            <w:pPr>
              <w:jc w:val="right"/>
              <w:rPr>
                <w:rFonts w:ascii="GHEA Grapalat" w:hAnsi="GHEA Grapalat" w:cs="Sylfaen"/>
                <w:sz w:val="20"/>
                <w:szCs w:val="20"/>
              </w:rPr>
            </w:pPr>
          </w:p>
          <w:p w14:paraId="1C223481" w14:textId="77777777"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6744ECC9" w14:textId="77777777" w:rsidR="00595213" w:rsidRPr="00AE2768" w:rsidRDefault="00595213" w:rsidP="00CB0ADE">
            <w:pPr>
              <w:jc w:val="right"/>
              <w:rPr>
                <w:rFonts w:ascii="GHEA Grapalat" w:hAnsi="GHEA Grapalat" w:cs="Sylfaen"/>
                <w:sz w:val="20"/>
                <w:szCs w:val="20"/>
              </w:rPr>
            </w:pPr>
          </w:p>
        </w:tc>
      </w:tr>
      <w:tr w:rsidR="00595213" w:rsidRPr="00AE2768" w14:paraId="1363025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AFDD386"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26A8B285" w14:textId="77777777" w:rsidR="00595213" w:rsidRPr="00AE2768" w:rsidRDefault="00595213" w:rsidP="00CB0ADE">
            <w:pPr>
              <w:rPr>
                <w:rFonts w:ascii="GHEA Grapalat" w:hAnsi="GHEA Grapalat" w:cs="Tahoma"/>
                <w:color w:val="000000"/>
                <w:sz w:val="20"/>
                <w:szCs w:val="20"/>
                <w:lang w:val="hy-AM"/>
              </w:rPr>
            </w:pPr>
          </w:p>
          <w:p w14:paraId="30D54F17"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w:t>
            </w:r>
            <w:proofErr w:type="gramStart"/>
            <w:r w:rsidRPr="00AE2768">
              <w:rPr>
                <w:rFonts w:ascii="GHEA Grapalat" w:hAnsi="GHEA Grapalat" w:cs="Tahoma"/>
                <w:color w:val="000000"/>
                <w:sz w:val="20"/>
                <w:szCs w:val="20"/>
              </w:rPr>
              <w:t>__/</w:t>
            </w:r>
            <w:proofErr w:type="gramEnd"/>
          </w:p>
          <w:p w14:paraId="0247F6BB" w14:textId="77777777" w:rsidR="00595213" w:rsidRPr="00AE2768" w:rsidRDefault="00595213" w:rsidP="00CB0ADE">
            <w:pPr>
              <w:rPr>
                <w:rFonts w:ascii="GHEA Grapalat" w:hAnsi="GHEA Grapalat" w:cs="Sylfaen"/>
                <w:sz w:val="20"/>
                <w:szCs w:val="20"/>
              </w:rPr>
            </w:pPr>
          </w:p>
          <w:p w14:paraId="1DD12174"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7AFD177C" w14:textId="77777777" w:rsidR="00595213" w:rsidRPr="00AE2768" w:rsidRDefault="00595213" w:rsidP="00CB0ADE">
            <w:pPr>
              <w:rPr>
                <w:rFonts w:ascii="GHEA Grapalat" w:hAnsi="GHEA Grapalat" w:cs="Tahoma"/>
                <w:color w:val="000000"/>
                <w:sz w:val="20"/>
                <w:szCs w:val="20"/>
              </w:rPr>
            </w:pPr>
          </w:p>
          <w:p w14:paraId="5A7AF7AA" w14:textId="77777777"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A7C2C45" w14:textId="77777777"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48BB220A" w14:textId="77777777" w:rsidR="00595213" w:rsidRPr="00AE2768" w:rsidRDefault="00595213" w:rsidP="00CB0ADE">
            <w:pPr>
              <w:jc w:val="right"/>
              <w:rPr>
                <w:rFonts w:ascii="GHEA Grapalat" w:hAnsi="GHEA Grapalat" w:cs="Tahoma"/>
                <w:color w:val="000000"/>
                <w:sz w:val="20"/>
                <w:szCs w:val="20"/>
              </w:rPr>
            </w:pPr>
          </w:p>
          <w:p w14:paraId="4E15C4B4" w14:textId="77777777" w:rsidR="00595213" w:rsidRPr="00AE2768" w:rsidRDefault="00595213" w:rsidP="00CB0ADE">
            <w:pPr>
              <w:jc w:val="right"/>
              <w:rPr>
                <w:rFonts w:ascii="GHEA Grapalat" w:hAnsi="GHEA Grapalat" w:cs="Tahoma"/>
                <w:color w:val="000000"/>
                <w:sz w:val="20"/>
                <w:szCs w:val="20"/>
              </w:rPr>
            </w:pPr>
          </w:p>
          <w:p w14:paraId="34281CE3" w14:textId="77777777"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w:t>
            </w:r>
            <w:proofErr w:type="gramStart"/>
            <w:r w:rsidRPr="00AE2768">
              <w:rPr>
                <w:rFonts w:ascii="GHEA Grapalat" w:hAnsi="GHEA Grapalat" w:cs="Tahoma"/>
                <w:color w:val="000000"/>
                <w:sz w:val="20"/>
                <w:szCs w:val="20"/>
              </w:rPr>
              <w:t>__/</w:t>
            </w:r>
            <w:proofErr w:type="gramEnd"/>
          </w:p>
          <w:p w14:paraId="01E8EEBC" w14:textId="77777777" w:rsidR="00595213" w:rsidRPr="00AE2768" w:rsidRDefault="00595213" w:rsidP="00CB0ADE">
            <w:pPr>
              <w:jc w:val="center"/>
              <w:rPr>
                <w:rFonts w:ascii="GHEA Grapalat" w:hAnsi="GHEA Grapalat" w:cs="Sylfaen"/>
                <w:sz w:val="20"/>
                <w:szCs w:val="20"/>
              </w:rPr>
            </w:pPr>
            <w:r w:rsidRPr="00AE2768">
              <w:rPr>
                <w:rFonts w:ascii="GHEA Grapalat" w:hAnsi="GHEA Grapalat" w:cs="Sylfaen"/>
                <w:sz w:val="20"/>
                <w:szCs w:val="20"/>
              </w:rPr>
              <w:t>/</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601B5399" w14:textId="77777777" w:rsidR="00595213" w:rsidRPr="00AE2768" w:rsidRDefault="00595213" w:rsidP="00CB0ADE">
            <w:pPr>
              <w:jc w:val="right"/>
              <w:rPr>
                <w:rFonts w:ascii="GHEA Grapalat" w:hAnsi="GHEA Grapalat" w:cs="Arial"/>
                <w:sz w:val="20"/>
                <w:szCs w:val="20"/>
                <w:lang w:val="hy-AM"/>
              </w:rPr>
            </w:pPr>
          </w:p>
        </w:tc>
      </w:tr>
      <w:tr w:rsidR="00595213" w:rsidRPr="00AE2768" w14:paraId="786AE9CD" w14:textId="77777777" w:rsidTr="00190C72">
        <w:trPr>
          <w:trHeight w:val="66"/>
        </w:trPr>
        <w:tc>
          <w:tcPr>
            <w:tcW w:w="5616" w:type="dxa"/>
            <w:tcBorders>
              <w:top w:val="nil"/>
              <w:left w:val="single" w:sz="4" w:space="0" w:color="auto"/>
              <w:bottom w:val="single" w:sz="4" w:space="0" w:color="auto"/>
              <w:right w:val="single" w:sz="4" w:space="0" w:color="auto"/>
            </w:tcBorders>
            <w:noWrap/>
            <w:vAlign w:val="bottom"/>
          </w:tcPr>
          <w:p w14:paraId="585E2B82"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24.բ.                                                       Կ.Տ.</w:t>
            </w:r>
          </w:p>
          <w:p w14:paraId="2FB7FAE3" w14:textId="77777777" w:rsidR="00595213" w:rsidRPr="00AE2768" w:rsidRDefault="00595213" w:rsidP="00CB0ADE">
            <w:pPr>
              <w:rPr>
                <w:rFonts w:ascii="GHEA Grapalat" w:hAnsi="GHEA Grapalat" w:cs="Sylfaen"/>
                <w:sz w:val="20"/>
                <w:szCs w:val="20"/>
              </w:rPr>
            </w:pPr>
          </w:p>
          <w:p w14:paraId="40209614" w14:textId="77777777" w:rsidR="00595213" w:rsidRPr="00AE2768" w:rsidRDefault="00595213" w:rsidP="00CB0ADE">
            <w:pPr>
              <w:rPr>
                <w:rFonts w:ascii="GHEA Grapalat" w:hAnsi="GHEA Grapalat" w:cs="Sylfaen"/>
                <w:sz w:val="20"/>
                <w:szCs w:val="20"/>
              </w:rPr>
            </w:pPr>
          </w:p>
          <w:p w14:paraId="3D2A5F46" w14:textId="77777777" w:rsidR="00595213" w:rsidRPr="00190C72" w:rsidRDefault="00595213" w:rsidP="00190C72">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1D95CA63" w14:textId="77777777"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14:paraId="1681F628" w14:textId="77777777" w:rsidR="00595213" w:rsidRPr="00AE2768" w:rsidRDefault="00595213" w:rsidP="00CB0ADE">
            <w:pPr>
              <w:rPr>
                <w:rFonts w:ascii="GHEA Grapalat" w:hAnsi="GHEA Grapalat" w:cs="Sylfaen"/>
                <w:sz w:val="20"/>
                <w:szCs w:val="20"/>
              </w:rPr>
            </w:pPr>
          </w:p>
          <w:p w14:paraId="12CD2D3B" w14:textId="77777777" w:rsidR="00595213" w:rsidRPr="00AE2768" w:rsidRDefault="00595213" w:rsidP="00CB0ADE">
            <w:pPr>
              <w:rPr>
                <w:rFonts w:ascii="GHEA Grapalat" w:hAnsi="GHEA Grapalat" w:cs="Sylfaen"/>
                <w:sz w:val="20"/>
                <w:szCs w:val="20"/>
              </w:rPr>
            </w:pPr>
          </w:p>
          <w:p w14:paraId="644CFBF6" w14:textId="77777777" w:rsidR="00595213" w:rsidRPr="00190C72" w:rsidRDefault="00595213" w:rsidP="00190C72">
            <w:pPr>
              <w:rPr>
                <w:rFonts w:ascii="GHEA Grapalat" w:hAnsi="GHEA Grapalat" w:cs="Sylfaen"/>
                <w:color w:val="000000"/>
                <w:sz w:val="20"/>
                <w:szCs w:val="20"/>
              </w:rPr>
            </w:pPr>
            <w:r w:rsidRPr="00AE2768">
              <w:rPr>
                <w:rFonts w:ascii="GHEA Grapalat" w:hAnsi="GHEA Grapalat" w:cs="Sylfaen"/>
                <w:sz w:val="20"/>
                <w:szCs w:val="20"/>
              </w:rPr>
              <w:t>23.</w:t>
            </w:r>
            <w:proofErr w:type="gramStart"/>
            <w:r w:rsidRPr="00AE2768">
              <w:rPr>
                <w:rFonts w:ascii="GHEA Grapalat" w:hAnsi="GHEA Grapalat" w:cs="Sylfaen"/>
                <w:sz w:val="20"/>
                <w:szCs w:val="20"/>
                <w:lang w:val="hy-AM"/>
              </w:rPr>
              <w:t>գ</w:t>
            </w:r>
            <w:r w:rsidRPr="00AE2768">
              <w:rPr>
                <w:rFonts w:ascii="GHEA Grapalat" w:hAnsi="GHEA Grapalat" w:cs="Sylfaen"/>
                <w:sz w:val="20"/>
                <w:szCs w:val="20"/>
              </w:rPr>
              <w:t>.</w:t>
            </w:r>
            <w:proofErr w:type="spellStart"/>
            <w:r w:rsidRPr="00AE2768">
              <w:rPr>
                <w:rFonts w:ascii="GHEA Grapalat" w:hAnsi="GHEA Grapalat" w:cs="Sylfaen"/>
                <w:sz w:val="20"/>
                <w:szCs w:val="20"/>
              </w:rPr>
              <w:t>Կատարման</w:t>
            </w:r>
            <w:proofErr w:type="spellEnd"/>
            <w:proofErr w:type="gram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ամսաթիվը</w:t>
            </w:r>
            <w:proofErr w:type="spellEnd"/>
            <w:r w:rsidRPr="00AE2768">
              <w:rPr>
                <w:rFonts w:ascii="GHEA Grapalat" w:hAnsi="GHEA Grapalat" w:cs="Sylfaen"/>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proofErr w:type="gramStart"/>
            <w:r w:rsidRPr="00AE2768">
              <w:rPr>
                <w:rFonts w:ascii="GHEA Grapalat" w:hAnsi="GHEA Grapalat" w:cs="Tahoma"/>
                <w:color w:val="000000"/>
                <w:sz w:val="20"/>
                <w:szCs w:val="20"/>
              </w:rPr>
              <w:t>20__</w:t>
            </w:r>
            <w:proofErr w:type="gramEnd"/>
            <w:r w:rsidRPr="00AE2768">
              <w:rPr>
                <w:rFonts w:ascii="GHEA Grapalat" w:hAnsi="GHEA Grapalat" w:cs="Tahoma"/>
                <w:color w:val="000000"/>
                <w:sz w:val="20"/>
                <w:szCs w:val="20"/>
              </w:rPr>
              <w:t>_</w:t>
            </w:r>
            <w:r w:rsidRPr="00AE2768">
              <w:rPr>
                <w:rFonts w:ascii="GHEA Grapalat" w:hAnsi="GHEA Grapalat" w:cs="Sylfaen"/>
                <w:color w:val="000000"/>
                <w:sz w:val="20"/>
                <w:szCs w:val="20"/>
              </w:rPr>
              <w:t>թ.</w:t>
            </w:r>
          </w:p>
        </w:tc>
      </w:tr>
    </w:tbl>
    <w:p w14:paraId="38984AB8"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774864"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20EC1D"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0EC875"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2D2BFC" w14:textId="77777777"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FD4993" w14:textId="77777777" w:rsidR="00595213" w:rsidRPr="00EF1A3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2FC5CDF" w14:textId="77777777" w:rsidR="00631658" w:rsidRPr="00AE2768" w:rsidRDefault="00595213" w:rsidP="007A478D">
      <w:pPr>
        <w:jc w:val="center"/>
        <w:rPr>
          <w:rFonts w:ascii="GHEA Grapalat" w:hAnsi="GHEA Grapalat" w:cs="GHEA Grapalat"/>
          <w:i/>
          <w:sz w:val="18"/>
          <w:szCs w:val="18"/>
          <w:lang w:val="hy-AM"/>
        </w:rPr>
      </w:pPr>
      <w:r w:rsidRPr="00AE2768">
        <w:rPr>
          <w:rFonts w:ascii="GHEA Grapalat" w:hAnsi="GHEA Grapalat"/>
          <w:b/>
          <w:lang w:val="hy-AM"/>
        </w:rPr>
        <w:br w:type="page"/>
      </w:r>
    </w:p>
    <w:p w14:paraId="5683DA5C" w14:textId="77777777"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14:paraId="1B5CE54C" w14:textId="53205471" w:rsidR="00631658" w:rsidRPr="00AE2768" w:rsidRDefault="00164E58" w:rsidP="00631658">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ՀՀԱՄ-ՕՇԱԿԱՆ-ՄԴ-ԳՀԱՊՁԲ -</w:t>
      </w:r>
      <w:r w:rsidR="0096388E">
        <w:rPr>
          <w:rFonts w:ascii="GHEA Grapalat" w:hAnsi="GHEA Grapalat" w:cs="GHEA Grapalat"/>
          <w:b/>
          <w:color w:val="FF0000"/>
          <w:sz w:val="18"/>
          <w:szCs w:val="18"/>
          <w:lang w:val="hy-AM"/>
        </w:rPr>
        <w:t>26/01</w:t>
      </w:r>
      <w:r w:rsidR="00C22265">
        <w:rPr>
          <w:rFonts w:ascii="GHEA Grapalat" w:hAnsi="GHEA Grapalat" w:cs="GHEA Grapalat"/>
          <w:b/>
          <w:color w:val="FF0000"/>
          <w:sz w:val="18"/>
          <w:szCs w:val="18"/>
          <w:lang w:val="hy-AM"/>
        </w:rPr>
        <w:t xml:space="preserve"> </w:t>
      </w:r>
      <w:r w:rsidR="00631658" w:rsidRPr="00AE2768">
        <w:rPr>
          <w:rFonts w:ascii="GHEA Grapalat" w:hAnsi="GHEA Grapalat" w:cs="Sylfaen"/>
          <w:b/>
          <w:lang w:val="hy-AM"/>
        </w:rPr>
        <w:t>ծածկագրով</w:t>
      </w:r>
    </w:p>
    <w:p w14:paraId="55D56156" w14:textId="77777777" w:rsidR="00631658" w:rsidRPr="00AE2768" w:rsidRDefault="003351A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631658" w:rsidRPr="00AE2768">
        <w:rPr>
          <w:rFonts w:ascii="GHEA Grapalat" w:hAnsi="GHEA Grapalat" w:cs="Sylfaen"/>
          <w:b/>
          <w:lang w:val="hy-AM"/>
        </w:rPr>
        <w:t>ի հրավերի</w:t>
      </w:r>
    </w:p>
    <w:p w14:paraId="7603FA14" w14:textId="77777777" w:rsidR="00190C72" w:rsidRDefault="00190C72" w:rsidP="00631658">
      <w:pPr>
        <w:jc w:val="center"/>
        <w:rPr>
          <w:rFonts w:ascii="GHEA Grapalat" w:hAnsi="GHEA Grapalat" w:cs="GHEA Grapalat"/>
          <w:b/>
          <w:sz w:val="18"/>
          <w:szCs w:val="18"/>
          <w:lang w:val="hy-AM"/>
        </w:rPr>
      </w:pPr>
    </w:p>
    <w:p w14:paraId="119DC94E" w14:textId="77777777"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14:paraId="6D406882" w14:textId="77777777" w:rsidR="001C7C1A" w:rsidRPr="00AE2768" w:rsidRDefault="001C7C1A" w:rsidP="001C7C1A">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14:paraId="5AF645C0" w14:textId="77777777" w:rsidR="00631658" w:rsidRPr="00AE2768" w:rsidRDefault="00631658" w:rsidP="00631658">
      <w:pPr>
        <w:rPr>
          <w:rFonts w:ascii="GHEA Grapalat" w:hAnsi="GHEA Grapalat" w:cs="GHEA Grapalat"/>
          <w:b/>
          <w:sz w:val="20"/>
          <w:szCs w:val="20"/>
          <w:lang w:val="hy-AM"/>
        </w:rPr>
      </w:pPr>
    </w:p>
    <w:p w14:paraId="34DEC0C6" w14:textId="77777777"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14:paraId="60964697" w14:textId="77777777" w:rsidR="00631658" w:rsidRPr="00AE2768" w:rsidRDefault="00631658" w:rsidP="00631658">
      <w:pPr>
        <w:rPr>
          <w:rFonts w:ascii="GHEA Grapalat" w:hAnsi="GHEA Grapalat" w:cs="GHEA Grapalat"/>
          <w:sz w:val="20"/>
          <w:szCs w:val="20"/>
          <w:lang w:val="hy-AM"/>
        </w:rPr>
      </w:pPr>
    </w:p>
    <w:p w14:paraId="001F06D2" w14:textId="77777777"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41555259" w14:textId="77777777"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144F2AF" w14:textId="77777777" w:rsidR="00631658" w:rsidRPr="00AE2768" w:rsidRDefault="00631658" w:rsidP="00631658">
      <w:pPr>
        <w:ind w:firstLine="708"/>
        <w:jc w:val="both"/>
        <w:rPr>
          <w:rFonts w:ascii="GHEA Grapalat" w:hAnsi="GHEA Grapalat" w:cs="GHEA Grapalat"/>
          <w:sz w:val="20"/>
          <w:szCs w:val="20"/>
          <w:lang w:val="hy-AM"/>
        </w:rPr>
      </w:pPr>
    </w:p>
    <w:p w14:paraId="4D1ED6F9" w14:textId="77777777"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proofErr w:type="spellStart"/>
      <w:r w:rsidRPr="00AE2768">
        <w:rPr>
          <w:rFonts w:ascii="GHEA Grapalat" w:hAnsi="GHEA Grapalat" w:cs="GHEA Grapalat"/>
          <w:b/>
          <w:sz w:val="20"/>
          <w:szCs w:val="20"/>
        </w:rPr>
        <w:t>ամաձայնության</w:t>
      </w:r>
      <w:proofErr w:type="spellEnd"/>
      <w:r w:rsidRPr="00AE2768">
        <w:rPr>
          <w:rFonts w:ascii="GHEA Grapalat" w:hAnsi="GHEA Grapalat" w:cs="GHEA Grapalat"/>
          <w:b/>
          <w:sz w:val="20"/>
          <w:szCs w:val="20"/>
        </w:rPr>
        <w:t xml:space="preserve"> </w:t>
      </w:r>
      <w:proofErr w:type="spellStart"/>
      <w:r w:rsidRPr="00AE2768">
        <w:rPr>
          <w:rFonts w:ascii="GHEA Grapalat" w:hAnsi="GHEA Grapalat" w:cs="GHEA Grapalat"/>
          <w:b/>
          <w:sz w:val="20"/>
          <w:szCs w:val="20"/>
        </w:rPr>
        <w:t>առարկան</w:t>
      </w:r>
      <w:proofErr w:type="spellEnd"/>
    </w:p>
    <w:p w14:paraId="3329FF87" w14:textId="77777777"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14:paraId="6D3CA0A7" w14:textId="2DD1C71D" w:rsidR="00631658" w:rsidRPr="00AE2768" w:rsidRDefault="00631658" w:rsidP="00190C72">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694BDB">
        <w:rPr>
          <w:rFonts w:ascii="GHEA Grapalat" w:hAnsi="GHEA Grapalat" w:cs="GHEA Grapalat"/>
          <w:b/>
          <w:color w:val="FF0000"/>
          <w:sz w:val="20"/>
          <w:szCs w:val="20"/>
          <w:lang w:val="hy-AM"/>
        </w:rPr>
        <w:t>ՀՀ Արագածոտնի մարզի</w:t>
      </w:r>
      <w:r w:rsidR="004A3DC3">
        <w:rPr>
          <w:rFonts w:ascii="GHEA Grapalat" w:hAnsi="GHEA Grapalat" w:cs="GHEA Grapalat"/>
          <w:b/>
          <w:color w:val="FF0000"/>
          <w:sz w:val="20"/>
          <w:szCs w:val="20"/>
          <w:lang w:val="pt-BR"/>
        </w:rPr>
        <w:t>»</w:t>
      </w:r>
      <w:r w:rsidR="00BA3863">
        <w:rPr>
          <w:rFonts w:ascii="GHEA Grapalat" w:hAnsi="GHEA Grapalat" w:cs="GHEA Grapalat"/>
          <w:b/>
          <w:color w:val="FF0000"/>
          <w:sz w:val="20"/>
          <w:szCs w:val="20"/>
          <w:lang w:val="pt-BR"/>
        </w:rPr>
        <w:t>Օշականի Մ. Մաշտոցի անվան միջնակարգ դպրոց</w:t>
      </w:r>
      <w:r w:rsidR="004A3DC3">
        <w:rPr>
          <w:rFonts w:ascii="GHEA Grapalat" w:hAnsi="GHEA Grapalat" w:cs="GHEA Grapalat"/>
          <w:b/>
          <w:color w:val="FF0000"/>
          <w:sz w:val="20"/>
          <w:szCs w:val="20"/>
          <w:lang w:val="pt-BR"/>
        </w:rPr>
        <w:t xml:space="preserve"> » ՊՈԱԿ</w:t>
      </w:r>
      <w:r w:rsidR="002C51DB">
        <w:rPr>
          <w:rFonts w:ascii="GHEA Grapalat" w:hAnsi="GHEA Grapalat" w:cs="GHEA Grapalat"/>
          <w:b/>
          <w:color w:val="FF0000"/>
          <w:sz w:val="20"/>
          <w:szCs w:val="20"/>
          <w:lang w:val="pt-BR"/>
        </w:rPr>
        <w:t xml:space="preserve"> </w:t>
      </w:r>
      <w:r w:rsidR="00190C72">
        <w:rPr>
          <w:rFonts w:ascii="GHEA Grapalat" w:hAnsi="GHEA Grapalat" w:cs="GHEA Grapalat"/>
          <w:sz w:val="20"/>
          <w:szCs w:val="20"/>
          <w:u w:val="single"/>
          <w:lang w:val="hy-AM"/>
        </w:rPr>
        <w:t>-ի</w:t>
      </w:r>
      <w:r w:rsidR="00190C72" w:rsidRPr="00AE2768">
        <w:rPr>
          <w:rFonts w:ascii="GHEA Grapalat" w:hAnsi="GHEA Grapalat" w:cs="GHEA Grapalat"/>
          <w:sz w:val="20"/>
          <w:szCs w:val="20"/>
          <w:lang w:val="pt-BR"/>
        </w:rPr>
        <w:t xml:space="preserve">  (այսուհետ` Պատվիրատու) կողմից </w:t>
      </w:r>
      <w:r w:rsidR="00190C72" w:rsidRPr="00FF15C5">
        <w:rPr>
          <w:rFonts w:ascii="GHEA Grapalat" w:hAnsi="GHEA Grapalat" w:cs="GHEA Grapalat"/>
          <w:sz w:val="20"/>
          <w:szCs w:val="20"/>
          <w:lang w:val="pt-BR"/>
        </w:rPr>
        <w:t xml:space="preserve">կազմակերպված` </w:t>
      </w:r>
      <w:r w:rsidR="00164E58">
        <w:rPr>
          <w:rFonts w:ascii="GHEA Grapalat" w:hAnsi="GHEA Grapalat" w:cs="GHEA Grapalat"/>
          <w:b/>
          <w:color w:val="FF0000"/>
          <w:sz w:val="18"/>
          <w:szCs w:val="18"/>
        </w:rPr>
        <w:t>ՀՀԱՄ</w:t>
      </w:r>
      <w:r w:rsidR="00164E58" w:rsidRPr="00164E58">
        <w:rPr>
          <w:rFonts w:ascii="GHEA Grapalat" w:hAnsi="GHEA Grapalat" w:cs="GHEA Grapalat"/>
          <w:b/>
          <w:color w:val="FF0000"/>
          <w:sz w:val="18"/>
          <w:szCs w:val="18"/>
          <w:lang w:val="pt-BR"/>
        </w:rPr>
        <w:t>-</w:t>
      </w:r>
      <w:r w:rsidR="00164E58">
        <w:rPr>
          <w:rFonts w:ascii="GHEA Grapalat" w:hAnsi="GHEA Grapalat" w:cs="GHEA Grapalat"/>
          <w:b/>
          <w:color w:val="FF0000"/>
          <w:sz w:val="18"/>
          <w:szCs w:val="18"/>
        </w:rPr>
        <w:t>ՕՇԱԿԱՆ</w:t>
      </w:r>
      <w:r w:rsidR="00164E58" w:rsidRPr="00164E58">
        <w:rPr>
          <w:rFonts w:ascii="GHEA Grapalat" w:hAnsi="GHEA Grapalat" w:cs="GHEA Grapalat"/>
          <w:b/>
          <w:color w:val="FF0000"/>
          <w:sz w:val="18"/>
          <w:szCs w:val="18"/>
          <w:lang w:val="pt-BR"/>
        </w:rPr>
        <w:t>-</w:t>
      </w:r>
      <w:r w:rsidR="00164E58">
        <w:rPr>
          <w:rFonts w:ascii="GHEA Grapalat" w:hAnsi="GHEA Grapalat" w:cs="GHEA Grapalat"/>
          <w:b/>
          <w:color w:val="FF0000"/>
          <w:sz w:val="18"/>
          <w:szCs w:val="18"/>
        </w:rPr>
        <w:t>ՄԴ</w:t>
      </w:r>
      <w:r w:rsidR="00164E58" w:rsidRPr="00164E58">
        <w:rPr>
          <w:rFonts w:ascii="GHEA Grapalat" w:hAnsi="GHEA Grapalat" w:cs="GHEA Grapalat"/>
          <w:b/>
          <w:color w:val="FF0000"/>
          <w:sz w:val="18"/>
          <w:szCs w:val="18"/>
          <w:lang w:val="pt-BR"/>
        </w:rPr>
        <w:t>-</w:t>
      </w:r>
      <w:r w:rsidR="00164E58">
        <w:rPr>
          <w:rFonts w:ascii="GHEA Grapalat" w:hAnsi="GHEA Grapalat" w:cs="GHEA Grapalat"/>
          <w:b/>
          <w:color w:val="FF0000"/>
          <w:sz w:val="18"/>
          <w:szCs w:val="18"/>
        </w:rPr>
        <w:t>ԳՀԱՊՁԲ</w:t>
      </w:r>
      <w:r w:rsidR="00164E58" w:rsidRPr="00164E58">
        <w:rPr>
          <w:rFonts w:ascii="GHEA Grapalat" w:hAnsi="GHEA Grapalat" w:cs="GHEA Grapalat"/>
          <w:b/>
          <w:color w:val="FF0000"/>
          <w:sz w:val="18"/>
          <w:szCs w:val="18"/>
          <w:lang w:val="pt-BR"/>
        </w:rPr>
        <w:t xml:space="preserve"> -</w:t>
      </w:r>
      <w:r w:rsidR="0096388E">
        <w:rPr>
          <w:rFonts w:ascii="GHEA Grapalat" w:hAnsi="GHEA Grapalat" w:cs="GHEA Grapalat"/>
          <w:b/>
          <w:color w:val="FF0000"/>
          <w:sz w:val="18"/>
          <w:szCs w:val="18"/>
          <w:lang w:val="pt-BR"/>
        </w:rPr>
        <w:t>26/01</w:t>
      </w:r>
      <w:r w:rsidR="00C22265" w:rsidRPr="00C22265">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14:paraId="49EC12DD" w14:textId="77777777" w:rsidR="00F10954" w:rsidRPr="00A71D81" w:rsidRDefault="00F10954" w:rsidP="00F10954">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09C8D38" w14:textId="77777777" w:rsidR="00F10954" w:rsidRPr="00A71D81" w:rsidRDefault="00F10954" w:rsidP="00F10954">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0E24429"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35D8FD1"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632FBC" w14:textId="77777777" w:rsidR="00F10954" w:rsidRPr="00A71D81" w:rsidRDefault="00F10954" w:rsidP="00F1095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32B298C" w14:textId="77777777" w:rsidR="00F10954" w:rsidRPr="00A71D81" w:rsidRDefault="00F10954" w:rsidP="00F1095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9E5A910" w14:textId="77777777" w:rsidR="00F10954" w:rsidRPr="00AE74A0" w:rsidRDefault="00F10954" w:rsidP="00F1095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A93B669" w14:textId="77777777" w:rsidR="00F10954" w:rsidRPr="00A71D81" w:rsidRDefault="00F10954" w:rsidP="00F1095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FC9ADB0"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7192714"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1AFD2B12" w14:textId="77777777" w:rsidR="00F10954" w:rsidRPr="00A71D81" w:rsidRDefault="00F10954" w:rsidP="00F1095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6A0E4D" w14:textId="77777777" w:rsidR="00F10954" w:rsidRPr="00A71D81" w:rsidRDefault="00F10954" w:rsidP="00F10954">
      <w:pPr>
        <w:jc w:val="both"/>
        <w:rPr>
          <w:rFonts w:ascii="GHEA Grapalat" w:hAnsi="GHEA Grapalat" w:cs="GHEA Grapalat"/>
          <w:sz w:val="20"/>
          <w:szCs w:val="20"/>
          <w:lang w:val="hy-AM"/>
        </w:rPr>
      </w:pPr>
    </w:p>
    <w:p w14:paraId="68B3AC16" w14:textId="77777777" w:rsidR="00F10954" w:rsidRPr="00A71D81" w:rsidRDefault="00F10954" w:rsidP="00F10954">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4FDDBB9B" w14:textId="77777777" w:rsidR="00F10954" w:rsidRPr="006D2E03"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8730D91"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DC2880"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0A9283" w14:textId="77777777" w:rsidR="00F10954" w:rsidRPr="00A71D81" w:rsidDel="00A13215"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5A38788" w14:textId="77777777" w:rsidR="00F10954" w:rsidRPr="00A71D81" w:rsidRDefault="00F10954" w:rsidP="00F1095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931B02" w14:textId="77777777" w:rsidR="00631658" w:rsidRPr="00A167D1" w:rsidRDefault="00631658" w:rsidP="00631658">
      <w:pPr>
        <w:ind w:firstLine="567"/>
        <w:jc w:val="both"/>
        <w:rPr>
          <w:rFonts w:ascii="GHEA Grapalat" w:hAnsi="GHEA Grapalat" w:cs="GHEA Grapalat"/>
          <w:sz w:val="20"/>
          <w:szCs w:val="20"/>
          <w:lang w:val="hy-AM"/>
        </w:rPr>
      </w:pPr>
    </w:p>
    <w:p w14:paraId="3F801B2E" w14:textId="77777777" w:rsidR="00631658" w:rsidRPr="00AE2768" w:rsidRDefault="00631658" w:rsidP="00631658">
      <w:pPr>
        <w:ind w:firstLine="567"/>
        <w:jc w:val="both"/>
        <w:rPr>
          <w:rFonts w:ascii="GHEA Grapalat" w:hAnsi="GHEA Grapalat" w:cs="GHEA Grapalat"/>
          <w:sz w:val="20"/>
          <w:szCs w:val="20"/>
          <w:lang w:val="hy-AM"/>
        </w:rPr>
      </w:pPr>
    </w:p>
    <w:p w14:paraId="309F8C81" w14:textId="77777777"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73DDEDB4" w14:textId="77777777"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14:paraId="23F4FF1D"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14:paraId="08EBC498"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57E1B284"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14:paraId="088A4DBE"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3CD5390E"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14:paraId="5AFAAF6B"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5E2873D6"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14:paraId="50F0BC05"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3E69FF82"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14:paraId="037BE317" w14:textId="77777777"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14:paraId="42C39A0F" w14:textId="77777777"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14:paraId="64FA0DD5" w14:textId="77777777"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14:paraId="67F1A328" w14:textId="77777777" w:rsidR="00631658" w:rsidRPr="00AE2768" w:rsidRDefault="00631658" w:rsidP="00631658">
      <w:pPr>
        <w:jc w:val="both"/>
        <w:rPr>
          <w:rFonts w:ascii="GHEA Grapalat" w:hAnsi="GHEA Grapalat"/>
          <w:sz w:val="20"/>
          <w:szCs w:val="20"/>
          <w:lang w:val="hy-AM"/>
        </w:rPr>
      </w:pPr>
    </w:p>
    <w:p w14:paraId="3C0D1C42" w14:textId="77777777"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14:paraId="5E01EAF0" w14:textId="77777777" w:rsidR="00631658" w:rsidRPr="00AE2768" w:rsidRDefault="00631658" w:rsidP="00631658">
      <w:pPr>
        <w:jc w:val="center"/>
        <w:rPr>
          <w:rFonts w:ascii="GHEA Grapalat" w:hAnsi="GHEA Grapalat" w:cs="GHEA Grapalat"/>
          <w:sz w:val="20"/>
          <w:szCs w:val="20"/>
          <w:lang w:val="hy-AM"/>
        </w:rPr>
      </w:pPr>
    </w:p>
    <w:p w14:paraId="0A9EE6A9"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D03A356"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F9DC7B9" w14:textId="77777777"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303E7DD" w14:textId="77777777"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14:paraId="6EAAFC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2D318" w14:textId="77777777"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14:paraId="23C8EFFA" w14:textId="77777777" w:rsidR="00334B2F" w:rsidRPr="00AE2768" w:rsidRDefault="00334B2F" w:rsidP="00CB0ADE">
            <w:pPr>
              <w:jc w:val="center"/>
              <w:rPr>
                <w:rFonts w:ascii="GHEA Grapalat" w:hAnsi="GHEA Grapalat" w:cs="Arial"/>
                <w:bCs/>
                <w:i/>
                <w:sz w:val="20"/>
                <w:szCs w:val="20"/>
              </w:rPr>
            </w:pPr>
          </w:p>
        </w:tc>
      </w:tr>
      <w:tr w:rsidR="00334B2F" w:rsidRPr="00AE2768" w14:paraId="437D930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9FD6" w14:textId="77777777"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14:paraId="425969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D8B65"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Ներկայացմանամսաթիվը</w:t>
            </w:r>
            <w:proofErr w:type="spellEnd"/>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14:paraId="5918318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1C1E4"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w:t>
            </w:r>
            <w:proofErr w:type="spellStart"/>
            <w:r w:rsidRPr="00AE2768">
              <w:rPr>
                <w:rFonts w:ascii="GHEA Grapalat" w:hAnsi="GHEA Grapalat" w:cs="Sylfaen"/>
                <w:sz w:val="20"/>
                <w:szCs w:val="20"/>
              </w:rPr>
              <w:t>Ընկերություն</w:t>
            </w:r>
            <w:proofErr w:type="spellEnd"/>
            <w:r w:rsidRPr="00AE2768">
              <w:rPr>
                <w:rFonts w:ascii="GHEA Grapalat" w:hAnsi="GHEA Grapalat" w:cs="Sylfaen"/>
                <w:sz w:val="20"/>
                <w:szCs w:val="20"/>
              </w:rPr>
              <w:t xml:space="preserve"> </w:t>
            </w:r>
            <w:r w:rsidRPr="00AE2768">
              <w:rPr>
                <w:rFonts w:ascii="GHEA Grapalat" w:hAnsi="GHEA Grapalat" w:cs="Arial"/>
                <w:sz w:val="20"/>
                <w:szCs w:val="20"/>
              </w:rPr>
              <w:t>`</w:t>
            </w:r>
          </w:p>
        </w:tc>
      </w:tr>
      <w:tr w:rsidR="00334B2F" w:rsidRPr="00AE2768" w14:paraId="6289CB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1D374"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p>
        </w:tc>
      </w:tr>
      <w:tr w:rsidR="00334B2F" w:rsidRPr="00AE2768" w14:paraId="25F242B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D50D1"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Վճարողիհաշվիհամարը</w:t>
            </w:r>
            <w:proofErr w:type="spellEnd"/>
            <w:r w:rsidRPr="00AE2768">
              <w:rPr>
                <w:rFonts w:ascii="GHEA Grapalat" w:hAnsi="GHEA Grapalat" w:cs="Arial"/>
                <w:sz w:val="20"/>
                <w:szCs w:val="20"/>
              </w:rPr>
              <w:t>`</w:t>
            </w:r>
          </w:p>
        </w:tc>
      </w:tr>
      <w:tr w:rsidR="00334B2F" w:rsidRPr="00AE2768" w14:paraId="71F5A59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6F3D9"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ՎճարողիՀՎՀՀ</w:t>
            </w:r>
            <w:proofErr w:type="spellEnd"/>
            <w:r w:rsidRPr="00AE2768">
              <w:rPr>
                <w:rFonts w:ascii="GHEA Grapalat" w:hAnsi="GHEA Grapalat" w:cs="Arial"/>
                <w:sz w:val="20"/>
                <w:szCs w:val="20"/>
              </w:rPr>
              <w:t>`</w:t>
            </w:r>
          </w:p>
        </w:tc>
      </w:tr>
      <w:tr w:rsidR="00334B2F" w:rsidRPr="00AE2768" w14:paraId="3411331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EA948"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ՎճարողիՀԾՀ</w:t>
            </w:r>
            <w:proofErr w:type="spellEnd"/>
            <w:r w:rsidRPr="00AE2768">
              <w:rPr>
                <w:rFonts w:ascii="GHEA Grapalat" w:hAnsi="GHEA Grapalat" w:cs="Arial"/>
                <w:sz w:val="20"/>
                <w:szCs w:val="20"/>
              </w:rPr>
              <w:t>`</w:t>
            </w:r>
          </w:p>
        </w:tc>
      </w:tr>
      <w:tr w:rsidR="00334B2F" w:rsidRPr="00AE2768" w14:paraId="12B1368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267B5" w14:textId="77777777" w:rsidR="00334B2F" w:rsidRPr="00190C72" w:rsidRDefault="00334B2F" w:rsidP="00275EFB">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gramStart"/>
            <w:r w:rsidRPr="00AE2768">
              <w:rPr>
                <w:rFonts w:ascii="GHEA Grapalat" w:hAnsi="GHEA Grapalat" w:cs="Sylfaen"/>
                <w:sz w:val="20"/>
                <w:szCs w:val="20"/>
              </w:rPr>
              <w:t>Շահառու</w:t>
            </w:r>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694BDB">
              <w:rPr>
                <w:rFonts w:ascii="GHEA Grapalat" w:hAnsi="GHEA Grapalat" w:cs="GHEA Grapalat"/>
                <w:b/>
                <w:color w:val="FF0000"/>
                <w:sz w:val="20"/>
                <w:szCs w:val="20"/>
                <w:lang w:val="hy-AM"/>
              </w:rPr>
              <w:t>ՀՀ Արագածոտնի մարզի</w:t>
            </w:r>
            <w:r w:rsidR="00275EFB">
              <w:rPr>
                <w:rFonts w:ascii="GHEA Grapalat" w:hAnsi="GHEA Grapalat" w:cs="GHEA Grapalat"/>
                <w:b/>
                <w:color w:val="FF0000"/>
                <w:sz w:val="20"/>
                <w:szCs w:val="20"/>
                <w:lang w:val="hy-AM"/>
              </w:rPr>
              <w:t xml:space="preserve"> «</w:t>
            </w:r>
            <w:proofErr w:type="spellStart"/>
            <w:r w:rsidR="00BA3863">
              <w:rPr>
                <w:rFonts w:ascii="GHEA Grapalat" w:hAnsi="GHEA Grapalat" w:cs="GHEA Grapalat"/>
                <w:b/>
                <w:color w:val="FF0000"/>
                <w:sz w:val="20"/>
                <w:szCs w:val="20"/>
              </w:rPr>
              <w:t>Օշականի</w:t>
            </w:r>
            <w:proofErr w:type="spellEnd"/>
            <w:r w:rsidR="00BA3863">
              <w:rPr>
                <w:rFonts w:ascii="GHEA Grapalat" w:hAnsi="GHEA Grapalat" w:cs="GHEA Grapalat"/>
                <w:b/>
                <w:color w:val="FF0000"/>
                <w:sz w:val="20"/>
                <w:szCs w:val="20"/>
              </w:rPr>
              <w:t xml:space="preserve"> Մ. </w:t>
            </w:r>
            <w:proofErr w:type="spellStart"/>
            <w:r w:rsidR="00BA3863">
              <w:rPr>
                <w:rFonts w:ascii="GHEA Grapalat" w:hAnsi="GHEA Grapalat" w:cs="GHEA Grapalat"/>
                <w:b/>
                <w:color w:val="FF0000"/>
                <w:sz w:val="20"/>
                <w:szCs w:val="20"/>
              </w:rPr>
              <w:t>Մաշտոցի</w:t>
            </w:r>
            <w:proofErr w:type="spellEnd"/>
            <w:r w:rsidR="00BA3863">
              <w:rPr>
                <w:rFonts w:ascii="GHEA Grapalat" w:hAnsi="GHEA Grapalat" w:cs="GHEA Grapalat"/>
                <w:b/>
                <w:color w:val="FF0000"/>
                <w:sz w:val="20"/>
                <w:szCs w:val="20"/>
              </w:rPr>
              <w:t xml:space="preserve"> </w:t>
            </w:r>
            <w:proofErr w:type="spellStart"/>
            <w:r w:rsidR="00BA3863">
              <w:rPr>
                <w:rFonts w:ascii="GHEA Grapalat" w:hAnsi="GHEA Grapalat" w:cs="GHEA Grapalat"/>
                <w:b/>
                <w:color w:val="FF0000"/>
                <w:sz w:val="20"/>
                <w:szCs w:val="20"/>
              </w:rPr>
              <w:t>անվան</w:t>
            </w:r>
            <w:proofErr w:type="spellEnd"/>
            <w:r w:rsidR="00BA3863">
              <w:rPr>
                <w:rFonts w:ascii="GHEA Grapalat" w:hAnsi="GHEA Grapalat" w:cs="GHEA Grapalat"/>
                <w:b/>
                <w:color w:val="FF0000"/>
                <w:sz w:val="20"/>
                <w:szCs w:val="20"/>
              </w:rPr>
              <w:t xml:space="preserve"> </w:t>
            </w:r>
            <w:proofErr w:type="spellStart"/>
            <w:r w:rsidR="00BA3863">
              <w:rPr>
                <w:rFonts w:ascii="GHEA Grapalat" w:hAnsi="GHEA Grapalat" w:cs="GHEA Grapalat"/>
                <w:b/>
                <w:color w:val="FF0000"/>
                <w:sz w:val="20"/>
                <w:szCs w:val="20"/>
              </w:rPr>
              <w:t>միջնակարգ</w:t>
            </w:r>
            <w:proofErr w:type="spellEnd"/>
            <w:r w:rsidR="00BA3863">
              <w:rPr>
                <w:rFonts w:ascii="GHEA Grapalat" w:hAnsi="GHEA Grapalat" w:cs="GHEA Grapalat"/>
                <w:b/>
                <w:color w:val="FF0000"/>
                <w:sz w:val="20"/>
                <w:szCs w:val="20"/>
              </w:rPr>
              <w:t xml:space="preserve"> </w:t>
            </w:r>
            <w:proofErr w:type="spellStart"/>
            <w:r w:rsidR="00BA3863">
              <w:rPr>
                <w:rFonts w:ascii="GHEA Grapalat" w:hAnsi="GHEA Grapalat" w:cs="GHEA Grapalat"/>
                <w:b/>
                <w:color w:val="FF0000"/>
                <w:sz w:val="20"/>
                <w:szCs w:val="20"/>
              </w:rPr>
              <w:t>դպրոց</w:t>
            </w:r>
            <w:proofErr w:type="spellEnd"/>
            <w:r w:rsidR="004A3DC3">
              <w:rPr>
                <w:rFonts w:ascii="GHEA Grapalat" w:hAnsi="GHEA Grapalat" w:cs="GHEA Grapalat"/>
                <w:b/>
                <w:color w:val="FF0000"/>
                <w:sz w:val="20"/>
                <w:szCs w:val="20"/>
              </w:rPr>
              <w:t xml:space="preserve"> » ՊՈԱԿ</w:t>
            </w:r>
            <w:r w:rsidR="002C51DB">
              <w:rPr>
                <w:rFonts w:ascii="GHEA Grapalat" w:hAnsi="GHEA Grapalat" w:cs="GHEA Grapalat"/>
                <w:b/>
                <w:color w:val="FF0000"/>
                <w:sz w:val="20"/>
                <w:szCs w:val="20"/>
              </w:rPr>
              <w:t xml:space="preserve"> </w:t>
            </w:r>
          </w:p>
        </w:tc>
      </w:tr>
      <w:tr w:rsidR="00334B2F" w:rsidRPr="00AE2768" w14:paraId="14A05D7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51C6D" w14:textId="77777777"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7068D" w:rsidRPr="00AE2768" w14:paraId="753B32D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E45DE" w14:textId="77777777" w:rsidR="00E7068D" w:rsidRPr="00B56A6A" w:rsidRDefault="00E7068D" w:rsidP="00E7068D">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ՇահառուիՀՎՀՀ</w:t>
            </w:r>
            <w:proofErr w:type="spellEnd"/>
            <w:r w:rsidRPr="00595447">
              <w:rPr>
                <w:rFonts w:ascii="GHEA Grapalat" w:hAnsi="GHEA Grapalat" w:cs="Arial"/>
                <w:sz w:val="20"/>
                <w:szCs w:val="20"/>
              </w:rPr>
              <w:t>`</w:t>
            </w:r>
            <w:r w:rsidR="00987D01">
              <w:rPr>
                <w:rFonts w:ascii="GHEA Grapalat" w:hAnsi="GHEA Grapalat" w:cs="Sylfaen"/>
                <w:b/>
                <w:bCs/>
                <w:sz w:val="20"/>
                <w:szCs w:val="20"/>
                <w:lang w:val="hy-AM"/>
              </w:rPr>
              <w:t>05005817</w:t>
            </w:r>
          </w:p>
        </w:tc>
      </w:tr>
      <w:tr w:rsidR="00E7068D" w:rsidRPr="00AE2768" w14:paraId="54FFBC2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AFA42" w14:textId="77777777" w:rsidR="00E7068D" w:rsidRPr="00595447" w:rsidRDefault="00E7068D" w:rsidP="00E7068D">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բանկ</w:t>
            </w:r>
            <w:proofErr w:type="spellEnd"/>
            <w:r>
              <w:rPr>
                <w:rFonts w:ascii="GHEA Grapalat" w:hAnsi="GHEA Grapalat" w:cs="Sylfaen"/>
                <w:b/>
                <w:bCs/>
                <w:sz w:val="20"/>
                <w:szCs w:val="20"/>
              </w:rPr>
              <w:t xml:space="preserve"> </w:t>
            </w:r>
            <w:proofErr w:type="spellStart"/>
            <w:r w:rsidR="007100DC">
              <w:rPr>
                <w:rFonts w:ascii="GHEA Grapalat" w:hAnsi="GHEA Grapalat" w:cs="Sylfaen"/>
                <w:b/>
                <w:bCs/>
                <w:sz w:val="20"/>
                <w:szCs w:val="20"/>
              </w:rPr>
              <w:t>Կենտրոնական</w:t>
            </w:r>
            <w:proofErr w:type="spellEnd"/>
            <w:r w:rsidR="007100DC">
              <w:rPr>
                <w:rFonts w:ascii="GHEA Grapalat" w:hAnsi="GHEA Grapalat" w:cs="Sylfaen"/>
                <w:b/>
                <w:bCs/>
                <w:sz w:val="20"/>
                <w:szCs w:val="20"/>
              </w:rPr>
              <w:t xml:space="preserve"> </w:t>
            </w:r>
            <w:proofErr w:type="spellStart"/>
            <w:r w:rsidR="007100DC">
              <w:rPr>
                <w:rFonts w:ascii="GHEA Grapalat" w:hAnsi="GHEA Grapalat" w:cs="Sylfaen"/>
                <w:b/>
                <w:bCs/>
                <w:sz w:val="20"/>
                <w:szCs w:val="20"/>
              </w:rPr>
              <w:t>գանձապետարան</w:t>
            </w:r>
            <w:proofErr w:type="spellEnd"/>
          </w:p>
        </w:tc>
      </w:tr>
      <w:tr w:rsidR="00E7068D" w:rsidRPr="00AE2768" w14:paraId="2470841E"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2CA1C" w14:textId="77777777" w:rsidR="00E7068D" w:rsidRPr="00EF0AAE" w:rsidRDefault="00E7068D" w:rsidP="00D12A1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Շահառուիհաշվիհամարը</w:t>
            </w:r>
            <w:proofErr w:type="spellEnd"/>
            <w:r w:rsidRPr="00595447">
              <w:rPr>
                <w:rFonts w:ascii="GHEA Grapalat" w:hAnsi="GHEA Grapalat" w:cs="Arial"/>
                <w:sz w:val="20"/>
                <w:szCs w:val="20"/>
              </w:rPr>
              <w:t xml:space="preserve"> (</w:t>
            </w:r>
            <w:proofErr w:type="spellStart"/>
            <w:proofErr w:type="gramStart"/>
            <w:r w:rsidRPr="00595447">
              <w:rPr>
                <w:rFonts w:ascii="GHEA Grapalat" w:hAnsi="GHEA Grapalat" w:cs="Sylfaen"/>
                <w:sz w:val="20"/>
                <w:szCs w:val="20"/>
              </w:rPr>
              <w:t>հշ</w:t>
            </w:r>
            <w:r w:rsidRPr="00595447">
              <w:rPr>
                <w:rFonts w:ascii="GHEA Grapalat" w:hAnsi="GHEA Grapalat" w:cs="Arial"/>
                <w:sz w:val="20"/>
                <w:szCs w:val="20"/>
              </w:rPr>
              <w:t>.N</w:t>
            </w:r>
            <w:proofErr w:type="spellEnd"/>
            <w:proofErr w:type="gramEnd"/>
            <w:r w:rsidRPr="00595447">
              <w:rPr>
                <w:rFonts w:ascii="GHEA Grapalat" w:hAnsi="GHEA Grapalat" w:cs="Arial"/>
                <w:sz w:val="20"/>
                <w:szCs w:val="20"/>
              </w:rPr>
              <w:t>)</w:t>
            </w:r>
            <w:r w:rsidR="00987D01">
              <w:rPr>
                <w:rFonts w:ascii="GHEA Grapalat" w:hAnsi="GHEA Grapalat" w:cs="Arial"/>
                <w:b/>
                <w:sz w:val="20"/>
                <w:szCs w:val="20"/>
              </w:rPr>
              <w:t>900448000316</w:t>
            </w:r>
          </w:p>
        </w:tc>
      </w:tr>
      <w:tr w:rsidR="00334B2F" w:rsidRPr="00AE2768" w14:paraId="29B9E9B8"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934C4"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w:t>
            </w:r>
            <w:proofErr w:type="spellStart"/>
            <w:r w:rsidRPr="00AE2768">
              <w:rPr>
                <w:rFonts w:ascii="GHEA Grapalat" w:hAnsi="GHEA Grapalat" w:cs="Sylfaen"/>
                <w:sz w:val="20"/>
                <w:szCs w:val="20"/>
              </w:rPr>
              <w:t>Գումարը</w:t>
            </w:r>
            <w:proofErr w:type="spellEnd"/>
            <w:r w:rsidRPr="00AE2768">
              <w:rPr>
                <w:rFonts w:ascii="GHEA Grapalat" w:hAnsi="GHEA Grapalat" w:cs="Arial"/>
                <w:sz w:val="20"/>
                <w:szCs w:val="20"/>
                <w:lang w:val="ru-RU"/>
              </w:rPr>
              <w:t>(</w:t>
            </w:r>
            <w:proofErr w:type="spellStart"/>
            <w:r w:rsidRPr="00AE2768">
              <w:rPr>
                <w:rFonts w:ascii="GHEA Grapalat" w:hAnsi="GHEA Grapalat" w:cs="Sylfaen"/>
                <w:sz w:val="20"/>
                <w:szCs w:val="20"/>
              </w:rPr>
              <w:t>թվերովևբառերով</w:t>
            </w:r>
            <w:proofErr w:type="spellEnd"/>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14:paraId="5032226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47F941"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Ակցեպտավորված գումարը</w:t>
            </w:r>
            <w:proofErr w:type="gramStart"/>
            <w:r w:rsidRPr="00AE2768">
              <w:rPr>
                <w:rFonts w:ascii="GHEA Grapalat" w:hAnsi="GHEA Grapalat" w:cs="Sylfaen"/>
                <w:sz w:val="20"/>
                <w:szCs w:val="20"/>
                <w:lang w:val="hy-AM"/>
              </w:rPr>
              <w:t xml:space="preserve">՝ </w:t>
            </w:r>
            <w:r w:rsidRPr="00AE2768">
              <w:rPr>
                <w:rFonts w:ascii="GHEA Grapalat" w:hAnsi="GHEA Grapalat" w:cs="Sylfaen"/>
                <w:sz w:val="20"/>
                <w:szCs w:val="20"/>
              </w:rPr>
              <w:t xml:space="preserve"> (</w:t>
            </w:r>
            <w:proofErr w:type="spellStart"/>
            <w:proofErr w:type="gramEnd"/>
            <w:r w:rsidRPr="00AE2768">
              <w:rPr>
                <w:rFonts w:ascii="GHEA Grapalat" w:hAnsi="GHEA Grapalat" w:cs="Sylfaen"/>
                <w:sz w:val="20"/>
                <w:szCs w:val="20"/>
              </w:rPr>
              <w:t>թվերովևբառերով</w:t>
            </w:r>
            <w:proofErr w:type="spellEnd"/>
            <w:proofErr w:type="gramStart"/>
            <w:r w:rsidRPr="00AE2768">
              <w:rPr>
                <w:rFonts w:ascii="GHEA Grapalat" w:hAnsi="GHEA Grapalat" w:cs="Sylfaen"/>
                <w:sz w:val="20"/>
                <w:szCs w:val="20"/>
              </w:rPr>
              <w:t>)(</w:t>
            </w:r>
            <w:proofErr w:type="gramEnd"/>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14:paraId="057529E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EC9EC"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w:t>
            </w:r>
            <w:proofErr w:type="spellStart"/>
            <w:r w:rsidRPr="00AE2768">
              <w:rPr>
                <w:rFonts w:ascii="GHEA Grapalat" w:hAnsi="GHEA Grapalat" w:cs="Sylfaen"/>
                <w:sz w:val="20"/>
                <w:szCs w:val="20"/>
              </w:rPr>
              <w:t>Արժույթը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բառերովևկոդով</w:t>
            </w:r>
            <w:proofErr w:type="spellEnd"/>
            <w:r w:rsidRPr="00AE2768">
              <w:rPr>
                <w:rFonts w:ascii="GHEA Grapalat" w:hAnsi="GHEA Grapalat" w:cs="Arial"/>
                <w:sz w:val="20"/>
                <w:szCs w:val="20"/>
              </w:rPr>
              <w:t>)`</w:t>
            </w:r>
          </w:p>
        </w:tc>
      </w:tr>
      <w:tr w:rsidR="00334B2F" w:rsidRPr="00AE2768" w14:paraId="7AC9A48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5E546" w14:textId="77777777" w:rsidR="00334B2F" w:rsidRPr="00AE2768" w:rsidRDefault="00334B2F" w:rsidP="00C33737">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w:t>
            </w:r>
            <w:proofErr w:type="spellStart"/>
            <w:r w:rsidRPr="00AE2768">
              <w:rPr>
                <w:rFonts w:ascii="GHEA Grapalat" w:hAnsi="GHEA Grapalat" w:cs="Sylfaen"/>
                <w:sz w:val="20"/>
                <w:szCs w:val="20"/>
              </w:rPr>
              <w:t>Գործարքի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վճարման</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նպատակը</w:t>
            </w:r>
            <w:proofErr w:type="spellEnd"/>
            <w:proofErr w:type="gramStart"/>
            <w:r w:rsidRPr="00AE2768">
              <w:rPr>
                <w:rFonts w:ascii="GHEA Grapalat" w:hAnsi="GHEA Grapalat" w:cs="Arial"/>
                <w:sz w:val="20"/>
                <w:szCs w:val="20"/>
              </w:rPr>
              <w:t>`</w:t>
            </w:r>
            <w:r w:rsidR="00C33737">
              <w:rPr>
                <w:rFonts w:ascii="GHEA Grapalat" w:hAnsi="GHEA Grapalat" w:cs="Sylfaen"/>
                <w:bCs/>
                <w:i/>
                <w:sz w:val="20"/>
                <w:szCs w:val="20"/>
              </w:rPr>
              <w:t>(</w:t>
            </w:r>
            <w:proofErr w:type="spellStart"/>
            <w:proofErr w:type="gramEnd"/>
            <w:r w:rsidR="00C33737">
              <w:rPr>
                <w:rFonts w:ascii="GHEA Grapalat" w:hAnsi="GHEA Grapalat" w:cs="Sylfaen"/>
                <w:bCs/>
                <w:i/>
                <w:sz w:val="20"/>
                <w:szCs w:val="20"/>
              </w:rPr>
              <w:t>պայմանագրի</w:t>
            </w:r>
            <w:proofErr w:type="spellEnd"/>
            <w:r w:rsidR="00C33737">
              <w:rPr>
                <w:rFonts w:ascii="GHEA Grapalat" w:hAnsi="GHEA Grapalat" w:cs="Sylfaen"/>
                <w:bCs/>
                <w:i/>
                <w:sz w:val="20"/>
                <w:szCs w:val="20"/>
              </w:rPr>
              <w:t xml:space="preserve"> </w:t>
            </w:r>
            <w:proofErr w:type="spellStart"/>
            <w:r w:rsidR="00C33737">
              <w:rPr>
                <w:rFonts w:ascii="GHEA Grapalat" w:hAnsi="GHEA Grapalat" w:cs="Sylfaen"/>
                <w:bCs/>
                <w:i/>
                <w:sz w:val="20"/>
                <w:szCs w:val="20"/>
              </w:rPr>
              <w:t>կատարման</w:t>
            </w:r>
            <w:proofErr w:type="spellEnd"/>
            <w:r w:rsidRPr="00AE2768">
              <w:rPr>
                <w:rFonts w:ascii="GHEA Grapalat" w:hAnsi="GHEA Grapalat" w:cs="Sylfaen"/>
                <w:bCs/>
                <w:i/>
                <w:sz w:val="20"/>
                <w:szCs w:val="20"/>
              </w:rPr>
              <w:t xml:space="preserve"> </w:t>
            </w:r>
            <w:proofErr w:type="spellStart"/>
            <w:r w:rsidRPr="00AE2768">
              <w:rPr>
                <w:rFonts w:ascii="GHEA Grapalat" w:hAnsi="GHEA Grapalat" w:cs="Sylfaen"/>
                <w:bCs/>
                <w:i/>
                <w:sz w:val="20"/>
                <w:szCs w:val="20"/>
              </w:rPr>
              <w:t>ապահովմ</w:t>
            </w:r>
            <w:proofErr w:type="spellEnd"/>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14:paraId="16D6C94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4B93FFC" w14:textId="77777777"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proofErr w:type="gramStart"/>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proofErr w:type="spellStart"/>
            <w:r w:rsidRPr="00AE2768">
              <w:rPr>
                <w:rFonts w:ascii="GHEA Grapalat" w:hAnsi="GHEA Grapalat" w:cs="Sylfaen"/>
                <w:sz w:val="20"/>
                <w:szCs w:val="20"/>
              </w:rPr>
              <w:t>այմանագրի</w:t>
            </w:r>
            <w:proofErr w:type="spellEnd"/>
            <w:proofErr w:type="gram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ծածկագիրը</w:t>
            </w:r>
            <w:proofErr w:type="spellEnd"/>
            <w:r w:rsidRPr="00AE2768">
              <w:rPr>
                <w:rFonts w:ascii="GHEA Grapalat" w:hAnsi="GHEA Grapalat" w:cs="Arial"/>
                <w:sz w:val="20"/>
                <w:szCs w:val="20"/>
                <w:lang w:val="hy-AM"/>
              </w:rPr>
              <w:t xml:space="preserve"> որի հիման վրա կատարվում </w:t>
            </w:r>
            <w:proofErr w:type="gramStart"/>
            <w:r w:rsidRPr="00AE2768">
              <w:rPr>
                <w:rFonts w:ascii="GHEA Grapalat" w:hAnsi="GHEA Grapalat" w:cs="Arial"/>
                <w:sz w:val="20"/>
                <w:szCs w:val="20"/>
                <w:lang w:val="hy-AM"/>
              </w:rPr>
              <w:t>է  գանձումը</w:t>
            </w:r>
            <w:proofErr w:type="gramEnd"/>
            <w:r w:rsidRPr="00AE2768">
              <w:rPr>
                <w:rFonts w:ascii="GHEA Grapalat" w:hAnsi="GHEA Grapalat" w:cs="Arial"/>
                <w:sz w:val="20"/>
                <w:szCs w:val="20"/>
              </w:rPr>
              <w:t>)</w:t>
            </w:r>
            <w:r w:rsidRPr="00AE2768">
              <w:rPr>
                <w:rFonts w:ascii="GHEA Grapalat" w:hAnsi="GHEA Grapalat" w:cs="Sylfaen"/>
                <w:sz w:val="20"/>
                <w:szCs w:val="20"/>
              </w:rPr>
              <w:t>`</w:t>
            </w:r>
          </w:p>
          <w:p w14:paraId="71D86CE7" w14:textId="77777777" w:rsidR="00334B2F" w:rsidRPr="00AE2768" w:rsidRDefault="00334B2F" w:rsidP="00CB0ADE">
            <w:pPr>
              <w:rPr>
                <w:rFonts w:ascii="GHEA Grapalat" w:hAnsi="GHEA Grapalat" w:cs="Arial"/>
                <w:sz w:val="20"/>
                <w:szCs w:val="20"/>
              </w:rPr>
            </w:pPr>
          </w:p>
        </w:tc>
      </w:tr>
      <w:tr w:rsidR="00334B2F" w:rsidRPr="00AE2768" w14:paraId="4FD2608E"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F3E62E" w14:textId="77777777" w:rsidR="00334B2F" w:rsidRPr="00190C72"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334B2F" w:rsidRPr="00AE2768" w14:paraId="261A3164" w14:textId="77777777"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F0C5D" w14:textId="77777777"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էջ</w:t>
            </w:r>
            <w:proofErr w:type="spellEnd"/>
          </w:p>
        </w:tc>
      </w:tr>
      <w:tr w:rsidR="00334B2F" w:rsidRPr="00AE2768" w14:paraId="488DF30D" w14:textId="77777777" w:rsidTr="00190C72">
        <w:trPr>
          <w:trHeight w:val="1463"/>
        </w:trPr>
        <w:tc>
          <w:tcPr>
            <w:tcW w:w="5616" w:type="dxa"/>
            <w:tcBorders>
              <w:top w:val="nil"/>
              <w:left w:val="single" w:sz="4" w:space="0" w:color="auto"/>
              <w:bottom w:val="single" w:sz="4" w:space="0" w:color="auto"/>
              <w:right w:val="single" w:sz="4" w:space="0" w:color="auto"/>
            </w:tcBorders>
            <w:noWrap/>
            <w:vAlign w:val="bottom"/>
          </w:tcPr>
          <w:p w14:paraId="55E5887E" w14:textId="77777777"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 xml:space="preserve">ա.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p>
          <w:p w14:paraId="61B22855" w14:textId="77777777" w:rsidR="00334B2F" w:rsidRPr="00AE2768" w:rsidRDefault="00334B2F" w:rsidP="00CB0ADE">
            <w:pPr>
              <w:rPr>
                <w:rFonts w:ascii="GHEA Grapalat" w:hAnsi="GHEA Grapalat" w:cs="Sylfaen"/>
                <w:sz w:val="20"/>
                <w:szCs w:val="20"/>
              </w:rPr>
            </w:pPr>
          </w:p>
          <w:p w14:paraId="0AC22790" w14:textId="77777777"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w:t>
            </w:r>
            <w:proofErr w:type="gramStart"/>
            <w:r w:rsidRPr="00AE2768">
              <w:rPr>
                <w:rFonts w:ascii="GHEA Grapalat" w:hAnsi="GHEA Grapalat" w:cs="Tahoma"/>
                <w:color w:val="000000"/>
                <w:sz w:val="20"/>
                <w:szCs w:val="20"/>
              </w:rPr>
              <w:t>__/</w:t>
            </w:r>
            <w:proofErr w:type="gramEnd"/>
          </w:p>
          <w:p w14:paraId="55747B41" w14:textId="77777777" w:rsidR="00334B2F" w:rsidRPr="00AE2768" w:rsidRDefault="00334B2F" w:rsidP="00CB0ADE">
            <w:pPr>
              <w:rPr>
                <w:rFonts w:ascii="GHEA Grapalat" w:hAnsi="GHEA Grapalat" w:cs="Tahoma"/>
                <w:color w:val="000000"/>
                <w:sz w:val="20"/>
                <w:szCs w:val="20"/>
              </w:rPr>
            </w:pPr>
          </w:p>
          <w:p w14:paraId="70A95270" w14:textId="77777777" w:rsidR="00334B2F" w:rsidRPr="00AE2768" w:rsidRDefault="00334B2F" w:rsidP="00CB0ADE">
            <w:pPr>
              <w:rPr>
                <w:rFonts w:ascii="GHEA Grapalat" w:hAnsi="GHEA Grapalat" w:cs="Sylfaen"/>
                <w:sz w:val="20"/>
                <w:szCs w:val="20"/>
              </w:rPr>
            </w:pPr>
          </w:p>
          <w:p w14:paraId="2ACC8D1F"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w:t>
            </w:r>
            <w:proofErr w:type="gramStart"/>
            <w:r w:rsidRPr="00AE2768">
              <w:rPr>
                <w:rFonts w:ascii="GHEA Grapalat" w:hAnsi="GHEA Grapalat" w:cs="Tahoma"/>
                <w:color w:val="000000"/>
                <w:sz w:val="20"/>
                <w:szCs w:val="20"/>
              </w:rPr>
              <w:t>__/</w:t>
            </w:r>
            <w:proofErr w:type="gramEnd"/>
          </w:p>
          <w:p w14:paraId="044EB09D" w14:textId="77777777" w:rsidR="00334B2F" w:rsidRPr="00AE2768" w:rsidRDefault="00334B2F" w:rsidP="00CB0ADE">
            <w:pPr>
              <w:rPr>
                <w:rFonts w:ascii="GHEA Grapalat" w:hAnsi="GHEA Grapalat" w:cs="Sylfaen"/>
                <w:sz w:val="20"/>
                <w:szCs w:val="20"/>
              </w:rPr>
            </w:pPr>
          </w:p>
          <w:p w14:paraId="59DA1C0C"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14:paraId="1F72EE39"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roofErr w:type="gramStart"/>
            <w:r w:rsidRPr="00AE2768">
              <w:rPr>
                <w:rFonts w:ascii="GHEA Grapalat" w:hAnsi="GHEA Grapalat" w:cs="Sylfaen"/>
                <w:sz w:val="20"/>
                <w:szCs w:val="20"/>
              </w:rPr>
              <w:t>Կ.Տ</w:t>
            </w:r>
            <w:proofErr w:type="gramEnd"/>
          </w:p>
        </w:tc>
        <w:tc>
          <w:tcPr>
            <w:tcW w:w="5364" w:type="dxa"/>
            <w:tcBorders>
              <w:top w:val="nil"/>
              <w:left w:val="nil"/>
              <w:bottom w:val="single" w:sz="4" w:space="0" w:color="auto"/>
              <w:right w:val="single" w:sz="4" w:space="0" w:color="auto"/>
            </w:tcBorders>
            <w:noWrap/>
            <w:vAlign w:val="bottom"/>
          </w:tcPr>
          <w:p w14:paraId="1729CFD6" w14:textId="77777777"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proofErr w:type="spellStart"/>
            <w:r w:rsidRPr="00AE2768">
              <w:rPr>
                <w:rFonts w:ascii="GHEA Grapalat" w:hAnsi="GHEA Grapalat" w:cs="Sylfaen"/>
                <w:sz w:val="20"/>
                <w:szCs w:val="20"/>
              </w:rPr>
              <w:t>Վճարողի</w:t>
            </w:r>
            <w:proofErr w:type="spell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ստորագրությունները</w:t>
            </w:r>
            <w:proofErr w:type="spellEnd"/>
            <w:r w:rsidRPr="00AE2768">
              <w:rPr>
                <w:rFonts w:ascii="GHEA Grapalat" w:hAnsi="GHEA Grapalat" w:cs="Sylfaen"/>
                <w:sz w:val="20"/>
                <w:szCs w:val="20"/>
              </w:rPr>
              <w:t>`</w:t>
            </w:r>
          </w:p>
          <w:p w14:paraId="3A16F107" w14:textId="77777777" w:rsidR="00334B2F" w:rsidRPr="00AE2768" w:rsidRDefault="00334B2F" w:rsidP="00CB0ADE">
            <w:pPr>
              <w:jc w:val="right"/>
              <w:rPr>
                <w:rFonts w:ascii="GHEA Grapalat" w:hAnsi="GHEA Grapalat" w:cs="Sylfaen"/>
                <w:sz w:val="20"/>
                <w:szCs w:val="20"/>
              </w:rPr>
            </w:pPr>
          </w:p>
          <w:p w14:paraId="1D295A6F" w14:textId="77777777"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w:t>
            </w:r>
            <w:proofErr w:type="gramStart"/>
            <w:r w:rsidRPr="00AE2768">
              <w:rPr>
                <w:rFonts w:ascii="GHEA Grapalat" w:hAnsi="GHEA Grapalat" w:cs="Tahoma"/>
                <w:color w:val="000000"/>
                <w:sz w:val="20"/>
                <w:szCs w:val="20"/>
              </w:rPr>
              <w:t>__/</w:t>
            </w:r>
            <w:proofErr w:type="gramEnd"/>
          </w:p>
          <w:p w14:paraId="567F1356" w14:textId="77777777" w:rsidR="00334B2F" w:rsidRPr="00AE2768" w:rsidRDefault="00334B2F" w:rsidP="00CB0ADE">
            <w:pPr>
              <w:jc w:val="right"/>
              <w:rPr>
                <w:rFonts w:ascii="GHEA Grapalat" w:hAnsi="GHEA Grapalat" w:cs="Tahoma"/>
                <w:color w:val="000000"/>
                <w:sz w:val="20"/>
                <w:szCs w:val="20"/>
              </w:rPr>
            </w:pPr>
          </w:p>
          <w:p w14:paraId="6415C13A" w14:textId="77777777" w:rsidR="00334B2F" w:rsidRPr="00AE2768" w:rsidRDefault="00334B2F" w:rsidP="00CB0ADE">
            <w:pPr>
              <w:jc w:val="right"/>
              <w:rPr>
                <w:rFonts w:ascii="GHEA Grapalat" w:hAnsi="GHEA Grapalat" w:cs="Tahoma"/>
                <w:color w:val="000000"/>
                <w:sz w:val="20"/>
                <w:szCs w:val="20"/>
              </w:rPr>
            </w:pPr>
          </w:p>
          <w:p w14:paraId="31A2B8FF"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w:t>
            </w:r>
            <w:proofErr w:type="gramStart"/>
            <w:r w:rsidRPr="00AE2768">
              <w:rPr>
                <w:rFonts w:ascii="GHEA Grapalat" w:hAnsi="GHEA Grapalat" w:cs="Tahoma"/>
                <w:color w:val="000000"/>
                <w:sz w:val="20"/>
                <w:szCs w:val="20"/>
              </w:rPr>
              <w:t>__/</w:t>
            </w:r>
            <w:proofErr w:type="gramEnd"/>
          </w:p>
          <w:p w14:paraId="4A9FC9D4" w14:textId="77777777" w:rsidR="00334B2F" w:rsidRPr="00AE2768" w:rsidRDefault="00334B2F" w:rsidP="00CB0ADE">
            <w:pPr>
              <w:jc w:val="right"/>
              <w:rPr>
                <w:rFonts w:ascii="GHEA Grapalat" w:hAnsi="GHEA Grapalat" w:cs="Sylfaen"/>
                <w:sz w:val="20"/>
                <w:szCs w:val="20"/>
              </w:rPr>
            </w:pPr>
          </w:p>
          <w:p w14:paraId="6F0EB6E2" w14:textId="77777777"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14:paraId="228AF962" w14:textId="77777777" w:rsidR="00334B2F" w:rsidRPr="00AE2768" w:rsidRDefault="00334B2F" w:rsidP="00CB0ADE">
            <w:pPr>
              <w:jc w:val="right"/>
              <w:rPr>
                <w:rFonts w:ascii="GHEA Grapalat" w:hAnsi="GHEA Grapalat" w:cs="Sylfaen"/>
                <w:sz w:val="20"/>
                <w:szCs w:val="20"/>
              </w:rPr>
            </w:pPr>
          </w:p>
        </w:tc>
      </w:tr>
      <w:tr w:rsidR="00334B2F" w:rsidRPr="00AE2768" w14:paraId="01EA826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8B21A62"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14:paraId="33AAE137" w14:textId="77777777" w:rsidR="00334B2F" w:rsidRPr="00AE2768" w:rsidRDefault="00334B2F" w:rsidP="00CB0ADE">
            <w:pPr>
              <w:rPr>
                <w:rFonts w:ascii="GHEA Grapalat" w:hAnsi="GHEA Grapalat" w:cs="Tahoma"/>
                <w:color w:val="000000"/>
                <w:sz w:val="20"/>
                <w:szCs w:val="20"/>
                <w:lang w:val="hy-AM"/>
              </w:rPr>
            </w:pPr>
          </w:p>
          <w:p w14:paraId="3D8EDCFD"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w:t>
            </w:r>
            <w:proofErr w:type="gramStart"/>
            <w:r w:rsidRPr="00AE2768">
              <w:rPr>
                <w:rFonts w:ascii="GHEA Grapalat" w:hAnsi="GHEA Grapalat" w:cs="Tahoma"/>
                <w:color w:val="000000"/>
                <w:sz w:val="20"/>
                <w:szCs w:val="20"/>
              </w:rPr>
              <w:t>__/</w:t>
            </w:r>
            <w:proofErr w:type="gramEnd"/>
          </w:p>
          <w:p w14:paraId="2CC09FDE" w14:textId="77777777" w:rsidR="00334B2F" w:rsidRPr="00AE2768" w:rsidRDefault="00334B2F" w:rsidP="00CB0ADE">
            <w:pPr>
              <w:rPr>
                <w:rFonts w:ascii="GHEA Grapalat" w:hAnsi="GHEA Grapalat" w:cs="Sylfaen"/>
                <w:sz w:val="20"/>
                <w:szCs w:val="20"/>
              </w:rPr>
            </w:pPr>
          </w:p>
          <w:p w14:paraId="74C1C5D6"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48CF99CE" w14:textId="77777777" w:rsidR="00334B2F" w:rsidRPr="00AE2768" w:rsidRDefault="00334B2F" w:rsidP="00CB0ADE">
            <w:pPr>
              <w:rPr>
                <w:rFonts w:ascii="GHEA Grapalat" w:hAnsi="GHEA Grapalat" w:cs="Tahoma"/>
                <w:color w:val="000000"/>
                <w:sz w:val="20"/>
                <w:szCs w:val="20"/>
              </w:rPr>
            </w:pPr>
          </w:p>
          <w:p w14:paraId="5F4C3F70" w14:textId="77777777"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B2A9018" w14:textId="77777777"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14:paraId="7AE6AB7A" w14:textId="77777777" w:rsidR="00334B2F" w:rsidRPr="00AE2768" w:rsidRDefault="00334B2F" w:rsidP="00CB0ADE">
            <w:pPr>
              <w:jc w:val="right"/>
              <w:rPr>
                <w:rFonts w:ascii="GHEA Grapalat" w:hAnsi="GHEA Grapalat" w:cs="Tahoma"/>
                <w:color w:val="000000"/>
                <w:sz w:val="20"/>
                <w:szCs w:val="20"/>
              </w:rPr>
            </w:pPr>
          </w:p>
          <w:p w14:paraId="7E4D6173" w14:textId="77777777" w:rsidR="00334B2F" w:rsidRPr="00AE2768" w:rsidRDefault="00334B2F" w:rsidP="00CB0ADE">
            <w:pPr>
              <w:jc w:val="right"/>
              <w:rPr>
                <w:rFonts w:ascii="GHEA Grapalat" w:hAnsi="GHEA Grapalat" w:cs="Tahoma"/>
                <w:color w:val="000000"/>
                <w:sz w:val="20"/>
                <w:szCs w:val="20"/>
              </w:rPr>
            </w:pPr>
          </w:p>
          <w:p w14:paraId="79A07BF9" w14:textId="77777777"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w:t>
            </w:r>
            <w:proofErr w:type="gramStart"/>
            <w:r w:rsidRPr="00AE2768">
              <w:rPr>
                <w:rFonts w:ascii="GHEA Grapalat" w:hAnsi="GHEA Grapalat" w:cs="Tahoma"/>
                <w:color w:val="000000"/>
                <w:sz w:val="20"/>
                <w:szCs w:val="20"/>
              </w:rPr>
              <w:t>__/</w:t>
            </w:r>
            <w:proofErr w:type="gramEnd"/>
          </w:p>
          <w:p w14:paraId="1CC101C3" w14:textId="77777777" w:rsidR="00334B2F" w:rsidRPr="00AE2768" w:rsidRDefault="00334B2F" w:rsidP="00CB0ADE">
            <w:pPr>
              <w:jc w:val="center"/>
              <w:rPr>
                <w:rFonts w:ascii="GHEA Grapalat" w:hAnsi="GHEA Grapalat" w:cs="Sylfaen"/>
                <w:sz w:val="20"/>
                <w:szCs w:val="20"/>
              </w:rPr>
            </w:pPr>
            <w:r w:rsidRPr="00AE2768">
              <w:rPr>
                <w:rFonts w:ascii="GHEA Grapalat" w:hAnsi="GHEA Grapalat" w:cs="Sylfaen"/>
                <w:sz w:val="20"/>
                <w:szCs w:val="20"/>
              </w:rPr>
              <w:t>/</w:t>
            </w:r>
            <w:proofErr w:type="spellStart"/>
            <w:r w:rsidRPr="00AE2768">
              <w:rPr>
                <w:rFonts w:ascii="GHEA Grapalat" w:hAnsi="GHEA Grapalat" w:cs="Sylfaen"/>
                <w:sz w:val="20"/>
                <w:szCs w:val="20"/>
              </w:rPr>
              <w:t>ստորագրություն</w:t>
            </w:r>
            <w:proofErr w:type="spellEnd"/>
            <w:r w:rsidRPr="00AE2768">
              <w:rPr>
                <w:rFonts w:ascii="GHEA Grapalat" w:hAnsi="GHEA Grapalat" w:cs="Sylfaen"/>
                <w:sz w:val="20"/>
                <w:szCs w:val="20"/>
              </w:rPr>
              <w:t>/</w:t>
            </w:r>
          </w:p>
          <w:p w14:paraId="336D4485" w14:textId="77777777" w:rsidR="00334B2F" w:rsidRPr="00AE2768" w:rsidRDefault="00334B2F" w:rsidP="00CB0ADE">
            <w:pPr>
              <w:jc w:val="right"/>
              <w:rPr>
                <w:rFonts w:ascii="GHEA Grapalat" w:hAnsi="GHEA Grapalat" w:cs="Arial"/>
                <w:sz w:val="20"/>
                <w:szCs w:val="20"/>
                <w:lang w:val="hy-AM"/>
              </w:rPr>
            </w:pPr>
          </w:p>
        </w:tc>
      </w:tr>
      <w:tr w:rsidR="00334B2F" w:rsidRPr="00AE2768" w14:paraId="6D326F15" w14:textId="77777777" w:rsidTr="00190C72">
        <w:trPr>
          <w:trHeight w:val="213"/>
        </w:trPr>
        <w:tc>
          <w:tcPr>
            <w:tcW w:w="5616" w:type="dxa"/>
            <w:tcBorders>
              <w:top w:val="nil"/>
              <w:left w:val="single" w:sz="4" w:space="0" w:color="auto"/>
              <w:bottom w:val="single" w:sz="4" w:space="0" w:color="auto"/>
              <w:right w:val="single" w:sz="4" w:space="0" w:color="auto"/>
            </w:tcBorders>
            <w:noWrap/>
            <w:vAlign w:val="bottom"/>
          </w:tcPr>
          <w:p w14:paraId="1C987179"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24.բ.                                                       Կ.Տ.</w:t>
            </w:r>
          </w:p>
          <w:p w14:paraId="1F45E536" w14:textId="77777777" w:rsidR="00334B2F" w:rsidRPr="00AE2768" w:rsidRDefault="00334B2F" w:rsidP="00CB0ADE">
            <w:pPr>
              <w:rPr>
                <w:rFonts w:ascii="GHEA Grapalat" w:hAnsi="GHEA Grapalat" w:cs="Sylfaen"/>
                <w:sz w:val="20"/>
                <w:szCs w:val="20"/>
              </w:rPr>
            </w:pPr>
          </w:p>
          <w:p w14:paraId="57770036" w14:textId="77777777" w:rsidR="00334B2F" w:rsidRPr="00AE2768" w:rsidRDefault="00334B2F" w:rsidP="00CB0ADE">
            <w:pPr>
              <w:rPr>
                <w:rFonts w:ascii="GHEA Grapalat" w:hAnsi="GHEA Grapalat" w:cs="Sylfaen"/>
                <w:sz w:val="20"/>
                <w:szCs w:val="20"/>
              </w:rPr>
            </w:pPr>
          </w:p>
          <w:p w14:paraId="0B500F48" w14:textId="77777777" w:rsidR="00334B2F" w:rsidRPr="00190C72" w:rsidRDefault="00334B2F" w:rsidP="00CB0ADE">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1966F3B5" w14:textId="77777777"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14:paraId="1DA02339" w14:textId="77777777" w:rsidR="00334B2F" w:rsidRPr="00AE2768" w:rsidRDefault="00334B2F" w:rsidP="00CB0ADE">
            <w:pPr>
              <w:rPr>
                <w:rFonts w:ascii="GHEA Grapalat" w:hAnsi="GHEA Grapalat" w:cs="Sylfaen"/>
                <w:sz w:val="20"/>
                <w:szCs w:val="20"/>
              </w:rPr>
            </w:pPr>
          </w:p>
          <w:p w14:paraId="23740B97" w14:textId="77777777" w:rsidR="00334B2F" w:rsidRPr="00AE2768" w:rsidRDefault="00334B2F" w:rsidP="00CB0ADE">
            <w:pPr>
              <w:rPr>
                <w:rFonts w:ascii="GHEA Grapalat" w:hAnsi="GHEA Grapalat" w:cs="Sylfaen"/>
                <w:sz w:val="20"/>
                <w:szCs w:val="20"/>
              </w:rPr>
            </w:pPr>
          </w:p>
          <w:p w14:paraId="35ED5714" w14:textId="77777777" w:rsidR="00334B2F" w:rsidRPr="00190C72" w:rsidRDefault="00334B2F" w:rsidP="00190C72">
            <w:pPr>
              <w:rPr>
                <w:rFonts w:ascii="GHEA Grapalat" w:hAnsi="GHEA Grapalat" w:cs="Sylfaen"/>
                <w:color w:val="000000"/>
                <w:sz w:val="20"/>
                <w:szCs w:val="20"/>
              </w:rPr>
            </w:pPr>
            <w:r w:rsidRPr="00AE2768">
              <w:rPr>
                <w:rFonts w:ascii="GHEA Grapalat" w:hAnsi="GHEA Grapalat" w:cs="Sylfaen"/>
                <w:sz w:val="20"/>
                <w:szCs w:val="20"/>
              </w:rPr>
              <w:t>23.</w:t>
            </w:r>
            <w:proofErr w:type="gramStart"/>
            <w:r w:rsidRPr="00AE2768">
              <w:rPr>
                <w:rFonts w:ascii="GHEA Grapalat" w:hAnsi="GHEA Grapalat" w:cs="Sylfaen"/>
                <w:sz w:val="20"/>
                <w:szCs w:val="20"/>
                <w:lang w:val="hy-AM"/>
              </w:rPr>
              <w:t>գ</w:t>
            </w:r>
            <w:r w:rsidRPr="00AE2768">
              <w:rPr>
                <w:rFonts w:ascii="GHEA Grapalat" w:hAnsi="GHEA Grapalat" w:cs="Sylfaen"/>
                <w:sz w:val="20"/>
                <w:szCs w:val="20"/>
              </w:rPr>
              <w:t>.</w:t>
            </w:r>
            <w:proofErr w:type="spellStart"/>
            <w:r w:rsidRPr="00AE2768">
              <w:rPr>
                <w:rFonts w:ascii="GHEA Grapalat" w:hAnsi="GHEA Grapalat" w:cs="Sylfaen"/>
                <w:sz w:val="20"/>
                <w:szCs w:val="20"/>
              </w:rPr>
              <w:t>Կատարման</w:t>
            </w:r>
            <w:proofErr w:type="spellEnd"/>
            <w:proofErr w:type="gramEnd"/>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ամսաթիվը</w:t>
            </w:r>
            <w:proofErr w:type="spellEnd"/>
            <w:r w:rsidRPr="00AE2768">
              <w:rPr>
                <w:rFonts w:ascii="GHEA Grapalat" w:hAnsi="GHEA Grapalat" w:cs="Sylfaen"/>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proofErr w:type="gramStart"/>
            <w:r w:rsidRPr="00AE2768">
              <w:rPr>
                <w:rFonts w:ascii="GHEA Grapalat" w:hAnsi="GHEA Grapalat" w:cs="Tahoma"/>
                <w:color w:val="000000"/>
                <w:sz w:val="20"/>
                <w:szCs w:val="20"/>
              </w:rPr>
              <w:t>20__</w:t>
            </w:r>
            <w:proofErr w:type="gramEnd"/>
            <w:r w:rsidRPr="00AE2768">
              <w:rPr>
                <w:rFonts w:ascii="GHEA Grapalat" w:hAnsi="GHEA Grapalat" w:cs="Tahoma"/>
                <w:color w:val="000000"/>
                <w:sz w:val="20"/>
                <w:szCs w:val="20"/>
              </w:rPr>
              <w:t>_</w:t>
            </w:r>
            <w:r w:rsidRPr="00AE2768">
              <w:rPr>
                <w:rFonts w:ascii="GHEA Grapalat" w:hAnsi="GHEA Grapalat" w:cs="Sylfaen"/>
                <w:color w:val="000000"/>
                <w:sz w:val="20"/>
                <w:szCs w:val="20"/>
              </w:rPr>
              <w:t>թ.</w:t>
            </w:r>
          </w:p>
        </w:tc>
      </w:tr>
    </w:tbl>
    <w:p w14:paraId="42DC6A25"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E0EE7A"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297A69" w14:textId="77777777"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4A01E8" w14:textId="77777777" w:rsidR="00334B2F" w:rsidRPr="00EF1A3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838138C" w14:textId="77777777" w:rsidR="00071D1C" w:rsidRPr="00EF1A3D" w:rsidRDefault="00334B2F" w:rsidP="0067733D">
      <w:pPr>
        <w:jc w:val="right"/>
        <w:rPr>
          <w:rFonts w:ascii="GHEA Grapalat" w:hAnsi="GHEA Grapalat" w:cs="Sylfaen"/>
          <w:b/>
          <w:lang w:val="hy-AM"/>
        </w:rPr>
      </w:pPr>
      <w:r w:rsidRPr="00AE2768">
        <w:rPr>
          <w:rFonts w:ascii="GHEA Grapalat" w:hAnsi="GHEA Grapalat"/>
          <w:b/>
          <w:lang w:val="hy-AM"/>
        </w:rPr>
        <w:br w:type="page"/>
      </w:r>
      <w:r w:rsidR="00071D1C" w:rsidRPr="00AE2768">
        <w:rPr>
          <w:rFonts w:ascii="GHEA Grapalat" w:hAnsi="GHEA Grapalat" w:cs="Sylfaen"/>
          <w:b/>
          <w:lang w:val="hy-AM"/>
        </w:rPr>
        <w:lastRenderedPageBreak/>
        <w:t xml:space="preserve">Հավելված </w:t>
      </w:r>
      <w:r w:rsidR="00177245" w:rsidRPr="00EF1A3D">
        <w:rPr>
          <w:rFonts w:ascii="GHEA Grapalat" w:hAnsi="GHEA Grapalat" w:cs="Sylfaen"/>
          <w:b/>
          <w:lang w:val="hy-AM"/>
        </w:rPr>
        <w:t>6</w:t>
      </w:r>
    </w:p>
    <w:p w14:paraId="7A52BBC5" w14:textId="51217524" w:rsidR="00071D1C" w:rsidRPr="00AE2768" w:rsidRDefault="00164E58" w:rsidP="00EF3662">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ՀՀԱՄ-ՕՇԱԿԱՆ-ՄԴ-ԳՀԱՊՁԲ -</w:t>
      </w:r>
      <w:r w:rsidR="0096388E">
        <w:rPr>
          <w:rFonts w:ascii="GHEA Grapalat" w:hAnsi="GHEA Grapalat" w:cs="GHEA Grapalat"/>
          <w:b/>
          <w:color w:val="FF0000"/>
          <w:sz w:val="18"/>
          <w:szCs w:val="18"/>
          <w:lang w:val="hy-AM"/>
        </w:rPr>
        <w:t>26/01</w:t>
      </w:r>
      <w:r w:rsidR="00C22265">
        <w:rPr>
          <w:rFonts w:ascii="GHEA Grapalat" w:hAnsi="GHEA Grapalat" w:cs="GHEA Grapalat"/>
          <w:b/>
          <w:color w:val="FF0000"/>
          <w:sz w:val="18"/>
          <w:szCs w:val="18"/>
          <w:lang w:val="hy-AM"/>
        </w:rPr>
        <w:t xml:space="preserve"> </w:t>
      </w:r>
      <w:r w:rsidR="00071D1C" w:rsidRPr="00AE2768">
        <w:rPr>
          <w:rFonts w:ascii="GHEA Grapalat" w:hAnsi="GHEA Grapalat" w:cs="Sylfaen"/>
          <w:b/>
          <w:lang w:val="hy-AM"/>
        </w:rPr>
        <w:t>ծածկագրով</w:t>
      </w:r>
    </w:p>
    <w:p w14:paraId="52FA7392" w14:textId="77777777" w:rsidR="00071D1C" w:rsidRPr="00AE2768" w:rsidRDefault="003351A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30C69">
        <w:rPr>
          <w:rFonts w:ascii="GHEA Grapalat" w:hAnsi="GHEA Grapalat" w:cs="Sylfaen"/>
          <w:b/>
          <w:lang w:val="hy-AM"/>
        </w:rPr>
        <w:t xml:space="preserve"> ընթացակարգ</w:t>
      </w:r>
      <w:r w:rsidR="00071D1C" w:rsidRPr="00AE2768">
        <w:rPr>
          <w:rFonts w:ascii="GHEA Grapalat" w:hAnsi="GHEA Grapalat" w:cs="Sylfaen"/>
          <w:b/>
          <w:lang w:val="hy-AM"/>
        </w:rPr>
        <w:t>ի հրավերի</w:t>
      </w:r>
    </w:p>
    <w:p w14:paraId="6D307D61" w14:textId="77777777" w:rsidR="00071D1C" w:rsidRPr="00AE2768" w:rsidRDefault="00071D1C" w:rsidP="00EF3662">
      <w:pPr>
        <w:tabs>
          <w:tab w:val="left" w:pos="2268"/>
        </w:tabs>
        <w:ind w:left="-284" w:firstLine="284"/>
        <w:jc w:val="right"/>
        <w:rPr>
          <w:rFonts w:ascii="GHEA Grapalat" w:hAnsi="GHEA Grapalat"/>
          <w:lang w:val="hy-AM"/>
        </w:rPr>
      </w:pPr>
    </w:p>
    <w:p w14:paraId="7846EE2B" w14:textId="77777777" w:rsidR="00071D1C" w:rsidRPr="007100DC" w:rsidRDefault="007100DC" w:rsidP="00EF3662">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BA3863">
        <w:rPr>
          <w:rFonts w:ascii="GHEA Grapalat" w:hAnsi="GHEA Grapalat" w:cs="Sylfaen"/>
          <w:b/>
          <w:sz w:val="22"/>
          <w:lang w:val="hy-AM"/>
        </w:rPr>
        <w:t>ՕՇԱԿԱՆԻ Մ. ՄԱՇՏՈՑԻ ԱՆՎԱՆ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14:paraId="542BD23E" w14:textId="77777777"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14:paraId="302D80A5" w14:textId="57B30BA7" w:rsidR="00071D1C" w:rsidRPr="00C33737"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00164E58">
        <w:rPr>
          <w:rFonts w:ascii="GHEA Grapalat" w:hAnsi="GHEA Grapalat" w:cs="GHEA Grapalat"/>
          <w:b/>
          <w:color w:val="FF0000"/>
          <w:sz w:val="18"/>
          <w:szCs w:val="18"/>
          <w:lang w:val="hy-AM"/>
        </w:rPr>
        <w:t>ՀՀԱՄ-ՕՇԱԿԱՆ-ՄԴ-ԳՀԱՊՁԲ -</w:t>
      </w:r>
      <w:r w:rsidR="0096388E">
        <w:rPr>
          <w:rFonts w:ascii="GHEA Grapalat" w:hAnsi="GHEA Grapalat" w:cs="GHEA Grapalat"/>
          <w:b/>
          <w:color w:val="FF0000"/>
          <w:sz w:val="18"/>
          <w:szCs w:val="18"/>
          <w:lang w:val="hy-AM"/>
        </w:rPr>
        <w:t>26/01</w:t>
      </w:r>
      <w:r w:rsidR="00C22265">
        <w:rPr>
          <w:rFonts w:ascii="GHEA Grapalat" w:hAnsi="GHEA Grapalat" w:cs="GHEA Grapalat"/>
          <w:b/>
          <w:color w:val="FF0000"/>
          <w:sz w:val="18"/>
          <w:szCs w:val="18"/>
          <w:lang w:val="hy-AM"/>
        </w:rPr>
        <w:t xml:space="preserve"> </w:t>
      </w:r>
    </w:p>
    <w:p w14:paraId="5CAD17E6" w14:textId="77777777" w:rsidR="00071D1C" w:rsidRPr="00AE2768" w:rsidRDefault="00071D1C" w:rsidP="00EF3662">
      <w:pPr>
        <w:jc w:val="center"/>
        <w:rPr>
          <w:rFonts w:ascii="GHEA Grapalat" w:hAnsi="GHEA Grapalat" w:cs="Sylfaen"/>
          <w:sz w:val="20"/>
          <w:lang w:val="hy-AM"/>
        </w:rPr>
      </w:pPr>
    </w:p>
    <w:p w14:paraId="777ACA36" w14:textId="77777777"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411020">
        <w:rPr>
          <w:rFonts w:ascii="GHEA Grapalat" w:hAnsi="GHEA Grapalat" w:cs="Sylfaen"/>
          <w:sz w:val="20"/>
          <w:lang w:val="hy-AM"/>
        </w:rPr>
        <w:t xml:space="preserve">գ. Օշական              </w:t>
      </w:r>
      <w:r w:rsidR="005E213E"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14:paraId="3CAC7CE4" w14:textId="77777777" w:rsidR="00071D1C" w:rsidRPr="00AE2768" w:rsidRDefault="007100DC" w:rsidP="00A167D1">
      <w:pPr>
        <w:ind w:left="-426" w:firstLine="284"/>
        <w:jc w:val="both"/>
        <w:rPr>
          <w:rFonts w:ascii="GHEA Grapalat" w:hAnsi="GHEA Grapalat"/>
          <w:sz w:val="20"/>
          <w:lang w:val="hy-AM"/>
        </w:rPr>
      </w:pPr>
      <w:r w:rsidRPr="007100DC">
        <w:rPr>
          <w:rFonts w:ascii="GHEA Grapalat" w:hAnsi="GHEA Grapalat"/>
          <w:b/>
          <w:sz w:val="20"/>
          <w:lang w:val="hy-AM"/>
        </w:rPr>
        <w:t>ՀՀ Արագածոտնի մարզի «</w:t>
      </w:r>
      <w:r w:rsidR="00BA3863">
        <w:rPr>
          <w:rFonts w:ascii="GHEA Grapalat" w:hAnsi="GHEA Grapalat"/>
          <w:b/>
          <w:sz w:val="20"/>
          <w:lang w:val="hy-AM"/>
        </w:rPr>
        <w:t>Օշականի Մ. Մաշտոցի անվան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00071D1C" w:rsidRPr="00AE2768">
        <w:rPr>
          <w:rFonts w:ascii="GHEA Grapalat" w:hAnsi="GHEA Grapalat"/>
          <w:sz w:val="20"/>
          <w:lang w:val="hy-AM"/>
        </w:rPr>
        <w:t xml:space="preserve">ը ի դեմս _____-ի, որը գործում է-ի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14:paraId="404019A9" w14:textId="77777777" w:rsidR="00F10954" w:rsidRPr="00A71D81" w:rsidRDefault="00F10954" w:rsidP="00F10954">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76253245" w14:textId="77777777" w:rsidR="00F10954" w:rsidRPr="00A71D81" w:rsidRDefault="00F10954" w:rsidP="00F10954">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0C068505"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7129BF58"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14:paraId="699E8B74"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720E5B" w:rsidRPr="00720E5B">
        <w:rPr>
          <w:rFonts w:ascii="GHEA Grapalat" w:hAnsi="GHEA Grapalat"/>
          <w:b/>
          <w:sz w:val="20"/>
          <w:lang w:val="hy-AM"/>
        </w:rPr>
        <w:t xml:space="preserve">5 </w:t>
      </w:r>
      <w:r w:rsidRPr="00720E5B">
        <w:rPr>
          <w:rFonts w:ascii="GHEA Grapalat" w:hAnsi="GHEA Grapalat"/>
          <w:b/>
          <w:sz w:val="20"/>
          <w:lang w:val="hy-AM"/>
        </w:rPr>
        <w:t>օրից</w:t>
      </w:r>
      <w:r w:rsidRPr="00A71D81">
        <w:rPr>
          <w:rFonts w:ascii="GHEA Grapalat" w:hAnsi="GHEA Grapalat"/>
          <w:sz w:val="20"/>
          <w:lang w:val="hy-AM"/>
        </w:rPr>
        <w:t xml:space="preserve"> ավելի:</w:t>
      </w:r>
    </w:p>
    <w:p w14:paraId="0258BDFB"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17CFBAF"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2D0369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8CA999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F7411AD"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2D6D412"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6926F2F"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AC0443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D054878"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EBA0BAB"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25E846D"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0B1341"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6EE6D4C"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3E3B76F"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200C0FD"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01F89570"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8898FE7"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720E5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0625CD3"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288FD535"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2.2 Գնորդը պարտավոր է`</w:t>
      </w:r>
    </w:p>
    <w:p w14:paraId="30F321D4"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A65981B"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68938B3"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950EC49"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085B4B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4739932"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31C8C12C"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DA77CB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6765A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2B25E01"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FCD0CA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686B36A9" w14:textId="77777777" w:rsidR="00F10954" w:rsidRPr="00A71D81" w:rsidRDefault="00F10954" w:rsidP="00F10954">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14:paraId="741CE2FC"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33CC57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D708A6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17A43EC"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A8C788B"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9F9551A"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D4274E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98B8D12"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39AFCC7F"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844FFA0"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A0F6EA5"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D14A1C2"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5B8E6604"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0EC9FCB" w14:textId="77777777" w:rsidR="00F10954" w:rsidRPr="00A71D81" w:rsidRDefault="00F10954" w:rsidP="00F10954">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10BAD749" w14:textId="77777777" w:rsidR="00F10954"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14F45">
        <w:rPr>
          <w:rFonts w:ascii="GHEA Grapalat" w:hAnsi="GHEA Grapalat"/>
          <w:sz w:val="20"/>
          <w:lang w:val="hy-AM"/>
        </w:rPr>
        <w:t>25-</w:t>
      </w:r>
      <w:r w:rsidRPr="00A71D81">
        <w:rPr>
          <w:rFonts w:ascii="GHEA Grapalat" w:hAnsi="GHEA Grapalat"/>
          <w:sz w:val="20"/>
          <w:lang w:val="hy-AM"/>
        </w:rPr>
        <w:t xml:space="preserve">ը: </w:t>
      </w:r>
    </w:p>
    <w:p w14:paraId="6AE1C942" w14:textId="77777777" w:rsidR="00F10954" w:rsidRDefault="00F10954" w:rsidP="00F10954">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2F2E817" w14:textId="77777777" w:rsidR="00F10954" w:rsidRPr="00A71D81" w:rsidRDefault="00F10954" w:rsidP="00F10954">
      <w:pPr>
        <w:ind w:left="-284" w:firstLine="284"/>
        <w:jc w:val="center"/>
        <w:rPr>
          <w:rFonts w:ascii="GHEA Grapalat" w:hAnsi="GHEA Grapalat"/>
          <w:b/>
          <w:sz w:val="20"/>
          <w:lang w:val="hy-AM"/>
        </w:rPr>
      </w:pPr>
    </w:p>
    <w:p w14:paraId="6BBEAD5E"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D0DE87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699BAD56"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55BE78"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878CF98" w14:textId="77777777" w:rsidR="00F10954" w:rsidRPr="00A71D81" w:rsidRDefault="00F10954" w:rsidP="00F10954">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014F4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0DC0D76F"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A156F4D"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35BBCBB"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1643104"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014F4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BB9538D" w14:textId="77777777" w:rsidR="00F10954" w:rsidRPr="00A71D81" w:rsidRDefault="00F10954" w:rsidP="00F10954">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FC70DAE"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7264B4A9"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C73992E"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9C82ED6"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FB99944"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E399127"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01828201"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6C20528" w14:textId="77777777" w:rsidR="00F10954" w:rsidRPr="00A71D81" w:rsidRDefault="00F10954" w:rsidP="00F10954">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C4C8A20"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F5BD49C" w14:textId="77777777" w:rsidR="00F10954" w:rsidRPr="00A71D81" w:rsidRDefault="00F10954" w:rsidP="00014F45">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0F86B3F" w14:textId="77777777" w:rsidR="00F10954" w:rsidRPr="00A71D81" w:rsidRDefault="00F10954" w:rsidP="00F10954">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14:paraId="55370C0E" w14:textId="77777777" w:rsidR="00F10954" w:rsidRPr="00A71D81" w:rsidRDefault="00F10954" w:rsidP="00F10954">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BD64975"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26CCE0AD"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CD41827" w14:textId="77777777" w:rsidR="00F10954" w:rsidRPr="00A71D81" w:rsidRDefault="00F10954" w:rsidP="00F10954">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FAF58B4"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4EA9E46"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7C6B5B3" w14:textId="77777777" w:rsidR="00F10954" w:rsidRPr="00A71D81" w:rsidRDefault="00F10954" w:rsidP="00F10954">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A71D81">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14:paraId="2D357ECD" w14:textId="77777777" w:rsidR="00F10954" w:rsidRPr="00A71D81" w:rsidRDefault="00F10954" w:rsidP="00F10954">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84E5217" w14:textId="77777777" w:rsidR="00F10954" w:rsidRPr="00A71D81" w:rsidRDefault="00F10954" w:rsidP="00F10954">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6FB03177"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5669ED6"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5CE85447"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57F60E25" w14:textId="77777777" w:rsidR="00F10954" w:rsidRPr="00A71D81" w:rsidRDefault="00F10954" w:rsidP="00F10954">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5897FEE" w14:textId="77777777" w:rsidR="00F10954" w:rsidRPr="00A71D81" w:rsidRDefault="00F10954" w:rsidP="00F10954">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6FD82CF" w14:textId="77777777" w:rsidR="00F10954" w:rsidRPr="00A71D81" w:rsidRDefault="00F10954" w:rsidP="00F10954">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69025A0"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3005093"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14:paraId="6E20155B"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FE02AEF" w14:textId="77777777" w:rsidR="00F10954" w:rsidRPr="00A71D81" w:rsidRDefault="00F10954" w:rsidP="00F10954">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5DBFBCD" w14:textId="77777777" w:rsidR="00F10954" w:rsidRDefault="00F10954" w:rsidP="00F64380">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5E97000" w14:textId="77777777" w:rsidR="008365C4" w:rsidRPr="008365C4" w:rsidRDefault="008365C4" w:rsidP="008365C4">
      <w:pPr>
        <w:shd w:val="clear" w:color="auto" w:fill="FFFFFF" w:themeFill="background1"/>
        <w:ind w:left="-284" w:firstLine="284"/>
        <w:jc w:val="both"/>
        <w:rPr>
          <w:rFonts w:ascii="GHEA Grapalat" w:hAnsi="GHEA Grapalat"/>
          <w:b/>
          <w:sz w:val="20"/>
          <w:szCs w:val="20"/>
          <w:lang w:val="hy-AM" w:eastAsia="ru-RU"/>
        </w:rPr>
      </w:pPr>
      <w:r w:rsidRPr="008365C4">
        <w:rPr>
          <w:rFonts w:ascii="GHEA Grapalat" w:hAnsi="GHEA Grapalat"/>
          <w:b/>
          <w:sz w:val="20"/>
          <w:szCs w:val="20"/>
          <w:lang w:val="hy-AM" w:eastAsia="ru-RU"/>
        </w:rPr>
        <w:lastRenderedPageBreak/>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37D2A934" w14:textId="77777777" w:rsidR="008365C4" w:rsidRDefault="008365C4" w:rsidP="00F64380">
      <w:pPr>
        <w:shd w:val="clear" w:color="auto" w:fill="FFFFFF" w:themeFill="background1"/>
        <w:ind w:left="-284" w:firstLine="284"/>
        <w:jc w:val="both"/>
        <w:rPr>
          <w:rFonts w:ascii="GHEA Grapalat" w:hAnsi="GHEA Grapalat"/>
          <w:sz w:val="20"/>
          <w:szCs w:val="20"/>
          <w:lang w:val="hy-AM" w:eastAsia="ru-RU"/>
        </w:rPr>
      </w:pPr>
    </w:p>
    <w:p w14:paraId="5357AD4E" w14:textId="77777777" w:rsidR="00051A56" w:rsidRPr="00AE2768" w:rsidRDefault="00051A56" w:rsidP="00F64380">
      <w:pPr>
        <w:shd w:val="clear" w:color="auto" w:fill="FFFFFF" w:themeFill="background1"/>
        <w:ind w:left="-284" w:firstLine="284"/>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E2768" w14:paraId="5B5BF9C5" w14:textId="77777777" w:rsidTr="0016519F">
        <w:tc>
          <w:tcPr>
            <w:tcW w:w="4536" w:type="dxa"/>
          </w:tcPr>
          <w:p w14:paraId="65A06E43" w14:textId="77777777" w:rsidR="00071D1C" w:rsidRPr="00AE2768" w:rsidRDefault="00071D1C" w:rsidP="00F64380">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14:paraId="56B2F3E1" w14:textId="77777777" w:rsidR="00071D1C" w:rsidRPr="00AE2768" w:rsidRDefault="00071D1C" w:rsidP="00F64380">
            <w:pPr>
              <w:shd w:val="clear" w:color="auto" w:fill="FFFFFF" w:themeFill="background1"/>
              <w:jc w:val="center"/>
              <w:rPr>
                <w:rFonts w:ascii="GHEA Grapalat" w:hAnsi="GHEA Grapalat"/>
                <w:lang w:val="hy-AM"/>
              </w:rPr>
            </w:pPr>
            <w:r w:rsidRPr="00AE2768">
              <w:rPr>
                <w:rFonts w:ascii="GHEA Grapalat" w:hAnsi="GHEA Grapalat"/>
                <w:lang w:val="hy-AM"/>
              </w:rPr>
              <w:t>---------------------------------</w:t>
            </w:r>
          </w:p>
          <w:p w14:paraId="2A42DC07" w14:textId="77777777" w:rsidR="00071D1C" w:rsidRPr="00AE2768" w:rsidRDefault="00071D1C" w:rsidP="00F64380">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61FFB17D" w14:textId="77777777" w:rsidR="00071D1C" w:rsidRPr="00AE2768" w:rsidRDefault="00071D1C" w:rsidP="00F64380">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14:paraId="2948E40D" w14:textId="77777777" w:rsidR="00071D1C" w:rsidRPr="00AE2768" w:rsidRDefault="00071D1C" w:rsidP="00F64380">
            <w:pPr>
              <w:shd w:val="clear" w:color="auto" w:fill="FFFFFF" w:themeFill="background1"/>
              <w:jc w:val="center"/>
              <w:rPr>
                <w:rFonts w:ascii="GHEA Grapalat" w:hAnsi="GHEA Grapalat"/>
                <w:lang w:val="hy-AM"/>
              </w:rPr>
            </w:pPr>
          </w:p>
        </w:tc>
        <w:tc>
          <w:tcPr>
            <w:tcW w:w="4343" w:type="dxa"/>
          </w:tcPr>
          <w:p w14:paraId="6C617FD1" w14:textId="77777777" w:rsidR="00071D1C" w:rsidRPr="00AE2768" w:rsidRDefault="00071D1C" w:rsidP="00F64380">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14:paraId="73715E7F" w14:textId="77777777" w:rsidR="00071D1C" w:rsidRPr="00AE2768" w:rsidRDefault="00071D1C" w:rsidP="00F64380">
            <w:pPr>
              <w:shd w:val="clear" w:color="auto" w:fill="FFFFFF" w:themeFill="background1"/>
              <w:jc w:val="center"/>
              <w:rPr>
                <w:rFonts w:ascii="GHEA Grapalat" w:hAnsi="GHEA Grapalat"/>
                <w:lang w:val="hy-AM"/>
              </w:rPr>
            </w:pPr>
            <w:r w:rsidRPr="00AE2768">
              <w:rPr>
                <w:rFonts w:ascii="GHEA Grapalat" w:hAnsi="GHEA Grapalat"/>
                <w:lang w:val="hy-AM"/>
              </w:rPr>
              <w:t>---------------------------------</w:t>
            </w:r>
          </w:p>
          <w:p w14:paraId="5F432BCA" w14:textId="77777777" w:rsidR="00071D1C" w:rsidRPr="00AE2768" w:rsidRDefault="00071D1C" w:rsidP="00F64380">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2EF3D5C0" w14:textId="77777777" w:rsidR="00071D1C" w:rsidRPr="00AE2768" w:rsidRDefault="00071D1C" w:rsidP="00F64380">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7289DE4B" w14:textId="77777777" w:rsidR="00071D1C" w:rsidRPr="00AE2768" w:rsidRDefault="00071D1C" w:rsidP="00F4238E">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E21DA62" w14:textId="77777777" w:rsidR="00071D1C" w:rsidRPr="00AE2768" w:rsidRDefault="00071D1C" w:rsidP="00EF3662">
      <w:pPr>
        <w:rPr>
          <w:rFonts w:ascii="GHEA Grapalat" w:hAnsi="GHEA Grapalat"/>
          <w:sz w:val="20"/>
          <w:lang w:val="hy-AM"/>
        </w:rPr>
      </w:pPr>
    </w:p>
    <w:p w14:paraId="63C3B43F" w14:textId="77777777" w:rsidR="00071D1C" w:rsidRPr="00AE2768" w:rsidRDefault="00071D1C" w:rsidP="00EF3662">
      <w:pPr>
        <w:rPr>
          <w:rFonts w:ascii="GHEA Grapalat" w:hAnsi="GHEA Grapalat"/>
          <w:sz w:val="20"/>
          <w:lang w:val="hy-AM"/>
        </w:rPr>
      </w:pPr>
    </w:p>
    <w:p w14:paraId="65E6BC23" w14:textId="77777777" w:rsidR="00071D1C" w:rsidRPr="00AE2768" w:rsidRDefault="00071D1C" w:rsidP="00EF3662">
      <w:pPr>
        <w:jc w:val="right"/>
        <w:rPr>
          <w:rFonts w:ascii="GHEA Grapalat" w:hAnsi="GHEA Grapalat"/>
          <w:sz w:val="20"/>
          <w:lang w:val="hy-AM"/>
        </w:rPr>
        <w:sectPr w:rsidR="00071D1C" w:rsidRPr="00AE2768" w:rsidSect="00F10954">
          <w:pgSz w:w="11906" w:h="16838" w:code="9"/>
          <w:pgMar w:top="720" w:right="662" w:bottom="533" w:left="1134" w:header="562" w:footer="562" w:gutter="0"/>
          <w:cols w:space="720"/>
        </w:sectPr>
      </w:pPr>
    </w:p>
    <w:p w14:paraId="5FCC7017"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14:paraId="40F51958"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15DA0988"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68AC6199" w14:textId="77777777"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14:paraId="38291774" w14:textId="77777777"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559" w:type="dxa"/>
        <w:tblLayout w:type="fixed"/>
        <w:tblLook w:val="04A0" w:firstRow="1" w:lastRow="0" w:firstColumn="1" w:lastColumn="0" w:noHBand="0" w:noVBand="1"/>
      </w:tblPr>
      <w:tblGrid>
        <w:gridCol w:w="734"/>
        <w:gridCol w:w="1417"/>
        <w:gridCol w:w="1317"/>
        <w:gridCol w:w="796"/>
        <w:gridCol w:w="4066"/>
        <w:gridCol w:w="709"/>
        <w:gridCol w:w="709"/>
        <w:gridCol w:w="1031"/>
        <w:gridCol w:w="961"/>
        <w:gridCol w:w="570"/>
        <w:gridCol w:w="777"/>
        <w:gridCol w:w="2472"/>
      </w:tblGrid>
      <w:tr w:rsidR="00C70C23" w:rsidRPr="001B0380" w14:paraId="1ADEEC9C" w14:textId="77777777" w:rsidTr="0017042E">
        <w:trPr>
          <w:trHeight w:val="20"/>
        </w:trPr>
        <w:tc>
          <w:tcPr>
            <w:tcW w:w="734" w:type="dxa"/>
            <w:vMerge w:val="restart"/>
            <w:tcBorders>
              <w:top w:val="single" w:sz="4" w:space="0" w:color="auto"/>
              <w:left w:val="single" w:sz="4" w:space="0" w:color="auto"/>
              <w:bottom w:val="single" w:sz="4" w:space="0" w:color="auto"/>
              <w:right w:val="single" w:sz="4" w:space="0" w:color="auto"/>
            </w:tcBorders>
            <w:hideMark/>
          </w:tcPr>
          <w:p w14:paraId="1B75940F" w14:textId="77777777" w:rsidR="00C70C23" w:rsidRPr="001B0380" w:rsidRDefault="00C70C23" w:rsidP="00B017F3">
            <w:pPr>
              <w:ind w:hanging="47"/>
              <w:jc w:val="center"/>
              <w:rPr>
                <w:rFonts w:ascii="Sylfaen" w:hAnsi="Sylfaen" w:cs="Calibri"/>
                <w:sz w:val="16"/>
                <w:szCs w:val="16"/>
                <w:lang w:val="ru-RU" w:eastAsia="ru-RU"/>
              </w:rPr>
            </w:pPr>
            <w:proofErr w:type="spellStart"/>
            <w:r w:rsidRPr="001B0380">
              <w:rPr>
                <w:rFonts w:ascii="Sylfaen" w:hAnsi="Sylfaen" w:cs="Arial"/>
                <w:sz w:val="16"/>
                <w:szCs w:val="16"/>
                <w:lang w:eastAsia="ru-RU"/>
              </w:rPr>
              <w:t>հրավերով</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նախատեսված</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չափաբաժնի</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համարը</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14:paraId="08BDD1E7"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գնումների</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պլանով</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նախատեսված</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միջանցիկ</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ծածկագիրը</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ըստ</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դասակարգման</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317" w:type="dxa"/>
            <w:vMerge w:val="restart"/>
            <w:tcBorders>
              <w:top w:val="single" w:sz="4" w:space="0" w:color="auto"/>
              <w:left w:val="single" w:sz="4" w:space="0" w:color="auto"/>
              <w:bottom w:val="single" w:sz="4" w:space="0" w:color="auto"/>
              <w:right w:val="single" w:sz="4" w:space="0" w:color="auto"/>
            </w:tcBorders>
            <w:hideMark/>
          </w:tcPr>
          <w:p w14:paraId="752A4536"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անվանումը</w:t>
            </w:r>
            <w:proofErr w:type="spellEnd"/>
          </w:p>
        </w:tc>
        <w:tc>
          <w:tcPr>
            <w:tcW w:w="796" w:type="dxa"/>
            <w:vMerge w:val="restart"/>
            <w:tcBorders>
              <w:top w:val="single" w:sz="4" w:space="0" w:color="auto"/>
              <w:left w:val="single" w:sz="4" w:space="0" w:color="auto"/>
              <w:bottom w:val="single" w:sz="4" w:space="0" w:color="auto"/>
              <w:right w:val="single" w:sz="4" w:space="0" w:color="auto"/>
            </w:tcBorders>
            <w:hideMark/>
          </w:tcPr>
          <w:p w14:paraId="71AE0E98"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Ապրան</w:t>
            </w:r>
            <w:proofErr w:type="spellEnd"/>
            <w:r w:rsidRPr="001B0380">
              <w:rPr>
                <w:rFonts w:ascii="Sylfaen" w:hAnsi="Sylfaen" w:cs="Arial"/>
                <w:sz w:val="16"/>
                <w:szCs w:val="16"/>
                <w:lang w:val="ru-RU" w:eastAsia="ru-RU"/>
              </w:rPr>
              <w:t>-</w:t>
            </w:r>
            <w:proofErr w:type="spellStart"/>
            <w:r w:rsidRPr="001B0380">
              <w:rPr>
                <w:rFonts w:ascii="Sylfaen" w:hAnsi="Sylfaen" w:cs="Arial"/>
                <w:sz w:val="16"/>
                <w:szCs w:val="16"/>
                <w:lang w:eastAsia="ru-RU"/>
              </w:rPr>
              <w:t>քային</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նշանը</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մակիշը</w:t>
            </w:r>
            <w:proofErr w:type="spellEnd"/>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արտադրողի</w:t>
            </w:r>
            <w:proofErr w:type="spellEnd"/>
            <w:r w:rsidRPr="001B0380">
              <w:rPr>
                <w:rFonts w:ascii="Sylfaen" w:hAnsi="Sylfaen" w:cs="Arial"/>
                <w:sz w:val="16"/>
                <w:szCs w:val="16"/>
                <w:lang w:val="ru-RU" w:eastAsia="ru-RU"/>
              </w:rPr>
              <w:t xml:space="preserve"> </w:t>
            </w:r>
            <w:proofErr w:type="spellStart"/>
            <w:r w:rsidRPr="001B0380">
              <w:rPr>
                <w:rFonts w:ascii="Sylfaen" w:hAnsi="Sylfaen" w:cs="Arial"/>
                <w:sz w:val="16"/>
                <w:szCs w:val="16"/>
                <w:lang w:eastAsia="ru-RU"/>
              </w:rPr>
              <w:t>անվանումը</w:t>
            </w:r>
            <w:proofErr w:type="spellEnd"/>
            <w:r w:rsidRPr="001B0380">
              <w:rPr>
                <w:rFonts w:ascii="Sylfaen" w:hAnsi="Sylfaen" w:cs="Arial"/>
                <w:sz w:val="16"/>
                <w:szCs w:val="16"/>
                <w:lang w:val="ru-RU" w:eastAsia="ru-RU"/>
              </w:rPr>
              <w:t xml:space="preserve"> **</w:t>
            </w:r>
          </w:p>
        </w:tc>
        <w:tc>
          <w:tcPr>
            <w:tcW w:w="4066" w:type="dxa"/>
            <w:vMerge w:val="restart"/>
            <w:tcBorders>
              <w:top w:val="single" w:sz="4" w:space="0" w:color="auto"/>
              <w:left w:val="single" w:sz="4" w:space="0" w:color="auto"/>
              <w:bottom w:val="single" w:sz="4" w:space="0" w:color="auto"/>
              <w:right w:val="single" w:sz="4" w:space="0" w:color="auto"/>
            </w:tcBorders>
            <w:hideMark/>
          </w:tcPr>
          <w:p w14:paraId="3D72BF4D"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Calibri"/>
                <w:sz w:val="16"/>
                <w:szCs w:val="16"/>
                <w:lang w:val="ru-RU" w:eastAsia="ru-RU"/>
              </w:rPr>
              <w:t>Տեխնիկական</w:t>
            </w:r>
            <w:proofErr w:type="spellEnd"/>
            <w:r w:rsidRPr="001B0380">
              <w:rPr>
                <w:rFonts w:ascii="Sylfaen" w:hAnsi="Sylfaen" w:cs="Calibri"/>
                <w:sz w:val="16"/>
                <w:szCs w:val="16"/>
                <w:lang w:val="ru-RU" w:eastAsia="ru-RU"/>
              </w:rPr>
              <w:t xml:space="preserve"> </w:t>
            </w:r>
            <w:proofErr w:type="spellStart"/>
            <w:r w:rsidRPr="001B0380">
              <w:rPr>
                <w:rFonts w:ascii="Sylfaen" w:hAnsi="Sylfaen" w:cs="Calibri"/>
                <w:sz w:val="16"/>
                <w:szCs w:val="16"/>
                <w:lang w:val="ru-RU" w:eastAsia="ru-RU"/>
              </w:rPr>
              <w:t>բնութագիրը</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14:paraId="7621BDF8"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չափման</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միավորը</w:t>
            </w:r>
            <w:proofErr w:type="spellEnd"/>
          </w:p>
        </w:tc>
        <w:tc>
          <w:tcPr>
            <w:tcW w:w="709" w:type="dxa"/>
            <w:vMerge w:val="restart"/>
            <w:tcBorders>
              <w:top w:val="single" w:sz="4" w:space="0" w:color="auto"/>
              <w:left w:val="single" w:sz="4" w:space="0" w:color="auto"/>
              <w:bottom w:val="single" w:sz="4" w:space="0" w:color="auto"/>
              <w:right w:val="single" w:sz="4" w:space="0" w:color="auto"/>
            </w:tcBorders>
            <w:hideMark/>
          </w:tcPr>
          <w:p w14:paraId="0781BA80"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միավոր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գինը</w:t>
            </w:r>
            <w:proofErr w:type="spellEnd"/>
            <w:r w:rsidRPr="001B0380">
              <w:rPr>
                <w:rFonts w:ascii="Sylfaen" w:hAnsi="Sylfaen" w:cs="Arial"/>
                <w:sz w:val="16"/>
                <w:szCs w:val="16"/>
                <w:lang w:eastAsia="ru-RU"/>
              </w:rPr>
              <w:t xml:space="preserve">/ՀՀ </w:t>
            </w:r>
            <w:proofErr w:type="spellStart"/>
            <w:r w:rsidRPr="001B0380">
              <w:rPr>
                <w:rFonts w:ascii="Sylfaen" w:hAnsi="Sylfaen" w:cs="Arial"/>
                <w:sz w:val="16"/>
                <w:szCs w:val="16"/>
                <w:lang w:eastAsia="ru-RU"/>
              </w:rPr>
              <w:t>դրամ</w:t>
            </w:r>
            <w:proofErr w:type="spellEnd"/>
          </w:p>
        </w:tc>
        <w:tc>
          <w:tcPr>
            <w:tcW w:w="1031" w:type="dxa"/>
            <w:vMerge w:val="restart"/>
            <w:tcBorders>
              <w:top w:val="single" w:sz="4" w:space="0" w:color="auto"/>
              <w:left w:val="single" w:sz="4" w:space="0" w:color="auto"/>
              <w:bottom w:val="single" w:sz="4" w:space="0" w:color="auto"/>
              <w:right w:val="single" w:sz="4" w:space="0" w:color="auto"/>
            </w:tcBorders>
            <w:hideMark/>
          </w:tcPr>
          <w:p w14:paraId="16DC6717"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ընդհանուր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գինը</w:t>
            </w:r>
            <w:proofErr w:type="spellEnd"/>
            <w:r w:rsidRPr="001B0380">
              <w:rPr>
                <w:rFonts w:ascii="Sylfaen" w:hAnsi="Sylfaen" w:cs="Arial"/>
                <w:sz w:val="16"/>
                <w:szCs w:val="16"/>
                <w:lang w:eastAsia="ru-RU"/>
              </w:rPr>
              <w:t xml:space="preserve">/ՀՀ </w:t>
            </w:r>
            <w:proofErr w:type="spellStart"/>
            <w:r w:rsidRPr="001B0380">
              <w:rPr>
                <w:rFonts w:ascii="Sylfaen" w:hAnsi="Sylfaen" w:cs="Arial"/>
                <w:sz w:val="16"/>
                <w:szCs w:val="16"/>
                <w:lang w:eastAsia="ru-RU"/>
              </w:rPr>
              <w:t>դրամ</w:t>
            </w:r>
            <w:proofErr w:type="spellEnd"/>
          </w:p>
        </w:tc>
        <w:tc>
          <w:tcPr>
            <w:tcW w:w="961" w:type="dxa"/>
            <w:vMerge w:val="restart"/>
            <w:tcBorders>
              <w:top w:val="single" w:sz="4" w:space="0" w:color="auto"/>
              <w:left w:val="single" w:sz="4" w:space="0" w:color="auto"/>
              <w:bottom w:val="single" w:sz="4" w:space="0" w:color="auto"/>
              <w:right w:val="single" w:sz="4" w:space="0" w:color="auto"/>
            </w:tcBorders>
            <w:hideMark/>
          </w:tcPr>
          <w:p w14:paraId="206BA5BD"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ընդհանուր</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քանակը</w:t>
            </w:r>
            <w:proofErr w:type="spellEnd"/>
          </w:p>
        </w:tc>
        <w:tc>
          <w:tcPr>
            <w:tcW w:w="3819" w:type="dxa"/>
            <w:gridSpan w:val="3"/>
            <w:tcBorders>
              <w:top w:val="single" w:sz="4" w:space="0" w:color="auto"/>
              <w:left w:val="nil"/>
              <w:bottom w:val="single" w:sz="4" w:space="0" w:color="auto"/>
              <w:right w:val="single" w:sz="4" w:space="0" w:color="auto"/>
            </w:tcBorders>
            <w:hideMark/>
          </w:tcPr>
          <w:p w14:paraId="5CC208F8"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մատակարարման</w:t>
            </w:r>
            <w:proofErr w:type="spellEnd"/>
          </w:p>
        </w:tc>
      </w:tr>
      <w:tr w:rsidR="00C70C23" w:rsidRPr="001B0380" w14:paraId="51279472" w14:textId="77777777" w:rsidTr="0017042E">
        <w:trPr>
          <w:trHeight w:val="20"/>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7527E054" w14:textId="77777777" w:rsidR="00C70C23" w:rsidRPr="001B0380" w:rsidRDefault="00C70C23" w:rsidP="003F5093">
            <w:pPr>
              <w:rPr>
                <w:rFonts w:ascii="Sylfaen" w:hAnsi="Sylfaen" w:cs="Calibri"/>
                <w:sz w:val="16"/>
                <w:szCs w:val="16"/>
                <w:lang w:val="ru-RU"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D5F78C" w14:textId="77777777" w:rsidR="00C70C23" w:rsidRPr="001B0380" w:rsidRDefault="00C70C23" w:rsidP="003F5093">
            <w:pPr>
              <w:rPr>
                <w:rFonts w:ascii="Sylfaen" w:hAnsi="Sylfaen" w:cs="Calibri"/>
                <w:sz w:val="16"/>
                <w:szCs w:val="16"/>
                <w:lang w:val="ru-RU" w:eastAsia="ru-RU"/>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4C86613E" w14:textId="77777777" w:rsidR="00C70C23" w:rsidRPr="001B0380" w:rsidRDefault="00C70C23" w:rsidP="003F5093">
            <w:pPr>
              <w:rPr>
                <w:rFonts w:ascii="Sylfaen" w:hAnsi="Sylfaen" w:cs="Calibri"/>
                <w:sz w:val="16"/>
                <w:szCs w:val="16"/>
                <w:lang w:val="ru-RU" w:eastAsia="ru-RU"/>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5A4D67E1" w14:textId="77777777" w:rsidR="00C70C23" w:rsidRPr="001B0380" w:rsidRDefault="00C70C23" w:rsidP="003F5093">
            <w:pPr>
              <w:rPr>
                <w:rFonts w:ascii="Sylfaen" w:hAnsi="Sylfaen" w:cs="Calibri"/>
                <w:sz w:val="16"/>
                <w:szCs w:val="16"/>
                <w:lang w:val="ru-RU" w:eastAsia="ru-RU"/>
              </w:rPr>
            </w:pPr>
          </w:p>
        </w:tc>
        <w:tc>
          <w:tcPr>
            <w:tcW w:w="4066" w:type="dxa"/>
            <w:vMerge/>
            <w:tcBorders>
              <w:top w:val="single" w:sz="4" w:space="0" w:color="auto"/>
              <w:left w:val="single" w:sz="4" w:space="0" w:color="auto"/>
              <w:bottom w:val="single" w:sz="4" w:space="0" w:color="auto"/>
              <w:right w:val="single" w:sz="4" w:space="0" w:color="auto"/>
            </w:tcBorders>
            <w:vAlign w:val="center"/>
            <w:hideMark/>
          </w:tcPr>
          <w:p w14:paraId="66971334" w14:textId="77777777" w:rsidR="00C70C23" w:rsidRPr="001B0380" w:rsidRDefault="00C70C23" w:rsidP="003F5093">
            <w:pPr>
              <w:rPr>
                <w:rFonts w:ascii="Sylfaen" w:hAnsi="Sylfaen" w:cs="Calibri"/>
                <w:sz w:val="16"/>
                <w:szCs w:val="16"/>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C8A461" w14:textId="77777777" w:rsidR="00C70C23" w:rsidRPr="001B0380" w:rsidRDefault="00C70C23" w:rsidP="003F5093">
            <w:pPr>
              <w:rPr>
                <w:rFonts w:ascii="Sylfaen" w:hAnsi="Sylfaen" w:cs="Calibri"/>
                <w:sz w:val="16"/>
                <w:szCs w:val="16"/>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8570C0F" w14:textId="77777777" w:rsidR="00C70C23" w:rsidRPr="001B0380" w:rsidRDefault="00C70C23" w:rsidP="003F5093">
            <w:pPr>
              <w:rPr>
                <w:rFonts w:ascii="Sylfaen" w:hAnsi="Sylfaen" w:cs="Calibri"/>
                <w:sz w:val="16"/>
                <w:szCs w:val="16"/>
                <w:lang w:val="ru-RU" w:eastAsia="ru-RU"/>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4E7667BA" w14:textId="77777777" w:rsidR="00C70C23" w:rsidRPr="001B0380" w:rsidRDefault="00C70C23" w:rsidP="003F5093">
            <w:pPr>
              <w:rPr>
                <w:rFonts w:ascii="Sylfaen" w:hAnsi="Sylfaen" w:cs="Calibri"/>
                <w:sz w:val="16"/>
                <w:szCs w:val="16"/>
                <w:lang w:val="ru-RU" w:eastAsia="ru-RU"/>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2F7620F7" w14:textId="77777777" w:rsidR="00C70C23" w:rsidRPr="001B0380" w:rsidRDefault="00C70C23" w:rsidP="003F5093">
            <w:pPr>
              <w:rPr>
                <w:rFonts w:ascii="Sylfaen" w:hAnsi="Sylfaen" w:cs="Calibri"/>
                <w:sz w:val="16"/>
                <w:szCs w:val="16"/>
                <w:lang w:val="ru-RU" w:eastAsia="ru-RU"/>
              </w:rPr>
            </w:pPr>
          </w:p>
        </w:tc>
        <w:tc>
          <w:tcPr>
            <w:tcW w:w="570" w:type="dxa"/>
            <w:tcBorders>
              <w:top w:val="nil"/>
              <w:left w:val="nil"/>
              <w:bottom w:val="single" w:sz="4" w:space="0" w:color="auto"/>
              <w:right w:val="single" w:sz="4" w:space="0" w:color="auto"/>
            </w:tcBorders>
            <w:hideMark/>
          </w:tcPr>
          <w:p w14:paraId="61DB67C3"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հասցեն</w:t>
            </w:r>
            <w:proofErr w:type="spellEnd"/>
          </w:p>
        </w:tc>
        <w:tc>
          <w:tcPr>
            <w:tcW w:w="777" w:type="dxa"/>
            <w:tcBorders>
              <w:top w:val="nil"/>
              <w:left w:val="nil"/>
              <w:bottom w:val="single" w:sz="4" w:space="0" w:color="auto"/>
              <w:right w:val="single" w:sz="4" w:space="0" w:color="auto"/>
            </w:tcBorders>
            <w:hideMark/>
          </w:tcPr>
          <w:p w14:paraId="3928A158"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ենթակա</w:t>
            </w:r>
            <w:proofErr w:type="spellEnd"/>
            <w:r w:rsidRPr="001B0380">
              <w:rPr>
                <w:rFonts w:ascii="Sylfaen" w:hAnsi="Sylfaen" w:cs="Arial"/>
                <w:sz w:val="16"/>
                <w:szCs w:val="16"/>
                <w:lang w:eastAsia="ru-RU"/>
              </w:rPr>
              <w:t xml:space="preserve"> </w:t>
            </w:r>
            <w:proofErr w:type="spellStart"/>
            <w:r w:rsidRPr="001B0380">
              <w:rPr>
                <w:rFonts w:ascii="Sylfaen" w:hAnsi="Sylfaen" w:cs="Arial"/>
                <w:sz w:val="16"/>
                <w:szCs w:val="16"/>
                <w:lang w:eastAsia="ru-RU"/>
              </w:rPr>
              <w:t>քանակը</w:t>
            </w:r>
            <w:proofErr w:type="spellEnd"/>
          </w:p>
        </w:tc>
        <w:tc>
          <w:tcPr>
            <w:tcW w:w="2472" w:type="dxa"/>
            <w:tcBorders>
              <w:top w:val="nil"/>
              <w:left w:val="nil"/>
              <w:bottom w:val="single" w:sz="4" w:space="0" w:color="auto"/>
              <w:right w:val="single" w:sz="4" w:space="0" w:color="auto"/>
            </w:tcBorders>
            <w:hideMark/>
          </w:tcPr>
          <w:p w14:paraId="66C29052" w14:textId="77777777" w:rsidR="00C70C23" w:rsidRPr="001B0380" w:rsidRDefault="00C70C23" w:rsidP="003F5093">
            <w:pPr>
              <w:jc w:val="center"/>
              <w:rPr>
                <w:rFonts w:ascii="Sylfaen" w:hAnsi="Sylfaen" w:cs="Calibri"/>
                <w:sz w:val="16"/>
                <w:szCs w:val="16"/>
                <w:lang w:val="ru-RU" w:eastAsia="ru-RU"/>
              </w:rPr>
            </w:pPr>
            <w:proofErr w:type="spellStart"/>
            <w:r w:rsidRPr="001B0380">
              <w:rPr>
                <w:rFonts w:ascii="Sylfaen" w:hAnsi="Sylfaen" w:cs="Arial"/>
                <w:sz w:val="16"/>
                <w:szCs w:val="16"/>
                <w:lang w:eastAsia="ru-RU"/>
              </w:rPr>
              <w:t>Ժամկետը</w:t>
            </w:r>
            <w:proofErr w:type="spellEnd"/>
            <w:r w:rsidRPr="001B0380">
              <w:rPr>
                <w:rFonts w:ascii="Sylfaen" w:hAnsi="Sylfaen" w:cs="Arial"/>
                <w:sz w:val="16"/>
                <w:szCs w:val="16"/>
                <w:lang w:eastAsia="ru-RU"/>
              </w:rPr>
              <w:t>***</w:t>
            </w:r>
          </w:p>
        </w:tc>
      </w:tr>
      <w:tr w:rsidR="0017042E" w:rsidRPr="001B0380" w14:paraId="74B93277"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7676C083" w14:textId="47A80D95" w:rsidR="0017042E" w:rsidRDefault="0017042E" w:rsidP="0017042E">
            <w:pPr>
              <w:jc w:val="center"/>
              <w:rPr>
                <w:rFonts w:ascii="Sylfaen" w:hAnsi="Sylfaen" w:cs="Arial"/>
                <w:color w:val="000000"/>
                <w:sz w:val="16"/>
                <w:szCs w:val="16"/>
                <w:lang w:val="ru-RU" w:eastAsia="ru-RU"/>
              </w:rPr>
            </w:pPr>
            <w:r>
              <w:rPr>
                <w:rFonts w:ascii="Sylfaen" w:hAnsi="Sylfaen" w:cs="Arial"/>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4C45F65" w14:textId="37F600F9" w:rsidR="0017042E" w:rsidRDefault="0017042E" w:rsidP="0017042E">
            <w:pPr>
              <w:jc w:val="center"/>
              <w:rPr>
                <w:rFonts w:ascii="Sylfaen" w:hAnsi="Sylfaen" w:cs="Arial"/>
                <w:color w:val="000000"/>
                <w:sz w:val="16"/>
                <w:szCs w:val="16"/>
              </w:rPr>
            </w:pPr>
            <w:r>
              <w:rPr>
                <w:rFonts w:ascii="Sylfaen" w:hAnsi="Sylfaen" w:cs="Arial"/>
                <w:sz w:val="16"/>
                <w:szCs w:val="16"/>
              </w:rPr>
              <w:t>15811100</w:t>
            </w:r>
          </w:p>
        </w:tc>
        <w:tc>
          <w:tcPr>
            <w:tcW w:w="1317" w:type="dxa"/>
            <w:tcBorders>
              <w:top w:val="single" w:sz="4" w:space="0" w:color="auto"/>
              <w:left w:val="single" w:sz="4" w:space="0" w:color="auto"/>
              <w:bottom w:val="single" w:sz="4" w:space="0" w:color="auto"/>
              <w:right w:val="single" w:sz="4" w:space="0" w:color="auto"/>
            </w:tcBorders>
          </w:tcPr>
          <w:p w14:paraId="3C8C7EA2" w14:textId="7AE1CC3B" w:rsidR="0017042E" w:rsidRDefault="0017042E" w:rsidP="0017042E">
            <w:pPr>
              <w:rPr>
                <w:rFonts w:ascii="Sylfaen" w:hAnsi="Sylfaen" w:cs="Arial"/>
                <w:color w:val="000000"/>
                <w:sz w:val="16"/>
                <w:szCs w:val="16"/>
              </w:rPr>
            </w:pPr>
            <w:proofErr w:type="spellStart"/>
            <w:r>
              <w:rPr>
                <w:rFonts w:ascii="Sylfaen" w:hAnsi="Sylfaen" w:cs="Arial"/>
                <w:sz w:val="16"/>
                <w:szCs w:val="16"/>
              </w:rPr>
              <w:t>Հաց</w:t>
            </w:r>
            <w:proofErr w:type="spellEnd"/>
          </w:p>
        </w:tc>
        <w:tc>
          <w:tcPr>
            <w:tcW w:w="796" w:type="dxa"/>
            <w:tcBorders>
              <w:top w:val="single" w:sz="4" w:space="0" w:color="auto"/>
              <w:left w:val="single" w:sz="4" w:space="0" w:color="auto"/>
              <w:bottom w:val="single" w:sz="4" w:space="0" w:color="auto"/>
              <w:right w:val="single" w:sz="4" w:space="0" w:color="auto"/>
            </w:tcBorders>
          </w:tcPr>
          <w:p w14:paraId="74E2D7A1" w14:textId="0F62AE51"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D771FF8" w14:textId="621B0069"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Ցորենի</w:t>
            </w:r>
            <w:proofErr w:type="spellEnd"/>
            <w:r>
              <w:rPr>
                <w:rFonts w:ascii="Sylfaen" w:hAnsi="Sylfaen" w:cs="Arial"/>
                <w:sz w:val="16"/>
                <w:szCs w:val="16"/>
              </w:rPr>
              <w:t xml:space="preserve"> 1-ին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ալյուրից</w:t>
            </w:r>
            <w:proofErr w:type="spellEnd"/>
            <w:r>
              <w:rPr>
                <w:rFonts w:ascii="Sylfaen" w:hAnsi="Sylfaen" w:cs="Arial"/>
                <w:sz w:val="16"/>
                <w:szCs w:val="16"/>
              </w:rPr>
              <w:t xml:space="preserve"> </w:t>
            </w:r>
            <w:proofErr w:type="spellStart"/>
            <w:r>
              <w:rPr>
                <w:rFonts w:ascii="Sylfaen" w:hAnsi="Sylfaen" w:cs="Arial"/>
                <w:sz w:val="16"/>
                <w:szCs w:val="16"/>
              </w:rPr>
              <w:t>պատրաստված</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xml:space="preserve">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 xml:space="preserve">։ </w:t>
            </w:r>
            <w:proofErr w:type="spellStart"/>
            <w:r>
              <w:rPr>
                <w:rFonts w:ascii="Sylfaen" w:hAnsi="Sylfaen" w:cs="Arial"/>
                <w:sz w:val="16"/>
                <w:szCs w:val="16"/>
              </w:rPr>
              <w:t>Պիտանելիության</w:t>
            </w:r>
            <w:proofErr w:type="spellEnd"/>
            <w:r>
              <w:rPr>
                <w:rFonts w:ascii="Sylfaen" w:hAnsi="Sylfaen" w:cs="Arial"/>
                <w:sz w:val="16"/>
                <w:szCs w:val="16"/>
              </w:rPr>
              <w:t xml:space="preserve"> </w:t>
            </w:r>
            <w:proofErr w:type="spellStart"/>
            <w:r>
              <w:rPr>
                <w:rFonts w:ascii="Sylfaen" w:hAnsi="Sylfaen" w:cs="Arial"/>
                <w:sz w:val="16"/>
                <w:szCs w:val="16"/>
              </w:rPr>
              <w:t>մնացորդային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քան</w:t>
            </w:r>
            <w:proofErr w:type="spellEnd"/>
            <w:r>
              <w:rPr>
                <w:rFonts w:ascii="Sylfaen" w:hAnsi="Sylfaen" w:cs="Arial"/>
                <w:sz w:val="16"/>
                <w:szCs w:val="16"/>
              </w:rPr>
              <w:t xml:space="preserve"> 90 %։</w:t>
            </w:r>
            <w:r>
              <w:rPr>
                <w:rFonts w:ascii="Sylfaen" w:hAnsi="Sylfaen" w:cs="Arial"/>
                <w:sz w:val="16"/>
                <w:szCs w:val="16"/>
              </w:rPr>
              <w:br/>
            </w:r>
            <w:proofErr w:type="spellStart"/>
            <w:r>
              <w:rPr>
                <w:rFonts w:ascii="Sylfaen" w:hAnsi="Sylfaen" w:cs="Arial"/>
                <w:sz w:val="16"/>
                <w:szCs w:val="16"/>
              </w:rPr>
              <w:t>Պիտանելիության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թխված</w:t>
            </w:r>
            <w:proofErr w:type="spellEnd"/>
            <w:r>
              <w:rPr>
                <w:rFonts w:ascii="Sylfaen" w:hAnsi="Sylfaen" w:cs="Arial"/>
                <w:sz w:val="16"/>
                <w:szCs w:val="16"/>
              </w:rPr>
              <w:t xml:space="preserve"> </w:t>
            </w:r>
            <w:proofErr w:type="spellStart"/>
            <w:r>
              <w:rPr>
                <w:rFonts w:ascii="Sylfaen" w:hAnsi="Sylfaen" w:cs="Arial"/>
                <w:sz w:val="16"/>
                <w:szCs w:val="16"/>
              </w:rPr>
              <w:t>մատակարարման</w:t>
            </w:r>
            <w:proofErr w:type="spellEnd"/>
            <w:r>
              <w:rPr>
                <w:rFonts w:ascii="Sylfaen" w:hAnsi="Sylfaen" w:cs="Arial"/>
                <w:sz w:val="16"/>
                <w:szCs w:val="16"/>
              </w:rPr>
              <w:t xml:space="preserve"> </w:t>
            </w:r>
            <w:proofErr w:type="spellStart"/>
            <w:r>
              <w:rPr>
                <w:rFonts w:ascii="Sylfaen" w:hAnsi="Sylfaen" w:cs="Arial"/>
                <w:sz w:val="16"/>
                <w:szCs w:val="16"/>
              </w:rPr>
              <w:t>օրը</w:t>
            </w:r>
            <w:proofErr w:type="spellEnd"/>
            <w:r>
              <w:rPr>
                <w:rFonts w:ascii="Sylfaen" w:hAnsi="Sylfaen" w:cs="Arial"/>
                <w:sz w:val="16"/>
                <w:szCs w:val="16"/>
              </w:rPr>
              <w:t xml:space="preserve">։ </w:t>
            </w:r>
            <w:proofErr w:type="spellStart"/>
            <w:r>
              <w:rPr>
                <w:rFonts w:ascii="Sylfaen" w:hAnsi="Sylfaen" w:cs="Arial"/>
                <w:sz w:val="16"/>
                <w:szCs w:val="16"/>
              </w:rPr>
              <w:t>Պարտադիր</w:t>
            </w:r>
            <w:proofErr w:type="spellEnd"/>
            <w:r>
              <w:rPr>
                <w:rFonts w:ascii="Sylfaen" w:hAnsi="Sylfaen" w:cs="Arial"/>
                <w:sz w:val="16"/>
                <w:szCs w:val="16"/>
              </w:rPr>
              <w:t xml:space="preserve"> </w:t>
            </w:r>
            <w:proofErr w:type="spellStart"/>
            <w:r>
              <w:rPr>
                <w:rFonts w:ascii="Sylfaen" w:hAnsi="Sylfaen" w:cs="Arial"/>
                <w:sz w:val="16"/>
                <w:szCs w:val="16"/>
              </w:rPr>
              <w:t>պայման</w:t>
            </w:r>
            <w:proofErr w:type="spellEnd"/>
            <w:r>
              <w:rPr>
                <w:rFonts w:ascii="Sylfaen" w:hAnsi="Sylfaen" w:cs="Arial"/>
                <w:sz w:val="16"/>
                <w:szCs w:val="16"/>
              </w:rPr>
              <w:t xml:space="preserve">՝ </w:t>
            </w:r>
            <w:proofErr w:type="spellStart"/>
            <w:r>
              <w:rPr>
                <w:rFonts w:ascii="Sylfaen" w:hAnsi="Sylfaen" w:cs="Arial"/>
                <w:sz w:val="16"/>
                <w:szCs w:val="16"/>
              </w:rPr>
              <w:t>տեղափոխումը</w:t>
            </w:r>
            <w:proofErr w:type="spellEnd"/>
            <w:r>
              <w:rPr>
                <w:rFonts w:ascii="Sylfaen" w:hAnsi="Sylfaen" w:cs="Arial"/>
                <w:sz w:val="16"/>
                <w:szCs w:val="16"/>
              </w:rPr>
              <w:t xml:space="preserve"> </w:t>
            </w:r>
            <w:proofErr w:type="spellStart"/>
            <w:r>
              <w:rPr>
                <w:rFonts w:ascii="Sylfaen" w:hAnsi="Sylfaen" w:cs="Arial"/>
                <w:sz w:val="16"/>
                <w:szCs w:val="16"/>
              </w:rPr>
              <w:t>միայն</w:t>
            </w:r>
            <w:proofErr w:type="spellEnd"/>
            <w:r>
              <w:rPr>
                <w:rFonts w:ascii="Sylfaen" w:hAnsi="Sylfaen" w:cs="Arial"/>
                <w:sz w:val="16"/>
                <w:szCs w:val="16"/>
              </w:rPr>
              <w:t xml:space="preserve"> ՀՀ ՍԱՊԾ </w:t>
            </w:r>
            <w:proofErr w:type="spellStart"/>
            <w:r>
              <w:rPr>
                <w:rFonts w:ascii="Sylfaen" w:hAnsi="Sylfaen" w:cs="Arial"/>
                <w:sz w:val="16"/>
                <w:szCs w:val="16"/>
              </w:rPr>
              <w:t>կողմից</w:t>
            </w:r>
            <w:proofErr w:type="spellEnd"/>
            <w:r>
              <w:rPr>
                <w:rFonts w:ascii="Sylfaen" w:hAnsi="Sylfaen" w:cs="Arial"/>
                <w:sz w:val="16"/>
                <w:szCs w:val="16"/>
              </w:rPr>
              <w:t xml:space="preserve"> </w:t>
            </w:r>
            <w:proofErr w:type="spellStart"/>
            <w:r>
              <w:rPr>
                <w:rFonts w:ascii="Sylfaen" w:hAnsi="Sylfaen" w:cs="Arial"/>
                <w:sz w:val="16"/>
                <w:szCs w:val="16"/>
              </w:rPr>
              <w:t>տրամադրված</w:t>
            </w:r>
            <w:proofErr w:type="spellEnd"/>
            <w:r>
              <w:rPr>
                <w:rFonts w:ascii="Sylfaen" w:hAnsi="Sylfaen" w:cs="Arial"/>
                <w:sz w:val="16"/>
                <w:szCs w:val="16"/>
              </w:rPr>
              <w:t xml:space="preserve"> </w:t>
            </w:r>
            <w:proofErr w:type="spellStart"/>
            <w:r>
              <w:rPr>
                <w:rFonts w:ascii="Sylfaen" w:hAnsi="Sylfaen" w:cs="Arial"/>
                <w:sz w:val="16"/>
                <w:szCs w:val="16"/>
              </w:rPr>
              <w:t>համապատասխան</w:t>
            </w:r>
            <w:proofErr w:type="spellEnd"/>
            <w:r>
              <w:rPr>
                <w:rFonts w:ascii="Sylfaen" w:hAnsi="Sylfaen" w:cs="Arial"/>
                <w:sz w:val="16"/>
                <w:szCs w:val="16"/>
              </w:rPr>
              <w:t xml:space="preserve"> </w:t>
            </w:r>
            <w:proofErr w:type="spellStart"/>
            <w:r>
              <w:rPr>
                <w:rFonts w:ascii="Sylfaen" w:hAnsi="Sylfaen" w:cs="Arial"/>
                <w:sz w:val="16"/>
                <w:szCs w:val="16"/>
              </w:rPr>
              <w:t>թույլտվությամբ</w:t>
            </w:r>
            <w:proofErr w:type="spellEnd"/>
            <w:r>
              <w:rPr>
                <w:rFonts w:ascii="Sylfaen" w:hAnsi="Sylfaen" w:cs="Arial"/>
                <w:sz w:val="16"/>
                <w:szCs w:val="16"/>
              </w:rPr>
              <w:t xml:space="preserve"> </w:t>
            </w:r>
            <w:proofErr w:type="spellStart"/>
            <w:r>
              <w:rPr>
                <w:rFonts w:ascii="Sylfaen" w:hAnsi="Sylfaen" w:cs="Arial"/>
                <w:sz w:val="16"/>
                <w:szCs w:val="16"/>
              </w:rPr>
              <w:t>տրանսպորտային</w:t>
            </w:r>
            <w:proofErr w:type="spellEnd"/>
            <w:r>
              <w:rPr>
                <w:rFonts w:ascii="Sylfaen" w:hAnsi="Sylfaen" w:cs="Arial"/>
                <w:sz w:val="16"/>
                <w:szCs w:val="16"/>
              </w:rPr>
              <w:t xml:space="preserve"> </w:t>
            </w:r>
            <w:proofErr w:type="spellStart"/>
            <w:r>
              <w:rPr>
                <w:rFonts w:ascii="Sylfaen" w:hAnsi="Sylfaen" w:cs="Arial"/>
                <w:sz w:val="16"/>
                <w:szCs w:val="16"/>
              </w:rPr>
              <w:t>միջոցներով</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E1236E7" w14:textId="2A868378"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3BD0EC2C" w14:textId="74E176EC" w:rsidR="0017042E" w:rsidRDefault="0017042E" w:rsidP="0017042E">
            <w:pPr>
              <w:jc w:val="center"/>
              <w:rPr>
                <w:rFonts w:ascii="Sylfaen" w:hAnsi="Sylfaen" w:cs="Arial"/>
                <w:color w:val="000000"/>
                <w:sz w:val="16"/>
                <w:szCs w:val="16"/>
              </w:rPr>
            </w:pPr>
            <w:r>
              <w:rPr>
                <w:rFonts w:ascii="Sylfaen" w:hAnsi="Sylfaen" w:cs="Arial"/>
                <w:sz w:val="16"/>
                <w:szCs w:val="16"/>
              </w:rPr>
              <w:t>400</w:t>
            </w:r>
          </w:p>
        </w:tc>
        <w:tc>
          <w:tcPr>
            <w:tcW w:w="1031" w:type="dxa"/>
            <w:tcBorders>
              <w:top w:val="single" w:sz="4" w:space="0" w:color="auto"/>
              <w:left w:val="single" w:sz="4" w:space="0" w:color="auto"/>
              <w:bottom w:val="single" w:sz="4" w:space="0" w:color="auto"/>
              <w:right w:val="single" w:sz="4" w:space="0" w:color="auto"/>
            </w:tcBorders>
          </w:tcPr>
          <w:p w14:paraId="59012CEC" w14:textId="68CEC4BC" w:rsidR="0017042E" w:rsidRDefault="0017042E" w:rsidP="0017042E">
            <w:pPr>
              <w:jc w:val="center"/>
              <w:rPr>
                <w:rFonts w:ascii="Sylfaen" w:hAnsi="Sylfaen" w:cs="Arial"/>
                <w:color w:val="000000"/>
                <w:sz w:val="16"/>
                <w:szCs w:val="16"/>
              </w:rPr>
            </w:pPr>
            <w:r>
              <w:rPr>
                <w:rFonts w:ascii="Sylfaen" w:hAnsi="Sylfaen" w:cs="Arial"/>
                <w:sz w:val="16"/>
                <w:szCs w:val="16"/>
              </w:rPr>
              <w:t>635340</w:t>
            </w:r>
          </w:p>
        </w:tc>
        <w:tc>
          <w:tcPr>
            <w:tcW w:w="961" w:type="dxa"/>
            <w:tcBorders>
              <w:top w:val="single" w:sz="4" w:space="0" w:color="auto"/>
              <w:left w:val="single" w:sz="4" w:space="0" w:color="auto"/>
              <w:bottom w:val="single" w:sz="4" w:space="0" w:color="auto"/>
              <w:right w:val="single" w:sz="4" w:space="0" w:color="auto"/>
            </w:tcBorders>
          </w:tcPr>
          <w:p w14:paraId="1D254AE1" w14:textId="3E6D30EE" w:rsidR="0017042E" w:rsidRDefault="0017042E" w:rsidP="0017042E">
            <w:pPr>
              <w:jc w:val="center"/>
              <w:rPr>
                <w:rFonts w:ascii="Sylfaen" w:hAnsi="Sylfaen" w:cs="Arial"/>
                <w:color w:val="000000"/>
                <w:sz w:val="16"/>
                <w:szCs w:val="16"/>
              </w:rPr>
            </w:pPr>
            <w:r>
              <w:rPr>
                <w:rFonts w:ascii="Sylfaen" w:hAnsi="Sylfaen" w:cs="Arial"/>
                <w:sz w:val="16"/>
                <w:szCs w:val="16"/>
              </w:rPr>
              <w:t>1588,35</w:t>
            </w:r>
          </w:p>
        </w:tc>
        <w:tc>
          <w:tcPr>
            <w:tcW w:w="570" w:type="dxa"/>
            <w:tcBorders>
              <w:top w:val="nil"/>
              <w:left w:val="nil"/>
              <w:bottom w:val="single" w:sz="4" w:space="0" w:color="auto"/>
              <w:right w:val="single" w:sz="4" w:space="0" w:color="auto"/>
            </w:tcBorders>
          </w:tcPr>
          <w:p w14:paraId="3AB657DB" w14:textId="1C8701A9"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Sylfaen"/>
                <w:sz w:val="16"/>
                <w:szCs w:val="16"/>
              </w:rPr>
              <w:t>Օշակա</w:t>
            </w:r>
            <w:r>
              <w:rPr>
                <w:rFonts w:ascii="Sylfaen" w:hAnsi="Sylfaen" w:cs="Arial"/>
                <w:sz w:val="16"/>
                <w:szCs w:val="16"/>
              </w:rPr>
              <w:t>ն</w:t>
            </w:r>
            <w:proofErr w:type="spellEnd"/>
          </w:p>
        </w:tc>
        <w:tc>
          <w:tcPr>
            <w:tcW w:w="777" w:type="dxa"/>
            <w:tcBorders>
              <w:top w:val="nil"/>
              <w:left w:val="nil"/>
              <w:bottom w:val="single" w:sz="4" w:space="0" w:color="auto"/>
              <w:right w:val="single" w:sz="4" w:space="0" w:color="auto"/>
            </w:tcBorders>
            <w:textDirection w:val="btLr"/>
          </w:tcPr>
          <w:p w14:paraId="0055364B" w14:textId="6F03A3A5"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60108488" w14:textId="29F04520"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3A54E089"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7FD1FE61" w14:textId="06297329" w:rsidR="0017042E" w:rsidRDefault="0017042E" w:rsidP="0017042E">
            <w:pPr>
              <w:jc w:val="center"/>
              <w:rPr>
                <w:rFonts w:ascii="Sylfaen" w:hAnsi="Sylfaen" w:cs="Arial"/>
                <w:color w:val="000000"/>
                <w:sz w:val="16"/>
                <w:szCs w:val="16"/>
              </w:rPr>
            </w:pPr>
            <w:r>
              <w:rPr>
                <w:rFonts w:ascii="Sylfaen" w:hAnsi="Sylfaen" w:cs="Arial"/>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618D8E2" w14:textId="7B3388A5" w:rsidR="0017042E" w:rsidRDefault="0017042E" w:rsidP="0017042E">
            <w:pPr>
              <w:jc w:val="center"/>
              <w:rPr>
                <w:rFonts w:ascii="Sylfaen" w:hAnsi="Sylfaen" w:cs="Arial"/>
                <w:color w:val="000000"/>
                <w:sz w:val="16"/>
                <w:szCs w:val="16"/>
              </w:rPr>
            </w:pPr>
            <w:r>
              <w:rPr>
                <w:rFonts w:ascii="Sylfaen" w:hAnsi="Sylfaen" w:cs="Arial"/>
                <w:sz w:val="16"/>
                <w:szCs w:val="16"/>
              </w:rPr>
              <w:t>3211300</w:t>
            </w:r>
          </w:p>
        </w:tc>
        <w:tc>
          <w:tcPr>
            <w:tcW w:w="1317" w:type="dxa"/>
            <w:tcBorders>
              <w:top w:val="single" w:sz="4" w:space="0" w:color="auto"/>
              <w:left w:val="single" w:sz="4" w:space="0" w:color="auto"/>
              <w:bottom w:val="single" w:sz="4" w:space="0" w:color="auto"/>
              <w:right w:val="single" w:sz="4" w:space="0" w:color="auto"/>
            </w:tcBorders>
          </w:tcPr>
          <w:p w14:paraId="72452380" w14:textId="4FAB3DEA" w:rsidR="0017042E" w:rsidRDefault="0017042E" w:rsidP="0017042E">
            <w:pPr>
              <w:rPr>
                <w:rFonts w:ascii="Sylfaen" w:hAnsi="Sylfaen" w:cs="Arial"/>
                <w:color w:val="000000"/>
                <w:sz w:val="16"/>
                <w:szCs w:val="16"/>
              </w:rPr>
            </w:pPr>
            <w:proofErr w:type="spellStart"/>
            <w:r>
              <w:rPr>
                <w:rFonts w:ascii="Sylfaen" w:hAnsi="Sylfaen" w:cs="Arial"/>
                <w:sz w:val="16"/>
                <w:szCs w:val="16"/>
              </w:rPr>
              <w:t>Բրինձ</w:t>
            </w:r>
            <w:proofErr w:type="spellEnd"/>
          </w:p>
        </w:tc>
        <w:tc>
          <w:tcPr>
            <w:tcW w:w="796" w:type="dxa"/>
            <w:tcBorders>
              <w:top w:val="single" w:sz="4" w:space="0" w:color="auto"/>
              <w:left w:val="single" w:sz="4" w:space="0" w:color="auto"/>
              <w:bottom w:val="single" w:sz="4" w:space="0" w:color="auto"/>
              <w:right w:val="single" w:sz="4" w:space="0" w:color="auto"/>
            </w:tcBorders>
          </w:tcPr>
          <w:p w14:paraId="616FD7B0" w14:textId="136604AD"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1AB27440" w14:textId="3CF6F9ED"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Սպիտակ</w:t>
            </w:r>
            <w:proofErr w:type="spellEnd"/>
            <w:r>
              <w:rPr>
                <w:rFonts w:ascii="Sylfaen" w:hAnsi="Sylfaen" w:cs="Arial"/>
                <w:sz w:val="16"/>
                <w:szCs w:val="16"/>
              </w:rPr>
              <w:t xml:space="preserve">, </w:t>
            </w:r>
            <w:proofErr w:type="spellStart"/>
            <w:r>
              <w:rPr>
                <w:rFonts w:ascii="Sylfaen" w:hAnsi="Sylfaen" w:cs="Arial"/>
                <w:sz w:val="16"/>
                <w:szCs w:val="16"/>
              </w:rPr>
              <w:t>խոշոր</w:t>
            </w:r>
            <w:proofErr w:type="spellEnd"/>
            <w:r>
              <w:rPr>
                <w:rFonts w:ascii="Sylfaen" w:hAnsi="Sylfaen" w:cs="Arial"/>
                <w:sz w:val="16"/>
                <w:szCs w:val="16"/>
              </w:rPr>
              <w:t xml:space="preserve">, </w:t>
            </w:r>
            <w:proofErr w:type="spellStart"/>
            <w:r>
              <w:rPr>
                <w:rFonts w:ascii="Sylfaen" w:hAnsi="Sylfaen" w:cs="Arial"/>
                <w:sz w:val="16"/>
                <w:szCs w:val="16"/>
              </w:rPr>
              <w:t>բարձր</w:t>
            </w:r>
            <w:proofErr w:type="spellEnd"/>
            <w:r>
              <w:rPr>
                <w:rFonts w:ascii="Sylfaen" w:hAnsi="Sylfaen" w:cs="Arial"/>
                <w:sz w:val="16"/>
                <w:szCs w:val="16"/>
              </w:rPr>
              <w:t xml:space="preserve">, </w:t>
            </w:r>
            <w:proofErr w:type="spellStart"/>
            <w:r>
              <w:rPr>
                <w:rFonts w:ascii="Sylfaen" w:hAnsi="Sylfaen" w:cs="Arial"/>
                <w:sz w:val="16"/>
                <w:szCs w:val="16"/>
              </w:rPr>
              <w:t>երկար</w:t>
            </w:r>
            <w:proofErr w:type="spellEnd"/>
            <w:r>
              <w:rPr>
                <w:rFonts w:ascii="Sylfaen" w:hAnsi="Sylfaen" w:cs="Arial"/>
                <w:sz w:val="16"/>
                <w:szCs w:val="16"/>
              </w:rPr>
              <w:t xml:space="preserve"> </w:t>
            </w:r>
            <w:proofErr w:type="spellStart"/>
            <w:proofErr w:type="gram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չկոտրած</w:t>
            </w:r>
            <w:proofErr w:type="spellEnd"/>
            <w:proofErr w:type="gramEnd"/>
            <w:r>
              <w:rPr>
                <w:rFonts w:ascii="Sylfaen" w:hAnsi="Sylfaen" w:cs="Arial"/>
                <w:sz w:val="16"/>
                <w:szCs w:val="16"/>
              </w:rPr>
              <w:t xml:space="preserve">, </w:t>
            </w:r>
            <w:proofErr w:type="spellStart"/>
            <w:r>
              <w:rPr>
                <w:rFonts w:ascii="Sylfaen" w:hAnsi="Sylfaen" w:cs="Arial"/>
                <w:sz w:val="16"/>
                <w:szCs w:val="16"/>
              </w:rPr>
              <w:t>լայնությունից</w:t>
            </w:r>
            <w:proofErr w:type="spellEnd"/>
            <w:r>
              <w:rPr>
                <w:rFonts w:ascii="Sylfaen" w:hAnsi="Sylfaen" w:cs="Arial"/>
                <w:sz w:val="16"/>
                <w:szCs w:val="16"/>
              </w:rPr>
              <w:t xml:space="preserve"> </w:t>
            </w:r>
            <w:proofErr w:type="spellStart"/>
            <w:r>
              <w:rPr>
                <w:rFonts w:ascii="Sylfaen" w:hAnsi="Sylfaen" w:cs="Arial"/>
                <w:sz w:val="16"/>
                <w:szCs w:val="16"/>
              </w:rPr>
              <w:t>բաժանվում</w:t>
            </w:r>
            <w:proofErr w:type="spellEnd"/>
            <w:r>
              <w:rPr>
                <w:rFonts w:ascii="Sylfaen" w:hAnsi="Sylfaen" w:cs="Arial"/>
                <w:sz w:val="16"/>
                <w:szCs w:val="16"/>
              </w:rPr>
              <w:t xml:space="preserve"> </w:t>
            </w:r>
            <w:proofErr w:type="spellStart"/>
            <w:r>
              <w:rPr>
                <w:rFonts w:ascii="Sylfaen" w:hAnsi="Sylfaen" w:cs="Arial"/>
                <w:sz w:val="16"/>
                <w:szCs w:val="16"/>
              </w:rPr>
              <w:t>են</w:t>
            </w:r>
            <w:proofErr w:type="spellEnd"/>
            <w:r>
              <w:rPr>
                <w:rFonts w:ascii="Sylfaen" w:hAnsi="Sylfaen" w:cs="Arial"/>
                <w:sz w:val="16"/>
                <w:szCs w:val="16"/>
              </w:rPr>
              <w:t xml:space="preserve"> 1-ից </w:t>
            </w:r>
            <w:proofErr w:type="spellStart"/>
            <w:r>
              <w:rPr>
                <w:rFonts w:ascii="Sylfaen" w:hAnsi="Sylfaen" w:cs="Arial"/>
                <w:sz w:val="16"/>
                <w:szCs w:val="16"/>
              </w:rPr>
              <w:t>մինչև</w:t>
            </w:r>
            <w:proofErr w:type="spellEnd"/>
            <w:r>
              <w:rPr>
                <w:rFonts w:ascii="Sylfaen" w:hAnsi="Sylfaen" w:cs="Arial"/>
                <w:sz w:val="16"/>
                <w:szCs w:val="16"/>
              </w:rPr>
              <w:t xml:space="preserve"> 4 </w:t>
            </w:r>
            <w:proofErr w:type="spellStart"/>
            <w:r>
              <w:rPr>
                <w:rFonts w:ascii="Sylfaen" w:hAnsi="Sylfaen" w:cs="Arial"/>
                <w:sz w:val="16"/>
                <w:szCs w:val="16"/>
              </w:rPr>
              <w:t>տիպերի</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տիպերի</w:t>
            </w:r>
            <w:proofErr w:type="spellEnd"/>
            <w:r>
              <w:rPr>
                <w:rFonts w:ascii="Sylfaen" w:hAnsi="Sylfaen" w:cs="Arial"/>
                <w:sz w:val="16"/>
                <w:szCs w:val="16"/>
              </w:rPr>
              <w:t xml:space="preserve"> </w:t>
            </w:r>
            <w:proofErr w:type="spellStart"/>
            <w:r>
              <w:rPr>
                <w:rFonts w:ascii="Sylfaen" w:hAnsi="Sylfaen" w:cs="Arial"/>
                <w:sz w:val="16"/>
                <w:szCs w:val="16"/>
              </w:rPr>
              <w:t>խոնավությունը</w:t>
            </w:r>
            <w:proofErr w:type="spellEnd"/>
            <w:r>
              <w:rPr>
                <w:rFonts w:ascii="Sylfaen" w:hAnsi="Sylfaen" w:cs="Arial"/>
                <w:sz w:val="16"/>
                <w:szCs w:val="16"/>
              </w:rPr>
              <w:t xml:space="preserve"> 13%-</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մինչև</w:t>
            </w:r>
            <w:proofErr w:type="spellEnd"/>
            <w:r>
              <w:rPr>
                <w:rFonts w:ascii="Sylfaen" w:hAnsi="Sylfaen" w:cs="Arial"/>
                <w:sz w:val="16"/>
                <w:szCs w:val="16"/>
              </w:rPr>
              <w:t xml:space="preserve"> 14%։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w:t>
            </w:r>
            <w:proofErr w:type="spellEnd"/>
            <w:r>
              <w:rPr>
                <w:rFonts w:ascii="Sylfaen" w:hAnsi="Sylfaen" w:cs="Arial"/>
                <w:sz w:val="16"/>
                <w:szCs w:val="16"/>
              </w:rPr>
              <w:t xml:space="preserve">. 2007թ. </w:t>
            </w:r>
            <w:proofErr w:type="spellStart"/>
            <w:r>
              <w:rPr>
                <w:rFonts w:ascii="Sylfaen" w:hAnsi="Sylfaen" w:cs="Arial"/>
                <w:sz w:val="16"/>
                <w:szCs w:val="16"/>
              </w:rPr>
              <w:t>հունվարի</w:t>
            </w:r>
            <w:proofErr w:type="spellEnd"/>
            <w:r>
              <w:rPr>
                <w:rFonts w:ascii="Sylfaen" w:hAnsi="Sylfaen" w:cs="Arial"/>
                <w:sz w:val="16"/>
                <w:szCs w:val="16"/>
              </w:rPr>
              <w:t xml:space="preserve"> 11-ի N 22-Ն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 </w:t>
            </w:r>
            <w:proofErr w:type="spellStart"/>
            <w:r>
              <w:rPr>
                <w:rFonts w:ascii="Sylfaen" w:hAnsi="Sylfaen" w:cs="Arial"/>
                <w:sz w:val="16"/>
                <w:szCs w:val="16"/>
              </w:rPr>
              <w:t>Հացահատիկին</w:t>
            </w:r>
            <w:proofErr w:type="spellEnd"/>
            <w:r>
              <w:rPr>
                <w:rFonts w:ascii="Sylfaen" w:hAnsi="Sylfaen" w:cs="Arial"/>
                <w:sz w:val="16"/>
                <w:szCs w:val="16"/>
              </w:rPr>
              <w:t xml:space="preserve">, </w:t>
            </w:r>
            <w:proofErr w:type="spellStart"/>
            <w:r>
              <w:rPr>
                <w:rFonts w:ascii="Sylfaen" w:hAnsi="Sylfaen" w:cs="Arial"/>
                <w:sz w:val="16"/>
                <w:szCs w:val="16"/>
              </w:rPr>
              <w:t>դրա</w:t>
            </w:r>
            <w:proofErr w:type="spellEnd"/>
            <w:r>
              <w:rPr>
                <w:rFonts w:ascii="Sylfaen" w:hAnsi="Sylfaen" w:cs="Arial"/>
                <w:sz w:val="16"/>
                <w:szCs w:val="16"/>
              </w:rPr>
              <w:t xml:space="preserve"> </w:t>
            </w:r>
            <w:proofErr w:type="spellStart"/>
            <w:r>
              <w:rPr>
                <w:rFonts w:ascii="Sylfaen" w:hAnsi="Sylfaen" w:cs="Arial"/>
                <w:sz w:val="16"/>
                <w:szCs w:val="16"/>
              </w:rPr>
              <w:t>արտադրմանը</w:t>
            </w:r>
            <w:proofErr w:type="spellEnd"/>
            <w:r>
              <w:rPr>
                <w:rFonts w:ascii="Sylfaen" w:hAnsi="Sylfaen" w:cs="Arial"/>
                <w:sz w:val="16"/>
                <w:szCs w:val="16"/>
              </w:rPr>
              <w:t xml:space="preserve">, </w:t>
            </w:r>
            <w:proofErr w:type="spellStart"/>
            <w:r>
              <w:rPr>
                <w:rFonts w:ascii="Sylfaen" w:hAnsi="Sylfaen" w:cs="Arial"/>
                <w:sz w:val="16"/>
                <w:szCs w:val="16"/>
              </w:rPr>
              <w:t>պահմանը</w:t>
            </w:r>
            <w:proofErr w:type="spellEnd"/>
            <w:r>
              <w:rPr>
                <w:rFonts w:ascii="Sylfaen" w:hAnsi="Sylfaen" w:cs="Arial"/>
                <w:sz w:val="16"/>
                <w:szCs w:val="16"/>
              </w:rPr>
              <w:t xml:space="preserve">, </w:t>
            </w:r>
            <w:proofErr w:type="spellStart"/>
            <w:r>
              <w:rPr>
                <w:rFonts w:ascii="Sylfaen" w:hAnsi="Sylfaen" w:cs="Arial"/>
                <w:sz w:val="16"/>
                <w:szCs w:val="16"/>
              </w:rPr>
              <w:t>վերամշակմանը</w:t>
            </w:r>
            <w:proofErr w:type="spellEnd"/>
            <w:r>
              <w:rPr>
                <w:rFonts w:ascii="Sylfaen" w:hAnsi="Sylfaen" w:cs="Arial"/>
                <w:sz w:val="16"/>
                <w:szCs w:val="16"/>
              </w:rPr>
              <w:t xml:space="preserve"> և </w:t>
            </w:r>
            <w:proofErr w:type="spellStart"/>
            <w:r>
              <w:rPr>
                <w:rFonts w:ascii="Sylfaen" w:hAnsi="Sylfaen" w:cs="Arial"/>
                <w:sz w:val="16"/>
                <w:szCs w:val="16"/>
              </w:rPr>
              <w:t>օգտահանմանը</w:t>
            </w:r>
            <w:proofErr w:type="spellEnd"/>
            <w:r>
              <w:rPr>
                <w:rFonts w:ascii="Sylfaen" w:hAnsi="Sylfaen" w:cs="Arial"/>
                <w:sz w:val="16"/>
                <w:szCs w:val="16"/>
              </w:rPr>
              <w:t xml:space="preserve"> </w:t>
            </w:r>
            <w:proofErr w:type="spellStart"/>
            <w:r>
              <w:rPr>
                <w:rFonts w:ascii="Sylfaen" w:hAnsi="Sylfaen" w:cs="Arial"/>
                <w:sz w:val="16"/>
                <w:szCs w:val="16"/>
              </w:rPr>
              <w:t>ներկայացվող</w:t>
            </w:r>
            <w:proofErr w:type="spellEnd"/>
            <w:r>
              <w:rPr>
                <w:rFonts w:ascii="Sylfaen" w:hAnsi="Sylfaen" w:cs="Arial"/>
                <w:sz w:val="16"/>
                <w:szCs w:val="16"/>
              </w:rPr>
              <w:t xml:space="preserve"> </w:t>
            </w:r>
            <w:proofErr w:type="spellStart"/>
            <w:r>
              <w:rPr>
                <w:rFonts w:ascii="Sylfaen" w:hAnsi="Sylfaen" w:cs="Arial"/>
                <w:sz w:val="16"/>
                <w:szCs w:val="16"/>
              </w:rPr>
              <w:t>պահանջների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proofErr w:type="gramStart"/>
            <w:r>
              <w:rPr>
                <w:rFonts w:ascii="Sylfaen" w:hAnsi="Sylfaen" w:cs="Arial"/>
                <w:sz w:val="16"/>
                <w:szCs w:val="16"/>
              </w:rPr>
              <w:t>օրենքի</w:t>
            </w:r>
            <w:proofErr w:type="spellEnd"/>
            <w:r>
              <w:rPr>
                <w:rFonts w:ascii="Sylfaen" w:hAnsi="Sylfaen" w:cs="Arial"/>
                <w:sz w:val="16"/>
                <w:szCs w:val="16"/>
              </w:rPr>
              <w:t xml:space="preserve">  9</w:t>
            </w:r>
            <w:proofErr w:type="gramEnd"/>
            <w:r>
              <w:rPr>
                <w:rFonts w:ascii="Sylfaen" w:hAnsi="Sylfaen" w:cs="Arial"/>
                <w:sz w:val="16"/>
                <w:szCs w:val="16"/>
              </w:rPr>
              <w:t xml:space="preserve">-րդ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2271A6" w14:textId="24EA4BE1"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036EC234" w14:textId="4A3BC53D" w:rsidR="0017042E" w:rsidRDefault="0017042E" w:rsidP="0017042E">
            <w:pPr>
              <w:jc w:val="center"/>
              <w:rPr>
                <w:rFonts w:ascii="Sylfaen" w:hAnsi="Sylfaen" w:cs="Arial"/>
                <w:color w:val="000000"/>
                <w:sz w:val="16"/>
                <w:szCs w:val="16"/>
              </w:rPr>
            </w:pPr>
            <w:r>
              <w:rPr>
                <w:rFonts w:ascii="Sylfaen" w:hAnsi="Sylfaen" w:cs="Arial"/>
                <w:sz w:val="16"/>
                <w:szCs w:val="16"/>
              </w:rPr>
              <w:t>430</w:t>
            </w:r>
          </w:p>
        </w:tc>
        <w:tc>
          <w:tcPr>
            <w:tcW w:w="1031" w:type="dxa"/>
            <w:tcBorders>
              <w:top w:val="single" w:sz="4" w:space="0" w:color="auto"/>
              <w:left w:val="single" w:sz="4" w:space="0" w:color="auto"/>
              <w:bottom w:val="single" w:sz="4" w:space="0" w:color="auto"/>
              <w:right w:val="single" w:sz="4" w:space="0" w:color="auto"/>
            </w:tcBorders>
          </w:tcPr>
          <w:p w14:paraId="4B1CF0A6" w14:textId="183F9A25" w:rsidR="0017042E" w:rsidRDefault="0017042E" w:rsidP="0017042E">
            <w:pPr>
              <w:jc w:val="center"/>
              <w:rPr>
                <w:rFonts w:ascii="Sylfaen" w:hAnsi="Sylfaen" w:cs="Arial"/>
                <w:color w:val="000000"/>
                <w:sz w:val="16"/>
                <w:szCs w:val="16"/>
              </w:rPr>
            </w:pPr>
            <w:r>
              <w:rPr>
                <w:rFonts w:ascii="Sylfaen" w:hAnsi="Sylfaen" w:cs="Arial"/>
                <w:sz w:val="16"/>
                <w:szCs w:val="16"/>
              </w:rPr>
              <w:t>109280</w:t>
            </w:r>
          </w:p>
        </w:tc>
        <w:tc>
          <w:tcPr>
            <w:tcW w:w="961" w:type="dxa"/>
            <w:tcBorders>
              <w:top w:val="single" w:sz="4" w:space="0" w:color="auto"/>
              <w:left w:val="single" w:sz="4" w:space="0" w:color="auto"/>
              <w:bottom w:val="single" w:sz="4" w:space="0" w:color="auto"/>
              <w:right w:val="single" w:sz="4" w:space="0" w:color="auto"/>
            </w:tcBorders>
          </w:tcPr>
          <w:p w14:paraId="3048ED24" w14:textId="099E04F2" w:rsidR="0017042E" w:rsidRDefault="0017042E" w:rsidP="0017042E">
            <w:pPr>
              <w:jc w:val="center"/>
              <w:rPr>
                <w:rFonts w:ascii="Sylfaen" w:hAnsi="Sylfaen" w:cs="Arial"/>
                <w:color w:val="000000"/>
                <w:sz w:val="16"/>
                <w:szCs w:val="16"/>
              </w:rPr>
            </w:pPr>
            <w:r>
              <w:rPr>
                <w:rFonts w:ascii="Sylfaen" w:hAnsi="Sylfaen" w:cs="Arial"/>
                <w:sz w:val="16"/>
                <w:szCs w:val="16"/>
              </w:rPr>
              <w:t>254,14</w:t>
            </w:r>
          </w:p>
        </w:tc>
        <w:tc>
          <w:tcPr>
            <w:tcW w:w="570" w:type="dxa"/>
            <w:tcBorders>
              <w:top w:val="nil"/>
              <w:left w:val="nil"/>
              <w:bottom w:val="single" w:sz="4" w:space="0" w:color="auto"/>
              <w:right w:val="single" w:sz="4" w:space="0" w:color="auto"/>
            </w:tcBorders>
          </w:tcPr>
          <w:p w14:paraId="78BE59F0" w14:textId="71D6F588"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398D408D" w14:textId="4AC4C73F"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7AF23E81" w14:textId="58581F06"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03B7EC7D"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6536C368" w14:textId="57A5FAEC" w:rsidR="0017042E" w:rsidRDefault="0017042E" w:rsidP="0017042E">
            <w:pPr>
              <w:jc w:val="center"/>
              <w:rPr>
                <w:rFonts w:ascii="Sylfaen" w:hAnsi="Sylfaen" w:cs="Arial"/>
                <w:color w:val="000000"/>
                <w:sz w:val="16"/>
                <w:szCs w:val="16"/>
              </w:rPr>
            </w:pPr>
            <w:r>
              <w:rPr>
                <w:rFonts w:ascii="Sylfaen" w:hAnsi="Sylfaen" w:cs="Arial"/>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0F34C3E" w14:textId="07887D7D" w:rsidR="0017042E" w:rsidRDefault="0017042E" w:rsidP="0017042E">
            <w:pPr>
              <w:jc w:val="center"/>
              <w:rPr>
                <w:rFonts w:ascii="Sylfaen" w:hAnsi="Sylfaen" w:cs="Arial"/>
                <w:color w:val="000000"/>
                <w:sz w:val="16"/>
                <w:szCs w:val="16"/>
              </w:rPr>
            </w:pPr>
            <w:r>
              <w:rPr>
                <w:rFonts w:ascii="Sylfaen" w:hAnsi="Sylfaen" w:cs="Arial"/>
                <w:sz w:val="16"/>
                <w:szCs w:val="16"/>
              </w:rPr>
              <w:t>15851100</w:t>
            </w:r>
          </w:p>
        </w:tc>
        <w:tc>
          <w:tcPr>
            <w:tcW w:w="1317" w:type="dxa"/>
            <w:tcBorders>
              <w:top w:val="single" w:sz="4" w:space="0" w:color="auto"/>
              <w:left w:val="single" w:sz="4" w:space="0" w:color="auto"/>
              <w:bottom w:val="single" w:sz="4" w:space="0" w:color="auto"/>
              <w:right w:val="single" w:sz="4" w:space="0" w:color="auto"/>
            </w:tcBorders>
          </w:tcPr>
          <w:p w14:paraId="10C0A9BD" w14:textId="10E83692" w:rsidR="0017042E" w:rsidRDefault="0017042E" w:rsidP="0017042E">
            <w:pPr>
              <w:rPr>
                <w:rFonts w:ascii="Sylfaen" w:hAnsi="Sylfaen" w:cs="Arial"/>
                <w:color w:val="000000"/>
                <w:sz w:val="16"/>
                <w:szCs w:val="16"/>
              </w:rPr>
            </w:pPr>
            <w:proofErr w:type="spellStart"/>
            <w:r>
              <w:rPr>
                <w:rFonts w:ascii="Sylfaen" w:hAnsi="Sylfaen" w:cs="Arial"/>
                <w:sz w:val="16"/>
                <w:szCs w:val="16"/>
              </w:rPr>
              <w:t>Մակարոն</w:t>
            </w:r>
            <w:proofErr w:type="spellEnd"/>
          </w:p>
        </w:tc>
        <w:tc>
          <w:tcPr>
            <w:tcW w:w="796" w:type="dxa"/>
            <w:tcBorders>
              <w:top w:val="single" w:sz="4" w:space="0" w:color="auto"/>
              <w:left w:val="single" w:sz="4" w:space="0" w:color="auto"/>
              <w:bottom w:val="single" w:sz="4" w:space="0" w:color="auto"/>
              <w:right w:val="single" w:sz="4" w:space="0" w:color="auto"/>
            </w:tcBorders>
          </w:tcPr>
          <w:p w14:paraId="4A3C6884" w14:textId="1BB8A285"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0A825F6B" w14:textId="424B8C16"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Մակարոնեղեն</w:t>
            </w:r>
            <w:proofErr w:type="spellEnd"/>
            <w:r>
              <w:rPr>
                <w:rFonts w:ascii="Sylfaen" w:hAnsi="Sylfaen" w:cs="Arial"/>
                <w:sz w:val="16"/>
                <w:szCs w:val="16"/>
              </w:rPr>
              <w:t xml:space="preserve"> </w:t>
            </w:r>
            <w:proofErr w:type="spellStart"/>
            <w:r>
              <w:rPr>
                <w:rFonts w:ascii="Sylfaen" w:hAnsi="Sylfaen" w:cs="Arial"/>
                <w:sz w:val="16"/>
                <w:szCs w:val="16"/>
              </w:rPr>
              <w:t>անդրոժ</w:t>
            </w:r>
            <w:proofErr w:type="spellEnd"/>
            <w:r>
              <w:rPr>
                <w:rFonts w:ascii="Sylfaen" w:hAnsi="Sylfaen" w:cs="Arial"/>
                <w:sz w:val="16"/>
                <w:szCs w:val="16"/>
              </w:rPr>
              <w:t xml:space="preserve"> </w:t>
            </w:r>
            <w:proofErr w:type="spellStart"/>
            <w:r>
              <w:rPr>
                <w:rFonts w:ascii="Sylfaen" w:hAnsi="Sylfaen" w:cs="Arial"/>
                <w:sz w:val="16"/>
                <w:szCs w:val="16"/>
              </w:rPr>
              <w:t>խմորից</w:t>
            </w:r>
            <w:proofErr w:type="spellEnd"/>
            <w:r>
              <w:rPr>
                <w:rFonts w:ascii="Sylfaen" w:hAnsi="Sylfaen" w:cs="Arial"/>
                <w:sz w:val="16"/>
                <w:szCs w:val="16"/>
              </w:rPr>
              <w:t xml:space="preserve">, </w:t>
            </w:r>
            <w:proofErr w:type="spellStart"/>
            <w:r>
              <w:rPr>
                <w:rFonts w:ascii="Sylfaen" w:hAnsi="Sylfaen" w:cs="Arial"/>
                <w:sz w:val="16"/>
                <w:szCs w:val="16"/>
              </w:rPr>
              <w:t>կախված</w:t>
            </w:r>
            <w:proofErr w:type="spellEnd"/>
            <w:r>
              <w:rPr>
                <w:rFonts w:ascii="Sylfaen" w:hAnsi="Sylfaen" w:cs="Arial"/>
                <w:sz w:val="16"/>
                <w:szCs w:val="16"/>
              </w:rPr>
              <w:t xml:space="preserve"> </w:t>
            </w:r>
            <w:proofErr w:type="spellStart"/>
            <w:r>
              <w:rPr>
                <w:rFonts w:ascii="Sylfaen" w:hAnsi="Sylfaen" w:cs="Arial"/>
                <w:sz w:val="16"/>
                <w:szCs w:val="16"/>
              </w:rPr>
              <w:t>ալյուրի</w:t>
            </w:r>
            <w:proofErr w:type="spellEnd"/>
            <w:r>
              <w:rPr>
                <w:rFonts w:ascii="Sylfaen" w:hAnsi="Sylfaen" w:cs="Arial"/>
                <w:sz w:val="16"/>
                <w:szCs w:val="16"/>
              </w:rPr>
              <w:t xml:space="preserve"> </w:t>
            </w:r>
            <w:proofErr w:type="spellStart"/>
            <w:r>
              <w:rPr>
                <w:rFonts w:ascii="Sylfaen" w:hAnsi="Sylfaen" w:cs="Arial"/>
                <w:sz w:val="16"/>
                <w:szCs w:val="16"/>
              </w:rPr>
              <w:t>տեսակից</w:t>
            </w:r>
            <w:proofErr w:type="spellEnd"/>
            <w:r>
              <w:rPr>
                <w:rFonts w:ascii="Sylfaen" w:hAnsi="Sylfaen" w:cs="Arial"/>
                <w:sz w:val="16"/>
                <w:szCs w:val="16"/>
              </w:rPr>
              <w:t xml:space="preserve"> և </w:t>
            </w:r>
            <w:proofErr w:type="spellStart"/>
            <w:r>
              <w:rPr>
                <w:rFonts w:ascii="Sylfaen" w:hAnsi="Sylfaen" w:cs="Arial"/>
                <w:sz w:val="16"/>
                <w:szCs w:val="16"/>
              </w:rPr>
              <w:t>որակից</w:t>
            </w:r>
            <w:proofErr w:type="spellEnd"/>
            <w:r>
              <w:rPr>
                <w:rFonts w:ascii="Sylfaen" w:hAnsi="Sylfaen" w:cs="Arial"/>
                <w:sz w:val="16"/>
                <w:szCs w:val="16"/>
              </w:rPr>
              <w:t>` A (</w:t>
            </w:r>
            <w:proofErr w:type="spellStart"/>
            <w:r>
              <w:rPr>
                <w:rFonts w:ascii="Sylfaen" w:hAnsi="Sylfaen" w:cs="Arial"/>
                <w:sz w:val="16"/>
                <w:szCs w:val="16"/>
              </w:rPr>
              <w:t>պինդ</w:t>
            </w:r>
            <w:proofErr w:type="spellEnd"/>
            <w:r>
              <w:rPr>
                <w:rFonts w:ascii="Sylfaen" w:hAnsi="Sylfaen" w:cs="Arial"/>
                <w:sz w:val="16"/>
                <w:szCs w:val="16"/>
              </w:rPr>
              <w:t xml:space="preserve"> </w:t>
            </w:r>
            <w:proofErr w:type="spellStart"/>
            <w:r>
              <w:rPr>
                <w:rFonts w:ascii="Sylfaen" w:hAnsi="Sylfaen" w:cs="Arial"/>
                <w:sz w:val="16"/>
                <w:szCs w:val="16"/>
              </w:rPr>
              <w:t>ցորենի</w:t>
            </w:r>
            <w:proofErr w:type="spellEnd"/>
            <w:r>
              <w:rPr>
                <w:rFonts w:ascii="Sylfaen" w:hAnsi="Sylfaen" w:cs="Arial"/>
                <w:sz w:val="16"/>
                <w:szCs w:val="16"/>
              </w:rPr>
              <w:t xml:space="preserve"> </w:t>
            </w:r>
            <w:proofErr w:type="spellStart"/>
            <w:r>
              <w:rPr>
                <w:rFonts w:ascii="Sylfaen" w:hAnsi="Sylfaen" w:cs="Arial"/>
                <w:sz w:val="16"/>
                <w:szCs w:val="16"/>
              </w:rPr>
              <w:t>ալյուրից</w:t>
            </w:r>
            <w:proofErr w:type="spellEnd"/>
            <w:r>
              <w:rPr>
                <w:rFonts w:ascii="Sylfaen" w:hAnsi="Sylfaen" w:cs="Arial"/>
                <w:sz w:val="16"/>
                <w:szCs w:val="16"/>
              </w:rPr>
              <w:t>), Б (</w:t>
            </w:r>
            <w:proofErr w:type="spellStart"/>
            <w:r>
              <w:rPr>
                <w:rFonts w:ascii="Sylfaen" w:hAnsi="Sylfaen" w:cs="Arial"/>
                <w:sz w:val="16"/>
                <w:szCs w:val="16"/>
              </w:rPr>
              <w:t>փափուկ</w:t>
            </w:r>
            <w:proofErr w:type="spellEnd"/>
            <w:r>
              <w:rPr>
                <w:rFonts w:ascii="Sylfaen" w:hAnsi="Sylfaen" w:cs="Arial"/>
                <w:sz w:val="16"/>
                <w:szCs w:val="16"/>
              </w:rPr>
              <w:t xml:space="preserve"> </w:t>
            </w:r>
            <w:proofErr w:type="spellStart"/>
            <w:r>
              <w:rPr>
                <w:rFonts w:ascii="Sylfaen" w:hAnsi="Sylfaen" w:cs="Arial"/>
                <w:sz w:val="16"/>
                <w:szCs w:val="16"/>
              </w:rPr>
              <w:t>ապակենման</w:t>
            </w:r>
            <w:proofErr w:type="spellEnd"/>
            <w:r>
              <w:rPr>
                <w:rFonts w:ascii="Sylfaen" w:hAnsi="Sylfaen" w:cs="Arial"/>
                <w:sz w:val="16"/>
                <w:szCs w:val="16"/>
              </w:rPr>
              <w:t xml:space="preserve"> </w:t>
            </w:r>
            <w:proofErr w:type="spellStart"/>
            <w:r>
              <w:rPr>
                <w:rFonts w:ascii="Sylfaen" w:hAnsi="Sylfaen" w:cs="Arial"/>
                <w:sz w:val="16"/>
                <w:szCs w:val="16"/>
              </w:rPr>
              <w:t>ցորենի</w:t>
            </w:r>
            <w:proofErr w:type="spellEnd"/>
            <w:r>
              <w:rPr>
                <w:rFonts w:ascii="Sylfaen" w:hAnsi="Sylfaen" w:cs="Arial"/>
                <w:sz w:val="16"/>
                <w:szCs w:val="16"/>
              </w:rPr>
              <w:t xml:space="preserve"> </w:t>
            </w:r>
            <w:proofErr w:type="spellStart"/>
            <w:r>
              <w:rPr>
                <w:rFonts w:ascii="Sylfaen" w:hAnsi="Sylfaen" w:cs="Arial"/>
                <w:sz w:val="16"/>
                <w:szCs w:val="16"/>
              </w:rPr>
              <w:t>ալյուրից</w:t>
            </w:r>
            <w:proofErr w:type="spellEnd"/>
            <w:r>
              <w:rPr>
                <w:rFonts w:ascii="Sylfaen" w:hAnsi="Sylfaen" w:cs="Arial"/>
                <w:sz w:val="16"/>
                <w:szCs w:val="16"/>
              </w:rPr>
              <w:t>), B (</w:t>
            </w:r>
            <w:proofErr w:type="spellStart"/>
            <w:r>
              <w:rPr>
                <w:rFonts w:ascii="Sylfaen" w:hAnsi="Sylfaen" w:cs="Arial"/>
                <w:sz w:val="16"/>
                <w:szCs w:val="16"/>
              </w:rPr>
              <w:t>հացաթխման</w:t>
            </w:r>
            <w:proofErr w:type="spellEnd"/>
            <w:r>
              <w:rPr>
                <w:rFonts w:ascii="Sylfaen" w:hAnsi="Sylfaen" w:cs="Arial"/>
                <w:sz w:val="16"/>
                <w:szCs w:val="16"/>
              </w:rPr>
              <w:t xml:space="preserve"> </w:t>
            </w:r>
            <w:proofErr w:type="spellStart"/>
            <w:r>
              <w:rPr>
                <w:rFonts w:ascii="Sylfaen" w:hAnsi="Sylfaen" w:cs="Arial"/>
                <w:sz w:val="16"/>
                <w:szCs w:val="16"/>
              </w:rPr>
              <w:t>ցորենի</w:t>
            </w:r>
            <w:proofErr w:type="spellEnd"/>
            <w:r>
              <w:rPr>
                <w:rFonts w:ascii="Sylfaen" w:hAnsi="Sylfaen" w:cs="Arial"/>
                <w:sz w:val="16"/>
                <w:szCs w:val="16"/>
              </w:rPr>
              <w:t xml:space="preserve"> </w:t>
            </w:r>
            <w:proofErr w:type="spellStart"/>
            <w:r>
              <w:rPr>
                <w:rFonts w:ascii="Sylfaen" w:hAnsi="Sylfaen" w:cs="Arial"/>
                <w:sz w:val="16"/>
                <w:szCs w:val="16"/>
              </w:rPr>
              <w:t>ալյուրից</w:t>
            </w:r>
            <w:proofErr w:type="spellEnd"/>
            <w:r>
              <w:rPr>
                <w:rFonts w:ascii="Sylfaen" w:hAnsi="Sylfaen" w:cs="Arial"/>
                <w:sz w:val="16"/>
                <w:szCs w:val="16"/>
              </w:rPr>
              <w:t xml:space="preserve">), </w:t>
            </w:r>
            <w:proofErr w:type="spellStart"/>
            <w:r>
              <w:rPr>
                <w:rFonts w:ascii="Sylfaen" w:hAnsi="Sylfaen" w:cs="Arial"/>
                <w:sz w:val="16"/>
                <w:szCs w:val="16"/>
              </w:rPr>
              <w:t>չափածրարված</w:t>
            </w:r>
            <w:proofErr w:type="spellEnd"/>
            <w:r>
              <w:rPr>
                <w:rFonts w:ascii="Sylfaen" w:hAnsi="Sylfaen" w:cs="Arial"/>
                <w:sz w:val="16"/>
                <w:szCs w:val="16"/>
              </w:rPr>
              <w:t xml:space="preserve"> և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չափածրարման</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xml:space="preserve">, </w:t>
            </w:r>
            <w:proofErr w:type="spellStart"/>
            <w:r>
              <w:rPr>
                <w:rFonts w:ascii="Sylfaen" w:hAnsi="Sylfaen" w:cs="Arial"/>
                <w:sz w:val="16"/>
                <w:szCs w:val="16"/>
              </w:rPr>
              <w:t>իսկ</w:t>
            </w:r>
            <w:proofErr w:type="spellEnd"/>
            <w:r>
              <w:rPr>
                <w:rFonts w:ascii="Sylfaen" w:hAnsi="Sylfaen" w:cs="Arial"/>
                <w:sz w:val="16"/>
                <w:szCs w:val="16"/>
              </w:rPr>
              <w:t xml:space="preserve"> </w:t>
            </w:r>
            <w:proofErr w:type="spellStart"/>
            <w:r>
              <w:rPr>
                <w:rFonts w:ascii="Sylfaen" w:hAnsi="Sylfaen" w:cs="Arial"/>
                <w:sz w:val="16"/>
                <w:szCs w:val="16"/>
              </w:rPr>
              <w:t>մակնշումը</w:t>
            </w:r>
            <w:proofErr w:type="spellEnd"/>
            <w:r>
              <w:rPr>
                <w:rFonts w:ascii="Sylfaen" w:hAnsi="Sylfaen" w:cs="Arial"/>
                <w:sz w:val="16"/>
                <w:szCs w:val="16"/>
              </w:rPr>
              <w:t>`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93445E" w14:textId="1DF89142"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1AB2A257" w14:textId="0AE1FA8D" w:rsidR="0017042E" w:rsidRDefault="0017042E" w:rsidP="0017042E">
            <w:pPr>
              <w:jc w:val="center"/>
              <w:rPr>
                <w:rFonts w:ascii="Sylfaen" w:hAnsi="Sylfaen" w:cs="Arial"/>
                <w:color w:val="000000"/>
                <w:sz w:val="16"/>
                <w:szCs w:val="16"/>
              </w:rPr>
            </w:pPr>
            <w:r>
              <w:rPr>
                <w:rFonts w:ascii="Sylfaen" w:hAnsi="Sylfaen" w:cs="Arial"/>
                <w:sz w:val="16"/>
                <w:szCs w:val="16"/>
              </w:rPr>
              <w:t>300</w:t>
            </w:r>
          </w:p>
        </w:tc>
        <w:tc>
          <w:tcPr>
            <w:tcW w:w="1031" w:type="dxa"/>
            <w:tcBorders>
              <w:top w:val="single" w:sz="4" w:space="0" w:color="auto"/>
              <w:left w:val="single" w:sz="4" w:space="0" w:color="auto"/>
              <w:bottom w:val="single" w:sz="4" w:space="0" w:color="auto"/>
              <w:right w:val="single" w:sz="4" w:space="0" w:color="auto"/>
            </w:tcBorders>
          </w:tcPr>
          <w:p w14:paraId="520AB56D" w14:textId="6527D8D5" w:rsidR="0017042E" w:rsidRDefault="0017042E" w:rsidP="0017042E">
            <w:pPr>
              <w:jc w:val="center"/>
              <w:rPr>
                <w:rFonts w:ascii="Sylfaen" w:hAnsi="Sylfaen" w:cs="Arial"/>
                <w:color w:val="000000"/>
                <w:sz w:val="16"/>
                <w:szCs w:val="16"/>
              </w:rPr>
            </w:pPr>
            <w:r>
              <w:rPr>
                <w:rFonts w:ascii="Sylfaen" w:hAnsi="Sylfaen" w:cs="Arial"/>
                <w:sz w:val="16"/>
                <w:szCs w:val="16"/>
              </w:rPr>
              <w:t>63534</w:t>
            </w:r>
          </w:p>
        </w:tc>
        <w:tc>
          <w:tcPr>
            <w:tcW w:w="961" w:type="dxa"/>
            <w:tcBorders>
              <w:top w:val="single" w:sz="4" w:space="0" w:color="auto"/>
              <w:left w:val="single" w:sz="4" w:space="0" w:color="auto"/>
              <w:bottom w:val="single" w:sz="4" w:space="0" w:color="auto"/>
              <w:right w:val="single" w:sz="4" w:space="0" w:color="auto"/>
            </w:tcBorders>
          </w:tcPr>
          <w:p w14:paraId="7FDEFDEC" w14:textId="213CFDA7" w:rsidR="0017042E" w:rsidRDefault="0017042E" w:rsidP="0017042E">
            <w:pPr>
              <w:jc w:val="center"/>
              <w:rPr>
                <w:rFonts w:ascii="Sylfaen" w:hAnsi="Sylfaen" w:cs="Arial"/>
                <w:color w:val="000000"/>
                <w:sz w:val="16"/>
                <w:szCs w:val="16"/>
              </w:rPr>
            </w:pPr>
            <w:r>
              <w:rPr>
                <w:rFonts w:ascii="Sylfaen" w:hAnsi="Sylfaen" w:cs="Arial"/>
                <w:sz w:val="16"/>
                <w:szCs w:val="16"/>
              </w:rPr>
              <w:t>211,78</w:t>
            </w:r>
          </w:p>
        </w:tc>
        <w:tc>
          <w:tcPr>
            <w:tcW w:w="570" w:type="dxa"/>
            <w:tcBorders>
              <w:top w:val="nil"/>
              <w:left w:val="nil"/>
              <w:bottom w:val="single" w:sz="4" w:space="0" w:color="auto"/>
              <w:right w:val="single" w:sz="4" w:space="0" w:color="auto"/>
            </w:tcBorders>
          </w:tcPr>
          <w:p w14:paraId="28C03315" w14:textId="75A10201"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70747947" w14:textId="1A272FCA"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3F5D9207" w14:textId="0A93866F"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012FD053"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41F83800" w14:textId="1D0342EB" w:rsidR="0017042E" w:rsidRDefault="0017042E" w:rsidP="0017042E">
            <w:pPr>
              <w:jc w:val="center"/>
              <w:rPr>
                <w:rFonts w:ascii="Sylfaen" w:hAnsi="Sylfaen" w:cs="Arial"/>
                <w:color w:val="000000"/>
                <w:sz w:val="16"/>
                <w:szCs w:val="16"/>
              </w:rPr>
            </w:pPr>
            <w:r>
              <w:rPr>
                <w:rFonts w:ascii="Sylfaen" w:hAnsi="Sylfaen" w:cs="Arial"/>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A892181" w14:textId="0726D8A9" w:rsidR="0017042E" w:rsidRDefault="0017042E" w:rsidP="0017042E">
            <w:pPr>
              <w:jc w:val="center"/>
              <w:rPr>
                <w:rFonts w:ascii="Sylfaen" w:hAnsi="Sylfaen" w:cs="Arial"/>
                <w:color w:val="000000"/>
                <w:sz w:val="16"/>
                <w:szCs w:val="16"/>
              </w:rPr>
            </w:pPr>
            <w:r>
              <w:rPr>
                <w:rFonts w:ascii="Sylfaen" w:hAnsi="Sylfaen" w:cs="Arial"/>
                <w:sz w:val="16"/>
                <w:szCs w:val="16"/>
              </w:rPr>
              <w:t>15616000</w:t>
            </w:r>
          </w:p>
        </w:tc>
        <w:tc>
          <w:tcPr>
            <w:tcW w:w="1317" w:type="dxa"/>
            <w:tcBorders>
              <w:top w:val="single" w:sz="4" w:space="0" w:color="auto"/>
              <w:left w:val="single" w:sz="4" w:space="0" w:color="auto"/>
              <w:bottom w:val="single" w:sz="4" w:space="0" w:color="auto"/>
              <w:right w:val="single" w:sz="4" w:space="0" w:color="auto"/>
            </w:tcBorders>
          </w:tcPr>
          <w:p w14:paraId="29D732F9" w14:textId="10CB77D3" w:rsidR="0017042E" w:rsidRDefault="0017042E" w:rsidP="0017042E">
            <w:pPr>
              <w:rPr>
                <w:rFonts w:ascii="Sylfaen" w:hAnsi="Sylfaen" w:cs="Arial"/>
                <w:color w:val="000000"/>
                <w:sz w:val="16"/>
                <w:szCs w:val="16"/>
              </w:rPr>
            </w:pPr>
            <w:proofErr w:type="spellStart"/>
            <w:r>
              <w:rPr>
                <w:rFonts w:ascii="Sylfaen" w:hAnsi="Sylfaen" w:cs="Arial"/>
                <w:sz w:val="16"/>
                <w:szCs w:val="16"/>
              </w:rPr>
              <w:t>Հնդկաձավար</w:t>
            </w:r>
            <w:proofErr w:type="spellEnd"/>
          </w:p>
        </w:tc>
        <w:tc>
          <w:tcPr>
            <w:tcW w:w="796" w:type="dxa"/>
            <w:tcBorders>
              <w:top w:val="single" w:sz="4" w:space="0" w:color="auto"/>
              <w:left w:val="single" w:sz="4" w:space="0" w:color="auto"/>
              <w:bottom w:val="single" w:sz="4" w:space="0" w:color="auto"/>
              <w:right w:val="single" w:sz="4" w:space="0" w:color="auto"/>
            </w:tcBorders>
          </w:tcPr>
          <w:p w14:paraId="3FCB3D85" w14:textId="3DC4FEBB"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7303E098" w14:textId="799FC1FF"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Հնդկաձավար</w:t>
            </w:r>
            <w:proofErr w:type="spellEnd"/>
            <w:r>
              <w:rPr>
                <w:rFonts w:ascii="Sylfaen" w:hAnsi="Sylfaen" w:cs="Arial"/>
                <w:sz w:val="16"/>
                <w:szCs w:val="16"/>
              </w:rPr>
              <w:t xml:space="preserve"> I </w:t>
            </w:r>
            <w:proofErr w:type="spellStart"/>
            <w:r>
              <w:rPr>
                <w:rFonts w:ascii="Sylfaen" w:hAnsi="Sylfaen" w:cs="Arial"/>
                <w:sz w:val="16"/>
                <w:szCs w:val="16"/>
              </w:rPr>
              <w:t>կամ</w:t>
            </w:r>
            <w:proofErr w:type="spellEnd"/>
            <w:r>
              <w:rPr>
                <w:rFonts w:ascii="Sylfaen" w:hAnsi="Sylfaen" w:cs="Arial"/>
                <w:sz w:val="16"/>
                <w:szCs w:val="16"/>
              </w:rPr>
              <w:t xml:space="preserve"> II </w:t>
            </w:r>
            <w:proofErr w:type="spellStart"/>
            <w:r>
              <w:rPr>
                <w:rFonts w:ascii="Sylfaen" w:hAnsi="Sylfaen" w:cs="Arial"/>
                <w:sz w:val="16"/>
                <w:szCs w:val="16"/>
              </w:rPr>
              <w:t>տեսակների</w:t>
            </w:r>
            <w:proofErr w:type="spellEnd"/>
            <w:r>
              <w:rPr>
                <w:rFonts w:ascii="Sylfaen" w:hAnsi="Sylfaen" w:cs="Arial"/>
                <w:sz w:val="16"/>
                <w:szCs w:val="16"/>
              </w:rPr>
              <w:t xml:space="preserve">, </w:t>
            </w:r>
            <w:proofErr w:type="spellStart"/>
            <w:r>
              <w:rPr>
                <w:rFonts w:ascii="Sylfaen" w:hAnsi="Sylfaen" w:cs="Arial"/>
                <w:sz w:val="16"/>
                <w:szCs w:val="16"/>
              </w:rPr>
              <w:t>խոնավությունը</w:t>
            </w:r>
            <w:proofErr w:type="spellEnd"/>
            <w:r>
              <w:rPr>
                <w:rFonts w:ascii="Sylfaen" w:hAnsi="Sylfaen" w:cs="Arial"/>
                <w:sz w:val="16"/>
                <w:szCs w:val="16"/>
              </w:rPr>
              <w:t>` 14,0 %-</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ավելի</w:t>
            </w:r>
            <w:proofErr w:type="spellEnd"/>
            <w:r>
              <w:rPr>
                <w:rFonts w:ascii="Sylfaen" w:hAnsi="Sylfaen" w:cs="Arial"/>
                <w:sz w:val="16"/>
                <w:szCs w:val="16"/>
              </w:rPr>
              <w:t xml:space="preserve">, </w:t>
            </w:r>
            <w:proofErr w:type="spellStart"/>
            <w:r>
              <w:rPr>
                <w:rFonts w:ascii="Sylfaen" w:hAnsi="Sylfaen" w:cs="Arial"/>
                <w:sz w:val="16"/>
                <w:szCs w:val="16"/>
              </w:rPr>
              <w:t>հատիկները</w:t>
            </w:r>
            <w:proofErr w:type="spellEnd"/>
            <w:r>
              <w:rPr>
                <w:rFonts w:ascii="Sylfaen" w:hAnsi="Sylfaen" w:cs="Arial"/>
                <w:sz w:val="16"/>
                <w:szCs w:val="16"/>
              </w:rPr>
              <w:t>` 97,5 %-</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Պիտանելիության</w:t>
            </w:r>
            <w:proofErr w:type="spellEnd"/>
            <w:r>
              <w:rPr>
                <w:rFonts w:ascii="Sylfaen" w:hAnsi="Sylfaen" w:cs="Arial"/>
                <w:sz w:val="16"/>
                <w:szCs w:val="16"/>
              </w:rPr>
              <w:t xml:space="preserve"> </w:t>
            </w:r>
            <w:proofErr w:type="spellStart"/>
            <w:r>
              <w:rPr>
                <w:rFonts w:ascii="Sylfaen" w:hAnsi="Sylfaen" w:cs="Arial"/>
                <w:sz w:val="16"/>
                <w:szCs w:val="16"/>
              </w:rPr>
              <w:t>մնացորդային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lastRenderedPageBreak/>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քան</w:t>
            </w:r>
            <w:proofErr w:type="spellEnd"/>
            <w:r>
              <w:rPr>
                <w:rFonts w:ascii="Sylfaen" w:hAnsi="Sylfaen" w:cs="Arial"/>
                <w:sz w:val="16"/>
                <w:szCs w:val="16"/>
              </w:rPr>
              <w:t xml:space="preserve"> 70 %: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2007թ. </w:t>
            </w:r>
            <w:proofErr w:type="spellStart"/>
            <w:r>
              <w:rPr>
                <w:rFonts w:ascii="Sylfaen" w:hAnsi="Sylfaen" w:cs="Arial"/>
                <w:sz w:val="16"/>
                <w:szCs w:val="16"/>
              </w:rPr>
              <w:t>հունվարի</w:t>
            </w:r>
            <w:proofErr w:type="spellEnd"/>
            <w:r>
              <w:rPr>
                <w:rFonts w:ascii="Sylfaen" w:hAnsi="Sylfaen" w:cs="Arial"/>
                <w:sz w:val="16"/>
                <w:szCs w:val="16"/>
              </w:rPr>
              <w:t xml:space="preserve"> 11-ի N 22-Ն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Հացահատիկին</w:t>
            </w:r>
            <w:proofErr w:type="spellEnd"/>
            <w:r>
              <w:rPr>
                <w:rFonts w:ascii="Sylfaen" w:hAnsi="Sylfaen" w:cs="Arial"/>
                <w:sz w:val="16"/>
                <w:szCs w:val="16"/>
              </w:rPr>
              <w:t xml:space="preserve">, </w:t>
            </w:r>
            <w:proofErr w:type="spellStart"/>
            <w:r>
              <w:rPr>
                <w:rFonts w:ascii="Sylfaen" w:hAnsi="Sylfaen" w:cs="Arial"/>
                <w:sz w:val="16"/>
                <w:szCs w:val="16"/>
              </w:rPr>
              <w:t>դրա</w:t>
            </w:r>
            <w:proofErr w:type="spellEnd"/>
            <w:r>
              <w:rPr>
                <w:rFonts w:ascii="Sylfaen" w:hAnsi="Sylfaen" w:cs="Arial"/>
                <w:sz w:val="16"/>
                <w:szCs w:val="16"/>
              </w:rPr>
              <w:t xml:space="preserve"> </w:t>
            </w:r>
            <w:proofErr w:type="spellStart"/>
            <w:r>
              <w:rPr>
                <w:rFonts w:ascii="Sylfaen" w:hAnsi="Sylfaen" w:cs="Arial"/>
                <w:sz w:val="16"/>
                <w:szCs w:val="16"/>
              </w:rPr>
              <w:t>արտադրմանը</w:t>
            </w:r>
            <w:proofErr w:type="spellEnd"/>
            <w:r>
              <w:rPr>
                <w:rFonts w:ascii="Sylfaen" w:hAnsi="Sylfaen" w:cs="Arial"/>
                <w:sz w:val="16"/>
                <w:szCs w:val="16"/>
              </w:rPr>
              <w:t xml:space="preserve">, </w:t>
            </w:r>
            <w:proofErr w:type="spellStart"/>
            <w:r>
              <w:rPr>
                <w:rFonts w:ascii="Sylfaen" w:hAnsi="Sylfaen" w:cs="Arial"/>
                <w:sz w:val="16"/>
                <w:szCs w:val="16"/>
              </w:rPr>
              <w:t>պահմանը</w:t>
            </w:r>
            <w:proofErr w:type="spellEnd"/>
            <w:r>
              <w:rPr>
                <w:rFonts w:ascii="Sylfaen" w:hAnsi="Sylfaen" w:cs="Arial"/>
                <w:sz w:val="16"/>
                <w:szCs w:val="16"/>
              </w:rPr>
              <w:t xml:space="preserve">, </w:t>
            </w:r>
            <w:proofErr w:type="spellStart"/>
            <w:r>
              <w:rPr>
                <w:rFonts w:ascii="Sylfaen" w:hAnsi="Sylfaen" w:cs="Arial"/>
                <w:sz w:val="16"/>
                <w:szCs w:val="16"/>
              </w:rPr>
              <w:t>վերամշակմանը</w:t>
            </w:r>
            <w:proofErr w:type="spellEnd"/>
            <w:r>
              <w:rPr>
                <w:rFonts w:ascii="Sylfaen" w:hAnsi="Sylfaen" w:cs="Arial"/>
                <w:sz w:val="16"/>
                <w:szCs w:val="16"/>
              </w:rPr>
              <w:t xml:space="preserve"> և </w:t>
            </w:r>
            <w:proofErr w:type="spellStart"/>
            <w:r>
              <w:rPr>
                <w:rFonts w:ascii="Sylfaen" w:hAnsi="Sylfaen" w:cs="Arial"/>
                <w:sz w:val="16"/>
                <w:szCs w:val="16"/>
              </w:rPr>
              <w:t>օգտահանմանը</w:t>
            </w:r>
            <w:proofErr w:type="spellEnd"/>
            <w:r>
              <w:rPr>
                <w:rFonts w:ascii="Sylfaen" w:hAnsi="Sylfaen" w:cs="Arial"/>
                <w:sz w:val="16"/>
                <w:szCs w:val="16"/>
              </w:rPr>
              <w:t xml:space="preserve"> </w:t>
            </w:r>
            <w:proofErr w:type="spellStart"/>
            <w:r>
              <w:rPr>
                <w:rFonts w:ascii="Sylfaen" w:hAnsi="Sylfaen" w:cs="Arial"/>
                <w:sz w:val="16"/>
                <w:szCs w:val="16"/>
              </w:rPr>
              <w:t>ներկայացվող</w:t>
            </w:r>
            <w:proofErr w:type="spellEnd"/>
            <w:r>
              <w:rPr>
                <w:rFonts w:ascii="Sylfaen" w:hAnsi="Sylfaen" w:cs="Arial"/>
                <w:sz w:val="16"/>
                <w:szCs w:val="16"/>
              </w:rPr>
              <w:t xml:space="preserve"> </w:t>
            </w:r>
            <w:proofErr w:type="spellStart"/>
            <w:r>
              <w:rPr>
                <w:rFonts w:ascii="Sylfaen" w:hAnsi="Sylfaen" w:cs="Arial"/>
                <w:sz w:val="16"/>
                <w:szCs w:val="16"/>
              </w:rPr>
              <w:t>պահանջների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6CC19C8" w14:textId="064CAA22"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lastRenderedPageBreak/>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0F060386" w14:textId="741496BA" w:rsidR="0017042E" w:rsidRDefault="0017042E" w:rsidP="0017042E">
            <w:pPr>
              <w:jc w:val="center"/>
              <w:rPr>
                <w:rFonts w:ascii="Sylfaen" w:hAnsi="Sylfaen" w:cs="Arial"/>
                <w:color w:val="000000"/>
                <w:sz w:val="16"/>
                <w:szCs w:val="16"/>
              </w:rPr>
            </w:pPr>
            <w:r>
              <w:rPr>
                <w:rFonts w:ascii="Sylfaen" w:hAnsi="Sylfaen" w:cs="Arial"/>
                <w:sz w:val="16"/>
                <w:szCs w:val="16"/>
              </w:rPr>
              <w:t>400</w:t>
            </w:r>
          </w:p>
        </w:tc>
        <w:tc>
          <w:tcPr>
            <w:tcW w:w="1031" w:type="dxa"/>
            <w:tcBorders>
              <w:top w:val="single" w:sz="4" w:space="0" w:color="auto"/>
              <w:left w:val="single" w:sz="4" w:space="0" w:color="auto"/>
              <w:bottom w:val="single" w:sz="4" w:space="0" w:color="auto"/>
              <w:right w:val="single" w:sz="4" w:space="0" w:color="auto"/>
            </w:tcBorders>
          </w:tcPr>
          <w:p w14:paraId="74C1D483" w14:textId="4B52E342" w:rsidR="0017042E" w:rsidRDefault="0017042E" w:rsidP="0017042E">
            <w:pPr>
              <w:jc w:val="center"/>
              <w:rPr>
                <w:rFonts w:ascii="Sylfaen" w:hAnsi="Sylfaen" w:cs="Arial"/>
                <w:color w:val="000000"/>
                <w:sz w:val="16"/>
                <w:szCs w:val="16"/>
              </w:rPr>
            </w:pPr>
            <w:r>
              <w:rPr>
                <w:rFonts w:ascii="Sylfaen" w:hAnsi="Sylfaen" w:cs="Arial"/>
                <w:sz w:val="16"/>
                <w:szCs w:val="16"/>
              </w:rPr>
              <w:t>84712</w:t>
            </w:r>
          </w:p>
        </w:tc>
        <w:tc>
          <w:tcPr>
            <w:tcW w:w="961" w:type="dxa"/>
            <w:tcBorders>
              <w:top w:val="single" w:sz="4" w:space="0" w:color="auto"/>
              <w:left w:val="single" w:sz="4" w:space="0" w:color="auto"/>
              <w:bottom w:val="single" w:sz="4" w:space="0" w:color="auto"/>
              <w:right w:val="single" w:sz="4" w:space="0" w:color="auto"/>
            </w:tcBorders>
          </w:tcPr>
          <w:p w14:paraId="4B02A591" w14:textId="07C009BA" w:rsidR="0017042E" w:rsidRDefault="0017042E" w:rsidP="0017042E">
            <w:pPr>
              <w:jc w:val="center"/>
              <w:rPr>
                <w:rFonts w:ascii="Sylfaen" w:hAnsi="Sylfaen" w:cs="Arial"/>
                <w:color w:val="000000"/>
                <w:sz w:val="16"/>
                <w:szCs w:val="16"/>
              </w:rPr>
            </w:pPr>
            <w:r>
              <w:rPr>
                <w:rFonts w:ascii="Sylfaen" w:hAnsi="Sylfaen" w:cs="Arial"/>
                <w:sz w:val="16"/>
                <w:szCs w:val="16"/>
              </w:rPr>
              <w:t>211,78</w:t>
            </w:r>
          </w:p>
        </w:tc>
        <w:tc>
          <w:tcPr>
            <w:tcW w:w="570" w:type="dxa"/>
            <w:tcBorders>
              <w:top w:val="nil"/>
              <w:left w:val="nil"/>
              <w:bottom w:val="single" w:sz="4" w:space="0" w:color="auto"/>
              <w:right w:val="single" w:sz="4" w:space="0" w:color="auto"/>
            </w:tcBorders>
          </w:tcPr>
          <w:p w14:paraId="3F968ECE" w14:textId="1309EA86"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0DF15A98" w14:textId="30AE95C1"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7F2D1FF4" w14:textId="0102C359"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lastRenderedPageBreak/>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40E9EE6B"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2257BD39" w14:textId="7B749BEE" w:rsidR="0017042E" w:rsidRDefault="0017042E" w:rsidP="0017042E">
            <w:pPr>
              <w:jc w:val="center"/>
              <w:rPr>
                <w:rFonts w:ascii="Sylfaen" w:hAnsi="Sylfaen" w:cs="Arial"/>
                <w:color w:val="000000"/>
                <w:sz w:val="16"/>
                <w:szCs w:val="16"/>
              </w:rPr>
            </w:pPr>
            <w:r>
              <w:rPr>
                <w:rFonts w:ascii="Sylfaen" w:hAnsi="Sylfaen" w:cs="Arial"/>
                <w:sz w:val="16"/>
                <w:szCs w:val="16"/>
              </w:rPr>
              <w:lastRenderedPageBreak/>
              <w:t>5</w:t>
            </w:r>
          </w:p>
        </w:tc>
        <w:tc>
          <w:tcPr>
            <w:tcW w:w="1417" w:type="dxa"/>
            <w:tcBorders>
              <w:top w:val="single" w:sz="4" w:space="0" w:color="auto"/>
              <w:left w:val="single" w:sz="4" w:space="0" w:color="auto"/>
              <w:bottom w:val="single" w:sz="4" w:space="0" w:color="auto"/>
              <w:right w:val="single" w:sz="4" w:space="0" w:color="auto"/>
            </w:tcBorders>
          </w:tcPr>
          <w:p w14:paraId="1B02E89C" w14:textId="5E9CA579" w:rsidR="0017042E" w:rsidRDefault="0017042E" w:rsidP="0017042E">
            <w:pPr>
              <w:jc w:val="center"/>
              <w:rPr>
                <w:rFonts w:ascii="Sylfaen" w:hAnsi="Sylfaen" w:cs="Arial"/>
                <w:color w:val="000000"/>
                <w:sz w:val="16"/>
                <w:szCs w:val="16"/>
              </w:rPr>
            </w:pPr>
            <w:r>
              <w:rPr>
                <w:rFonts w:ascii="Sylfaen" w:hAnsi="Sylfaen" w:cs="Arial"/>
                <w:sz w:val="16"/>
                <w:szCs w:val="16"/>
              </w:rPr>
              <w:t>15421100</w:t>
            </w:r>
          </w:p>
        </w:tc>
        <w:tc>
          <w:tcPr>
            <w:tcW w:w="1317" w:type="dxa"/>
            <w:tcBorders>
              <w:top w:val="single" w:sz="4" w:space="0" w:color="auto"/>
              <w:left w:val="single" w:sz="4" w:space="0" w:color="auto"/>
              <w:bottom w:val="single" w:sz="4" w:space="0" w:color="auto"/>
              <w:right w:val="single" w:sz="4" w:space="0" w:color="auto"/>
            </w:tcBorders>
          </w:tcPr>
          <w:p w14:paraId="59A270CA" w14:textId="1982B404" w:rsidR="0017042E" w:rsidRDefault="0017042E" w:rsidP="0017042E">
            <w:pPr>
              <w:rPr>
                <w:rFonts w:ascii="Sylfaen" w:hAnsi="Sylfaen" w:cs="Arial"/>
                <w:color w:val="000000"/>
                <w:sz w:val="16"/>
                <w:szCs w:val="16"/>
              </w:rPr>
            </w:pPr>
            <w:proofErr w:type="spellStart"/>
            <w:r>
              <w:rPr>
                <w:rFonts w:ascii="Sylfaen" w:hAnsi="Sylfaen" w:cs="Arial"/>
                <w:sz w:val="16"/>
                <w:szCs w:val="16"/>
              </w:rPr>
              <w:t>Արևածաղկի</w:t>
            </w:r>
            <w:proofErr w:type="spellEnd"/>
            <w:r>
              <w:rPr>
                <w:rFonts w:ascii="Sylfaen" w:hAnsi="Sylfaen" w:cs="Arial"/>
                <w:sz w:val="16"/>
                <w:szCs w:val="16"/>
              </w:rPr>
              <w:t xml:space="preserve"> </w:t>
            </w:r>
            <w:proofErr w:type="spellStart"/>
            <w:r>
              <w:rPr>
                <w:rFonts w:ascii="Sylfaen" w:hAnsi="Sylfaen" w:cs="Arial"/>
                <w:sz w:val="16"/>
                <w:szCs w:val="16"/>
              </w:rPr>
              <w:t>ձեթ</w:t>
            </w:r>
            <w:proofErr w:type="spellEnd"/>
          </w:p>
        </w:tc>
        <w:tc>
          <w:tcPr>
            <w:tcW w:w="796" w:type="dxa"/>
            <w:tcBorders>
              <w:top w:val="single" w:sz="4" w:space="0" w:color="auto"/>
              <w:left w:val="single" w:sz="4" w:space="0" w:color="auto"/>
              <w:bottom w:val="single" w:sz="4" w:space="0" w:color="auto"/>
              <w:right w:val="single" w:sz="4" w:space="0" w:color="auto"/>
            </w:tcBorders>
          </w:tcPr>
          <w:p w14:paraId="47CDDBD9" w14:textId="3C09BE09"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F77E98D" w14:textId="2352C65A" w:rsidR="0017042E" w:rsidRDefault="0017042E" w:rsidP="0017042E">
            <w:pPr>
              <w:jc w:val="center"/>
              <w:rPr>
                <w:rFonts w:ascii="Sylfaen" w:hAnsi="Sylfaen" w:cs="Arial"/>
                <w:color w:val="000000"/>
                <w:sz w:val="16"/>
                <w:szCs w:val="16"/>
              </w:rPr>
            </w:pPr>
            <w:proofErr w:type="spellStart"/>
            <w:proofErr w:type="gramStart"/>
            <w:r>
              <w:rPr>
                <w:rFonts w:ascii="Sylfaen" w:hAnsi="Sylfaen" w:cs="Arial"/>
                <w:sz w:val="16"/>
                <w:szCs w:val="16"/>
              </w:rPr>
              <w:t>Պատրաստված</w:t>
            </w:r>
            <w:proofErr w:type="spellEnd"/>
            <w:r>
              <w:rPr>
                <w:rFonts w:ascii="Sylfaen" w:hAnsi="Sylfaen" w:cs="Arial"/>
                <w:sz w:val="16"/>
                <w:szCs w:val="16"/>
              </w:rPr>
              <w:t xml:space="preserve"> </w:t>
            </w:r>
            <w:proofErr w:type="spellStart"/>
            <w:r>
              <w:rPr>
                <w:rFonts w:ascii="Sylfaen" w:hAnsi="Sylfaen" w:cs="Arial"/>
                <w:sz w:val="16"/>
                <w:szCs w:val="16"/>
              </w:rPr>
              <w:t>արևածաղկի</w:t>
            </w:r>
            <w:proofErr w:type="spellEnd"/>
            <w:r>
              <w:rPr>
                <w:rFonts w:ascii="Sylfaen" w:hAnsi="Sylfaen" w:cs="Arial"/>
                <w:sz w:val="16"/>
                <w:szCs w:val="16"/>
              </w:rPr>
              <w:t xml:space="preserve"> </w:t>
            </w:r>
            <w:proofErr w:type="spellStart"/>
            <w:r>
              <w:rPr>
                <w:rFonts w:ascii="Sylfaen" w:hAnsi="Sylfaen" w:cs="Arial"/>
                <w:sz w:val="16"/>
                <w:szCs w:val="16"/>
              </w:rPr>
              <w:t>սերմերի</w:t>
            </w:r>
            <w:proofErr w:type="spellEnd"/>
            <w:r>
              <w:rPr>
                <w:rFonts w:ascii="Sylfaen" w:hAnsi="Sylfaen" w:cs="Arial"/>
                <w:sz w:val="16"/>
                <w:szCs w:val="16"/>
              </w:rPr>
              <w:t xml:space="preserve"> </w:t>
            </w:r>
            <w:proofErr w:type="spellStart"/>
            <w:r>
              <w:rPr>
                <w:rFonts w:ascii="Sylfaen" w:hAnsi="Sylfaen" w:cs="Arial"/>
                <w:sz w:val="16"/>
                <w:szCs w:val="16"/>
              </w:rPr>
              <w:t>լուծամզման</w:t>
            </w:r>
            <w:proofErr w:type="spellEnd"/>
            <w:r>
              <w:rPr>
                <w:rFonts w:ascii="Sylfaen" w:hAnsi="Sylfaen" w:cs="Arial"/>
                <w:sz w:val="16"/>
                <w:szCs w:val="16"/>
              </w:rPr>
              <w:t xml:space="preserve"> և </w:t>
            </w:r>
            <w:proofErr w:type="spellStart"/>
            <w:r>
              <w:rPr>
                <w:rFonts w:ascii="Sylfaen" w:hAnsi="Sylfaen" w:cs="Arial"/>
                <w:sz w:val="16"/>
                <w:szCs w:val="16"/>
              </w:rPr>
              <w:t>ճզմման</w:t>
            </w:r>
            <w:proofErr w:type="spellEnd"/>
            <w:r>
              <w:rPr>
                <w:rFonts w:ascii="Sylfaen" w:hAnsi="Sylfaen" w:cs="Arial"/>
                <w:sz w:val="16"/>
                <w:szCs w:val="16"/>
              </w:rPr>
              <w:t xml:space="preserve"> </w:t>
            </w:r>
            <w:proofErr w:type="spellStart"/>
            <w:r>
              <w:rPr>
                <w:rFonts w:ascii="Sylfaen" w:hAnsi="Sylfaen" w:cs="Arial"/>
                <w:sz w:val="16"/>
                <w:szCs w:val="16"/>
              </w:rPr>
              <w:t>եղանակով</w:t>
            </w:r>
            <w:proofErr w:type="spellEnd"/>
            <w:r>
              <w:rPr>
                <w:rFonts w:ascii="Sylfaen" w:hAnsi="Sylfaen" w:cs="Arial"/>
                <w:sz w:val="16"/>
                <w:szCs w:val="16"/>
              </w:rPr>
              <w:t xml:space="preserve">, </w:t>
            </w:r>
            <w:proofErr w:type="spellStart"/>
            <w:r>
              <w:rPr>
                <w:rFonts w:ascii="Sylfaen" w:hAnsi="Sylfaen" w:cs="Arial"/>
                <w:sz w:val="16"/>
                <w:szCs w:val="16"/>
              </w:rPr>
              <w:t>բարձր</w:t>
            </w:r>
            <w:proofErr w:type="spellEnd"/>
            <w:r>
              <w:rPr>
                <w:rFonts w:ascii="Sylfaen" w:hAnsi="Sylfaen" w:cs="Arial"/>
                <w:sz w:val="16"/>
                <w:szCs w:val="16"/>
              </w:rPr>
              <w:t xml:space="preserve">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զտված</w:t>
            </w:r>
            <w:proofErr w:type="spellEnd"/>
            <w:r>
              <w:rPr>
                <w:rFonts w:ascii="Sylfaen" w:hAnsi="Sylfaen" w:cs="Arial"/>
                <w:sz w:val="16"/>
                <w:szCs w:val="16"/>
              </w:rPr>
              <w:t xml:space="preserve">, </w:t>
            </w:r>
            <w:proofErr w:type="spellStart"/>
            <w:r>
              <w:rPr>
                <w:rFonts w:ascii="Sylfaen" w:hAnsi="Sylfaen" w:cs="Arial"/>
                <w:sz w:val="16"/>
                <w:szCs w:val="16"/>
              </w:rPr>
              <w:t>հոտազերծված</w:t>
            </w:r>
            <w:proofErr w:type="spellEnd"/>
            <w:r>
              <w:rPr>
                <w:rFonts w:ascii="Sylfaen" w:hAnsi="Sylfaen" w:cs="Arial"/>
                <w:sz w:val="16"/>
                <w:szCs w:val="16"/>
              </w:rPr>
              <w:t>։</w:t>
            </w:r>
            <w:proofErr w:type="gram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xml:space="preserve">, </w:t>
            </w:r>
            <w:proofErr w:type="spellStart"/>
            <w:r>
              <w:rPr>
                <w:rFonts w:ascii="Sylfaen" w:hAnsi="Sylfaen" w:cs="Arial"/>
                <w:sz w:val="16"/>
                <w:szCs w:val="16"/>
              </w:rPr>
              <w:t>մակնշումը</w:t>
            </w:r>
            <w:proofErr w:type="spellEnd"/>
            <w:proofErr w:type="gramStart"/>
            <w:r>
              <w:rPr>
                <w:rFonts w:ascii="Sylfaen" w:hAnsi="Sylfaen" w:cs="Arial"/>
                <w:sz w:val="16"/>
                <w:szCs w:val="16"/>
              </w:rPr>
              <w:t>`  “</w:t>
            </w:r>
            <w:proofErr w:type="spellStart"/>
            <w:proofErr w:type="gramEnd"/>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6479844" w14:textId="6C7D0624"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լիտր</w:t>
            </w:r>
            <w:proofErr w:type="spellEnd"/>
          </w:p>
        </w:tc>
        <w:tc>
          <w:tcPr>
            <w:tcW w:w="709" w:type="dxa"/>
            <w:tcBorders>
              <w:top w:val="single" w:sz="4" w:space="0" w:color="auto"/>
              <w:left w:val="single" w:sz="4" w:space="0" w:color="auto"/>
              <w:bottom w:val="single" w:sz="4" w:space="0" w:color="auto"/>
              <w:right w:val="single" w:sz="4" w:space="0" w:color="auto"/>
            </w:tcBorders>
          </w:tcPr>
          <w:p w14:paraId="33A964EF" w14:textId="1E84C3B3" w:rsidR="0017042E" w:rsidRDefault="0017042E" w:rsidP="0017042E">
            <w:pPr>
              <w:jc w:val="center"/>
              <w:rPr>
                <w:rFonts w:ascii="Sylfaen" w:hAnsi="Sylfaen" w:cs="Arial"/>
                <w:color w:val="000000"/>
                <w:sz w:val="16"/>
                <w:szCs w:val="16"/>
              </w:rPr>
            </w:pPr>
            <w:r>
              <w:rPr>
                <w:rFonts w:ascii="Sylfaen" w:hAnsi="Sylfaen" w:cs="Arial"/>
                <w:sz w:val="16"/>
                <w:szCs w:val="16"/>
              </w:rPr>
              <w:t>750</w:t>
            </w:r>
          </w:p>
        </w:tc>
        <w:tc>
          <w:tcPr>
            <w:tcW w:w="1031" w:type="dxa"/>
            <w:tcBorders>
              <w:top w:val="single" w:sz="4" w:space="0" w:color="auto"/>
              <w:left w:val="single" w:sz="4" w:space="0" w:color="auto"/>
              <w:bottom w:val="single" w:sz="4" w:space="0" w:color="auto"/>
              <w:right w:val="single" w:sz="4" w:space="0" w:color="auto"/>
            </w:tcBorders>
          </w:tcPr>
          <w:p w14:paraId="049204F6" w14:textId="509EEC7D" w:rsidR="0017042E" w:rsidRDefault="0017042E" w:rsidP="0017042E">
            <w:pPr>
              <w:jc w:val="center"/>
              <w:rPr>
                <w:rFonts w:ascii="Sylfaen" w:hAnsi="Sylfaen" w:cs="Arial"/>
                <w:color w:val="000000"/>
                <w:sz w:val="16"/>
                <w:szCs w:val="16"/>
              </w:rPr>
            </w:pPr>
            <w:r>
              <w:rPr>
                <w:rFonts w:ascii="Sylfaen" w:hAnsi="Sylfaen" w:cs="Arial"/>
                <w:sz w:val="16"/>
                <w:szCs w:val="16"/>
              </w:rPr>
              <w:t>154073</w:t>
            </w:r>
          </w:p>
        </w:tc>
        <w:tc>
          <w:tcPr>
            <w:tcW w:w="961" w:type="dxa"/>
            <w:tcBorders>
              <w:top w:val="single" w:sz="4" w:space="0" w:color="auto"/>
              <w:left w:val="single" w:sz="4" w:space="0" w:color="auto"/>
              <w:bottom w:val="single" w:sz="4" w:space="0" w:color="auto"/>
              <w:right w:val="single" w:sz="4" w:space="0" w:color="auto"/>
            </w:tcBorders>
          </w:tcPr>
          <w:p w14:paraId="70D50690" w14:textId="59FBBE11" w:rsidR="0017042E" w:rsidRDefault="0017042E" w:rsidP="0017042E">
            <w:pPr>
              <w:jc w:val="center"/>
              <w:rPr>
                <w:rFonts w:ascii="Sylfaen" w:hAnsi="Sylfaen" w:cs="Arial"/>
                <w:color w:val="000000"/>
                <w:sz w:val="16"/>
                <w:szCs w:val="16"/>
              </w:rPr>
            </w:pPr>
            <w:r>
              <w:rPr>
                <w:rFonts w:ascii="Sylfaen" w:hAnsi="Sylfaen" w:cs="Arial"/>
                <w:sz w:val="16"/>
                <w:szCs w:val="16"/>
              </w:rPr>
              <w:t>205,43</w:t>
            </w:r>
          </w:p>
        </w:tc>
        <w:tc>
          <w:tcPr>
            <w:tcW w:w="570" w:type="dxa"/>
            <w:tcBorders>
              <w:top w:val="nil"/>
              <w:left w:val="nil"/>
              <w:bottom w:val="single" w:sz="4" w:space="0" w:color="auto"/>
              <w:right w:val="single" w:sz="4" w:space="0" w:color="auto"/>
            </w:tcBorders>
          </w:tcPr>
          <w:p w14:paraId="3769C12B" w14:textId="0112F4F3"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6F245606" w14:textId="2A1B065B"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6005285A" w14:textId="22082329"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6286436F"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696C6406" w14:textId="42AF4AEC" w:rsidR="0017042E" w:rsidRDefault="0017042E" w:rsidP="0017042E">
            <w:pPr>
              <w:jc w:val="center"/>
              <w:rPr>
                <w:rFonts w:ascii="Sylfaen" w:hAnsi="Sylfaen" w:cs="Arial"/>
                <w:color w:val="000000"/>
                <w:sz w:val="16"/>
                <w:szCs w:val="16"/>
              </w:rPr>
            </w:pPr>
            <w:r>
              <w:rPr>
                <w:rFonts w:ascii="Sylfaen" w:hAnsi="Sylfaen" w:cs="Arial"/>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7E461C42" w14:textId="1E3C57C7" w:rsidR="0017042E" w:rsidRDefault="0017042E" w:rsidP="0017042E">
            <w:pPr>
              <w:jc w:val="center"/>
              <w:rPr>
                <w:rFonts w:ascii="Sylfaen" w:hAnsi="Sylfaen" w:cs="Arial"/>
                <w:color w:val="000000"/>
                <w:sz w:val="16"/>
                <w:szCs w:val="16"/>
              </w:rPr>
            </w:pPr>
            <w:r>
              <w:rPr>
                <w:rFonts w:ascii="Sylfaen" w:hAnsi="Sylfaen" w:cs="Arial"/>
                <w:sz w:val="16"/>
                <w:szCs w:val="16"/>
              </w:rPr>
              <w:t>15331154</w:t>
            </w:r>
          </w:p>
        </w:tc>
        <w:tc>
          <w:tcPr>
            <w:tcW w:w="1317" w:type="dxa"/>
            <w:tcBorders>
              <w:top w:val="single" w:sz="4" w:space="0" w:color="auto"/>
              <w:left w:val="single" w:sz="4" w:space="0" w:color="auto"/>
              <w:bottom w:val="single" w:sz="4" w:space="0" w:color="auto"/>
              <w:right w:val="single" w:sz="4" w:space="0" w:color="auto"/>
            </w:tcBorders>
          </w:tcPr>
          <w:p w14:paraId="62B70743" w14:textId="7C381443" w:rsidR="0017042E" w:rsidRDefault="0017042E" w:rsidP="0017042E">
            <w:pPr>
              <w:rPr>
                <w:rFonts w:ascii="Sylfaen" w:hAnsi="Sylfaen" w:cs="Arial"/>
                <w:color w:val="000000"/>
                <w:sz w:val="16"/>
                <w:szCs w:val="16"/>
              </w:rPr>
            </w:pPr>
            <w:proofErr w:type="spellStart"/>
            <w:r>
              <w:rPr>
                <w:rFonts w:ascii="Sylfaen" w:hAnsi="Sylfaen" w:cs="Arial"/>
                <w:sz w:val="16"/>
                <w:szCs w:val="16"/>
              </w:rPr>
              <w:t>Ոլոռ</w:t>
            </w:r>
            <w:proofErr w:type="spellEnd"/>
          </w:p>
        </w:tc>
        <w:tc>
          <w:tcPr>
            <w:tcW w:w="796" w:type="dxa"/>
            <w:tcBorders>
              <w:top w:val="single" w:sz="4" w:space="0" w:color="auto"/>
              <w:left w:val="single" w:sz="4" w:space="0" w:color="auto"/>
              <w:bottom w:val="single" w:sz="4" w:space="0" w:color="auto"/>
              <w:right w:val="single" w:sz="4" w:space="0" w:color="auto"/>
            </w:tcBorders>
          </w:tcPr>
          <w:p w14:paraId="229E75C6" w14:textId="3601FC1D"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418FE01" w14:textId="5DA0FA3B"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Չորացրած</w:t>
            </w:r>
            <w:proofErr w:type="spellEnd"/>
            <w:r>
              <w:rPr>
                <w:rFonts w:ascii="Sylfaen" w:hAnsi="Sylfaen" w:cs="Arial"/>
                <w:sz w:val="16"/>
                <w:szCs w:val="16"/>
              </w:rPr>
              <w:t xml:space="preserve">, </w:t>
            </w:r>
            <w:proofErr w:type="spellStart"/>
            <w:r>
              <w:rPr>
                <w:rFonts w:ascii="Sylfaen" w:hAnsi="Sylfaen" w:cs="Arial"/>
                <w:sz w:val="16"/>
                <w:szCs w:val="16"/>
              </w:rPr>
              <w:t>կեղևած</w:t>
            </w:r>
            <w:proofErr w:type="spellEnd"/>
            <w:r>
              <w:rPr>
                <w:rFonts w:ascii="Sylfaen" w:hAnsi="Sylfaen" w:cs="Arial"/>
                <w:sz w:val="16"/>
                <w:szCs w:val="16"/>
              </w:rPr>
              <w:t xml:space="preserve">, </w:t>
            </w:r>
            <w:proofErr w:type="spellStart"/>
            <w:r>
              <w:rPr>
                <w:rFonts w:ascii="Sylfaen" w:hAnsi="Sylfaen" w:cs="Arial"/>
                <w:sz w:val="16"/>
                <w:szCs w:val="16"/>
              </w:rPr>
              <w:t>դեղին</w:t>
            </w:r>
            <w:proofErr w:type="spellEnd"/>
            <w:r>
              <w:rPr>
                <w:rFonts w:ascii="Sylfaen" w:hAnsi="Sylfaen" w:cs="Arial"/>
                <w:sz w:val="16"/>
                <w:szCs w:val="16"/>
              </w:rPr>
              <w:t xml:space="preserve"> </w:t>
            </w:r>
            <w:proofErr w:type="spellStart"/>
            <w:r>
              <w:rPr>
                <w:rFonts w:ascii="Sylfaen" w:hAnsi="Sylfaen" w:cs="Arial"/>
                <w:sz w:val="16"/>
                <w:szCs w:val="16"/>
              </w:rPr>
              <w:t>կամ</w:t>
            </w:r>
            <w:proofErr w:type="spellEnd"/>
            <w:r>
              <w:rPr>
                <w:rFonts w:ascii="Sylfaen" w:hAnsi="Sylfaen" w:cs="Arial"/>
                <w:sz w:val="16"/>
                <w:szCs w:val="16"/>
              </w:rPr>
              <w:t xml:space="preserve"> </w:t>
            </w:r>
            <w:proofErr w:type="spellStart"/>
            <w:r>
              <w:rPr>
                <w:rFonts w:ascii="Sylfaen" w:hAnsi="Sylfaen" w:cs="Arial"/>
                <w:sz w:val="16"/>
                <w:szCs w:val="16"/>
              </w:rPr>
              <w:t>կանաչ</w:t>
            </w:r>
            <w:proofErr w:type="spellEnd"/>
            <w:r>
              <w:rPr>
                <w:rFonts w:ascii="Sylfaen" w:hAnsi="Sylfaen" w:cs="Arial"/>
                <w:sz w:val="16"/>
                <w:szCs w:val="16"/>
              </w:rPr>
              <w:t xml:space="preserve"> </w:t>
            </w:r>
            <w:proofErr w:type="spellStart"/>
            <w:r>
              <w:rPr>
                <w:rFonts w:ascii="Sylfaen" w:hAnsi="Sylfaen" w:cs="Arial"/>
                <w:sz w:val="16"/>
                <w:szCs w:val="16"/>
              </w:rPr>
              <w:t>գույնի</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xml:space="preserve">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DD5345F" w14:textId="0DF831CD"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3746E958" w14:textId="2F99ABCE" w:rsidR="0017042E" w:rsidRDefault="0017042E" w:rsidP="0017042E">
            <w:pPr>
              <w:jc w:val="center"/>
              <w:rPr>
                <w:rFonts w:ascii="Sylfaen" w:hAnsi="Sylfaen" w:cs="Arial"/>
                <w:color w:val="000000"/>
                <w:sz w:val="16"/>
                <w:szCs w:val="16"/>
              </w:rPr>
            </w:pPr>
            <w:r>
              <w:rPr>
                <w:rFonts w:ascii="Sylfaen" w:hAnsi="Sylfaen" w:cs="Arial"/>
                <w:sz w:val="16"/>
                <w:szCs w:val="16"/>
              </w:rPr>
              <w:t>400</w:t>
            </w:r>
          </w:p>
        </w:tc>
        <w:tc>
          <w:tcPr>
            <w:tcW w:w="1031" w:type="dxa"/>
            <w:tcBorders>
              <w:top w:val="single" w:sz="4" w:space="0" w:color="auto"/>
              <w:left w:val="single" w:sz="4" w:space="0" w:color="auto"/>
              <w:bottom w:val="single" w:sz="4" w:space="0" w:color="auto"/>
              <w:right w:val="single" w:sz="4" w:space="0" w:color="auto"/>
            </w:tcBorders>
          </w:tcPr>
          <w:p w14:paraId="36729DBA" w14:textId="5AC3ED1F" w:rsidR="0017042E" w:rsidRDefault="0017042E" w:rsidP="0017042E">
            <w:pPr>
              <w:jc w:val="center"/>
              <w:rPr>
                <w:rFonts w:ascii="Sylfaen" w:hAnsi="Sylfaen" w:cs="Arial"/>
                <w:color w:val="000000"/>
                <w:sz w:val="16"/>
                <w:szCs w:val="16"/>
              </w:rPr>
            </w:pPr>
            <w:r>
              <w:rPr>
                <w:rFonts w:ascii="Sylfaen" w:hAnsi="Sylfaen" w:cs="Arial"/>
                <w:sz w:val="16"/>
                <w:szCs w:val="16"/>
              </w:rPr>
              <w:t>42356</w:t>
            </w:r>
          </w:p>
        </w:tc>
        <w:tc>
          <w:tcPr>
            <w:tcW w:w="961" w:type="dxa"/>
            <w:tcBorders>
              <w:top w:val="single" w:sz="4" w:space="0" w:color="auto"/>
              <w:left w:val="single" w:sz="4" w:space="0" w:color="auto"/>
              <w:bottom w:val="single" w:sz="4" w:space="0" w:color="auto"/>
              <w:right w:val="single" w:sz="4" w:space="0" w:color="auto"/>
            </w:tcBorders>
          </w:tcPr>
          <w:p w14:paraId="6619AA5B" w14:textId="45369913" w:rsidR="0017042E" w:rsidRDefault="0017042E" w:rsidP="0017042E">
            <w:pPr>
              <w:jc w:val="center"/>
              <w:rPr>
                <w:rFonts w:ascii="Sylfaen" w:hAnsi="Sylfaen" w:cs="Arial"/>
                <w:color w:val="000000"/>
                <w:sz w:val="16"/>
                <w:szCs w:val="16"/>
              </w:rPr>
            </w:pPr>
            <w:r>
              <w:rPr>
                <w:rFonts w:ascii="Sylfaen" w:hAnsi="Sylfaen" w:cs="Arial"/>
                <w:sz w:val="16"/>
                <w:szCs w:val="16"/>
              </w:rPr>
              <w:t>105,89</w:t>
            </w:r>
          </w:p>
        </w:tc>
        <w:tc>
          <w:tcPr>
            <w:tcW w:w="570" w:type="dxa"/>
            <w:tcBorders>
              <w:top w:val="nil"/>
              <w:left w:val="nil"/>
              <w:bottom w:val="single" w:sz="4" w:space="0" w:color="auto"/>
              <w:right w:val="single" w:sz="4" w:space="0" w:color="auto"/>
            </w:tcBorders>
          </w:tcPr>
          <w:p w14:paraId="01A95156" w14:textId="139A647F"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57A1EF69" w14:textId="2B81BD48"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7A6A7E90" w14:textId="17126099"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4B5FC005"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53D5F388" w14:textId="7FF588C3" w:rsidR="0017042E" w:rsidRDefault="0017042E" w:rsidP="0017042E">
            <w:pPr>
              <w:jc w:val="center"/>
              <w:rPr>
                <w:rFonts w:ascii="Sylfaen" w:hAnsi="Sylfaen" w:cs="Arial"/>
                <w:color w:val="000000"/>
                <w:sz w:val="16"/>
                <w:szCs w:val="16"/>
              </w:rPr>
            </w:pPr>
            <w:r>
              <w:rPr>
                <w:rFonts w:ascii="Sylfaen" w:hAnsi="Sylfaen" w:cs="Arial"/>
                <w:sz w:val="16"/>
                <w:szCs w:val="16"/>
              </w:rPr>
              <w:t>7</w:t>
            </w:r>
          </w:p>
        </w:tc>
        <w:tc>
          <w:tcPr>
            <w:tcW w:w="1417" w:type="dxa"/>
            <w:tcBorders>
              <w:top w:val="single" w:sz="4" w:space="0" w:color="auto"/>
              <w:left w:val="single" w:sz="4" w:space="0" w:color="auto"/>
              <w:bottom w:val="single" w:sz="4" w:space="0" w:color="auto"/>
              <w:right w:val="single" w:sz="4" w:space="0" w:color="auto"/>
            </w:tcBorders>
          </w:tcPr>
          <w:p w14:paraId="51EC8C0F" w14:textId="716467AD" w:rsidR="0017042E" w:rsidRDefault="0017042E" w:rsidP="0017042E">
            <w:pPr>
              <w:jc w:val="center"/>
              <w:rPr>
                <w:rFonts w:ascii="Sylfaen" w:hAnsi="Sylfaen" w:cs="Arial"/>
                <w:color w:val="000000"/>
                <w:sz w:val="16"/>
                <w:szCs w:val="16"/>
              </w:rPr>
            </w:pPr>
            <w:r>
              <w:rPr>
                <w:rFonts w:ascii="Sylfaen" w:hAnsi="Sylfaen" w:cs="Arial"/>
                <w:sz w:val="16"/>
                <w:szCs w:val="16"/>
              </w:rPr>
              <w:t>15331153</w:t>
            </w:r>
          </w:p>
        </w:tc>
        <w:tc>
          <w:tcPr>
            <w:tcW w:w="1317" w:type="dxa"/>
            <w:tcBorders>
              <w:top w:val="single" w:sz="4" w:space="0" w:color="auto"/>
              <w:left w:val="single" w:sz="4" w:space="0" w:color="auto"/>
              <w:bottom w:val="single" w:sz="4" w:space="0" w:color="auto"/>
              <w:right w:val="single" w:sz="4" w:space="0" w:color="auto"/>
            </w:tcBorders>
          </w:tcPr>
          <w:p w14:paraId="7AC60B9D" w14:textId="3EFBEB29" w:rsidR="0017042E" w:rsidRDefault="0017042E" w:rsidP="0017042E">
            <w:pPr>
              <w:rPr>
                <w:rFonts w:ascii="Sylfaen" w:hAnsi="Sylfaen" w:cs="Arial"/>
                <w:color w:val="000000"/>
                <w:sz w:val="16"/>
                <w:szCs w:val="16"/>
              </w:rPr>
            </w:pPr>
            <w:proofErr w:type="spellStart"/>
            <w:r>
              <w:rPr>
                <w:rFonts w:ascii="Sylfaen" w:hAnsi="Sylfaen" w:cs="Arial"/>
                <w:sz w:val="16"/>
                <w:szCs w:val="16"/>
              </w:rPr>
              <w:t>Ոսպ</w:t>
            </w:r>
            <w:proofErr w:type="spellEnd"/>
          </w:p>
        </w:tc>
        <w:tc>
          <w:tcPr>
            <w:tcW w:w="796" w:type="dxa"/>
            <w:tcBorders>
              <w:top w:val="single" w:sz="4" w:space="0" w:color="auto"/>
              <w:left w:val="single" w:sz="4" w:space="0" w:color="auto"/>
              <w:bottom w:val="single" w:sz="4" w:space="0" w:color="auto"/>
              <w:right w:val="single" w:sz="4" w:space="0" w:color="auto"/>
            </w:tcBorders>
          </w:tcPr>
          <w:p w14:paraId="1AB88305" w14:textId="051F88BA"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3870965" w14:textId="43ED2B5A"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Երեք</w:t>
            </w:r>
            <w:proofErr w:type="spellEnd"/>
            <w:r>
              <w:rPr>
                <w:rFonts w:ascii="Sylfaen" w:hAnsi="Sylfaen" w:cs="Arial"/>
                <w:sz w:val="16"/>
                <w:szCs w:val="16"/>
              </w:rPr>
              <w:t xml:space="preserve">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համասեռ</w:t>
            </w:r>
            <w:proofErr w:type="spellEnd"/>
            <w:r>
              <w:rPr>
                <w:rFonts w:ascii="Sylfaen" w:hAnsi="Sylfaen" w:cs="Arial"/>
                <w:sz w:val="16"/>
                <w:szCs w:val="16"/>
              </w:rPr>
              <w:t xml:space="preserve">, </w:t>
            </w:r>
            <w:proofErr w:type="spellStart"/>
            <w:r>
              <w:rPr>
                <w:rFonts w:ascii="Sylfaen" w:hAnsi="Sylfaen" w:cs="Arial"/>
                <w:sz w:val="16"/>
                <w:szCs w:val="16"/>
              </w:rPr>
              <w:t>մաքուր</w:t>
            </w:r>
            <w:proofErr w:type="spellEnd"/>
            <w:r>
              <w:rPr>
                <w:rFonts w:ascii="Sylfaen" w:hAnsi="Sylfaen" w:cs="Arial"/>
                <w:sz w:val="16"/>
                <w:szCs w:val="16"/>
              </w:rPr>
              <w:t xml:space="preserve">, </w:t>
            </w:r>
            <w:proofErr w:type="spellStart"/>
            <w:r>
              <w:rPr>
                <w:rFonts w:ascii="Sylfaen" w:hAnsi="Sylfaen" w:cs="Arial"/>
                <w:sz w:val="16"/>
                <w:szCs w:val="16"/>
              </w:rPr>
              <w:t>չոր</w:t>
            </w:r>
            <w:proofErr w:type="spellEnd"/>
            <w:r>
              <w:rPr>
                <w:rFonts w:ascii="Sylfaen" w:hAnsi="Sylfaen" w:cs="Arial"/>
                <w:sz w:val="16"/>
                <w:szCs w:val="16"/>
              </w:rPr>
              <w:t xml:space="preserve">` </w:t>
            </w:r>
            <w:proofErr w:type="spellStart"/>
            <w:r>
              <w:rPr>
                <w:rFonts w:ascii="Sylfaen" w:hAnsi="Sylfaen" w:cs="Arial"/>
                <w:sz w:val="16"/>
                <w:szCs w:val="16"/>
              </w:rPr>
              <w:t>խոնավությունը</w:t>
            </w:r>
            <w:proofErr w:type="spellEnd"/>
            <w:r>
              <w:rPr>
                <w:rFonts w:ascii="Sylfaen" w:hAnsi="Sylfaen" w:cs="Arial"/>
                <w:sz w:val="16"/>
                <w:szCs w:val="16"/>
              </w:rPr>
              <w:t xml:space="preserve">` 14,0% </w:t>
            </w:r>
            <w:proofErr w:type="spellStart"/>
            <w:r>
              <w:rPr>
                <w:rFonts w:ascii="Sylfaen" w:hAnsi="Sylfaen" w:cs="Arial"/>
                <w:sz w:val="16"/>
                <w:szCs w:val="16"/>
              </w:rPr>
              <w:t>ոչավելի</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N 2-III-4.9-01-2010 </w:t>
            </w:r>
            <w:proofErr w:type="spellStart"/>
            <w:r>
              <w:rPr>
                <w:rFonts w:ascii="Sylfaen" w:hAnsi="Sylfaen" w:cs="Arial"/>
                <w:sz w:val="16"/>
                <w:szCs w:val="16"/>
              </w:rPr>
              <w:t>հիգիենիկ</w:t>
            </w:r>
            <w:proofErr w:type="spellEnd"/>
            <w:r>
              <w:rPr>
                <w:rFonts w:ascii="Sylfaen" w:hAnsi="Sylfaen" w:cs="Arial"/>
                <w:sz w:val="16"/>
                <w:szCs w:val="16"/>
              </w:rPr>
              <w:t xml:space="preserve"> </w:t>
            </w:r>
            <w:proofErr w:type="spellStart"/>
            <w:r>
              <w:rPr>
                <w:rFonts w:ascii="Sylfaen" w:hAnsi="Sylfaen" w:cs="Arial"/>
                <w:sz w:val="16"/>
                <w:szCs w:val="16"/>
              </w:rPr>
              <w:t>նորմատիվների</w:t>
            </w:r>
            <w:proofErr w:type="spellEnd"/>
            <w:r>
              <w:rPr>
                <w:rFonts w:ascii="Sylfaen" w:hAnsi="Sylfaen" w:cs="Arial"/>
                <w:sz w:val="16"/>
                <w:szCs w:val="16"/>
              </w:rPr>
              <w:t>,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E803278" w14:textId="5D139578"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771D0A12" w14:textId="3FD974C5" w:rsidR="0017042E" w:rsidRDefault="0017042E" w:rsidP="0017042E">
            <w:pPr>
              <w:jc w:val="center"/>
              <w:rPr>
                <w:rFonts w:ascii="Sylfaen" w:hAnsi="Sylfaen" w:cs="Arial"/>
                <w:color w:val="000000"/>
                <w:sz w:val="16"/>
                <w:szCs w:val="16"/>
              </w:rPr>
            </w:pPr>
            <w:r>
              <w:rPr>
                <w:rFonts w:ascii="Sylfaen" w:hAnsi="Sylfaen" w:cs="Arial"/>
                <w:sz w:val="16"/>
                <w:szCs w:val="16"/>
              </w:rPr>
              <w:t>550</w:t>
            </w:r>
          </w:p>
        </w:tc>
        <w:tc>
          <w:tcPr>
            <w:tcW w:w="1031" w:type="dxa"/>
            <w:tcBorders>
              <w:top w:val="single" w:sz="4" w:space="0" w:color="auto"/>
              <w:left w:val="single" w:sz="4" w:space="0" w:color="auto"/>
              <w:bottom w:val="single" w:sz="4" w:space="0" w:color="auto"/>
              <w:right w:val="single" w:sz="4" w:space="0" w:color="auto"/>
            </w:tcBorders>
          </w:tcPr>
          <w:p w14:paraId="301844A2" w14:textId="7A519197" w:rsidR="0017042E" w:rsidRDefault="0017042E" w:rsidP="0017042E">
            <w:pPr>
              <w:jc w:val="center"/>
              <w:rPr>
                <w:rFonts w:ascii="Sylfaen" w:hAnsi="Sylfaen" w:cs="Arial"/>
                <w:color w:val="000000"/>
                <w:sz w:val="16"/>
                <w:szCs w:val="16"/>
              </w:rPr>
            </w:pPr>
            <w:r>
              <w:rPr>
                <w:rFonts w:ascii="Sylfaen" w:hAnsi="Sylfaen" w:cs="Arial"/>
                <w:sz w:val="16"/>
                <w:szCs w:val="16"/>
              </w:rPr>
              <w:t>93181</w:t>
            </w:r>
          </w:p>
        </w:tc>
        <w:tc>
          <w:tcPr>
            <w:tcW w:w="961" w:type="dxa"/>
            <w:tcBorders>
              <w:top w:val="single" w:sz="4" w:space="0" w:color="auto"/>
              <w:left w:val="single" w:sz="4" w:space="0" w:color="auto"/>
              <w:bottom w:val="single" w:sz="4" w:space="0" w:color="auto"/>
              <w:right w:val="single" w:sz="4" w:space="0" w:color="auto"/>
            </w:tcBorders>
          </w:tcPr>
          <w:p w14:paraId="2E0DCA80" w14:textId="3157AEB3" w:rsidR="0017042E" w:rsidRDefault="0017042E" w:rsidP="0017042E">
            <w:pPr>
              <w:jc w:val="center"/>
              <w:rPr>
                <w:rFonts w:ascii="Sylfaen" w:hAnsi="Sylfaen" w:cs="Arial"/>
                <w:color w:val="000000"/>
                <w:sz w:val="16"/>
                <w:szCs w:val="16"/>
              </w:rPr>
            </w:pPr>
            <w:r>
              <w:rPr>
                <w:rFonts w:ascii="Sylfaen" w:hAnsi="Sylfaen" w:cs="Arial"/>
                <w:sz w:val="16"/>
                <w:szCs w:val="16"/>
              </w:rPr>
              <w:t>169,42</w:t>
            </w:r>
          </w:p>
        </w:tc>
        <w:tc>
          <w:tcPr>
            <w:tcW w:w="570" w:type="dxa"/>
            <w:tcBorders>
              <w:top w:val="nil"/>
              <w:left w:val="nil"/>
              <w:bottom w:val="single" w:sz="4" w:space="0" w:color="auto"/>
              <w:right w:val="single" w:sz="4" w:space="0" w:color="auto"/>
            </w:tcBorders>
          </w:tcPr>
          <w:p w14:paraId="621E6D8F" w14:textId="23FAB806"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445DF7B7" w14:textId="1B0DEBB0"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63F50F7B" w14:textId="0EBB338E"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005CCA21"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33564D98" w14:textId="4CB1F9DC" w:rsidR="0017042E" w:rsidRDefault="0017042E" w:rsidP="0017042E">
            <w:pPr>
              <w:jc w:val="center"/>
              <w:rPr>
                <w:rFonts w:ascii="Sylfaen" w:hAnsi="Sylfaen" w:cs="Arial"/>
                <w:color w:val="000000"/>
                <w:sz w:val="16"/>
                <w:szCs w:val="16"/>
              </w:rPr>
            </w:pPr>
            <w:r>
              <w:rPr>
                <w:rFonts w:ascii="Sylfaen" w:hAnsi="Sylfaen" w:cs="Arial"/>
                <w:sz w:val="16"/>
                <w:szCs w:val="16"/>
              </w:rPr>
              <w:t>8</w:t>
            </w:r>
          </w:p>
        </w:tc>
        <w:tc>
          <w:tcPr>
            <w:tcW w:w="1417" w:type="dxa"/>
            <w:tcBorders>
              <w:top w:val="single" w:sz="4" w:space="0" w:color="auto"/>
              <w:left w:val="single" w:sz="4" w:space="0" w:color="auto"/>
              <w:bottom w:val="single" w:sz="4" w:space="0" w:color="auto"/>
              <w:right w:val="single" w:sz="4" w:space="0" w:color="auto"/>
            </w:tcBorders>
          </w:tcPr>
          <w:p w14:paraId="10EB8887" w14:textId="2DC4FD3A" w:rsidR="0017042E" w:rsidRDefault="0017042E" w:rsidP="0017042E">
            <w:pPr>
              <w:jc w:val="center"/>
              <w:rPr>
                <w:rFonts w:ascii="Sylfaen" w:hAnsi="Sylfaen" w:cs="Arial"/>
                <w:color w:val="000000"/>
                <w:sz w:val="16"/>
                <w:szCs w:val="16"/>
              </w:rPr>
            </w:pPr>
            <w:r>
              <w:rPr>
                <w:rFonts w:ascii="Sylfaen" w:hAnsi="Sylfaen" w:cs="Arial"/>
                <w:sz w:val="16"/>
                <w:szCs w:val="16"/>
              </w:rPr>
              <w:t>15541200</w:t>
            </w:r>
          </w:p>
        </w:tc>
        <w:tc>
          <w:tcPr>
            <w:tcW w:w="1317" w:type="dxa"/>
            <w:tcBorders>
              <w:top w:val="single" w:sz="4" w:space="0" w:color="auto"/>
              <w:left w:val="single" w:sz="4" w:space="0" w:color="auto"/>
              <w:bottom w:val="single" w:sz="4" w:space="0" w:color="auto"/>
              <w:right w:val="single" w:sz="4" w:space="0" w:color="auto"/>
            </w:tcBorders>
          </w:tcPr>
          <w:p w14:paraId="36E16162" w14:textId="420D1031" w:rsidR="0017042E" w:rsidRDefault="0017042E" w:rsidP="0017042E">
            <w:pPr>
              <w:rPr>
                <w:rFonts w:ascii="Sylfaen" w:hAnsi="Sylfaen" w:cs="Arial"/>
                <w:color w:val="000000"/>
                <w:sz w:val="16"/>
                <w:szCs w:val="16"/>
              </w:rPr>
            </w:pPr>
            <w:proofErr w:type="spellStart"/>
            <w:r>
              <w:rPr>
                <w:rFonts w:ascii="Sylfaen" w:hAnsi="Sylfaen" w:cs="Arial"/>
                <w:sz w:val="16"/>
                <w:szCs w:val="16"/>
              </w:rPr>
              <w:t>Պանիր</w:t>
            </w:r>
            <w:proofErr w:type="spellEnd"/>
          </w:p>
        </w:tc>
        <w:tc>
          <w:tcPr>
            <w:tcW w:w="796" w:type="dxa"/>
            <w:tcBorders>
              <w:top w:val="single" w:sz="4" w:space="0" w:color="auto"/>
              <w:left w:val="single" w:sz="4" w:space="0" w:color="auto"/>
              <w:bottom w:val="single" w:sz="4" w:space="0" w:color="auto"/>
              <w:right w:val="single" w:sz="4" w:space="0" w:color="auto"/>
            </w:tcBorders>
          </w:tcPr>
          <w:p w14:paraId="7F61CB3C" w14:textId="6359B0A9"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65BEA672" w14:textId="2D2AFF62"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Սպիտակ</w:t>
            </w:r>
            <w:proofErr w:type="spellEnd"/>
            <w:r>
              <w:rPr>
                <w:rFonts w:ascii="Sylfaen" w:hAnsi="Sylfaen" w:cs="Arial"/>
                <w:sz w:val="16"/>
                <w:szCs w:val="16"/>
              </w:rPr>
              <w:t xml:space="preserve"> </w:t>
            </w:r>
            <w:proofErr w:type="spellStart"/>
            <w:r>
              <w:rPr>
                <w:rFonts w:ascii="Sylfaen" w:hAnsi="Sylfaen" w:cs="Arial"/>
                <w:sz w:val="16"/>
                <w:szCs w:val="16"/>
              </w:rPr>
              <w:t>աղաջրային</w:t>
            </w:r>
            <w:proofErr w:type="spellEnd"/>
            <w:r>
              <w:rPr>
                <w:rFonts w:ascii="Sylfaen" w:hAnsi="Sylfaen" w:cs="Arial"/>
                <w:sz w:val="16"/>
                <w:szCs w:val="16"/>
              </w:rPr>
              <w:t xml:space="preserve"> </w:t>
            </w:r>
            <w:proofErr w:type="spellStart"/>
            <w:r>
              <w:rPr>
                <w:rFonts w:ascii="Sylfaen" w:hAnsi="Sylfaen" w:cs="Arial"/>
                <w:sz w:val="16"/>
                <w:szCs w:val="16"/>
              </w:rPr>
              <w:t>պանիր</w:t>
            </w:r>
            <w:proofErr w:type="spellEnd"/>
            <w:r>
              <w:rPr>
                <w:rFonts w:ascii="Sylfaen" w:hAnsi="Sylfaen" w:cs="Arial"/>
                <w:sz w:val="16"/>
                <w:szCs w:val="16"/>
              </w:rPr>
              <w:t xml:space="preserve">, </w:t>
            </w:r>
            <w:proofErr w:type="spellStart"/>
            <w:r>
              <w:rPr>
                <w:rFonts w:ascii="Sylfaen" w:hAnsi="Sylfaen" w:cs="Arial"/>
                <w:sz w:val="16"/>
                <w:szCs w:val="16"/>
              </w:rPr>
              <w:t>կովի</w:t>
            </w:r>
            <w:proofErr w:type="spellEnd"/>
            <w:r>
              <w:rPr>
                <w:rFonts w:ascii="Sylfaen" w:hAnsi="Sylfaen" w:cs="Arial"/>
                <w:sz w:val="16"/>
                <w:szCs w:val="16"/>
              </w:rPr>
              <w:t xml:space="preserve"> </w:t>
            </w:r>
            <w:proofErr w:type="spellStart"/>
            <w:r>
              <w:rPr>
                <w:rFonts w:ascii="Sylfaen" w:hAnsi="Sylfaen" w:cs="Arial"/>
                <w:sz w:val="16"/>
                <w:szCs w:val="16"/>
              </w:rPr>
              <w:t>կաթից</w:t>
            </w:r>
            <w:proofErr w:type="spellEnd"/>
            <w:r>
              <w:rPr>
                <w:rFonts w:ascii="Sylfaen" w:hAnsi="Sylfaen" w:cs="Arial"/>
                <w:sz w:val="16"/>
                <w:szCs w:val="16"/>
              </w:rPr>
              <w:t>, 36-40</w:t>
            </w:r>
            <w:proofErr w:type="gramStart"/>
            <w:r>
              <w:rPr>
                <w:rFonts w:ascii="Sylfaen" w:hAnsi="Sylfaen" w:cs="Arial"/>
                <w:sz w:val="16"/>
                <w:szCs w:val="16"/>
              </w:rPr>
              <w:t xml:space="preserve">%  </w:t>
            </w:r>
            <w:proofErr w:type="spellStart"/>
            <w:r>
              <w:rPr>
                <w:rFonts w:ascii="Sylfaen" w:hAnsi="Sylfaen" w:cs="Arial"/>
                <w:sz w:val="16"/>
                <w:szCs w:val="16"/>
              </w:rPr>
              <w:t>յուղայնությամբ</w:t>
            </w:r>
            <w:proofErr w:type="spellEnd"/>
            <w:proofErr w:type="gram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1925-Ն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Կաթին</w:t>
            </w:r>
            <w:proofErr w:type="spellEnd"/>
            <w:r>
              <w:rPr>
                <w:rFonts w:ascii="Sylfaen" w:hAnsi="Sylfaen" w:cs="Arial"/>
                <w:sz w:val="16"/>
                <w:szCs w:val="16"/>
              </w:rPr>
              <w:t xml:space="preserve">, </w:t>
            </w:r>
            <w:proofErr w:type="spellStart"/>
            <w:r>
              <w:rPr>
                <w:rFonts w:ascii="Sylfaen" w:hAnsi="Sylfaen" w:cs="Arial"/>
                <w:sz w:val="16"/>
                <w:szCs w:val="16"/>
              </w:rPr>
              <w:t>կաթնամթերքին</w:t>
            </w:r>
            <w:proofErr w:type="spellEnd"/>
            <w:r>
              <w:rPr>
                <w:rFonts w:ascii="Sylfaen" w:hAnsi="Sylfaen" w:cs="Arial"/>
                <w:sz w:val="16"/>
                <w:szCs w:val="16"/>
              </w:rPr>
              <w:t xml:space="preserve"> և </w:t>
            </w:r>
            <w:proofErr w:type="spellStart"/>
            <w:r>
              <w:rPr>
                <w:rFonts w:ascii="Sylfaen" w:hAnsi="Sylfaen" w:cs="Arial"/>
                <w:sz w:val="16"/>
                <w:szCs w:val="16"/>
              </w:rPr>
              <w:t>դրանց</w:t>
            </w:r>
            <w:proofErr w:type="spellEnd"/>
            <w:r>
              <w:rPr>
                <w:rFonts w:ascii="Sylfaen" w:hAnsi="Sylfaen" w:cs="Arial"/>
                <w:sz w:val="16"/>
                <w:szCs w:val="16"/>
              </w:rPr>
              <w:t xml:space="preserve"> </w:t>
            </w:r>
            <w:proofErr w:type="spellStart"/>
            <w:r>
              <w:rPr>
                <w:rFonts w:ascii="Sylfaen" w:hAnsi="Sylfaen" w:cs="Arial"/>
                <w:sz w:val="16"/>
                <w:szCs w:val="16"/>
              </w:rPr>
              <w:t>արտադրությանը</w:t>
            </w:r>
            <w:proofErr w:type="spellEnd"/>
            <w:r>
              <w:rPr>
                <w:rFonts w:ascii="Sylfaen" w:hAnsi="Sylfaen" w:cs="Arial"/>
                <w:sz w:val="16"/>
                <w:szCs w:val="16"/>
              </w:rPr>
              <w:t xml:space="preserve"> </w:t>
            </w:r>
            <w:proofErr w:type="spellStart"/>
            <w:r>
              <w:rPr>
                <w:rFonts w:ascii="Sylfaen" w:hAnsi="Sylfaen" w:cs="Arial"/>
                <w:sz w:val="16"/>
                <w:szCs w:val="16"/>
              </w:rPr>
              <w:t>ներկայացվող</w:t>
            </w:r>
            <w:proofErr w:type="spellEnd"/>
            <w:r>
              <w:rPr>
                <w:rFonts w:ascii="Sylfaen" w:hAnsi="Sylfaen" w:cs="Arial"/>
                <w:sz w:val="16"/>
                <w:szCs w:val="16"/>
              </w:rPr>
              <w:t xml:space="preserve"> </w:t>
            </w:r>
            <w:proofErr w:type="spellStart"/>
            <w:r>
              <w:rPr>
                <w:rFonts w:ascii="Sylfaen" w:hAnsi="Sylfaen" w:cs="Arial"/>
                <w:sz w:val="16"/>
                <w:szCs w:val="16"/>
              </w:rPr>
              <w:t>պահանջների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E0441BF" w14:textId="7B948C1C"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645B3086" w14:textId="2265C5D6" w:rsidR="0017042E" w:rsidRDefault="0017042E" w:rsidP="0017042E">
            <w:pPr>
              <w:jc w:val="center"/>
              <w:rPr>
                <w:rFonts w:ascii="Sylfaen" w:hAnsi="Sylfaen" w:cs="Arial"/>
                <w:color w:val="000000"/>
                <w:sz w:val="16"/>
                <w:szCs w:val="16"/>
              </w:rPr>
            </w:pPr>
            <w:r>
              <w:rPr>
                <w:rFonts w:ascii="Sylfaen" w:hAnsi="Sylfaen" w:cs="Arial"/>
                <w:sz w:val="16"/>
                <w:szCs w:val="16"/>
              </w:rPr>
              <w:t>1900</w:t>
            </w:r>
          </w:p>
        </w:tc>
        <w:tc>
          <w:tcPr>
            <w:tcW w:w="1031" w:type="dxa"/>
            <w:tcBorders>
              <w:top w:val="single" w:sz="4" w:space="0" w:color="auto"/>
              <w:left w:val="single" w:sz="4" w:space="0" w:color="auto"/>
              <w:bottom w:val="single" w:sz="4" w:space="0" w:color="auto"/>
              <w:right w:val="single" w:sz="4" w:space="0" w:color="auto"/>
            </w:tcBorders>
          </w:tcPr>
          <w:p w14:paraId="1961735A" w14:textId="42B268B1" w:rsidR="0017042E" w:rsidRDefault="0017042E" w:rsidP="0017042E">
            <w:pPr>
              <w:jc w:val="center"/>
              <w:rPr>
                <w:rFonts w:ascii="Sylfaen" w:hAnsi="Sylfaen" w:cs="Arial"/>
                <w:color w:val="000000"/>
                <w:sz w:val="16"/>
                <w:szCs w:val="16"/>
              </w:rPr>
            </w:pPr>
            <w:r>
              <w:rPr>
                <w:rFonts w:ascii="Sylfaen" w:hAnsi="Sylfaen" w:cs="Arial"/>
                <w:sz w:val="16"/>
                <w:szCs w:val="16"/>
              </w:rPr>
              <w:t>362140</w:t>
            </w:r>
          </w:p>
        </w:tc>
        <w:tc>
          <w:tcPr>
            <w:tcW w:w="961" w:type="dxa"/>
            <w:tcBorders>
              <w:top w:val="single" w:sz="4" w:space="0" w:color="auto"/>
              <w:left w:val="single" w:sz="4" w:space="0" w:color="auto"/>
              <w:bottom w:val="single" w:sz="4" w:space="0" w:color="auto"/>
              <w:right w:val="single" w:sz="4" w:space="0" w:color="auto"/>
            </w:tcBorders>
          </w:tcPr>
          <w:p w14:paraId="4A930209" w14:textId="7D7E9E9E" w:rsidR="0017042E" w:rsidRDefault="0017042E" w:rsidP="0017042E">
            <w:pPr>
              <w:jc w:val="center"/>
              <w:rPr>
                <w:rFonts w:ascii="Sylfaen" w:hAnsi="Sylfaen" w:cs="Arial"/>
                <w:color w:val="000000"/>
                <w:sz w:val="16"/>
                <w:szCs w:val="16"/>
              </w:rPr>
            </w:pPr>
            <w:r>
              <w:rPr>
                <w:rFonts w:ascii="Sylfaen" w:hAnsi="Sylfaen" w:cs="Arial"/>
                <w:sz w:val="16"/>
                <w:szCs w:val="16"/>
              </w:rPr>
              <w:t>190,60</w:t>
            </w:r>
          </w:p>
        </w:tc>
        <w:tc>
          <w:tcPr>
            <w:tcW w:w="570" w:type="dxa"/>
            <w:tcBorders>
              <w:top w:val="nil"/>
              <w:left w:val="nil"/>
              <w:bottom w:val="single" w:sz="4" w:space="0" w:color="auto"/>
              <w:right w:val="single" w:sz="4" w:space="0" w:color="auto"/>
            </w:tcBorders>
          </w:tcPr>
          <w:p w14:paraId="04C1F1E8" w14:textId="4D8574A8"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1F6A1492" w14:textId="0CC484E5"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43A3DCDC" w14:textId="572B5060"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6DAB8C3C"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02C2FE2D" w14:textId="6849DDF1" w:rsidR="0017042E" w:rsidRDefault="0017042E" w:rsidP="0017042E">
            <w:pPr>
              <w:jc w:val="center"/>
              <w:rPr>
                <w:rFonts w:ascii="Sylfaen" w:hAnsi="Sylfaen" w:cs="Arial"/>
                <w:color w:val="000000"/>
                <w:sz w:val="16"/>
                <w:szCs w:val="16"/>
              </w:rPr>
            </w:pPr>
            <w:r>
              <w:rPr>
                <w:rFonts w:ascii="Sylfaen" w:hAnsi="Sylfaen" w:cs="Arial"/>
                <w:sz w:val="16"/>
                <w:szCs w:val="16"/>
              </w:rPr>
              <w:t>9</w:t>
            </w:r>
          </w:p>
        </w:tc>
        <w:tc>
          <w:tcPr>
            <w:tcW w:w="1417" w:type="dxa"/>
            <w:tcBorders>
              <w:top w:val="single" w:sz="4" w:space="0" w:color="auto"/>
              <w:left w:val="single" w:sz="4" w:space="0" w:color="auto"/>
              <w:bottom w:val="single" w:sz="4" w:space="0" w:color="auto"/>
              <w:right w:val="single" w:sz="4" w:space="0" w:color="auto"/>
            </w:tcBorders>
          </w:tcPr>
          <w:p w14:paraId="0D9DC1F2" w14:textId="128B1665" w:rsidR="0017042E" w:rsidRDefault="0017042E" w:rsidP="0017042E">
            <w:pPr>
              <w:jc w:val="center"/>
              <w:rPr>
                <w:rFonts w:ascii="Sylfaen" w:hAnsi="Sylfaen" w:cs="Arial"/>
                <w:color w:val="000000"/>
                <w:sz w:val="16"/>
                <w:szCs w:val="16"/>
              </w:rPr>
            </w:pPr>
            <w:r>
              <w:rPr>
                <w:rFonts w:ascii="Sylfaen" w:hAnsi="Sylfaen" w:cs="Arial"/>
                <w:sz w:val="16"/>
                <w:szCs w:val="16"/>
              </w:rPr>
              <w:t>15112150</w:t>
            </w:r>
          </w:p>
        </w:tc>
        <w:tc>
          <w:tcPr>
            <w:tcW w:w="1317" w:type="dxa"/>
            <w:tcBorders>
              <w:top w:val="single" w:sz="4" w:space="0" w:color="auto"/>
              <w:left w:val="single" w:sz="4" w:space="0" w:color="auto"/>
              <w:bottom w:val="single" w:sz="4" w:space="0" w:color="auto"/>
              <w:right w:val="single" w:sz="4" w:space="0" w:color="auto"/>
            </w:tcBorders>
          </w:tcPr>
          <w:p w14:paraId="7826083D" w14:textId="3D3B54BE" w:rsidR="0017042E" w:rsidRDefault="0017042E" w:rsidP="0017042E">
            <w:pPr>
              <w:rPr>
                <w:rFonts w:ascii="Sylfaen" w:hAnsi="Sylfaen" w:cs="Arial"/>
                <w:color w:val="000000"/>
                <w:sz w:val="16"/>
                <w:szCs w:val="16"/>
              </w:rPr>
            </w:pPr>
            <w:proofErr w:type="spellStart"/>
            <w:r>
              <w:rPr>
                <w:rFonts w:ascii="Sylfaen" w:hAnsi="Sylfaen" w:cs="Arial"/>
                <w:sz w:val="16"/>
                <w:szCs w:val="16"/>
              </w:rPr>
              <w:t>Հավի</w:t>
            </w:r>
            <w:proofErr w:type="spellEnd"/>
            <w:r>
              <w:rPr>
                <w:rFonts w:ascii="Sylfaen" w:hAnsi="Sylfaen" w:cs="Arial"/>
                <w:sz w:val="16"/>
                <w:szCs w:val="16"/>
              </w:rPr>
              <w:t xml:space="preserve"> </w:t>
            </w:r>
            <w:proofErr w:type="spellStart"/>
            <w:r>
              <w:rPr>
                <w:rFonts w:ascii="Sylfaen" w:hAnsi="Sylfaen" w:cs="Arial"/>
                <w:sz w:val="16"/>
                <w:szCs w:val="16"/>
              </w:rPr>
              <w:t>կրծքամիս</w:t>
            </w:r>
            <w:proofErr w:type="spellEnd"/>
          </w:p>
        </w:tc>
        <w:tc>
          <w:tcPr>
            <w:tcW w:w="796" w:type="dxa"/>
            <w:tcBorders>
              <w:top w:val="single" w:sz="4" w:space="0" w:color="auto"/>
              <w:left w:val="single" w:sz="4" w:space="0" w:color="auto"/>
              <w:bottom w:val="single" w:sz="4" w:space="0" w:color="auto"/>
              <w:right w:val="single" w:sz="4" w:space="0" w:color="auto"/>
            </w:tcBorders>
          </w:tcPr>
          <w:p w14:paraId="6616F3F9" w14:textId="28E72318"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199A7798" w14:textId="402566F3" w:rsidR="0017042E" w:rsidRDefault="0017042E" w:rsidP="0017042E">
            <w:pPr>
              <w:jc w:val="center"/>
              <w:rPr>
                <w:rFonts w:ascii="Sylfaen" w:hAnsi="Sylfaen" w:cs="Arial"/>
                <w:color w:val="000000"/>
                <w:sz w:val="16"/>
                <w:szCs w:val="16"/>
              </w:rPr>
            </w:pPr>
            <w:proofErr w:type="spellStart"/>
            <w:proofErr w:type="gramStart"/>
            <w:r>
              <w:rPr>
                <w:rFonts w:ascii="Sylfaen" w:hAnsi="Sylfaen" w:cs="Arial"/>
                <w:sz w:val="16"/>
                <w:szCs w:val="16"/>
              </w:rPr>
              <w:t>Հավի</w:t>
            </w:r>
            <w:proofErr w:type="spellEnd"/>
            <w:r>
              <w:rPr>
                <w:rFonts w:ascii="Sylfaen" w:hAnsi="Sylfaen" w:cs="Arial"/>
                <w:sz w:val="16"/>
                <w:szCs w:val="16"/>
              </w:rPr>
              <w:t xml:space="preserve"> </w:t>
            </w:r>
            <w:proofErr w:type="spellStart"/>
            <w:r>
              <w:rPr>
                <w:rFonts w:ascii="Sylfaen" w:hAnsi="Sylfaen" w:cs="Arial"/>
                <w:sz w:val="16"/>
                <w:szCs w:val="16"/>
              </w:rPr>
              <w:t>կրծքամիս</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ոսկոր</w:t>
            </w:r>
            <w:proofErr w:type="spellEnd"/>
            <w:r>
              <w:rPr>
                <w:rFonts w:ascii="Sylfaen" w:hAnsi="Sylfaen" w:cs="Arial"/>
                <w:sz w:val="16"/>
                <w:szCs w:val="16"/>
              </w:rPr>
              <w:t xml:space="preserve">, </w:t>
            </w:r>
            <w:proofErr w:type="spellStart"/>
            <w:r>
              <w:rPr>
                <w:rFonts w:ascii="Sylfaen" w:hAnsi="Sylfaen" w:cs="Arial"/>
                <w:sz w:val="16"/>
                <w:szCs w:val="16"/>
              </w:rPr>
              <w:t>պաղեցրած</w:t>
            </w:r>
            <w:proofErr w:type="spellEnd"/>
            <w:r>
              <w:rPr>
                <w:rFonts w:ascii="Sylfaen" w:hAnsi="Sylfaen" w:cs="Arial"/>
                <w:sz w:val="16"/>
                <w:szCs w:val="16"/>
              </w:rPr>
              <w:t xml:space="preserve">, </w:t>
            </w:r>
            <w:proofErr w:type="spellStart"/>
            <w:r>
              <w:rPr>
                <w:rFonts w:ascii="Sylfaen" w:hAnsi="Sylfaen" w:cs="Arial"/>
                <w:sz w:val="16"/>
                <w:szCs w:val="16"/>
              </w:rPr>
              <w:t>տեղական</w:t>
            </w:r>
            <w:proofErr w:type="spellEnd"/>
            <w:r>
              <w:rPr>
                <w:rFonts w:ascii="Sylfaen" w:hAnsi="Sylfaen" w:cs="Arial"/>
                <w:sz w:val="16"/>
                <w:szCs w:val="16"/>
              </w:rPr>
              <w:t xml:space="preserve">, </w:t>
            </w:r>
            <w:proofErr w:type="spellStart"/>
            <w:r>
              <w:rPr>
                <w:rFonts w:ascii="Sylfaen" w:hAnsi="Sylfaen" w:cs="Arial"/>
                <w:sz w:val="16"/>
                <w:szCs w:val="16"/>
              </w:rPr>
              <w:t>մաքուր</w:t>
            </w:r>
            <w:proofErr w:type="spellEnd"/>
            <w:r>
              <w:rPr>
                <w:rFonts w:ascii="Sylfaen" w:hAnsi="Sylfaen" w:cs="Arial"/>
                <w:sz w:val="16"/>
                <w:szCs w:val="16"/>
              </w:rPr>
              <w:t xml:space="preserve">, </w:t>
            </w:r>
            <w:proofErr w:type="spellStart"/>
            <w:r>
              <w:rPr>
                <w:rFonts w:ascii="Sylfaen" w:hAnsi="Sylfaen" w:cs="Arial"/>
                <w:sz w:val="16"/>
                <w:szCs w:val="16"/>
              </w:rPr>
              <w:t>արյունազրկված</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կողմնակի</w:t>
            </w:r>
            <w:proofErr w:type="spellEnd"/>
            <w:r>
              <w:rPr>
                <w:rFonts w:ascii="Sylfaen" w:hAnsi="Sylfaen" w:cs="Arial"/>
                <w:sz w:val="16"/>
                <w:szCs w:val="16"/>
              </w:rPr>
              <w:t xml:space="preserve"> </w:t>
            </w:r>
            <w:proofErr w:type="spellStart"/>
            <w:r>
              <w:rPr>
                <w:rFonts w:ascii="Sylfaen" w:hAnsi="Sylfaen" w:cs="Arial"/>
                <w:sz w:val="16"/>
                <w:szCs w:val="16"/>
              </w:rPr>
              <w:t>հոտերի</w:t>
            </w:r>
            <w:proofErr w:type="spellEnd"/>
            <w:r>
              <w:rPr>
                <w:rFonts w:ascii="Sylfaen" w:hAnsi="Sylfaen" w:cs="Arial"/>
                <w:sz w:val="16"/>
                <w:szCs w:val="16"/>
              </w:rPr>
              <w:t xml:space="preserve">, </w:t>
            </w:r>
            <w:proofErr w:type="spellStart"/>
            <w:r>
              <w:rPr>
                <w:rFonts w:ascii="Sylfaen" w:hAnsi="Sylfaen" w:cs="Arial"/>
                <w:sz w:val="16"/>
                <w:szCs w:val="16"/>
              </w:rPr>
              <w:t>փաթեթավորված</w:t>
            </w:r>
            <w:proofErr w:type="spellEnd"/>
            <w:r>
              <w:rPr>
                <w:rFonts w:ascii="Sylfaen" w:hAnsi="Sylfaen" w:cs="Arial"/>
                <w:sz w:val="16"/>
                <w:szCs w:val="16"/>
              </w:rPr>
              <w:t xml:space="preserve"> </w:t>
            </w:r>
            <w:proofErr w:type="spellStart"/>
            <w:r>
              <w:rPr>
                <w:rFonts w:ascii="Sylfaen" w:hAnsi="Sylfaen" w:cs="Arial"/>
                <w:sz w:val="16"/>
                <w:szCs w:val="16"/>
              </w:rPr>
              <w:t>պոլիէթիլենային</w:t>
            </w:r>
            <w:proofErr w:type="spellEnd"/>
            <w:r>
              <w:rPr>
                <w:rFonts w:ascii="Sylfaen" w:hAnsi="Sylfaen" w:cs="Arial"/>
                <w:sz w:val="16"/>
                <w:szCs w:val="16"/>
              </w:rPr>
              <w:t xml:space="preserve"> </w:t>
            </w:r>
            <w:proofErr w:type="spellStart"/>
            <w:r>
              <w:rPr>
                <w:rFonts w:ascii="Sylfaen" w:hAnsi="Sylfaen" w:cs="Arial"/>
                <w:sz w:val="16"/>
                <w:szCs w:val="16"/>
              </w:rPr>
              <w:t>թաղանթներով</w:t>
            </w:r>
            <w:proofErr w:type="spellEnd"/>
            <w:r>
              <w:rPr>
                <w:rFonts w:ascii="Sylfaen" w:hAnsi="Sylfaen" w:cs="Arial"/>
                <w:sz w:val="16"/>
                <w:szCs w:val="16"/>
              </w:rPr>
              <w:t>։</w:t>
            </w:r>
            <w:proofErr w:type="gram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հոկտեմբերի</w:t>
            </w:r>
            <w:proofErr w:type="spellEnd"/>
            <w:r>
              <w:rPr>
                <w:rFonts w:ascii="Sylfaen" w:hAnsi="Sylfaen" w:cs="Arial"/>
                <w:sz w:val="16"/>
                <w:szCs w:val="16"/>
              </w:rPr>
              <w:t xml:space="preserve"> 19-ի N 1560-Ն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Մսի</w:t>
            </w:r>
            <w:proofErr w:type="spellEnd"/>
            <w:r>
              <w:rPr>
                <w:rFonts w:ascii="Sylfaen" w:hAnsi="Sylfaen" w:cs="Arial"/>
                <w:sz w:val="16"/>
                <w:szCs w:val="16"/>
              </w:rPr>
              <w:t xml:space="preserve"> և </w:t>
            </w:r>
            <w:proofErr w:type="spellStart"/>
            <w:r>
              <w:rPr>
                <w:rFonts w:ascii="Sylfaen" w:hAnsi="Sylfaen" w:cs="Arial"/>
                <w:sz w:val="16"/>
                <w:szCs w:val="16"/>
              </w:rPr>
              <w:t>մսամթերքի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5EAB76B" w14:textId="5F471FBE"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288B5C5D" w14:textId="0EC07DD2" w:rsidR="0017042E" w:rsidRDefault="0017042E" w:rsidP="0017042E">
            <w:pPr>
              <w:jc w:val="center"/>
              <w:rPr>
                <w:rFonts w:ascii="Sylfaen" w:hAnsi="Sylfaen" w:cs="Arial"/>
                <w:color w:val="000000"/>
                <w:sz w:val="16"/>
                <w:szCs w:val="16"/>
              </w:rPr>
            </w:pPr>
            <w:r>
              <w:rPr>
                <w:rFonts w:ascii="Sylfaen" w:hAnsi="Sylfaen" w:cs="Arial"/>
                <w:sz w:val="16"/>
                <w:szCs w:val="16"/>
              </w:rPr>
              <w:t>2700</w:t>
            </w:r>
          </w:p>
        </w:tc>
        <w:tc>
          <w:tcPr>
            <w:tcW w:w="1031" w:type="dxa"/>
            <w:tcBorders>
              <w:top w:val="single" w:sz="4" w:space="0" w:color="auto"/>
              <w:left w:val="single" w:sz="4" w:space="0" w:color="auto"/>
              <w:bottom w:val="single" w:sz="4" w:space="0" w:color="auto"/>
              <w:right w:val="single" w:sz="4" w:space="0" w:color="auto"/>
            </w:tcBorders>
          </w:tcPr>
          <w:p w14:paraId="0563231F" w14:textId="7D872EEC" w:rsidR="0017042E" w:rsidRDefault="0017042E" w:rsidP="0017042E">
            <w:pPr>
              <w:jc w:val="center"/>
              <w:rPr>
                <w:rFonts w:ascii="Sylfaen" w:hAnsi="Sylfaen" w:cs="Arial"/>
                <w:color w:val="000000"/>
                <w:sz w:val="16"/>
                <w:szCs w:val="16"/>
              </w:rPr>
            </w:pPr>
            <w:r>
              <w:rPr>
                <w:rFonts w:ascii="Sylfaen" w:hAnsi="Sylfaen" w:cs="Arial"/>
                <w:sz w:val="16"/>
                <w:szCs w:val="16"/>
              </w:rPr>
              <w:t>571806</w:t>
            </w:r>
          </w:p>
        </w:tc>
        <w:tc>
          <w:tcPr>
            <w:tcW w:w="961" w:type="dxa"/>
            <w:tcBorders>
              <w:top w:val="single" w:sz="4" w:space="0" w:color="auto"/>
              <w:left w:val="single" w:sz="4" w:space="0" w:color="auto"/>
              <w:bottom w:val="single" w:sz="4" w:space="0" w:color="auto"/>
              <w:right w:val="single" w:sz="4" w:space="0" w:color="auto"/>
            </w:tcBorders>
          </w:tcPr>
          <w:p w14:paraId="47470CBD" w14:textId="57EEACD4" w:rsidR="0017042E" w:rsidRDefault="0017042E" w:rsidP="0017042E">
            <w:pPr>
              <w:jc w:val="center"/>
              <w:rPr>
                <w:rFonts w:ascii="Sylfaen" w:hAnsi="Sylfaen" w:cs="Arial"/>
                <w:color w:val="000000"/>
                <w:sz w:val="16"/>
                <w:szCs w:val="16"/>
              </w:rPr>
            </w:pPr>
            <w:r>
              <w:rPr>
                <w:rFonts w:ascii="Sylfaen" w:hAnsi="Sylfaen" w:cs="Arial"/>
                <w:sz w:val="16"/>
                <w:szCs w:val="16"/>
              </w:rPr>
              <w:t>211,78</w:t>
            </w:r>
          </w:p>
        </w:tc>
        <w:tc>
          <w:tcPr>
            <w:tcW w:w="570" w:type="dxa"/>
            <w:tcBorders>
              <w:top w:val="nil"/>
              <w:left w:val="nil"/>
              <w:bottom w:val="single" w:sz="4" w:space="0" w:color="auto"/>
              <w:right w:val="single" w:sz="4" w:space="0" w:color="auto"/>
            </w:tcBorders>
          </w:tcPr>
          <w:p w14:paraId="0BC09C82" w14:textId="309F0E0C"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7740E5A4" w14:textId="250CA730"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0FB6AA2F" w14:textId="1CD579D3"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3C182209"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692FDEB8" w14:textId="7452A4CA" w:rsidR="0017042E" w:rsidRDefault="0017042E" w:rsidP="0017042E">
            <w:pPr>
              <w:jc w:val="center"/>
              <w:rPr>
                <w:rFonts w:ascii="Sylfaen" w:hAnsi="Sylfaen" w:cs="Arial"/>
                <w:color w:val="000000"/>
                <w:sz w:val="16"/>
                <w:szCs w:val="16"/>
              </w:rPr>
            </w:pPr>
            <w:r>
              <w:rPr>
                <w:rFonts w:ascii="Sylfaen" w:hAnsi="Sylfaen" w:cs="Arial"/>
                <w:sz w:val="16"/>
                <w:szCs w:val="16"/>
              </w:rPr>
              <w:lastRenderedPageBreak/>
              <w:t>10</w:t>
            </w:r>
          </w:p>
        </w:tc>
        <w:tc>
          <w:tcPr>
            <w:tcW w:w="1417" w:type="dxa"/>
            <w:tcBorders>
              <w:top w:val="single" w:sz="4" w:space="0" w:color="auto"/>
              <w:left w:val="single" w:sz="4" w:space="0" w:color="auto"/>
              <w:bottom w:val="single" w:sz="4" w:space="0" w:color="auto"/>
              <w:right w:val="single" w:sz="4" w:space="0" w:color="auto"/>
            </w:tcBorders>
          </w:tcPr>
          <w:p w14:paraId="6C801BAC" w14:textId="1B213508" w:rsidR="0017042E" w:rsidRDefault="0017042E" w:rsidP="0017042E">
            <w:pPr>
              <w:jc w:val="center"/>
              <w:rPr>
                <w:rFonts w:ascii="Sylfaen" w:hAnsi="Sylfaen" w:cs="Arial"/>
                <w:color w:val="000000"/>
                <w:sz w:val="16"/>
                <w:szCs w:val="16"/>
              </w:rPr>
            </w:pPr>
            <w:r>
              <w:rPr>
                <w:rFonts w:ascii="Sylfaen" w:hAnsi="Sylfaen" w:cs="Arial"/>
                <w:sz w:val="16"/>
                <w:szCs w:val="16"/>
              </w:rPr>
              <w:t>15311100</w:t>
            </w:r>
          </w:p>
        </w:tc>
        <w:tc>
          <w:tcPr>
            <w:tcW w:w="1317" w:type="dxa"/>
            <w:tcBorders>
              <w:top w:val="single" w:sz="4" w:space="0" w:color="auto"/>
              <w:left w:val="single" w:sz="4" w:space="0" w:color="auto"/>
              <w:bottom w:val="single" w:sz="4" w:space="0" w:color="auto"/>
              <w:right w:val="single" w:sz="4" w:space="0" w:color="auto"/>
            </w:tcBorders>
          </w:tcPr>
          <w:p w14:paraId="09B285BB" w14:textId="5C574293" w:rsidR="0017042E" w:rsidRDefault="0017042E" w:rsidP="0017042E">
            <w:pPr>
              <w:rPr>
                <w:rFonts w:ascii="Sylfaen" w:hAnsi="Sylfaen" w:cs="Arial"/>
                <w:color w:val="000000"/>
                <w:sz w:val="16"/>
                <w:szCs w:val="16"/>
              </w:rPr>
            </w:pPr>
            <w:proofErr w:type="spellStart"/>
            <w:r>
              <w:rPr>
                <w:rFonts w:ascii="Sylfaen" w:hAnsi="Sylfaen" w:cs="Arial"/>
                <w:sz w:val="16"/>
                <w:szCs w:val="16"/>
              </w:rPr>
              <w:t>Կարտոֆիլ</w:t>
            </w:r>
            <w:proofErr w:type="spellEnd"/>
          </w:p>
        </w:tc>
        <w:tc>
          <w:tcPr>
            <w:tcW w:w="796" w:type="dxa"/>
            <w:tcBorders>
              <w:top w:val="single" w:sz="4" w:space="0" w:color="auto"/>
              <w:left w:val="single" w:sz="4" w:space="0" w:color="auto"/>
              <w:bottom w:val="single" w:sz="4" w:space="0" w:color="auto"/>
              <w:right w:val="single" w:sz="4" w:space="0" w:color="auto"/>
            </w:tcBorders>
          </w:tcPr>
          <w:p w14:paraId="20C10E4F" w14:textId="4E000FB9"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294EA918" w14:textId="7749FCB6"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Վաղահաս</w:t>
            </w:r>
            <w:proofErr w:type="spellEnd"/>
            <w:r>
              <w:rPr>
                <w:rFonts w:ascii="Sylfaen" w:hAnsi="Sylfaen" w:cs="Arial"/>
                <w:sz w:val="16"/>
                <w:szCs w:val="16"/>
              </w:rPr>
              <w:t xml:space="preserve"> և </w:t>
            </w:r>
            <w:proofErr w:type="spellStart"/>
            <w:r>
              <w:rPr>
                <w:rFonts w:ascii="Sylfaen" w:hAnsi="Sylfaen" w:cs="Arial"/>
                <w:sz w:val="16"/>
                <w:szCs w:val="16"/>
              </w:rPr>
              <w:t>ուշահաս</w:t>
            </w:r>
            <w:proofErr w:type="spellEnd"/>
            <w:r>
              <w:rPr>
                <w:rFonts w:ascii="Sylfaen" w:hAnsi="Sylfaen" w:cs="Arial"/>
                <w:sz w:val="16"/>
                <w:szCs w:val="16"/>
              </w:rPr>
              <w:t xml:space="preserve">, I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չցրտահարված</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վնասվածքների</w:t>
            </w:r>
            <w:proofErr w:type="spellEnd"/>
            <w:r>
              <w:rPr>
                <w:rFonts w:ascii="Sylfaen" w:hAnsi="Sylfaen" w:cs="Arial"/>
                <w:sz w:val="16"/>
                <w:szCs w:val="16"/>
              </w:rPr>
              <w:t xml:space="preserve">, </w:t>
            </w:r>
            <w:proofErr w:type="spellStart"/>
            <w:r>
              <w:rPr>
                <w:rFonts w:ascii="Sylfaen" w:hAnsi="Sylfaen" w:cs="Arial"/>
                <w:sz w:val="16"/>
                <w:szCs w:val="16"/>
              </w:rPr>
              <w:t>կլոր</w:t>
            </w:r>
            <w:proofErr w:type="spellEnd"/>
            <w:r>
              <w:rPr>
                <w:rFonts w:ascii="Sylfaen" w:hAnsi="Sylfaen" w:cs="Arial"/>
                <w:sz w:val="16"/>
                <w:szCs w:val="16"/>
              </w:rPr>
              <w:t xml:space="preserve"> </w:t>
            </w:r>
            <w:proofErr w:type="spellStart"/>
            <w:r>
              <w:rPr>
                <w:rFonts w:ascii="Sylfaen" w:hAnsi="Sylfaen" w:cs="Arial"/>
                <w:sz w:val="16"/>
                <w:szCs w:val="16"/>
              </w:rPr>
              <w:t>ձվաձև</w:t>
            </w:r>
            <w:proofErr w:type="spellEnd"/>
            <w:r>
              <w:rPr>
                <w:rFonts w:ascii="Sylfaen" w:hAnsi="Sylfaen" w:cs="Arial"/>
                <w:sz w:val="16"/>
                <w:szCs w:val="16"/>
              </w:rPr>
              <w:t xml:space="preserve"> 4 </w:t>
            </w:r>
            <w:proofErr w:type="spellStart"/>
            <w:r>
              <w:rPr>
                <w:rFonts w:ascii="Sylfaen" w:hAnsi="Sylfaen" w:cs="Arial"/>
                <w:sz w:val="16"/>
                <w:szCs w:val="16"/>
              </w:rPr>
              <w:t>սմ</w:t>
            </w:r>
            <w:proofErr w:type="spellEnd"/>
            <w:r>
              <w:rPr>
                <w:rFonts w:ascii="Sylfaen" w:hAnsi="Sylfaen" w:cs="Arial"/>
                <w:sz w:val="16"/>
                <w:szCs w:val="16"/>
              </w:rPr>
              <w:t xml:space="preserve">, 5%, </w:t>
            </w:r>
            <w:proofErr w:type="spellStart"/>
            <w:r>
              <w:rPr>
                <w:rFonts w:ascii="Sylfaen" w:hAnsi="Sylfaen" w:cs="Arial"/>
                <w:sz w:val="16"/>
                <w:szCs w:val="16"/>
              </w:rPr>
              <w:t>երկարացված</w:t>
            </w:r>
            <w:proofErr w:type="spellEnd"/>
            <w:r>
              <w:rPr>
                <w:rFonts w:ascii="Sylfaen" w:hAnsi="Sylfaen" w:cs="Arial"/>
                <w:sz w:val="16"/>
                <w:szCs w:val="16"/>
              </w:rPr>
              <w:t xml:space="preserve"> 3,5սմ, 5 %, </w:t>
            </w:r>
            <w:proofErr w:type="spellStart"/>
            <w:r>
              <w:rPr>
                <w:rFonts w:ascii="Sylfaen" w:hAnsi="Sylfaen" w:cs="Arial"/>
                <w:sz w:val="16"/>
                <w:szCs w:val="16"/>
              </w:rPr>
              <w:t>կլոր</w:t>
            </w:r>
            <w:proofErr w:type="spellEnd"/>
            <w:r>
              <w:rPr>
                <w:rFonts w:ascii="Sylfaen" w:hAnsi="Sylfaen" w:cs="Arial"/>
                <w:sz w:val="16"/>
                <w:szCs w:val="16"/>
              </w:rPr>
              <w:t xml:space="preserve"> </w:t>
            </w:r>
            <w:proofErr w:type="spellStart"/>
            <w:r>
              <w:rPr>
                <w:rFonts w:ascii="Sylfaen" w:hAnsi="Sylfaen" w:cs="Arial"/>
                <w:sz w:val="16"/>
                <w:szCs w:val="16"/>
              </w:rPr>
              <w:t>ձվաձև</w:t>
            </w:r>
            <w:proofErr w:type="spellEnd"/>
            <w:r>
              <w:rPr>
                <w:rFonts w:ascii="Sylfaen" w:hAnsi="Sylfaen" w:cs="Arial"/>
                <w:sz w:val="16"/>
                <w:szCs w:val="16"/>
              </w:rPr>
              <w:t xml:space="preserve"> (4-ից 5) </w:t>
            </w:r>
            <w:proofErr w:type="spellStart"/>
            <w:r>
              <w:rPr>
                <w:rFonts w:ascii="Sylfaen" w:hAnsi="Sylfaen" w:cs="Arial"/>
                <w:sz w:val="16"/>
                <w:szCs w:val="16"/>
              </w:rPr>
              <w:t>սմ</w:t>
            </w:r>
            <w:proofErr w:type="spellEnd"/>
            <w:r>
              <w:rPr>
                <w:rFonts w:ascii="Sylfaen" w:hAnsi="Sylfaen" w:cs="Arial"/>
                <w:sz w:val="16"/>
                <w:szCs w:val="16"/>
              </w:rPr>
              <w:t xml:space="preserve"> 20%, </w:t>
            </w:r>
            <w:proofErr w:type="spellStart"/>
            <w:r>
              <w:rPr>
                <w:rFonts w:ascii="Sylfaen" w:hAnsi="Sylfaen" w:cs="Arial"/>
                <w:sz w:val="16"/>
                <w:szCs w:val="16"/>
              </w:rPr>
              <w:t>երկարացված</w:t>
            </w:r>
            <w:proofErr w:type="spellEnd"/>
            <w:r>
              <w:rPr>
                <w:rFonts w:ascii="Sylfaen" w:hAnsi="Sylfaen" w:cs="Arial"/>
                <w:sz w:val="16"/>
                <w:szCs w:val="16"/>
              </w:rPr>
              <w:t xml:space="preserve"> (4-ից 4,5) </w:t>
            </w:r>
            <w:proofErr w:type="spellStart"/>
            <w:r>
              <w:rPr>
                <w:rFonts w:ascii="Sylfaen" w:hAnsi="Sylfaen" w:cs="Arial"/>
                <w:sz w:val="16"/>
                <w:szCs w:val="16"/>
              </w:rPr>
              <w:t>սմ</w:t>
            </w:r>
            <w:proofErr w:type="spellEnd"/>
            <w:r>
              <w:rPr>
                <w:rFonts w:ascii="Sylfaen" w:hAnsi="Sylfaen" w:cs="Arial"/>
                <w:sz w:val="16"/>
                <w:szCs w:val="16"/>
              </w:rPr>
              <w:t xml:space="preserve"> 20%, </w:t>
            </w:r>
            <w:proofErr w:type="spellStart"/>
            <w:r>
              <w:rPr>
                <w:rFonts w:ascii="Sylfaen" w:hAnsi="Sylfaen" w:cs="Arial"/>
                <w:sz w:val="16"/>
                <w:szCs w:val="16"/>
              </w:rPr>
              <w:t>կլոր</w:t>
            </w:r>
            <w:proofErr w:type="spellEnd"/>
            <w:r>
              <w:rPr>
                <w:rFonts w:ascii="Sylfaen" w:hAnsi="Sylfaen" w:cs="Arial"/>
                <w:sz w:val="16"/>
                <w:szCs w:val="16"/>
              </w:rPr>
              <w:t xml:space="preserve"> </w:t>
            </w:r>
            <w:proofErr w:type="spellStart"/>
            <w:r>
              <w:rPr>
                <w:rFonts w:ascii="Sylfaen" w:hAnsi="Sylfaen" w:cs="Arial"/>
                <w:sz w:val="16"/>
                <w:szCs w:val="16"/>
              </w:rPr>
              <w:t>ձվաձև</w:t>
            </w:r>
            <w:proofErr w:type="spellEnd"/>
            <w:r>
              <w:rPr>
                <w:rFonts w:ascii="Sylfaen" w:hAnsi="Sylfaen" w:cs="Arial"/>
                <w:sz w:val="16"/>
                <w:szCs w:val="16"/>
              </w:rPr>
              <w:t xml:space="preserve"> (5-ից 6սմ) 55%, </w:t>
            </w:r>
            <w:proofErr w:type="spellStart"/>
            <w:r>
              <w:rPr>
                <w:rFonts w:ascii="Sylfaen" w:hAnsi="Sylfaen" w:cs="Arial"/>
                <w:sz w:val="16"/>
                <w:szCs w:val="16"/>
              </w:rPr>
              <w:t>երկարացված</w:t>
            </w:r>
            <w:proofErr w:type="spellEnd"/>
            <w:r>
              <w:rPr>
                <w:rFonts w:ascii="Sylfaen" w:hAnsi="Sylfaen" w:cs="Arial"/>
                <w:sz w:val="16"/>
                <w:szCs w:val="16"/>
              </w:rPr>
              <w:t xml:space="preserve"> (5-ից 5,5) </w:t>
            </w:r>
            <w:proofErr w:type="spellStart"/>
            <w:r>
              <w:rPr>
                <w:rFonts w:ascii="Sylfaen" w:hAnsi="Sylfaen" w:cs="Arial"/>
                <w:sz w:val="16"/>
                <w:szCs w:val="16"/>
              </w:rPr>
              <w:t>սմ</w:t>
            </w:r>
            <w:proofErr w:type="spellEnd"/>
            <w:r>
              <w:rPr>
                <w:rFonts w:ascii="Sylfaen" w:hAnsi="Sylfaen" w:cs="Arial"/>
                <w:sz w:val="16"/>
                <w:szCs w:val="16"/>
              </w:rPr>
              <w:t xml:space="preserve"> 55%, </w:t>
            </w:r>
            <w:proofErr w:type="spellStart"/>
            <w:r>
              <w:rPr>
                <w:rFonts w:ascii="Sylfaen" w:hAnsi="Sylfaen" w:cs="Arial"/>
                <w:sz w:val="16"/>
                <w:szCs w:val="16"/>
              </w:rPr>
              <w:t>կլոր</w:t>
            </w:r>
            <w:proofErr w:type="spellEnd"/>
            <w:r>
              <w:rPr>
                <w:rFonts w:ascii="Sylfaen" w:hAnsi="Sylfaen" w:cs="Arial"/>
                <w:sz w:val="16"/>
                <w:szCs w:val="16"/>
              </w:rPr>
              <w:t xml:space="preserve"> </w:t>
            </w:r>
            <w:proofErr w:type="spellStart"/>
            <w:r>
              <w:rPr>
                <w:rFonts w:ascii="Sylfaen" w:hAnsi="Sylfaen" w:cs="Arial"/>
                <w:sz w:val="16"/>
                <w:szCs w:val="16"/>
              </w:rPr>
              <w:t>ձվաձև</w:t>
            </w:r>
            <w:proofErr w:type="spellEnd"/>
            <w:r>
              <w:rPr>
                <w:rFonts w:ascii="Sylfaen" w:hAnsi="Sylfaen" w:cs="Arial"/>
                <w:sz w:val="16"/>
                <w:szCs w:val="16"/>
              </w:rPr>
              <w:t xml:space="preserve"> (6-ից 7) </w:t>
            </w:r>
            <w:proofErr w:type="spellStart"/>
            <w:r>
              <w:rPr>
                <w:rFonts w:ascii="Sylfaen" w:hAnsi="Sylfaen" w:cs="Arial"/>
                <w:sz w:val="16"/>
                <w:szCs w:val="16"/>
              </w:rPr>
              <w:t>սմ</w:t>
            </w:r>
            <w:proofErr w:type="spellEnd"/>
            <w:r>
              <w:rPr>
                <w:rFonts w:ascii="Sylfaen" w:hAnsi="Sylfaen" w:cs="Arial"/>
                <w:sz w:val="16"/>
                <w:szCs w:val="16"/>
              </w:rPr>
              <w:t xml:space="preserve"> 20%, </w:t>
            </w:r>
            <w:proofErr w:type="spellStart"/>
            <w:r>
              <w:rPr>
                <w:rFonts w:ascii="Sylfaen" w:hAnsi="Sylfaen" w:cs="Arial"/>
                <w:sz w:val="16"/>
                <w:szCs w:val="16"/>
              </w:rPr>
              <w:t>երկարացված</w:t>
            </w:r>
            <w:proofErr w:type="spellEnd"/>
            <w:r>
              <w:rPr>
                <w:rFonts w:ascii="Sylfaen" w:hAnsi="Sylfaen" w:cs="Arial"/>
                <w:sz w:val="16"/>
                <w:szCs w:val="16"/>
              </w:rPr>
              <w:t xml:space="preserve"> (6-ից 6,5) </w:t>
            </w:r>
            <w:proofErr w:type="spellStart"/>
            <w:r>
              <w:rPr>
                <w:rFonts w:ascii="Sylfaen" w:hAnsi="Sylfaen" w:cs="Arial"/>
                <w:sz w:val="16"/>
                <w:szCs w:val="16"/>
              </w:rPr>
              <w:t>սմ</w:t>
            </w:r>
            <w:proofErr w:type="spellEnd"/>
            <w:r>
              <w:rPr>
                <w:rFonts w:ascii="Sylfaen" w:hAnsi="Sylfaen" w:cs="Arial"/>
                <w:sz w:val="16"/>
                <w:szCs w:val="16"/>
              </w:rPr>
              <w:t xml:space="preserve"> 20%: </w:t>
            </w:r>
            <w:proofErr w:type="spellStart"/>
            <w:r>
              <w:rPr>
                <w:rFonts w:ascii="Sylfaen" w:hAnsi="Sylfaen" w:cs="Arial"/>
                <w:sz w:val="16"/>
                <w:szCs w:val="16"/>
              </w:rPr>
              <w:t>Տեսականու</w:t>
            </w:r>
            <w:proofErr w:type="spellEnd"/>
            <w:r>
              <w:rPr>
                <w:rFonts w:ascii="Sylfaen" w:hAnsi="Sylfaen" w:cs="Arial"/>
                <w:sz w:val="16"/>
                <w:szCs w:val="16"/>
              </w:rPr>
              <w:t xml:space="preserve"> </w:t>
            </w:r>
            <w:proofErr w:type="spellStart"/>
            <w:r>
              <w:rPr>
                <w:rFonts w:ascii="Sylfaen" w:hAnsi="Sylfaen" w:cs="Arial"/>
                <w:sz w:val="16"/>
                <w:szCs w:val="16"/>
              </w:rPr>
              <w:t>մաքրությունը</w:t>
            </w:r>
            <w:proofErr w:type="spellEnd"/>
            <w:r>
              <w:rPr>
                <w:rFonts w:ascii="Sylfaen" w:hAnsi="Sylfaen" w:cs="Arial"/>
                <w:sz w:val="16"/>
                <w:szCs w:val="16"/>
              </w:rPr>
              <w:t>`  90 %-</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փաթեթավորումը</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չափածրարման</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1913-Ն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պտուղ-բանջարեղենի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9B9C0A1" w14:textId="3E612FA0"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761FC231" w14:textId="37504126" w:rsidR="0017042E" w:rsidRDefault="0017042E" w:rsidP="0017042E">
            <w:pPr>
              <w:jc w:val="center"/>
              <w:rPr>
                <w:rFonts w:ascii="Sylfaen" w:hAnsi="Sylfaen" w:cs="Arial"/>
                <w:color w:val="000000"/>
                <w:sz w:val="16"/>
                <w:szCs w:val="16"/>
              </w:rPr>
            </w:pPr>
            <w:r>
              <w:rPr>
                <w:rFonts w:ascii="Sylfaen" w:hAnsi="Sylfaen" w:cs="Arial"/>
                <w:sz w:val="16"/>
                <w:szCs w:val="16"/>
              </w:rPr>
              <w:t>250</w:t>
            </w:r>
          </w:p>
        </w:tc>
        <w:tc>
          <w:tcPr>
            <w:tcW w:w="1031" w:type="dxa"/>
            <w:tcBorders>
              <w:top w:val="single" w:sz="4" w:space="0" w:color="auto"/>
              <w:left w:val="single" w:sz="4" w:space="0" w:color="auto"/>
              <w:bottom w:val="single" w:sz="4" w:space="0" w:color="auto"/>
              <w:right w:val="single" w:sz="4" w:space="0" w:color="auto"/>
            </w:tcBorders>
          </w:tcPr>
          <w:p w14:paraId="3B69CC9C" w14:textId="5CC3A7C9" w:rsidR="0017042E" w:rsidRDefault="0017042E" w:rsidP="0017042E">
            <w:pPr>
              <w:jc w:val="center"/>
              <w:rPr>
                <w:rFonts w:ascii="Sylfaen" w:hAnsi="Sylfaen" w:cs="Arial"/>
                <w:color w:val="000000"/>
                <w:sz w:val="16"/>
                <w:szCs w:val="16"/>
              </w:rPr>
            </w:pPr>
            <w:r>
              <w:rPr>
                <w:rFonts w:ascii="Sylfaen" w:hAnsi="Sylfaen" w:cs="Arial"/>
                <w:sz w:val="16"/>
                <w:szCs w:val="16"/>
              </w:rPr>
              <w:t>95300</w:t>
            </w:r>
          </w:p>
        </w:tc>
        <w:tc>
          <w:tcPr>
            <w:tcW w:w="961" w:type="dxa"/>
            <w:tcBorders>
              <w:top w:val="single" w:sz="4" w:space="0" w:color="auto"/>
              <w:left w:val="single" w:sz="4" w:space="0" w:color="auto"/>
              <w:bottom w:val="single" w:sz="4" w:space="0" w:color="auto"/>
              <w:right w:val="single" w:sz="4" w:space="0" w:color="auto"/>
            </w:tcBorders>
          </w:tcPr>
          <w:p w14:paraId="64DB4B6B" w14:textId="3FCD0F31" w:rsidR="0017042E" w:rsidRDefault="0017042E" w:rsidP="0017042E">
            <w:pPr>
              <w:jc w:val="center"/>
              <w:rPr>
                <w:rFonts w:ascii="Sylfaen" w:hAnsi="Sylfaen" w:cs="Arial"/>
                <w:color w:val="000000"/>
                <w:sz w:val="16"/>
                <w:szCs w:val="16"/>
              </w:rPr>
            </w:pPr>
            <w:r>
              <w:rPr>
                <w:rFonts w:ascii="Sylfaen" w:hAnsi="Sylfaen" w:cs="Arial"/>
                <w:sz w:val="16"/>
                <w:szCs w:val="16"/>
              </w:rPr>
              <w:t>381,20</w:t>
            </w:r>
          </w:p>
        </w:tc>
        <w:tc>
          <w:tcPr>
            <w:tcW w:w="570" w:type="dxa"/>
            <w:tcBorders>
              <w:top w:val="single" w:sz="4" w:space="0" w:color="auto"/>
              <w:left w:val="nil"/>
              <w:bottom w:val="single" w:sz="4" w:space="0" w:color="auto"/>
              <w:right w:val="single" w:sz="4" w:space="0" w:color="auto"/>
            </w:tcBorders>
          </w:tcPr>
          <w:p w14:paraId="4BE94467" w14:textId="1D8FFC5B"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single" w:sz="4" w:space="0" w:color="auto"/>
              <w:left w:val="nil"/>
              <w:bottom w:val="single" w:sz="4" w:space="0" w:color="auto"/>
              <w:right w:val="single" w:sz="4" w:space="0" w:color="auto"/>
            </w:tcBorders>
            <w:textDirection w:val="btLr"/>
          </w:tcPr>
          <w:p w14:paraId="4EF1F8E9" w14:textId="66D10DEF"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single" w:sz="4" w:space="0" w:color="auto"/>
              <w:left w:val="nil"/>
              <w:bottom w:val="single" w:sz="4" w:space="0" w:color="auto"/>
              <w:right w:val="single" w:sz="4" w:space="0" w:color="auto"/>
            </w:tcBorders>
          </w:tcPr>
          <w:p w14:paraId="33E6E626" w14:textId="140C05DE"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3770BA03"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04DE9222" w14:textId="3615D486" w:rsidR="0017042E" w:rsidRDefault="0017042E" w:rsidP="0017042E">
            <w:pPr>
              <w:jc w:val="center"/>
              <w:rPr>
                <w:rFonts w:ascii="Sylfaen" w:hAnsi="Sylfaen" w:cs="Arial"/>
                <w:color w:val="000000"/>
                <w:sz w:val="16"/>
                <w:szCs w:val="16"/>
              </w:rPr>
            </w:pPr>
            <w:r>
              <w:rPr>
                <w:rFonts w:ascii="Sylfaen" w:hAnsi="Sylfaen" w:cs="Arial"/>
                <w:sz w:val="16"/>
                <w:szCs w:val="16"/>
              </w:rPr>
              <w:t>11</w:t>
            </w:r>
          </w:p>
        </w:tc>
        <w:tc>
          <w:tcPr>
            <w:tcW w:w="1417" w:type="dxa"/>
            <w:tcBorders>
              <w:top w:val="single" w:sz="4" w:space="0" w:color="auto"/>
              <w:left w:val="single" w:sz="4" w:space="0" w:color="auto"/>
              <w:bottom w:val="single" w:sz="4" w:space="0" w:color="auto"/>
              <w:right w:val="single" w:sz="4" w:space="0" w:color="auto"/>
            </w:tcBorders>
          </w:tcPr>
          <w:p w14:paraId="6998D42D" w14:textId="161BF7A5" w:rsidR="0017042E" w:rsidRDefault="0017042E" w:rsidP="0017042E">
            <w:pPr>
              <w:jc w:val="center"/>
              <w:rPr>
                <w:rFonts w:ascii="Sylfaen" w:hAnsi="Sylfaen" w:cs="Arial"/>
                <w:color w:val="000000"/>
                <w:sz w:val="16"/>
                <w:szCs w:val="16"/>
              </w:rPr>
            </w:pPr>
            <w:r>
              <w:rPr>
                <w:rFonts w:ascii="Sylfaen" w:hAnsi="Sylfaen" w:cs="Arial"/>
                <w:sz w:val="16"/>
                <w:szCs w:val="16"/>
              </w:rPr>
              <w:t>3221410</w:t>
            </w:r>
          </w:p>
        </w:tc>
        <w:tc>
          <w:tcPr>
            <w:tcW w:w="1317" w:type="dxa"/>
            <w:tcBorders>
              <w:top w:val="single" w:sz="4" w:space="0" w:color="auto"/>
              <w:left w:val="single" w:sz="4" w:space="0" w:color="auto"/>
              <w:bottom w:val="single" w:sz="4" w:space="0" w:color="auto"/>
              <w:right w:val="single" w:sz="4" w:space="0" w:color="auto"/>
            </w:tcBorders>
          </w:tcPr>
          <w:p w14:paraId="2710BA89" w14:textId="4FAF287E" w:rsidR="0017042E" w:rsidRDefault="0017042E" w:rsidP="0017042E">
            <w:pPr>
              <w:rPr>
                <w:rFonts w:ascii="Sylfaen" w:hAnsi="Sylfaen" w:cs="Arial"/>
                <w:color w:val="000000"/>
                <w:sz w:val="16"/>
                <w:szCs w:val="16"/>
              </w:rPr>
            </w:pPr>
            <w:proofErr w:type="spellStart"/>
            <w:r>
              <w:rPr>
                <w:rFonts w:ascii="Sylfaen" w:hAnsi="Sylfaen" w:cs="Arial"/>
                <w:sz w:val="16"/>
                <w:szCs w:val="16"/>
              </w:rPr>
              <w:t>Կաղամբ</w:t>
            </w:r>
            <w:proofErr w:type="spellEnd"/>
          </w:p>
        </w:tc>
        <w:tc>
          <w:tcPr>
            <w:tcW w:w="796" w:type="dxa"/>
            <w:tcBorders>
              <w:top w:val="single" w:sz="4" w:space="0" w:color="auto"/>
              <w:left w:val="single" w:sz="4" w:space="0" w:color="auto"/>
              <w:bottom w:val="single" w:sz="4" w:space="0" w:color="auto"/>
              <w:right w:val="single" w:sz="4" w:space="0" w:color="auto"/>
            </w:tcBorders>
          </w:tcPr>
          <w:p w14:paraId="47D0DABB" w14:textId="6414345C"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2642448" w14:textId="3721EE5E"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գլուխկաղամբ</w:t>
            </w:r>
            <w:proofErr w:type="spellEnd"/>
            <w:r>
              <w:rPr>
                <w:rFonts w:ascii="Sylfaen" w:hAnsi="Sylfaen" w:cs="Arial"/>
                <w:sz w:val="16"/>
                <w:szCs w:val="16"/>
              </w:rPr>
              <w:t xml:space="preserve">` </w:t>
            </w:r>
            <w:proofErr w:type="spellStart"/>
            <w:r>
              <w:rPr>
                <w:rFonts w:ascii="Sylfaen" w:hAnsi="Sylfaen" w:cs="Arial"/>
                <w:sz w:val="16"/>
                <w:szCs w:val="16"/>
              </w:rPr>
              <w:t>մանրածախ</w:t>
            </w:r>
            <w:proofErr w:type="spellEnd"/>
            <w:r>
              <w:rPr>
                <w:rFonts w:ascii="Sylfaen" w:hAnsi="Sylfaen" w:cs="Arial"/>
                <w:sz w:val="16"/>
                <w:szCs w:val="16"/>
              </w:rPr>
              <w:t xml:space="preserve"> </w:t>
            </w:r>
            <w:proofErr w:type="spellStart"/>
            <w:r>
              <w:rPr>
                <w:rFonts w:ascii="Sylfaen" w:hAnsi="Sylfaen" w:cs="Arial"/>
                <w:sz w:val="16"/>
                <w:szCs w:val="16"/>
              </w:rPr>
              <w:t>առևտրի</w:t>
            </w:r>
            <w:proofErr w:type="spellEnd"/>
            <w:r>
              <w:rPr>
                <w:rFonts w:ascii="Sylfaen" w:hAnsi="Sylfaen" w:cs="Arial"/>
                <w:sz w:val="16"/>
                <w:szCs w:val="16"/>
              </w:rPr>
              <w:t xml:space="preserve"> </w:t>
            </w:r>
            <w:proofErr w:type="spellStart"/>
            <w:r>
              <w:rPr>
                <w:rFonts w:ascii="Sylfaen" w:hAnsi="Sylfaen" w:cs="Arial"/>
                <w:sz w:val="16"/>
                <w:szCs w:val="16"/>
              </w:rPr>
              <w:t>ցանց</w:t>
            </w:r>
            <w:proofErr w:type="spellEnd"/>
            <w:r>
              <w:rPr>
                <w:rFonts w:ascii="Sylfaen" w:hAnsi="Sylfaen" w:cs="Arial"/>
                <w:sz w:val="16"/>
                <w:szCs w:val="16"/>
              </w:rPr>
              <w:t xml:space="preserve"> և </w:t>
            </w:r>
            <w:proofErr w:type="spellStart"/>
            <w:r>
              <w:rPr>
                <w:rFonts w:ascii="Sylfaen" w:hAnsi="Sylfaen" w:cs="Arial"/>
                <w:sz w:val="16"/>
                <w:szCs w:val="16"/>
              </w:rPr>
              <w:t>հանրային</w:t>
            </w:r>
            <w:proofErr w:type="spellEnd"/>
            <w:r>
              <w:rPr>
                <w:rFonts w:ascii="Sylfaen" w:hAnsi="Sylfaen" w:cs="Arial"/>
                <w:sz w:val="16"/>
                <w:szCs w:val="16"/>
              </w:rPr>
              <w:t xml:space="preserve"> </w:t>
            </w:r>
            <w:proofErr w:type="spellStart"/>
            <w:r>
              <w:rPr>
                <w:rFonts w:ascii="Sylfaen" w:hAnsi="Sylfaen" w:cs="Arial"/>
                <w:sz w:val="16"/>
                <w:szCs w:val="16"/>
              </w:rPr>
              <w:t>սննդի</w:t>
            </w:r>
            <w:proofErr w:type="spellEnd"/>
            <w:r>
              <w:rPr>
                <w:rFonts w:ascii="Sylfaen" w:hAnsi="Sylfaen" w:cs="Arial"/>
                <w:sz w:val="16"/>
                <w:szCs w:val="16"/>
              </w:rPr>
              <w:t xml:space="preserve"> </w:t>
            </w:r>
            <w:proofErr w:type="spellStart"/>
            <w:r>
              <w:rPr>
                <w:rFonts w:ascii="Sylfaen" w:hAnsi="Sylfaen" w:cs="Arial"/>
                <w:sz w:val="16"/>
                <w:szCs w:val="16"/>
              </w:rPr>
              <w:t>օբյեկտներ</w:t>
            </w:r>
            <w:proofErr w:type="spellEnd"/>
            <w:r>
              <w:rPr>
                <w:rFonts w:ascii="Sylfaen" w:hAnsi="Sylfaen" w:cs="Arial"/>
                <w:sz w:val="16"/>
                <w:szCs w:val="16"/>
              </w:rPr>
              <w:t xml:space="preserve"> </w:t>
            </w:r>
            <w:proofErr w:type="spellStart"/>
            <w:r>
              <w:rPr>
                <w:rFonts w:ascii="Sylfaen" w:hAnsi="Sylfaen" w:cs="Arial"/>
                <w:sz w:val="16"/>
                <w:szCs w:val="16"/>
              </w:rPr>
              <w:t>մատակարարման</w:t>
            </w:r>
            <w:proofErr w:type="spellEnd"/>
            <w:r>
              <w:rPr>
                <w:rFonts w:ascii="Sylfaen" w:hAnsi="Sylfaen" w:cs="Arial"/>
                <w:sz w:val="16"/>
                <w:szCs w:val="16"/>
              </w:rPr>
              <w:t xml:space="preserve"> և </w:t>
            </w:r>
            <w:proofErr w:type="spellStart"/>
            <w:r>
              <w:rPr>
                <w:rFonts w:ascii="Sylfaen" w:hAnsi="Sylfaen" w:cs="Arial"/>
                <w:sz w:val="16"/>
                <w:szCs w:val="16"/>
              </w:rPr>
              <w:t>իրացման</w:t>
            </w:r>
            <w:proofErr w:type="spellEnd"/>
            <w:r>
              <w:rPr>
                <w:rFonts w:ascii="Sylfaen" w:hAnsi="Sylfaen" w:cs="Arial"/>
                <w:sz w:val="16"/>
                <w:szCs w:val="16"/>
              </w:rPr>
              <w:t xml:space="preserve"> </w:t>
            </w:r>
            <w:proofErr w:type="spellStart"/>
            <w:r>
              <w:rPr>
                <w:rFonts w:ascii="Sylfaen" w:hAnsi="Sylfaen" w:cs="Arial"/>
                <w:sz w:val="16"/>
                <w:szCs w:val="16"/>
              </w:rPr>
              <w:t>համար</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գլուխկաղամբն</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հասունացման</w:t>
            </w:r>
            <w:proofErr w:type="spellEnd"/>
            <w:r>
              <w:rPr>
                <w:rFonts w:ascii="Sylfaen" w:hAnsi="Sylfaen" w:cs="Arial"/>
                <w:sz w:val="16"/>
                <w:szCs w:val="16"/>
              </w:rPr>
              <w:t xml:space="preserve"> </w:t>
            </w:r>
            <w:proofErr w:type="spellStart"/>
            <w:r>
              <w:rPr>
                <w:rFonts w:ascii="Sylfaen" w:hAnsi="Sylfaen" w:cs="Arial"/>
                <w:sz w:val="16"/>
                <w:szCs w:val="16"/>
              </w:rPr>
              <w:t>ժամկետների</w:t>
            </w:r>
            <w:proofErr w:type="spellEnd"/>
            <w:r>
              <w:rPr>
                <w:rFonts w:ascii="Sylfaen" w:hAnsi="Sylfaen" w:cs="Arial"/>
                <w:sz w:val="16"/>
                <w:szCs w:val="16"/>
              </w:rPr>
              <w:t xml:space="preserve"> </w:t>
            </w:r>
            <w:proofErr w:type="spellStart"/>
            <w:r>
              <w:rPr>
                <w:rFonts w:ascii="Sylfaen" w:hAnsi="Sylfaen" w:cs="Arial"/>
                <w:sz w:val="16"/>
                <w:szCs w:val="16"/>
              </w:rPr>
              <w:t>ստորաբաժանվում</w:t>
            </w:r>
            <w:proofErr w:type="spellEnd"/>
            <w:r>
              <w:rPr>
                <w:rFonts w:ascii="Sylfaen" w:hAnsi="Sylfaen" w:cs="Arial"/>
                <w:sz w:val="16"/>
                <w:szCs w:val="16"/>
              </w:rPr>
              <w:t xml:space="preserve"> է </w:t>
            </w:r>
            <w:proofErr w:type="spellStart"/>
            <w:r>
              <w:rPr>
                <w:rFonts w:ascii="Sylfaen" w:hAnsi="Sylfaen" w:cs="Arial"/>
                <w:sz w:val="16"/>
                <w:szCs w:val="16"/>
              </w:rPr>
              <w:t>հետևյալ</w:t>
            </w:r>
            <w:proofErr w:type="spellEnd"/>
            <w:r>
              <w:rPr>
                <w:rFonts w:ascii="Sylfaen" w:hAnsi="Sylfaen" w:cs="Arial"/>
                <w:sz w:val="16"/>
                <w:szCs w:val="16"/>
              </w:rPr>
              <w:t xml:space="preserve"> </w:t>
            </w:r>
            <w:proofErr w:type="spellStart"/>
            <w:r>
              <w:rPr>
                <w:rFonts w:ascii="Sylfaen" w:hAnsi="Sylfaen" w:cs="Arial"/>
                <w:sz w:val="16"/>
                <w:szCs w:val="16"/>
              </w:rPr>
              <w:t>տեսակների</w:t>
            </w:r>
            <w:proofErr w:type="spellEnd"/>
            <w:r>
              <w:rPr>
                <w:rFonts w:ascii="Sylfaen" w:hAnsi="Sylfaen" w:cs="Arial"/>
                <w:sz w:val="16"/>
                <w:szCs w:val="16"/>
              </w:rPr>
              <w:t xml:space="preserve">, </w:t>
            </w:r>
            <w:proofErr w:type="spellStart"/>
            <w:r>
              <w:rPr>
                <w:rFonts w:ascii="Sylfaen" w:hAnsi="Sylfaen" w:cs="Arial"/>
                <w:sz w:val="16"/>
                <w:szCs w:val="16"/>
              </w:rPr>
              <w:t>վաղահաս</w:t>
            </w:r>
            <w:proofErr w:type="spellEnd"/>
            <w:r>
              <w:rPr>
                <w:rFonts w:ascii="Sylfaen" w:hAnsi="Sylfaen" w:cs="Arial"/>
                <w:sz w:val="16"/>
                <w:szCs w:val="16"/>
              </w:rPr>
              <w:t xml:space="preserve">, </w:t>
            </w:r>
            <w:proofErr w:type="spellStart"/>
            <w:r>
              <w:rPr>
                <w:rFonts w:ascii="Sylfaen" w:hAnsi="Sylfaen" w:cs="Arial"/>
                <w:sz w:val="16"/>
                <w:szCs w:val="16"/>
              </w:rPr>
              <w:t>միջահաս</w:t>
            </w:r>
            <w:proofErr w:type="spellEnd"/>
            <w:r>
              <w:rPr>
                <w:rFonts w:ascii="Sylfaen" w:hAnsi="Sylfaen" w:cs="Arial"/>
                <w:sz w:val="16"/>
                <w:szCs w:val="16"/>
              </w:rPr>
              <w:t xml:space="preserve"> և </w:t>
            </w:r>
            <w:proofErr w:type="spellStart"/>
            <w:r>
              <w:rPr>
                <w:rFonts w:ascii="Sylfaen" w:hAnsi="Sylfaen" w:cs="Arial"/>
                <w:sz w:val="16"/>
                <w:szCs w:val="16"/>
              </w:rPr>
              <w:t>ուշահաս</w:t>
            </w:r>
            <w:proofErr w:type="spellEnd"/>
            <w:r>
              <w:rPr>
                <w:rFonts w:ascii="Sylfaen" w:hAnsi="Sylfaen" w:cs="Arial"/>
                <w:sz w:val="16"/>
                <w:szCs w:val="16"/>
              </w:rPr>
              <w:t xml:space="preserve">: </w:t>
            </w:r>
            <w:proofErr w:type="spellStart"/>
            <w:r>
              <w:rPr>
                <w:rFonts w:ascii="Sylfaen" w:hAnsi="Sylfaen" w:cs="Arial"/>
                <w:sz w:val="16"/>
                <w:szCs w:val="16"/>
              </w:rPr>
              <w:t>Արտաքինտեսքը</w:t>
            </w:r>
            <w:proofErr w:type="spellEnd"/>
            <w:r>
              <w:rPr>
                <w:rFonts w:ascii="Sylfaen" w:hAnsi="Sylfaen" w:cs="Arial"/>
                <w:sz w:val="16"/>
                <w:szCs w:val="16"/>
              </w:rPr>
              <w:t xml:space="preserve">` </w:t>
            </w:r>
            <w:proofErr w:type="spellStart"/>
            <w:r>
              <w:rPr>
                <w:rFonts w:ascii="Sylfaen" w:hAnsi="Sylfaen" w:cs="Arial"/>
                <w:sz w:val="16"/>
                <w:szCs w:val="16"/>
              </w:rPr>
              <w:t>գլուխներըթարմ</w:t>
            </w:r>
            <w:proofErr w:type="spellEnd"/>
            <w:r>
              <w:rPr>
                <w:rFonts w:ascii="Sylfaen" w:hAnsi="Sylfaen" w:cs="Arial"/>
                <w:sz w:val="16"/>
                <w:szCs w:val="16"/>
              </w:rPr>
              <w:t xml:space="preserve">, </w:t>
            </w:r>
            <w:proofErr w:type="spellStart"/>
            <w:r>
              <w:rPr>
                <w:rFonts w:ascii="Sylfaen" w:hAnsi="Sylfaen" w:cs="Arial"/>
                <w:sz w:val="16"/>
                <w:szCs w:val="16"/>
              </w:rPr>
              <w:t>ամբողջական</w:t>
            </w:r>
            <w:proofErr w:type="spellEnd"/>
            <w:r>
              <w:rPr>
                <w:rFonts w:ascii="Sylfaen" w:hAnsi="Sylfaen" w:cs="Arial"/>
                <w:sz w:val="16"/>
                <w:szCs w:val="16"/>
              </w:rPr>
              <w:t xml:space="preserve">, </w:t>
            </w:r>
            <w:proofErr w:type="spellStart"/>
            <w:proofErr w:type="gramStart"/>
            <w:r>
              <w:rPr>
                <w:rFonts w:ascii="Sylfaen" w:hAnsi="Sylfaen" w:cs="Arial"/>
                <w:sz w:val="16"/>
                <w:szCs w:val="16"/>
              </w:rPr>
              <w:t>մաքուր,առողջ</w:t>
            </w:r>
            <w:proofErr w:type="spellEnd"/>
            <w:proofErr w:type="gramEnd"/>
            <w:r>
              <w:rPr>
                <w:rFonts w:ascii="Sylfaen" w:hAnsi="Sylfaen" w:cs="Arial"/>
                <w:sz w:val="16"/>
                <w:szCs w:val="16"/>
              </w:rPr>
              <w:t xml:space="preserve">, </w:t>
            </w:r>
            <w:proofErr w:type="spellStart"/>
            <w:r>
              <w:rPr>
                <w:rFonts w:ascii="Sylfaen" w:hAnsi="Sylfaen" w:cs="Arial"/>
                <w:sz w:val="16"/>
                <w:szCs w:val="16"/>
              </w:rPr>
              <w:t>լիովին</w:t>
            </w:r>
            <w:proofErr w:type="spellEnd"/>
            <w:r>
              <w:rPr>
                <w:rFonts w:ascii="Sylfaen" w:hAnsi="Sylfaen" w:cs="Arial"/>
                <w:sz w:val="16"/>
                <w:szCs w:val="16"/>
              </w:rPr>
              <w:t xml:space="preserve"> </w:t>
            </w:r>
            <w:proofErr w:type="spellStart"/>
            <w:r>
              <w:rPr>
                <w:rFonts w:ascii="Sylfaen" w:hAnsi="Sylfaen" w:cs="Arial"/>
                <w:sz w:val="16"/>
                <w:szCs w:val="16"/>
              </w:rPr>
              <w:t>ձևավորված</w:t>
            </w:r>
            <w:proofErr w:type="spellEnd"/>
            <w:r>
              <w:rPr>
                <w:rFonts w:ascii="Sylfaen" w:hAnsi="Sylfaen" w:cs="Arial"/>
                <w:sz w:val="16"/>
                <w:szCs w:val="16"/>
              </w:rPr>
              <w:t xml:space="preserve">, </w:t>
            </w:r>
            <w:proofErr w:type="spellStart"/>
            <w:proofErr w:type="gramStart"/>
            <w:r>
              <w:rPr>
                <w:rFonts w:ascii="Sylfaen" w:hAnsi="Sylfaen" w:cs="Arial"/>
                <w:sz w:val="16"/>
                <w:szCs w:val="16"/>
              </w:rPr>
              <w:t>առանցհիվանդությունների</w:t>
            </w:r>
            <w:proofErr w:type="spellEnd"/>
            <w:r>
              <w:rPr>
                <w:rFonts w:ascii="Sylfaen" w:hAnsi="Sylfaen" w:cs="Arial"/>
                <w:sz w:val="16"/>
                <w:szCs w:val="16"/>
              </w:rPr>
              <w:t xml:space="preserve">,  </w:t>
            </w:r>
            <w:proofErr w:type="spellStart"/>
            <w:r>
              <w:rPr>
                <w:rFonts w:ascii="Sylfaen" w:hAnsi="Sylfaen" w:cs="Arial"/>
                <w:sz w:val="16"/>
                <w:szCs w:val="16"/>
              </w:rPr>
              <w:t>չծլած</w:t>
            </w:r>
            <w:proofErr w:type="spellEnd"/>
            <w:proofErr w:type="gramEnd"/>
            <w:r>
              <w:rPr>
                <w:rFonts w:ascii="Sylfaen" w:hAnsi="Sylfaen" w:cs="Arial"/>
                <w:sz w:val="16"/>
                <w:szCs w:val="16"/>
              </w:rPr>
              <w:t xml:space="preserve">, </w:t>
            </w:r>
            <w:proofErr w:type="spellStart"/>
            <w:r>
              <w:rPr>
                <w:rFonts w:ascii="Sylfaen" w:hAnsi="Sylfaen" w:cs="Arial"/>
                <w:sz w:val="16"/>
                <w:szCs w:val="16"/>
              </w:rPr>
              <w:t>տվյալ</w:t>
            </w:r>
            <w:proofErr w:type="spellEnd"/>
            <w:r>
              <w:rPr>
                <w:rFonts w:ascii="Sylfaen" w:hAnsi="Sylfaen" w:cs="Arial"/>
                <w:sz w:val="16"/>
                <w:szCs w:val="16"/>
              </w:rPr>
              <w:t xml:space="preserve"> </w:t>
            </w:r>
            <w:proofErr w:type="spellStart"/>
            <w:r>
              <w:rPr>
                <w:rFonts w:ascii="Sylfaen" w:hAnsi="Sylfaen" w:cs="Arial"/>
                <w:sz w:val="16"/>
                <w:szCs w:val="16"/>
              </w:rPr>
              <w:t>բուսաբանական</w:t>
            </w:r>
            <w:proofErr w:type="spellEnd"/>
            <w:r>
              <w:rPr>
                <w:rFonts w:ascii="Sylfaen" w:hAnsi="Sylfaen" w:cs="Arial"/>
                <w:sz w:val="16"/>
                <w:szCs w:val="16"/>
              </w:rPr>
              <w:t xml:space="preserve"> </w:t>
            </w:r>
            <w:proofErr w:type="spellStart"/>
            <w:r>
              <w:rPr>
                <w:rFonts w:ascii="Sylfaen" w:hAnsi="Sylfaen" w:cs="Arial"/>
                <w:sz w:val="16"/>
                <w:szCs w:val="16"/>
              </w:rPr>
              <w:t>տեսակին</w:t>
            </w:r>
            <w:proofErr w:type="spellEnd"/>
            <w:r>
              <w:rPr>
                <w:rFonts w:ascii="Sylfaen" w:hAnsi="Sylfaen" w:cs="Arial"/>
                <w:sz w:val="16"/>
                <w:szCs w:val="16"/>
              </w:rPr>
              <w:t xml:space="preserve"> </w:t>
            </w:r>
            <w:proofErr w:type="spellStart"/>
            <w:r>
              <w:rPr>
                <w:rFonts w:ascii="Sylfaen" w:hAnsi="Sylfaen" w:cs="Arial"/>
                <w:sz w:val="16"/>
                <w:szCs w:val="16"/>
              </w:rPr>
              <w:t>բնորոշ</w:t>
            </w:r>
            <w:proofErr w:type="spellEnd"/>
            <w:r>
              <w:rPr>
                <w:rFonts w:ascii="Sylfaen" w:hAnsi="Sylfaen" w:cs="Arial"/>
                <w:sz w:val="16"/>
                <w:szCs w:val="16"/>
              </w:rPr>
              <w:t xml:space="preserve"> </w:t>
            </w:r>
            <w:proofErr w:type="spellStart"/>
            <w:r>
              <w:rPr>
                <w:rFonts w:ascii="Sylfaen" w:hAnsi="Sylfaen" w:cs="Arial"/>
                <w:sz w:val="16"/>
                <w:szCs w:val="16"/>
              </w:rPr>
              <w:t>գույնով</w:t>
            </w:r>
            <w:proofErr w:type="spellEnd"/>
            <w:r>
              <w:rPr>
                <w:rFonts w:ascii="Sylfaen" w:hAnsi="Sylfaen" w:cs="Arial"/>
                <w:sz w:val="16"/>
                <w:szCs w:val="16"/>
              </w:rPr>
              <w:t xml:space="preserve">. </w:t>
            </w:r>
            <w:proofErr w:type="spellStart"/>
            <w:r>
              <w:rPr>
                <w:rFonts w:ascii="Sylfaen" w:hAnsi="Sylfaen" w:cs="Arial"/>
                <w:sz w:val="16"/>
                <w:szCs w:val="16"/>
              </w:rPr>
              <w:t>ձևով</w:t>
            </w:r>
            <w:proofErr w:type="spellEnd"/>
            <w:r>
              <w:rPr>
                <w:rFonts w:ascii="Sylfaen" w:hAnsi="Sylfaen" w:cs="Arial"/>
                <w:sz w:val="16"/>
                <w:szCs w:val="16"/>
              </w:rPr>
              <w:t xml:space="preserve"> </w:t>
            </w:r>
            <w:proofErr w:type="spellStart"/>
            <w:r>
              <w:rPr>
                <w:rFonts w:ascii="Sylfaen" w:hAnsi="Sylfaen" w:cs="Arial"/>
                <w:sz w:val="16"/>
                <w:szCs w:val="16"/>
              </w:rPr>
              <w:t>ու</w:t>
            </w:r>
            <w:proofErr w:type="spellEnd"/>
            <w:r>
              <w:rPr>
                <w:rFonts w:ascii="Sylfaen" w:hAnsi="Sylfaen" w:cs="Arial"/>
                <w:sz w:val="16"/>
                <w:szCs w:val="16"/>
              </w:rPr>
              <w:t xml:space="preserve"> </w:t>
            </w:r>
            <w:proofErr w:type="spellStart"/>
            <w:r>
              <w:rPr>
                <w:rFonts w:ascii="Sylfaen" w:hAnsi="Sylfaen" w:cs="Arial"/>
                <w:sz w:val="16"/>
                <w:szCs w:val="16"/>
              </w:rPr>
              <w:t>համ</w:t>
            </w:r>
            <w:proofErr w:type="spellEnd"/>
            <w:r>
              <w:rPr>
                <w:rFonts w:ascii="Sylfaen" w:hAnsi="Sylfaen" w:cs="Arial"/>
                <w:sz w:val="16"/>
                <w:szCs w:val="16"/>
              </w:rPr>
              <w:t xml:space="preserve"> </w:t>
            </w:r>
            <w:proofErr w:type="spellStart"/>
            <w:r>
              <w:rPr>
                <w:rFonts w:ascii="Sylfaen" w:hAnsi="Sylfaen" w:cs="Arial"/>
                <w:sz w:val="16"/>
                <w:szCs w:val="16"/>
              </w:rPr>
              <w:t>ու</w:t>
            </w:r>
            <w:proofErr w:type="spellEnd"/>
            <w:r>
              <w:rPr>
                <w:rFonts w:ascii="Sylfaen" w:hAnsi="Sylfaen" w:cs="Arial"/>
                <w:sz w:val="16"/>
                <w:szCs w:val="16"/>
              </w:rPr>
              <w:t xml:space="preserve"> </w:t>
            </w:r>
            <w:proofErr w:type="spellStart"/>
            <w:r>
              <w:rPr>
                <w:rFonts w:ascii="Sylfaen" w:hAnsi="Sylfaen" w:cs="Arial"/>
                <w:sz w:val="16"/>
                <w:szCs w:val="16"/>
              </w:rPr>
              <w:t>հոտով</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կողմնակի</w:t>
            </w:r>
            <w:proofErr w:type="spellEnd"/>
            <w:r>
              <w:rPr>
                <w:rFonts w:ascii="Sylfaen" w:hAnsi="Sylfaen" w:cs="Arial"/>
                <w:sz w:val="16"/>
                <w:szCs w:val="16"/>
              </w:rPr>
              <w:t xml:space="preserve"> </w:t>
            </w:r>
            <w:proofErr w:type="spellStart"/>
            <w:r>
              <w:rPr>
                <w:rFonts w:ascii="Sylfaen" w:hAnsi="Sylfaen" w:cs="Arial"/>
                <w:sz w:val="16"/>
                <w:szCs w:val="16"/>
              </w:rPr>
              <w:t>հոտի</w:t>
            </w:r>
            <w:proofErr w:type="spellEnd"/>
            <w:r>
              <w:rPr>
                <w:rFonts w:ascii="Sylfaen" w:hAnsi="Sylfaen" w:cs="Arial"/>
                <w:sz w:val="16"/>
                <w:szCs w:val="16"/>
              </w:rPr>
              <w:t xml:space="preserve"> և </w:t>
            </w:r>
            <w:proofErr w:type="spellStart"/>
            <w:r>
              <w:rPr>
                <w:rFonts w:ascii="Sylfaen" w:hAnsi="Sylfaen" w:cs="Arial"/>
                <w:sz w:val="16"/>
                <w:szCs w:val="16"/>
              </w:rPr>
              <w:t>համի</w:t>
            </w:r>
            <w:proofErr w:type="spellEnd"/>
            <w:r>
              <w:rPr>
                <w:rFonts w:ascii="Sylfaen" w:hAnsi="Sylfaen" w:cs="Arial"/>
                <w:sz w:val="16"/>
                <w:szCs w:val="16"/>
              </w:rPr>
              <w:t xml:space="preserve">: </w:t>
            </w:r>
            <w:proofErr w:type="spellStart"/>
            <w:r>
              <w:rPr>
                <w:rFonts w:ascii="Sylfaen" w:hAnsi="Sylfaen" w:cs="Arial"/>
                <w:sz w:val="16"/>
                <w:szCs w:val="16"/>
              </w:rPr>
              <w:t>Կաղամբի</w:t>
            </w:r>
            <w:proofErr w:type="spellEnd"/>
            <w:r>
              <w:rPr>
                <w:rFonts w:ascii="Sylfaen" w:hAnsi="Sylfaen" w:cs="Arial"/>
                <w:sz w:val="16"/>
                <w:szCs w:val="16"/>
              </w:rPr>
              <w:t xml:space="preserve"> </w:t>
            </w:r>
            <w:proofErr w:type="spellStart"/>
            <w:r>
              <w:rPr>
                <w:rFonts w:ascii="Sylfaen" w:hAnsi="Sylfaen" w:cs="Arial"/>
                <w:sz w:val="16"/>
                <w:szCs w:val="16"/>
              </w:rPr>
              <w:t>գլուխները</w:t>
            </w:r>
            <w:proofErr w:type="spellEnd"/>
            <w:r>
              <w:rPr>
                <w:rFonts w:ascii="Sylfaen" w:hAnsi="Sylfaen" w:cs="Arial"/>
                <w:sz w:val="16"/>
                <w:szCs w:val="16"/>
              </w:rPr>
              <w:t xml:space="preserve"> </w:t>
            </w:r>
            <w:proofErr w:type="spellStart"/>
            <w:r>
              <w:rPr>
                <w:rFonts w:ascii="Sylfaen" w:hAnsi="Sylfaen" w:cs="Arial"/>
                <w:sz w:val="16"/>
                <w:szCs w:val="16"/>
              </w:rPr>
              <w:t>չպետք</w:t>
            </w:r>
            <w:proofErr w:type="spellEnd"/>
            <w:r>
              <w:rPr>
                <w:rFonts w:ascii="Sylfaen" w:hAnsi="Sylfaen" w:cs="Arial"/>
                <w:sz w:val="16"/>
                <w:szCs w:val="16"/>
              </w:rPr>
              <w:t xml:space="preserve"> է </w:t>
            </w:r>
            <w:proofErr w:type="spellStart"/>
            <w:r>
              <w:rPr>
                <w:rFonts w:ascii="Sylfaen" w:hAnsi="Sylfaen" w:cs="Arial"/>
                <w:sz w:val="16"/>
                <w:szCs w:val="16"/>
              </w:rPr>
              <w:t>լինեն</w:t>
            </w:r>
            <w:proofErr w:type="spellEnd"/>
            <w:r>
              <w:rPr>
                <w:rFonts w:ascii="Sylfaen" w:hAnsi="Sylfaen" w:cs="Arial"/>
                <w:sz w:val="16"/>
                <w:szCs w:val="16"/>
              </w:rPr>
              <w:t xml:space="preserve"> </w:t>
            </w:r>
            <w:proofErr w:type="spellStart"/>
            <w:r>
              <w:rPr>
                <w:rFonts w:ascii="Sylfaen" w:hAnsi="Sylfaen" w:cs="Arial"/>
                <w:sz w:val="16"/>
                <w:szCs w:val="16"/>
              </w:rPr>
              <w:t>գյուղատնտեսական</w:t>
            </w:r>
            <w:proofErr w:type="spellEnd"/>
            <w:r>
              <w:rPr>
                <w:rFonts w:ascii="Sylfaen" w:hAnsi="Sylfaen" w:cs="Arial"/>
                <w:sz w:val="16"/>
                <w:szCs w:val="16"/>
              </w:rPr>
              <w:t xml:space="preserve"> </w:t>
            </w:r>
            <w:proofErr w:type="spellStart"/>
            <w:r>
              <w:rPr>
                <w:rFonts w:ascii="Sylfaen" w:hAnsi="Sylfaen" w:cs="Arial"/>
                <w:sz w:val="16"/>
                <w:szCs w:val="16"/>
              </w:rPr>
              <w:t>վնասատուներով</w:t>
            </w:r>
            <w:proofErr w:type="spellEnd"/>
            <w:r>
              <w:rPr>
                <w:rFonts w:ascii="Sylfaen" w:hAnsi="Sylfaen" w:cs="Arial"/>
                <w:sz w:val="16"/>
                <w:szCs w:val="16"/>
              </w:rPr>
              <w:t xml:space="preserve"> </w:t>
            </w:r>
            <w:proofErr w:type="spellStart"/>
            <w:r>
              <w:rPr>
                <w:rFonts w:ascii="Sylfaen" w:hAnsi="Sylfaen" w:cs="Arial"/>
                <w:sz w:val="16"/>
                <w:szCs w:val="16"/>
              </w:rPr>
              <w:t>վնասված</w:t>
            </w:r>
            <w:proofErr w:type="spellEnd"/>
            <w:r>
              <w:rPr>
                <w:rFonts w:ascii="Sylfaen" w:hAnsi="Sylfaen" w:cs="Arial"/>
                <w:sz w:val="16"/>
                <w:szCs w:val="16"/>
              </w:rPr>
              <w:t xml:space="preserve">, </w:t>
            </w:r>
            <w:proofErr w:type="spellStart"/>
            <w:r>
              <w:rPr>
                <w:rFonts w:ascii="Sylfaen" w:hAnsi="Sylfaen" w:cs="Arial"/>
                <w:sz w:val="16"/>
                <w:szCs w:val="16"/>
              </w:rPr>
              <w:t>չպետք</w:t>
            </w:r>
            <w:proofErr w:type="spellEnd"/>
            <w:r>
              <w:rPr>
                <w:rFonts w:ascii="Sylfaen" w:hAnsi="Sylfaen" w:cs="Arial"/>
                <w:sz w:val="16"/>
                <w:szCs w:val="16"/>
              </w:rPr>
              <w:t xml:space="preserve"> է </w:t>
            </w:r>
            <w:proofErr w:type="spellStart"/>
            <w:r>
              <w:rPr>
                <w:rFonts w:ascii="Sylfaen" w:hAnsi="Sylfaen" w:cs="Arial"/>
                <w:sz w:val="16"/>
                <w:szCs w:val="16"/>
              </w:rPr>
              <w:t>ունենան</w:t>
            </w:r>
            <w:proofErr w:type="spellEnd"/>
            <w:r>
              <w:rPr>
                <w:rFonts w:ascii="Sylfaen" w:hAnsi="Sylfaen" w:cs="Arial"/>
                <w:sz w:val="16"/>
                <w:szCs w:val="16"/>
              </w:rPr>
              <w:t xml:space="preserve">  </w:t>
            </w:r>
            <w:proofErr w:type="spellStart"/>
            <w:r>
              <w:rPr>
                <w:rFonts w:ascii="Sylfaen" w:hAnsi="Sylfaen" w:cs="Arial"/>
                <w:sz w:val="16"/>
                <w:szCs w:val="16"/>
              </w:rPr>
              <w:t>ավելորդ</w:t>
            </w:r>
            <w:proofErr w:type="spellEnd"/>
            <w:r>
              <w:rPr>
                <w:rFonts w:ascii="Sylfaen" w:hAnsi="Sylfaen" w:cs="Arial"/>
                <w:sz w:val="16"/>
                <w:szCs w:val="16"/>
              </w:rPr>
              <w:t xml:space="preserve"> </w:t>
            </w:r>
            <w:proofErr w:type="spellStart"/>
            <w:r>
              <w:rPr>
                <w:rFonts w:ascii="Sylfaen" w:hAnsi="Sylfaen" w:cs="Arial"/>
                <w:sz w:val="16"/>
                <w:szCs w:val="16"/>
              </w:rPr>
              <w:t>արտաքին</w:t>
            </w:r>
            <w:proofErr w:type="spellEnd"/>
            <w:r>
              <w:rPr>
                <w:rFonts w:ascii="Sylfaen" w:hAnsi="Sylfaen" w:cs="Arial"/>
                <w:sz w:val="16"/>
                <w:szCs w:val="16"/>
              </w:rPr>
              <w:t xml:space="preserve"> </w:t>
            </w:r>
            <w:proofErr w:type="spellStart"/>
            <w:r>
              <w:rPr>
                <w:rFonts w:ascii="Sylfaen" w:hAnsi="Sylfaen" w:cs="Arial"/>
                <w:sz w:val="16"/>
                <w:szCs w:val="16"/>
              </w:rPr>
              <w:t>խոնավություն</w:t>
            </w:r>
            <w:proofErr w:type="spellEnd"/>
            <w:r>
              <w:rPr>
                <w:rFonts w:ascii="Sylfaen" w:hAnsi="Sylfaen" w:cs="Arial"/>
                <w:sz w:val="16"/>
                <w:szCs w:val="16"/>
              </w:rPr>
              <w:t xml:space="preserve">, </w:t>
            </w:r>
            <w:proofErr w:type="spellStart"/>
            <w:r>
              <w:rPr>
                <w:rFonts w:ascii="Sylfaen" w:hAnsi="Sylfaen" w:cs="Arial"/>
                <w:sz w:val="16"/>
                <w:szCs w:val="16"/>
              </w:rPr>
              <w:t>պետք</w:t>
            </w:r>
            <w:proofErr w:type="spellEnd"/>
            <w:r>
              <w:rPr>
                <w:rFonts w:ascii="Sylfaen" w:hAnsi="Sylfaen" w:cs="Arial"/>
                <w:sz w:val="16"/>
                <w:szCs w:val="16"/>
              </w:rPr>
              <w:t xml:space="preserve"> է </w:t>
            </w:r>
            <w:proofErr w:type="spellStart"/>
            <w:r>
              <w:rPr>
                <w:rFonts w:ascii="Sylfaen" w:hAnsi="Sylfaen" w:cs="Arial"/>
                <w:sz w:val="16"/>
                <w:szCs w:val="16"/>
              </w:rPr>
              <w:t>լինեն</w:t>
            </w:r>
            <w:proofErr w:type="spellEnd"/>
            <w:r>
              <w:rPr>
                <w:rFonts w:ascii="Sylfaen" w:hAnsi="Sylfaen" w:cs="Arial"/>
                <w:sz w:val="16"/>
                <w:szCs w:val="16"/>
              </w:rPr>
              <w:t xml:space="preserve"> </w:t>
            </w:r>
            <w:proofErr w:type="spellStart"/>
            <w:r>
              <w:rPr>
                <w:rFonts w:ascii="Sylfaen" w:hAnsi="Sylfaen" w:cs="Arial"/>
                <w:sz w:val="16"/>
                <w:szCs w:val="16"/>
              </w:rPr>
              <w:t>խիտ</w:t>
            </w:r>
            <w:proofErr w:type="spellEnd"/>
            <w:r>
              <w:rPr>
                <w:rFonts w:ascii="Sylfaen" w:hAnsi="Sylfaen" w:cs="Arial"/>
                <w:sz w:val="16"/>
                <w:szCs w:val="16"/>
              </w:rPr>
              <w:t xml:space="preserve"> </w:t>
            </w:r>
            <w:proofErr w:type="spellStart"/>
            <w:r>
              <w:rPr>
                <w:rFonts w:ascii="Sylfaen" w:hAnsi="Sylfaen" w:cs="Arial"/>
                <w:sz w:val="16"/>
                <w:szCs w:val="16"/>
              </w:rPr>
              <w:t>կամ</w:t>
            </w:r>
            <w:proofErr w:type="spellEnd"/>
            <w:r>
              <w:rPr>
                <w:rFonts w:ascii="Sylfaen" w:hAnsi="Sylfaen" w:cs="Arial"/>
                <w:sz w:val="16"/>
                <w:szCs w:val="16"/>
              </w:rPr>
              <w:t xml:space="preserve"> </w:t>
            </w:r>
            <w:proofErr w:type="spellStart"/>
            <w:r>
              <w:rPr>
                <w:rFonts w:ascii="Sylfaen" w:hAnsi="Sylfaen" w:cs="Arial"/>
                <w:sz w:val="16"/>
                <w:szCs w:val="16"/>
              </w:rPr>
              <w:t>քիչ</w:t>
            </w:r>
            <w:proofErr w:type="spellEnd"/>
            <w:r>
              <w:rPr>
                <w:rFonts w:ascii="Sylfaen" w:hAnsi="Sylfaen" w:cs="Arial"/>
                <w:sz w:val="16"/>
                <w:szCs w:val="16"/>
              </w:rPr>
              <w:t xml:space="preserve"> </w:t>
            </w:r>
            <w:proofErr w:type="spellStart"/>
            <w:r>
              <w:rPr>
                <w:rFonts w:ascii="Sylfaen" w:hAnsi="Sylfaen" w:cs="Arial"/>
                <w:sz w:val="16"/>
                <w:szCs w:val="16"/>
              </w:rPr>
              <w:t>խիտ</w:t>
            </w:r>
            <w:proofErr w:type="spellEnd"/>
            <w:r>
              <w:rPr>
                <w:rFonts w:ascii="Sylfaen" w:hAnsi="Sylfaen" w:cs="Arial"/>
                <w:sz w:val="16"/>
                <w:szCs w:val="16"/>
              </w:rPr>
              <w:t xml:space="preserve">, </w:t>
            </w:r>
            <w:proofErr w:type="spellStart"/>
            <w:r>
              <w:rPr>
                <w:rFonts w:ascii="Sylfaen" w:hAnsi="Sylfaen" w:cs="Arial"/>
                <w:sz w:val="16"/>
                <w:szCs w:val="16"/>
              </w:rPr>
              <w:t>բայց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փխրուն</w:t>
            </w:r>
            <w:proofErr w:type="spellEnd"/>
            <w:r>
              <w:rPr>
                <w:rFonts w:ascii="Sylfaen" w:hAnsi="Sylfaen" w:cs="Arial"/>
                <w:sz w:val="16"/>
                <w:szCs w:val="16"/>
              </w:rPr>
              <w:t xml:space="preserve">, </w:t>
            </w:r>
            <w:proofErr w:type="spellStart"/>
            <w:r>
              <w:rPr>
                <w:rFonts w:ascii="Sylfaen" w:hAnsi="Sylfaen" w:cs="Arial"/>
                <w:sz w:val="16"/>
                <w:szCs w:val="16"/>
              </w:rPr>
              <w:t>վաղահաս</w:t>
            </w:r>
            <w:proofErr w:type="spellEnd"/>
            <w:r>
              <w:rPr>
                <w:rFonts w:ascii="Sylfaen" w:hAnsi="Sylfaen" w:cs="Arial"/>
                <w:sz w:val="16"/>
                <w:szCs w:val="16"/>
              </w:rPr>
              <w:t xml:space="preserve"> </w:t>
            </w:r>
            <w:proofErr w:type="spellStart"/>
            <w:r>
              <w:rPr>
                <w:rFonts w:ascii="Sylfaen" w:hAnsi="Sylfaen" w:cs="Arial"/>
                <w:sz w:val="16"/>
                <w:szCs w:val="16"/>
              </w:rPr>
              <w:t>կաղամբը</w:t>
            </w:r>
            <w:proofErr w:type="spellEnd"/>
            <w:r>
              <w:rPr>
                <w:rFonts w:ascii="Sylfaen" w:hAnsi="Sylfaen" w:cs="Arial"/>
                <w:sz w:val="16"/>
                <w:szCs w:val="16"/>
              </w:rPr>
              <w:t xml:space="preserve">` </w:t>
            </w:r>
            <w:proofErr w:type="spellStart"/>
            <w:r>
              <w:rPr>
                <w:rFonts w:ascii="Sylfaen" w:hAnsi="Sylfaen" w:cs="Arial"/>
                <w:sz w:val="16"/>
                <w:szCs w:val="16"/>
              </w:rPr>
              <w:t>տարբեր</w:t>
            </w:r>
            <w:proofErr w:type="spellEnd"/>
            <w:r>
              <w:rPr>
                <w:rFonts w:ascii="Sylfaen" w:hAnsi="Sylfaen" w:cs="Arial"/>
                <w:sz w:val="16"/>
                <w:szCs w:val="16"/>
              </w:rPr>
              <w:t xml:space="preserve"> </w:t>
            </w:r>
            <w:proofErr w:type="spellStart"/>
            <w:r>
              <w:rPr>
                <w:rFonts w:ascii="Sylfaen" w:hAnsi="Sylfaen" w:cs="Arial"/>
                <w:sz w:val="16"/>
                <w:szCs w:val="16"/>
              </w:rPr>
              <w:t>աստիճանի</w:t>
            </w:r>
            <w:proofErr w:type="spellEnd"/>
            <w:r>
              <w:rPr>
                <w:rFonts w:ascii="Sylfaen" w:hAnsi="Sylfaen" w:cs="Arial"/>
                <w:sz w:val="16"/>
                <w:szCs w:val="16"/>
              </w:rPr>
              <w:t xml:space="preserve"> </w:t>
            </w:r>
            <w:proofErr w:type="spellStart"/>
            <w:r>
              <w:rPr>
                <w:rFonts w:ascii="Sylfaen" w:hAnsi="Sylfaen" w:cs="Arial"/>
                <w:sz w:val="16"/>
                <w:szCs w:val="16"/>
              </w:rPr>
              <w:t>փխրունությամբ</w:t>
            </w:r>
            <w:proofErr w:type="spellEnd"/>
            <w:r>
              <w:rPr>
                <w:rFonts w:ascii="Sylfaen" w:hAnsi="Sylfaen" w:cs="Arial"/>
                <w:sz w:val="16"/>
                <w:szCs w:val="16"/>
              </w:rPr>
              <w:t xml:space="preserve">: </w:t>
            </w:r>
            <w:proofErr w:type="spellStart"/>
            <w:r>
              <w:rPr>
                <w:rFonts w:ascii="Sylfaen" w:hAnsi="Sylfaen" w:cs="Arial"/>
                <w:sz w:val="16"/>
                <w:szCs w:val="16"/>
              </w:rPr>
              <w:t>Կաղամբակոթի</w:t>
            </w:r>
            <w:proofErr w:type="spellEnd"/>
            <w:r>
              <w:rPr>
                <w:rFonts w:ascii="Sylfaen" w:hAnsi="Sylfaen" w:cs="Arial"/>
                <w:sz w:val="16"/>
                <w:szCs w:val="16"/>
              </w:rPr>
              <w:t xml:space="preserve"> </w:t>
            </w:r>
            <w:proofErr w:type="spellStart"/>
            <w:r>
              <w:rPr>
                <w:rFonts w:ascii="Sylfaen" w:hAnsi="Sylfaen" w:cs="Arial"/>
                <w:sz w:val="16"/>
                <w:szCs w:val="16"/>
              </w:rPr>
              <w:t>երկարությունը</w:t>
            </w:r>
            <w:proofErr w:type="spellEnd"/>
            <w:r>
              <w:rPr>
                <w:rFonts w:ascii="Sylfaen" w:hAnsi="Sylfaen" w:cs="Arial"/>
                <w:sz w:val="16"/>
                <w:szCs w:val="16"/>
              </w:rPr>
              <w:t xml:space="preserve"> 3սմ-ից </w:t>
            </w:r>
            <w:proofErr w:type="spellStart"/>
            <w:r>
              <w:rPr>
                <w:rFonts w:ascii="Sylfaen" w:hAnsi="Sylfaen" w:cs="Arial"/>
                <w:sz w:val="16"/>
                <w:szCs w:val="16"/>
              </w:rPr>
              <w:t>ոչավելի</w:t>
            </w:r>
            <w:proofErr w:type="spellEnd"/>
            <w:r>
              <w:rPr>
                <w:rFonts w:ascii="Sylfaen" w:hAnsi="Sylfaen" w:cs="Arial"/>
                <w:sz w:val="16"/>
                <w:szCs w:val="16"/>
              </w:rPr>
              <w:t xml:space="preserve">: </w:t>
            </w:r>
            <w:proofErr w:type="spellStart"/>
            <w:r>
              <w:rPr>
                <w:rFonts w:ascii="Sylfaen" w:hAnsi="Sylfaen" w:cs="Arial"/>
                <w:sz w:val="16"/>
                <w:szCs w:val="16"/>
              </w:rPr>
              <w:t>Կաղամբի</w:t>
            </w:r>
            <w:proofErr w:type="spellEnd"/>
            <w:r>
              <w:rPr>
                <w:rFonts w:ascii="Sylfaen" w:hAnsi="Sylfaen" w:cs="Arial"/>
                <w:sz w:val="16"/>
                <w:szCs w:val="16"/>
              </w:rPr>
              <w:t xml:space="preserve"> </w:t>
            </w:r>
            <w:proofErr w:type="spellStart"/>
            <w:r>
              <w:rPr>
                <w:rFonts w:ascii="Sylfaen" w:hAnsi="Sylfaen" w:cs="Arial"/>
                <w:sz w:val="16"/>
                <w:szCs w:val="16"/>
              </w:rPr>
              <w:t>մաքրված</w:t>
            </w:r>
            <w:proofErr w:type="spellEnd"/>
            <w:r>
              <w:rPr>
                <w:rFonts w:ascii="Sylfaen" w:hAnsi="Sylfaen" w:cs="Arial"/>
                <w:sz w:val="16"/>
                <w:szCs w:val="16"/>
              </w:rPr>
              <w:t xml:space="preserve"> </w:t>
            </w:r>
            <w:proofErr w:type="spellStart"/>
            <w:r>
              <w:rPr>
                <w:rFonts w:ascii="Sylfaen" w:hAnsi="Sylfaen" w:cs="Arial"/>
                <w:sz w:val="16"/>
                <w:szCs w:val="16"/>
              </w:rPr>
              <w:t>գլուխների</w:t>
            </w:r>
            <w:proofErr w:type="spellEnd"/>
            <w:r>
              <w:rPr>
                <w:rFonts w:ascii="Sylfaen" w:hAnsi="Sylfaen" w:cs="Arial"/>
                <w:sz w:val="16"/>
                <w:szCs w:val="16"/>
              </w:rPr>
              <w:t xml:space="preserve"> </w:t>
            </w:r>
            <w:proofErr w:type="spellStart"/>
            <w:r>
              <w:rPr>
                <w:rFonts w:ascii="Sylfaen" w:hAnsi="Sylfaen" w:cs="Arial"/>
                <w:sz w:val="16"/>
                <w:szCs w:val="16"/>
              </w:rPr>
              <w:t>քաշը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0.8  </w:t>
            </w:r>
            <w:proofErr w:type="spellStart"/>
            <w:r>
              <w:rPr>
                <w:rFonts w:ascii="Sylfaen" w:hAnsi="Sylfaen" w:cs="Arial"/>
                <w:sz w:val="16"/>
                <w:szCs w:val="16"/>
              </w:rPr>
              <w:t>կգ</w:t>
            </w:r>
            <w:proofErr w:type="spellEnd"/>
            <w:r>
              <w:rPr>
                <w:rFonts w:ascii="Sylfaen" w:hAnsi="Sylfaen" w:cs="Arial"/>
                <w:sz w:val="16"/>
                <w:szCs w:val="16"/>
              </w:rPr>
              <w:t xml:space="preserve">, </w:t>
            </w:r>
            <w:proofErr w:type="spellStart"/>
            <w:r>
              <w:rPr>
                <w:rFonts w:ascii="Sylfaen" w:hAnsi="Sylfaen" w:cs="Arial"/>
                <w:sz w:val="16"/>
                <w:szCs w:val="16"/>
              </w:rPr>
              <w:t>վաղահաս</w:t>
            </w:r>
            <w:proofErr w:type="spellEnd"/>
            <w:r>
              <w:rPr>
                <w:rFonts w:ascii="Sylfaen" w:hAnsi="Sylfaen" w:cs="Arial"/>
                <w:sz w:val="16"/>
                <w:szCs w:val="16"/>
              </w:rPr>
              <w:t xml:space="preserve"> </w:t>
            </w:r>
            <w:proofErr w:type="spellStart"/>
            <w:r>
              <w:rPr>
                <w:rFonts w:ascii="Sylfaen" w:hAnsi="Sylfaen" w:cs="Arial"/>
                <w:sz w:val="16"/>
                <w:szCs w:val="16"/>
              </w:rPr>
              <w:t>կաղամբինը</w:t>
            </w:r>
            <w:proofErr w:type="spellEnd"/>
            <w:r>
              <w:rPr>
                <w:rFonts w:ascii="Sylfaen" w:hAnsi="Sylfaen" w:cs="Arial"/>
                <w:sz w:val="16"/>
                <w:szCs w:val="16"/>
              </w:rPr>
              <w:t xml:space="preserve">` 0.3- 0.4 </w:t>
            </w:r>
            <w:proofErr w:type="spellStart"/>
            <w:r>
              <w:rPr>
                <w:rFonts w:ascii="Sylfaen" w:hAnsi="Sylfaen" w:cs="Arial"/>
                <w:sz w:val="16"/>
                <w:szCs w:val="16"/>
              </w:rPr>
              <w:t>կգ</w:t>
            </w:r>
            <w:proofErr w:type="spellEnd"/>
            <w:r>
              <w:rPr>
                <w:rFonts w:ascii="Sylfaen" w:hAnsi="Sylfaen" w:cs="Arial"/>
                <w:sz w:val="16"/>
                <w:szCs w:val="16"/>
              </w:rPr>
              <w:t xml:space="preserve">: </w:t>
            </w:r>
            <w:proofErr w:type="spellStart"/>
            <w:r>
              <w:rPr>
                <w:rFonts w:ascii="Sylfaen" w:hAnsi="Sylfaen" w:cs="Arial"/>
                <w:sz w:val="16"/>
                <w:szCs w:val="16"/>
              </w:rPr>
              <w:t>Չի</w:t>
            </w:r>
            <w:proofErr w:type="spellEnd"/>
            <w:r>
              <w:rPr>
                <w:rFonts w:ascii="Sylfaen" w:hAnsi="Sylfaen" w:cs="Arial"/>
                <w:sz w:val="16"/>
                <w:szCs w:val="16"/>
              </w:rPr>
              <w:t xml:space="preserve"> </w:t>
            </w:r>
            <w:proofErr w:type="spellStart"/>
            <w:r>
              <w:rPr>
                <w:rFonts w:ascii="Sylfaen" w:hAnsi="Sylfaen" w:cs="Arial"/>
                <w:sz w:val="16"/>
                <w:szCs w:val="16"/>
              </w:rPr>
              <w:t>թույլատրվում</w:t>
            </w:r>
            <w:proofErr w:type="spellEnd"/>
            <w:r>
              <w:rPr>
                <w:rFonts w:ascii="Sylfaen" w:hAnsi="Sylfaen" w:cs="Arial"/>
                <w:sz w:val="16"/>
                <w:szCs w:val="16"/>
              </w:rPr>
              <w:t xml:space="preserve"> </w:t>
            </w:r>
            <w:proofErr w:type="spellStart"/>
            <w:r>
              <w:rPr>
                <w:rFonts w:ascii="Sylfaen" w:hAnsi="Sylfaen" w:cs="Arial"/>
                <w:sz w:val="16"/>
                <w:szCs w:val="16"/>
              </w:rPr>
              <w:t>նշահատված</w:t>
            </w:r>
            <w:proofErr w:type="spellEnd"/>
            <w:r>
              <w:rPr>
                <w:rFonts w:ascii="Sylfaen" w:hAnsi="Sylfaen" w:cs="Arial"/>
                <w:sz w:val="16"/>
                <w:szCs w:val="16"/>
              </w:rPr>
              <w:t xml:space="preserve"> </w:t>
            </w:r>
            <w:proofErr w:type="spellStart"/>
            <w:r>
              <w:rPr>
                <w:rFonts w:ascii="Sylfaen" w:hAnsi="Sylfaen" w:cs="Arial"/>
                <w:sz w:val="16"/>
                <w:szCs w:val="16"/>
              </w:rPr>
              <w:t>գլուխներով</w:t>
            </w:r>
            <w:proofErr w:type="spellEnd"/>
            <w:r>
              <w:rPr>
                <w:rFonts w:ascii="Sylfaen" w:hAnsi="Sylfaen" w:cs="Arial"/>
                <w:sz w:val="16"/>
                <w:szCs w:val="16"/>
              </w:rPr>
              <w:t xml:space="preserve"> և </w:t>
            </w:r>
            <w:proofErr w:type="spellStart"/>
            <w:r>
              <w:rPr>
                <w:rFonts w:ascii="Sylfaen" w:hAnsi="Sylfaen" w:cs="Arial"/>
                <w:sz w:val="16"/>
                <w:szCs w:val="16"/>
              </w:rPr>
              <w:t>կաղամբակոթերով</w:t>
            </w:r>
            <w:proofErr w:type="spellEnd"/>
            <w:r>
              <w:rPr>
                <w:rFonts w:ascii="Sylfaen" w:hAnsi="Sylfaen" w:cs="Arial"/>
                <w:sz w:val="16"/>
                <w:szCs w:val="16"/>
              </w:rPr>
              <w:t xml:space="preserve"> </w:t>
            </w:r>
            <w:proofErr w:type="spellStart"/>
            <w:r>
              <w:rPr>
                <w:rFonts w:ascii="Sylfaen" w:hAnsi="Sylfaen" w:cs="Arial"/>
                <w:sz w:val="16"/>
                <w:szCs w:val="16"/>
              </w:rPr>
              <w:t>կաղամբի</w:t>
            </w:r>
            <w:proofErr w:type="spellEnd"/>
            <w:r>
              <w:rPr>
                <w:rFonts w:ascii="Sylfaen" w:hAnsi="Sylfaen" w:cs="Arial"/>
                <w:sz w:val="16"/>
                <w:szCs w:val="16"/>
              </w:rPr>
              <w:t xml:space="preserve"> </w:t>
            </w:r>
            <w:proofErr w:type="spellStart"/>
            <w:r>
              <w:rPr>
                <w:rFonts w:ascii="Sylfaen" w:hAnsi="Sylfaen" w:cs="Arial"/>
                <w:sz w:val="16"/>
                <w:szCs w:val="16"/>
              </w:rPr>
              <w:t>առկայություն</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w:t>
            </w:r>
            <w:proofErr w:type="spellStart"/>
            <w:r>
              <w:rPr>
                <w:rFonts w:ascii="Sylfaen" w:hAnsi="Sylfaen" w:cs="Arial"/>
                <w:sz w:val="16"/>
                <w:szCs w:val="16"/>
              </w:rPr>
              <w:t>փաթեթավորումը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1913Ն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պտուղ</w:t>
            </w:r>
            <w:proofErr w:type="spellEnd"/>
            <w:r>
              <w:rPr>
                <w:rFonts w:ascii="Sylfaen" w:hAnsi="Sylfaen" w:cs="Arial"/>
                <w:sz w:val="16"/>
                <w:szCs w:val="16"/>
              </w:rPr>
              <w:t xml:space="preserve"> </w:t>
            </w:r>
            <w:proofErr w:type="spellStart"/>
            <w:r>
              <w:rPr>
                <w:rFonts w:ascii="Sylfaen" w:hAnsi="Sylfaen" w:cs="Arial"/>
                <w:sz w:val="16"/>
                <w:szCs w:val="16"/>
              </w:rPr>
              <w:t>բանջարեղենի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w:t>
            </w:r>
            <w:proofErr w:type="spellStart"/>
            <w:r>
              <w:rPr>
                <w:rFonts w:ascii="Sylfaen" w:hAnsi="Sylfaen" w:cs="Arial"/>
                <w:sz w:val="16"/>
                <w:szCs w:val="16"/>
              </w:rPr>
              <w:t>ՀՀօրենքի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D0AAA8" w14:textId="5B7370B8"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4E2FDA54" w14:textId="12A3DB0E" w:rsidR="0017042E" w:rsidRDefault="0017042E" w:rsidP="0017042E">
            <w:pPr>
              <w:jc w:val="center"/>
              <w:rPr>
                <w:rFonts w:ascii="Sylfaen" w:hAnsi="Sylfaen" w:cs="Arial"/>
                <w:color w:val="000000"/>
                <w:sz w:val="16"/>
                <w:szCs w:val="16"/>
              </w:rPr>
            </w:pPr>
            <w:r>
              <w:rPr>
                <w:rFonts w:ascii="Sylfaen" w:hAnsi="Sylfaen" w:cs="Arial"/>
                <w:sz w:val="16"/>
                <w:szCs w:val="16"/>
              </w:rPr>
              <w:t>250</w:t>
            </w:r>
          </w:p>
        </w:tc>
        <w:tc>
          <w:tcPr>
            <w:tcW w:w="1031" w:type="dxa"/>
            <w:tcBorders>
              <w:top w:val="single" w:sz="4" w:space="0" w:color="auto"/>
              <w:left w:val="single" w:sz="4" w:space="0" w:color="auto"/>
              <w:bottom w:val="single" w:sz="4" w:space="0" w:color="auto"/>
              <w:right w:val="single" w:sz="4" w:space="0" w:color="auto"/>
            </w:tcBorders>
          </w:tcPr>
          <w:p w14:paraId="1CD7A68E" w14:textId="2567CF39" w:rsidR="0017042E" w:rsidRDefault="0017042E" w:rsidP="0017042E">
            <w:pPr>
              <w:jc w:val="center"/>
              <w:rPr>
                <w:rFonts w:ascii="Sylfaen" w:hAnsi="Sylfaen" w:cs="Arial"/>
                <w:color w:val="000000"/>
                <w:sz w:val="16"/>
                <w:szCs w:val="16"/>
              </w:rPr>
            </w:pPr>
            <w:r>
              <w:rPr>
                <w:rFonts w:ascii="Sylfaen" w:hAnsi="Sylfaen" w:cs="Arial"/>
                <w:sz w:val="16"/>
                <w:szCs w:val="16"/>
              </w:rPr>
              <w:t>158835</w:t>
            </w:r>
          </w:p>
        </w:tc>
        <w:tc>
          <w:tcPr>
            <w:tcW w:w="961" w:type="dxa"/>
            <w:tcBorders>
              <w:top w:val="single" w:sz="4" w:space="0" w:color="auto"/>
              <w:left w:val="single" w:sz="4" w:space="0" w:color="auto"/>
              <w:bottom w:val="single" w:sz="4" w:space="0" w:color="auto"/>
              <w:right w:val="single" w:sz="4" w:space="0" w:color="auto"/>
            </w:tcBorders>
          </w:tcPr>
          <w:p w14:paraId="181D477E" w14:textId="0FE600A0" w:rsidR="0017042E" w:rsidRDefault="0017042E" w:rsidP="0017042E">
            <w:pPr>
              <w:jc w:val="center"/>
              <w:rPr>
                <w:rFonts w:ascii="Sylfaen" w:hAnsi="Sylfaen" w:cs="Arial"/>
                <w:color w:val="000000"/>
                <w:sz w:val="16"/>
                <w:szCs w:val="16"/>
              </w:rPr>
            </w:pPr>
            <w:r>
              <w:rPr>
                <w:rFonts w:ascii="Sylfaen" w:hAnsi="Sylfaen" w:cs="Arial"/>
                <w:sz w:val="16"/>
                <w:szCs w:val="16"/>
              </w:rPr>
              <w:t>635,34</w:t>
            </w:r>
          </w:p>
        </w:tc>
        <w:tc>
          <w:tcPr>
            <w:tcW w:w="570" w:type="dxa"/>
            <w:tcBorders>
              <w:top w:val="single" w:sz="4" w:space="0" w:color="auto"/>
              <w:left w:val="nil"/>
              <w:bottom w:val="single" w:sz="4" w:space="0" w:color="auto"/>
              <w:right w:val="single" w:sz="4" w:space="0" w:color="auto"/>
            </w:tcBorders>
          </w:tcPr>
          <w:p w14:paraId="364C5F33" w14:textId="31BDCA00"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single" w:sz="4" w:space="0" w:color="auto"/>
              <w:left w:val="nil"/>
              <w:bottom w:val="single" w:sz="4" w:space="0" w:color="auto"/>
              <w:right w:val="single" w:sz="4" w:space="0" w:color="auto"/>
            </w:tcBorders>
            <w:textDirection w:val="btLr"/>
          </w:tcPr>
          <w:p w14:paraId="2AED0ABC" w14:textId="35FD5DC4"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single" w:sz="4" w:space="0" w:color="auto"/>
              <w:left w:val="nil"/>
              <w:bottom w:val="single" w:sz="4" w:space="0" w:color="auto"/>
              <w:right w:val="single" w:sz="4" w:space="0" w:color="auto"/>
            </w:tcBorders>
          </w:tcPr>
          <w:p w14:paraId="62C194A7" w14:textId="29A3B509"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64ACA72D"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7A9CDBC7" w14:textId="1EC77FCF" w:rsidR="0017042E" w:rsidRDefault="0017042E" w:rsidP="0017042E">
            <w:pPr>
              <w:jc w:val="center"/>
              <w:rPr>
                <w:rFonts w:ascii="Sylfaen" w:hAnsi="Sylfaen" w:cs="Arial"/>
                <w:color w:val="000000"/>
                <w:sz w:val="16"/>
                <w:szCs w:val="16"/>
              </w:rPr>
            </w:pPr>
            <w:r>
              <w:rPr>
                <w:rFonts w:ascii="Sylfaen" w:hAnsi="Sylfaen" w:cs="Arial"/>
                <w:sz w:val="16"/>
                <w:szCs w:val="16"/>
              </w:rPr>
              <w:t>12</w:t>
            </w:r>
          </w:p>
        </w:tc>
        <w:tc>
          <w:tcPr>
            <w:tcW w:w="1417" w:type="dxa"/>
            <w:tcBorders>
              <w:top w:val="single" w:sz="4" w:space="0" w:color="auto"/>
              <w:left w:val="single" w:sz="4" w:space="0" w:color="auto"/>
              <w:bottom w:val="single" w:sz="4" w:space="0" w:color="auto"/>
              <w:right w:val="single" w:sz="4" w:space="0" w:color="auto"/>
            </w:tcBorders>
          </w:tcPr>
          <w:p w14:paraId="6EA86790" w14:textId="2D004A8A" w:rsidR="0017042E" w:rsidRDefault="0017042E" w:rsidP="0017042E">
            <w:pPr>
              <w:jc w:val="center"/>
              <w:rPr>
                <w:rFonts w:ascii="Sylfaen" w:hAnsi="Sylfaen" w:cs="Arial"/>
                <w:color w:val="000000"/>
                <w:sz w:val="16"/>
                <w:szCs w:val="16"/>
              </w:rPr>
            </w:pPr>
            <w:r>
              <w:rPr>
                <w:rFonts w:ascii="Sylfaen" w:hAnsi="Sylfaen" w:cs="Arial"/>
                <w:sz w:val="16"/>
                <w:szCs w:val="16"/>
              </w:rPr>
              <w:t>3221110</w:t>
            </w:r>
          </w:p>
        </w:tc>
        <w:tc>
          <w:tcPr>
            <w:tcW w:w="1317" w:type="dxa"/>
            <w:tcBorders>
              <w:top w:val="single" w:sz="4" w:space="0" w:color="auto"/>
              <w:left w:val="single" w:sz="4" w:space="0" w:color="auto"/>
              <w:bottom w:val="single" w:sz="4" w:space="0" w:color="auto"/>
              <w:right w:val="single" w:sz="4" w:space="0" w:color="auto"/>
            </w:tcBorders>
          </w:tcPr>
          <w:p w14:paraId="4D99EC55" w14:textId="2E77D2F9" w:rsidR="0017042E" w:rsidRDefault="0017042E" w:rsidP="0017042E">
            <w:pPr>
              <w:rPr>
                <w:rFonts w:ascii="Sylfaen" w:hAnsi="Sylfaen" w:cs="Arial"/>
                <w:color w:val="000000"/>
                <w:sz w:val="16"/>
                <w:szCs w:val="16"/>
              </w:rPr>
            </w:pPr>
            <w:proofErr w:type="spellStart"/>
            <w:r>
              <w:rPr>
                <w:rFonts w:ascii="Sylfaen" w:hAnsi="Sylfaen" w:cs="Arial"/>
                <w:sz w:val="16"/>
                <w:szCs w:val="16"/>
              </w:rPr>
              <w:t>Գազար</w:t>
            </w:r>
            <w:proofErr w:type="spellEnd"/>
          </w:p>
        </w:tc>
        <w:tc>
          <w:tcPr>
            <w:tcW w:w="796" w:type="dxa"/>
            <w:tcBorders>
              <w:top w:val="single" w:sz="4" w:space="0" w:color="auto"/>
              <w:left w:val="single" w:sz="4" w:space="0" w:color="auto"/>
              <w:bottom w:val="single" w:sz="4" w:space="0" w:color="auto"/>
              <w:right w:val="single" w:sz="4" w:space="0" w:color="auto"/>
            </w:tcBorders>
          </w:tcPr>
          <w:p w14:paraId="250C5DCF" w14:textId="0B41809A"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66779B60" w14:textId="7688A371"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Սովարական</w:t>
            </w:r>
            <w:proofErr w:type="spellEnd"/>
            <w:r>
              <w:rPr>
                <w:rFonts w:ascii="Sylfaen" w:hAnsi="Sylfaen" w:cs="Arial"/>
                <w:sz w:val="16"/>
                <w:szCs w:val="16"/>
              </w:rPr>
              <w:t xml:space="preserve"> և </w:t>
            </w:r>
            <w:proofErr w:type="spellStart"/>
            <w:r>
              <w:rPr>
                <w:rFonts w:ascii="Sylfaen" w:hAnsi="Sylfaen" w:cs="Arial"/>
                <w:sz w:val="16"/>
                <w:szCs w:val="16"/>
              </w:rPr>
              <w:t>ընտիր</w:t>
            </w:r>
            <w:proofErr w:type="spellEnd"/>
            <w:r>
              <w:rPr>
                <w:rFonts w:ascii="Sylfaen" w:hAnsi="Sylfaen" w:cs="Arial"/>
                <w:sz w:val="16"/>
                <w:szCs w:val="16"/>
              </w:rPr>
              <w:t xml:space="preserve">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1913-Ն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պտուղ-բանջարեղենի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908F2A" w14:textId="7268FBE1"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65D0F734" w14:textId="02521CDB" w:rsidR="0017042E" w:rsidRDefault="0017042E" w:rsidP="0017042E">
            <w:pPr>
              <w:jc w:val="center"/>
              <w:rPr>
                <w:rFonts w:ascii="Sylfaen" w:hAnsi="Sylfaen" w:cs="Arial"/>
                <w:color w:val="000000"/>
                <w:sz w:val="16"/>
                <w:szCs w:val="16"/>
              </w:rPr>
            </w:pPr>
            <w:r>
              <w:rPr>
                <w:rFonts w:ascii="Sylfaen" w:hAnsi="Sylfaen" w:cs="Arial"/>
                <w:sz w:val="16"/>
                <w:szCs w:val="16"/>
              </w:rPr>
              <w:t>280</w:t>
            </w:r>
          </w:p>
        </w:tc>
        <w:tc>
          <w:tcPr>
            <w:tcW w:w="1031" w:type="dxa"/>
            <w:tcBorders>
              <w:top w:val="single" w:sz="4" w:space="0" w:color="auto"/>
              <w:left w:val="single" w:sz="4" w:space="0" w:color="auto"/>
              <w:bottom w:val="single" w:sz="4" w:space="0" w:color="auto"/>
              <w:right w:val="single" w:sz="4" w:space="0" w:color="auto"/>
            </w:tcBorders>
          </w:tcPr>
          <w:p w14:paraId="1CA86188" w14:textId="13A9FEBA" w:rsidR="0017042E" w:rsidRDefault="0017042E" w:rsidP="0017042E">
            <w:pPr>
              <w:jc w:val="center"/>
              <w:rPr>
                <w:rFonts w:ascii="Sylfaen" w:hAnsi="Sylfaen" w:cs="Arial"/>
                <w:color w:val="000000"/>
                <w:sz w:val="16"/>
                <w:szCs w:val="16"/>
              </w:rPr>
            </w:pPr>
            <w:r>
              <w:rPr>
                <w:rFonts w:ascii="Sylfaen" w:hAnsi="Sylfaen" w:cs="Arial"/>
                <w:sz w:val="16"/>
                <w:szCs w:val="16"/>
              </w:rPr>
              <w:t>32021</w:t>
            </w:r>
          </w:p>
        </w:tc>
        <w:tc>
          <w:tcPr>
            <w:tcW w:w="961" w:type="dxa"/>
            <w:tcBorders>
              <w:top w:val="single" w:sz="4" w:space="0" w:color="auto"/>
              <w:left w:val="single" w:sz="4" w:space="0" w:color="auto"/>
              <w:bottom w:val="single" w:sz="4" w:space="0" w:color="auto"/>
              <w:right w:val="single" w:sz="4" w:space="0" w:color="auto"/>
            </w:tcBorders>
          </w:tcPr>
          <w:p w14:paraId="02B25781" w14:textId="754B489C" w:rsidR="0017042E" w:rsidRDefault="0017042E" w:rsidP="0017042E">
            <w:pPr>
              <w:jc w:val="center"/>
              <w:rPr>
                <w:rFonts w:ascii="Sylfaen" w:hAnsi="Sylfaen" w:cs="Arial"/>
                <w:color w:val="000000"/>
                <w:sz w:val="16"/>
                <w:szCs w:val="16"/>
              </w:rPr>
            </w:pPr>
            <w:r>
              <w:rPr>
                <w:rFonts w:ascii="Sylfaen" w:hAnsi="Sylfaen" w:cs="Arial"/>
                <w:sz w:val="16"/>
                <w:szCs w:val="16"/>
              </w:rPr>
              <w:t>114,36</w:t>
            </w:r>
          </w:p>
        </w:tc>
        <w:tc>
          <w:tcPr>
            <w:tcW w:w="570" w:type="dxa"/>
            <w:tcBorders>
              <w:top w:val="single" w:sz="4" w:space="0" w:color="auto"/>
              <w:left w:val="nil"/>
              <w:bottom w:val="single" w:sz="4" w:space="0" w:color="auto"/>
              <w:right w:val="single" w:sz="4" w:space="0" w:color="auto"/>
            </w:tcBorders>
          </w:tcPr>
          <w:p w14:paraId="0ED3B314" w14:textId="40845B29"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single" w:sz="4" w:space="0" w:color="auto"/>
              <w:left w:val="nil"/>
              <w:bottom w:val="single" w:sz="4" w:space="0" w:color="auto"/>
              <w:right w:val="single" w:sz="4" w:space="0" w:color="auto"/>
            </w:tcBorders>
            <w:textDirection w:val="btLr"/>
          </w:tcPr>
          <w:p w14:paraId="6A89B71E" w14:textId="03EF78BA"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single" w:sz="4" w:space="0" w:color="auto"/>
              <w:left w:val="nil"/>
              <w:bottom w:val="single" w:sz="4" w:space="0" w:color="auto"/>
              <w:right w:val="single" w:sz="4" w:space="0" w:color="auto"/>
            </w:tcBorders>
          </w:tcPr>
          <w:p w14:paraId="4042FB3A" w14:textId="2074D032"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lastRenderedPageBreak/>
              <w:t>մինչև</w:t>
            </w:r>
            <w:proofErr w:type="spellEnd"/>
            <w:r w:rsidRPr="00805978">
              <w:rPr>
                <w:rFonts w:ascii="Sylfaen" w:hAnsi="Sylfaen" w:cs="Arial"/>
                <w:sz w:val="16"/>
                <w:szCs w:val="16"/>
              </w:rPr>
              <w:t xml:space="preserve"> 22.05.2026թ.</w:t>
            </w:r>
          </w:p>
        </w:tc>
      </w:tr>
      <w:tr w:rsidR="0017042E" w:rsidRPr="001B0380" w14:paraId="5CED1A44"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4E9651A6" w14:textId="0E668579" w:rsidR="0017042E" w:rsidRDefault="0017042E" w:rsidP="0017042E">
            <w:pPr>
              <w:jc w:val="center"/>
              <w:rPr>
                <w:rFonts w:ascii="Sylfaen" w:hAnsi="Sylfaen" w:cs="Arial"/>
                <w:color w:val="000000"/>
                <w:sz w:val="16"/>
                <w:szCs w:val="16"/>
              </w:rPr>
            </w:pPr>
            <w:r>
              <w:rPr>
                <w:rFonts w:ascii="Sylfaen" w:hAnsi="Sylfaen" w:cs="Arial"/>
                <w:sz w:val="16"/>
                <w:szCs w:val="16"/>
              </w:rPr>
              <w:lastRenderedPageBreak/>
              <w:t>13</w:t>
            </w:r>
          </w:p>
        </w:tc>
        <w:tc>
          <w:tcPr>
            <w:tcW w:w="1417" w:type="dxa"/>
            <w:tcBorders>
              <w:top w:val="single" w:sz="4" w:space="0" w:color="auto"/>
              <w:left w:val="single" w:sz="4" w:space="0" w:color="auto"/>
              <w:bottom w:val="single" w:sz="4" w:space="0" w:color="auto"/>
              <w:right w:val="single" w:sz="4" w:space="0" w:color="auto"/>
            </w:tcBorders>
          </w:tcPr>
          <w:p w14:paraId="77C72125" w14:textId="452504E6" w:rsidR="0017042E" w:rsidRDefault="0017042E" w:rsidP="0017042E">
            <w:pPr>
              <w:jc w:val="center"/>
              <w:rPr>
                <w:rFonts w:ascii="Sylfaen" w:hAnsi="Sylfaen" w:cs="Arial"/>
                <w:color w:val="000000"/>
                <w:sz w:val="16"/>
                <w:szCs w:val="16"/>
              </w:rPr>
            </w:pPr>
            <w:r>
              <w:rPr>
                <w:rFonts w:ascii="Sylfaen" w:hAnsi="Sylfaen" w:cs="Arial"/>
                <w:sz w:val="16"/>
                <w:szCs w:val="16"/>
              </w:rPr>
              <w:t>3221100</w:t>
            </w:r>
          </w:p>
        </w:tc>
        <w:tc>
          <w:tcPr>
            <w:tcW w:w="1317" w:type="dxa"/>
            <w:tcBorders>
              <w:top w:val="single" w:sz="4" w:space="0" w:color="auto"/>
              <w:left w:val="single" w:sz="4" w:space="0" w:color="auto"/>
              <w:bottom w:val="single" w:sz="4" w:space="0" w:color="auto"/>
              <w:right w:val="single" w:sz="4" w:space="0" w:color="auto"/>
            </w:tcBorders>
          </w:tcPr>
          <w:p w14:paraId="2D4F9276" w14:textId="1A4B3165" w:rsidR="0017042E" w:rsidRDefault="0017042E" w:rsidP="0017042E">
            <w:pPr>
              <w:rPr>
                <w:rFonts w:ascii="Sylfaen" w:hAnsi="Sylfaen" w:cs="Arial"/>
                <w:color w:val="000000"/>
                <w:sz w:val="16"/>
                <w:szCs w:val="16"/>
              </w:rPr>
            </w:pPr>
            <w:proofErr w:type="spellStart"/>
            <w:r>
              <w:rPr>
                <w:rFonts w:ascii="Sylfaen" w:hAnsi="Sylfaen" w:cs="Arial"/>
                <w:sz w:val="16"/>
                <w:szCs w:val="16"/>
              </w:rPr>
              <w:t>Բազուկ</w:t>
            </w:r>
            <w:proofErr w:type="spellEnd"/>
          </w:p>
        </w:tc>
        <w:tc>
          <w:tcPr>
            <w:tcW w:w="796" w:type="dxa"/>
            <w:tcBorders>
              <w:top w:val="single" w:sz="4" w:space="0" w:color="auto"/>
              <w:left w:val="single" w:sz="4" w:space="0" w:color="auto"/>
              <w:bottom w:val="single" w:sz="4" w:space="0" w:color="auto"/>
              <w:right w:val="single" w:sz="4" w:space="0" w:color="auto"/>
            </w:tcBorders>
          </w:tcPr>
          <w:p w14:paraId="60B282D2" w14:textId="4D0ADBB7"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B5196D8" w14:textId="5A4D9135"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Արտաքին</w:t>
            </w:r>
            <w:proofErr w:type="spellEnd"/>
            <w:r>
              <w:rPr>
                <w:rFonts w:ascii="Sylfaen" w:hAnsi="Sylfaen" w:cs="Arial"/>
                <w:sz w:val="16"/>
                <w:szCs w:val="16"/>
              </w:rPr>
              <w:t xml:space="preserve"> </w:t>
            </w:r>
            <w:proofErr w:type="spellStart"/>
            <w:r>
              <w:rPr>
                <w:rFonts w:ascii="Sylfaen" w:hAnsi="Sylfaen" w:cs="Arial"/>
                <w:sz w:val="16"/>
                <w:szCs w:val="16"/>
              </w:rPr>
              <w:t>տեսքը</w:t>
            </w:r>
            <w:proofErr w:type="spellEnd"/>
            <w:r>
              <w:rPr>
                <w:rFonts w:ascii="Sylfaen" w:hAnsi="Sylfaen" w:cs="Arial"/>
                <w:sz w:val="16"/>
                <w:szCs w:val="16"/>
              </w:rPr>
              <w:t xml:space="preserve">` </w:t>
            </w:r>
            <w:proofErr w:type="spellStart"/>
            <w:r>
              <w:rPr>
                <w:rFonts w:ascii="Sylfaen" w:hAnsi="Sylfaen" w:cs="Arial"/>
                <w:sz w:val="16"/>
                <w:szCs w:val="16"/>
              </w:rPr>
              <w:t>արմատապտուղները</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ամբողջական</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հիվանդությունների</w:t>
            </w:r>
            <w:proofErr w:type="spellEnd"/>
            <w:r>
              <w:rPr>
                <w:rFonts w:ascii="Sylfaen" w:hAnsi="Sylfaen" w:cs="Arial"/>
                <w:sz w:val="16"/>
                <w:szCs w:val="16"/>
              </w:rPr>
              <w:t xml:space="preserve">, </w:t>
            </w:r>
            <w:proofErr w:type="spellStart"/>
            <w:r>
              <w:rPr>
                <w:rFonts w:ascii="Sylfaen" w:hAnsi="Sylfaen" w:cs="Arial"/>
                <w:sz w:val="16"/>
                <w:szCs w:val="16"/>
              </w:rPr>
              <w:t>չոր</w:t>
            </w:r>
            <w:proofErr w:type="spellEnd"/>
            <w:r>
              <w:rPr>
                <w:rFonts w:ascii="Sylfaen" w:hAnsi="Sylfaen" w:cs="Arial"/>
                <w:sz w:val="16"/>
                <w:szCs w:val="16"/>
              </w:rPr>
              <w:t xml:space="preserve">, </w:t>
            </w:r>
            <w:proofErr w:type="spellStart"/>
            <w:r>
              <w:rPr>
                <w:rFonts w:ascii="Sylfaen" w:hAnsi="Sylfaen" w:cs="Arial"/>
                <w:sz w:val="16"/>
                <w:szCs w:val="16"/>
              </w:rPr>
              <w:t>չկեղտոտված</w:t>
            </w:r>
            <w:proofErr w:type="spellEnd"/>
            <w:r>
              <w:rPr>
                <w:rFonts w:ascii="Sylfaen" w:hAnsi="Sylfaen" w:cs="Arial"/>
                <w:sz w:val="16"/>
                <w:szCs w:val="16"/>
              </w:rPr>
              <w:t xml:space="preserve">, </w:t>
            </w:r>
            <w:proofErr w:type="spellStart"/>
            <w:r>
              <w:rPr>
                <w:rFonts w:ascii="Sylfaen" w:hAnsi="Sylfaen" w:cs="Arial"/>
                <w:sz w:val="16"/>
                <w:szCs w:val="16"/>
              </w:rPr>
              <w:t>առանց</w:t>
            </w:r>
            <w:proofErr w:type="spellEnd"/>
            <w:r>
              <w:rPr>
                <w:rFonts w:ascii="Sylfaen" w:hAnsi="Sylfaen" w:cs="Arial"/>
                <w:sz w:val="16"/>
                <w:szCs w:val="16"/>
              </w:rPr>
              <w:t xml:space="preserve"> </w:t>
            </w:r>
            <w:proofErr w:type="spellStart"/>
            <w:r>
              <w:rPr>
                <w:rFonts w:ascii="Sylfaen" w:hAnsi="Sylfaen" w:cs="Arial"/>
                <w:sz w:val="16"/>
                <w:szCs w:val="16"/>
              </w:rPr>
              <w:t>ճաքերի</w:t>
            </w:r>
            <w:proofErr w:type="spellEnd"/>
            <w:r>
              <w:rPr>
                <w:rFonts w:ascii="Sylfaen" w:hAnsi="Sylfaen" w:cs="Arial"/>
                <w:sz w:val="16"/>
                <w:szCs w:val="16"/>
              </w:rPr>
              <w:t xml:space="preserve"> և </w:t>
            </w:r>
            <w:proofErr w:type="spellStart"/>
            <w:r>
              <w:rPr>
                <w:rFonts w:ascii="Sylfaen" w:hAnsi="Sylfaen" w:cs="Arial"/>
                <w:sz w:val="16"/>
                <w:szCs w:val="16"/>
              </w:rPr>
              <w:t>վնասվածքների</w:t>
            </w:r>
            <w:proofErr w:type="spellEnd"/>
            <w:r>
              <w:rPr>
                <w:rFonts w:ascii="Sylfaen" w:hAnsi="Sylfaen" w:cs="Arial"/>
                <w:sz w:val="16"/>
                <w:szCs w:val="16"/>
              </w:rPr>
              <w:t xml:space="preserve">: </w:t>
            </w:r>
            <w:proofErr w:type="spellStart"/>
            <w:r>
              <w:rPr>
                <w:rFonts w:ascii="Sylfaen" w:hAnsi="Sylfaen" w:cs="Arial"/>
                <w:sz w:val="16"/>
                <w:szCs w:val="16"/>
              </w:rPr>
              <w:t>Ներքին</w:t>
            </w:r>
            <w:proofErr w:type="spellEnd"/>
            <w:r>
              <w:rPr>
                <w:rFonts w:ascii="Sylfaen" w:hAnsi="Sylfaen" w:cs="Arial"/>
                <w:sz w:val="16"/>
                <w:szCs w:val="16"/>
              </w:rPr>
              <w:t xml:space="preserve"> </w:t>
            </w:r>
            <w:proofErr w:type="spellStart"/>
            <w:r>
              <w:rPr>
                <w:rFonts w:ascii="Sylfaen" w:hAnsi="Sylfaen" w:cs="Arial"/>
                <w:sz w:val="16"/>
                <w:szCs w:val="16"/>
              </w:rPr>
              <w:t>կառուցվածքը</w:t>
            </w:r>
            <w:proofErr w:type="spellEnd"/>
            <w:r>
              <w:rPr>
                <w:rFonts w:ascii="Sylfaen" w:hAnsi="Sylfaen" w:cs="Arial"/>
                <w:sz w:val="16"/>
                <w:szCs w:val="16"/>
              </w:rPr>
              <w:t xml:space="preserve">` </w:t>
            </w:r>
            <w:proofErr w:type="spellStart"/>
            <w:r>
              <w:rPr>
                <w:rFonts w:ascii="Sylfaen" w:hAnsi="Sylfaen" w:cs="Arial"/>
                <w:sz w:val="16"/>
                <w:szCs w:val="16"/>
              </w:rPr>
              <w:t>միջուկը</w:t>
            </w:r>
            <w:proofErr w:type="spellEnd"/>
            <w:r>
              <w:rPr>
                <w:rFonts w:ascii="Sylfaen" w:hAnsi="Sylfaen" w:cs="Arial"/>
                <w:sz w:val="16"/>
                <w:szCs w:val="16"/>
              </w:rPr>
              <w:t xml:space="preserve"> </w:t>
            </w:r>
            <w:proofErr w:type="spellStart"/>
            <w:r>
              <w:rPr>
                <w:rFonts w:ascii="Sylfaen" w:hAnsi="Sylfaen" w:cs="Arial"/>
                <w:sz w:val="16"/>
                <w:szCs w:val="16"/>
              </w:rPr>
              <w:t>հյութալի</w:t>
            </w:r>
            <w:proofErr w:type="spellEnd"/>
            <w:r>
              <w:rPr>
                <w:rFonts w:ascii="Sylfaen" w:hAnsi="Sylfaen" w:cs="Arial"/>
                <w:sz w:val="16"/>
                <w:szCs w:val="16"/>
              </w:rPr>
              <w:t xml:space="preserve">, </w:t>
            </w:r>
            <w:proofErr w:type="spellStart"/>
            <w:r>
              <w:rPr>
                <w:rFonts w:ascii="Sylfaen" w:hAnsi="Sylfaen" w:cs="Arial"/>
                <w:sz w:val="16"/>
                <w:szCs w:val="16"/>
              </w:rPr>
              <w:t>մուգ</w:t>
            </w:r>
            <w:proofErr w:type="spellEnd"/>
            <w:r>
              <w:rPr>
                <w:rFonts w:ascii="Sylfaen" w:hAnsi="Sylfaen" w:cs="Arial"/>
                <w:sz w:val="16"/>
                <w:szCs w:val="16"/>
              </w:rPr>
              <w:t xml:space="preserve"> </w:t>
            </w: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տարբեր</w:t>
            </w:r>
            <w:proofErr w:type="spellEnd"/>
            <w:r>
              <w:rPr>
                <w:rFonts w:ascii="Sylfaen" w:hAnsi="Sylfaen" w:cs="Arial"/>
                <w:sz w:val="16"/>
                <w:szCs w:val="16"/>
              </w:rPr>
              <w:t xml:space="preserve"> </w:t>
            </w:r>
            <w:proofErr w:type="spellStart"/>
            <w:r>
              <w:rPr>
                <w:rFonts w:ascii="Sylfaen" w:hAnsi="Sylfaen" w:cs="Arial"/>
                <w:sz w:val="16"/>
                <w:szCs w:val="16"/>
              </w:rPr>
              <w:t>երանգների</w:t>
            </w:r>
            <w:proofErr w:type="spellEnd"/>
            <w:r>
              <w:rPr>
                <w:rFonts w:ascii="Sylfaen" w:hAnsi="Sylfaen" w:cs="Arial"/>
                <w:sz w:val="16"/>
                <w:szCs w:val="16"/>
              </w:rPr>
              <w:t xml:space="preserve">: </w:t>
            </w:r>
            <w:proofErr w:type="spellStart"/>
            <w:r>
              <w:rPr>
                <w:rFonts w:ascii="Sylfaen" w:hAnsi="Sylfaen" w:cs="Arial"/>
                <w:sz w:val="16"/>
                <w:szCs w:val="16"/>
              </w:rPr>
              <w:t>Արմատապտուղների</w:t>
            </w:r>
            <w:proofErr w:type="spellEnd"/>
            <w:r>
              <w:rPr>
                <w:rFonts w:ascii="Sylfaen" w:hAnsi="Sylfaen" w:cs="Arial"/>
                <w:sz w:val="16"/>
                <w:szCs w:val="16"/>
              </w:rPr>
              <w:t xml:space="preserve"> </w:t>
            </w:r>
            <w:proofErr w:type="spellStart"/>
            <w:r>
              <w:rPr>
                <w:rFonts w:ascii="Sylfaen" w:hAnsi="Sylfaen" w:cs="Arial"/>
                <w:sz w:val="16"/>
                <w:szCs w:val="16"/>
              </w:rPr>
              <w:t>չափսերը</w:t>
            </w:r>
            <w:proofErr w:type="spellEnd"/>
            <w:r>
              <w:rPr>
                <w:rFonts w:ascii="Sylfaen" w:hAnsi="Sylfaen" w:cs="Arial"/>
                <w:sz w:val="16"/>
                <w:szCs w:val="16"/>
              </w:rPr>
              <w:t xml:space="preserve"> (</w:t>
            </w:r>
            <w:proofErr w:type="spellStart"/>
            <w:r>
              <w:rPr>
                <w:rFonts w:ascii="Sylfaen" w:hAnsi="Sylfaen" w:cs="Arial"/>
                <w:sz w:val="16"/>
                <w:szCs w:val="16"/>
              </w:rPr>
              <w:t>ամենամեծ</w:t>
            </w:r>
            <w:proofErr w:type="spellEnd"/>
            <w:r>
              <w:rPr>
                <w:rFonts w:ascii="Sylfaen" w:hAnsi="Sylfaen" w:cs="Arial"/>
                <w:sz w:val="16"/>
                <w:szCs w:val="16"/>
              </w:rPr>
              <w:t xml:space="preserve"> </w:t>
            </w:r>
            <w:proofErr w:type="spellStart"/>
            <w:r>
              <w:rPr>
                <w:rFonts w:ascii="Sylfaen" w:hAnsi="Sylfaen" w:cs="Arial"/>
                <w:sz w:val="16"/>
                <w:szCs w:val="16"/>
              </w:rPr>
              <w:t>լայնակի</w:t>
            </w:r>
            <w:proofErr w:type="spellEnd"/>
            <w:r>
              <w:rPr>
                <w:rFonts w:ascii="Sylfaen" w:hAnsi="Sylfaen" w:cs="Arial"/>
                <w:sz w:val="16"/>
                <w:szCs w:val="16"/>
              </w:rPr>
              <w:t xml:space="preserve"> </w:t>
            </w:r>
            <w:proofErr w:type="spellStart"/>
            <w:r>
              <w:rPr>
                <w:rFonts w:ascii="Sylfaen" w:hAnsi="Sylfaen" w:cs="Arial"/>
                <w:sz w:val="16"/>
                <w:szCs w:val="16"/>
              </w:rPr>
              <w:t>տրամագծով</w:t>
            </w:r>
            <w:proofErr w:type="spellEnd"/>
            <w:r>
              <w:rPr>
                <w:rFonts w:ascii="Sylfaen" w:hAnsi="Sylfaen" w:cs="Arial"/>
                <w:sz w:val="16"/>
                <w:szCs w:val="16"/>
              </w:rPr>
              <w:t xml:space="preserve">) 5-14սմ: </w:t>
            </w:r>
            <w:proofErr w:type="spellStart"/>
            <w:r>
              <w:rPr>
                <w:rFonts w:ascii="Sylfaen" w:hAnsi="Sylfaen" w:cs="Arial"/>
                <w:sz w:val="16"/>
                <w:szCs w:val="16"/>
              </w:rPr>
              <w:t>Թույլատրվում</w:t>
            </w:r>
            <w:proofErr w:type="spellEnd"/>
            <w:r>
              <w:rPr>
                <w:rFonts w:ascii="Sylfaen" w:hAnsi="Sylfaen" w:cs="Arial"/>
                <w:sz w:val="16"/>
                <w:szCs w:val="16"/>
              </w:rPr>
              <w:t xml:space="preserve"> է </w:t>
            </w:r>
            <w:proofErr w:type="spellStart"/>
            <w:r>
              <w:rPr>
                <w:rFonts w:ascii="Sylfaen" w:hAnsi="Sylfaen" w:cs="Arial"/>
                <w:sz w:val="16"/>
                <w:szCs w:val="16"/>
              </w:rPr>
              <w:t>շեղումներ</w:t>
            </w:r>
            <w:proofErr w:type="spellEnd"/>
            <w:r>
              <w:rPr>
                <w:rFonts w:ascii="Sylfaen" w:hAnsi="Sylfaen" w:cs="Arial"/>
                <w:sz w:val="16"/>
                <w:szCs w:val="16"/>
              </w:rPr>
              <w:t xml:space="preserve"> </w:t>
            </w:r>
            <w:proofErr w:type="spellStart"/>
            <w:r>
              <w:rPr>
                <w:rFonts w:ascii="Sylfaen" w:hAnsi="Sylfaen" w:cs="Arial"/>
                <w:sz w:val="16"/>
                <w:szCs w:val="16"/>
              </w:rPr>
              <w:t>նշված</w:t>
            </w:r>
            <w:proofErr w:type="spellEnd"/>
            <w:r>
              <w:rPr>
                <w:rFonts w:ascii="Sylfaen" w:hAnsi="Sylfaen" w:cs="Arial"/>
                <w:sz w:val="16"/>
                <w:szCs w:val="16"/>
              </w:rPr>
              <w:t xml:space="preserve"> </w:t>
            </w:r>
            <w:proofErr w:type="spellStart"/>
            <w:r>
              <w:rPr>
                <w:rFonts w:ascii="Sylfaen" w:hAnsi="Sylfaen" w:cs="Arial"/>
                <w:sz w:val="16"/>
                <w:szCs w:val="16"/>
              </w:rPr>
              <w:t>չափսերից</w:t>
            </w:r>
            <w:proofErr w:type="spellEnd"/>
            <w:r>
              <w:rPr>
                <w:rFonts w:ascii="Sylfaen" w:hAnsi="Sylfaen" w:cs="Arial"/>
                <w:sz w:val="16"/>
                <w:szCs w:val="16"/>
              </w:rPr>
              <w:t xml:space="preserve"> և </w:t>
            </w:r>
            <w:proofErr w:type="spellStart"/>
            <w:r>
              <w:rPr>
                <w:rFonts w:ascii="Sylfaen" w:hAnsi="Sylfaen" w:cs="Arial"/>
                <w:sz w:val="16"/>
                <w:szCs w:val="16"/>
              </w:rPr>
              <w:t>մեխանիկական</w:t>
            </w:r>
            <w:proofErr w:type="spellEnd"/>
            <w:r>
              <w:rPr>
                <w:rFonts w:ascii="Sylfaen" w:hAnsi="Sylfaen" w:cs="Arial"/>
                <w:sz w:val="16"/>
                <w:szCs w:val="16"/>
              </w:rPr>
              <w:t xml:space="preserve"> </w:t>
            </w:r>
            <w:proofErr w:type="spellStart"/>
            <w:r>
              <w:rPr>
                <w:rFonts w:ascii="Sylfaen" w:hAnsi="Sylfaen" w:cs="Arial"/>
                <w:sz w:val="16"/>
                <w:szCs w:val="16"/>
              </w:rPr>
              <w:t>վնասվածքներով</w:t>
            </w:r>
            <w:proofErr w:type="spellEnd"/>
            <w:r>
              <w:rPr>
                <w:rFonts w:ascii="Sylfaen" w:hAnsi="Sylfaen" w:cs="Arial"/>
                <w:sz w:val="16"/>
                <w:szCs w:val="16"/>
              </w:rPr>
              <w:t xml:space="preserve">    3 </w:t>
            </w:r>
            <w:proofErr w:type="spellStart"/>
            <w:r>
              <w:rPr>
                <w:rFonts w:ascii="Sylfaen" w:hAnsi="Sylfaen" w:cs="Arial"/>
                <w:sz w:val="16"/>
                <w:szCs w:val="16"/>
              </w:rPr>
              <w:t>մմ</w:t>
            </w:r>
            <w:proofErr w:type="spellEnd"/>
            <w:r>
              <w:rPr>
                <w:rFonts w:ascii="Sylfaen" w:hAnsi="Sylfaen" w:cs="Arial"/>
                <w:sz w:val="16"/>
                <w:szCs w:val="16"/>
              </w:rPr>
              <w:t xml:space="preserve"> </w:t>
            </w:r>
            <w:proofErr w:type="spellStart"/>
            <w:r>
              <w:rPr>
                <w:rFonts w:ascii="Sylfaen" w:hAnsi="Sylfaen" w:cs="Arial"/>
                <w:sz w:val="16"/>
                <w:szCs w:val="16"/>
              </w:rPr>
              <w:t>ավել</w:t>
            </w:r>
            <w:proofErr w:type="spellEnd"/>
            <w:r>
              <w:rPr>
                <w:rFonts w:ascii="Sylfaen" w:hAnsi="Sylfaen" w:cs="Arial"/>
                <w:sz w:val="16"/>
                <w:szCs w:val="16"/>
              </w:rPr>
              <w:t xml:space="preserve"> </w:t>
            </w:r>
            <w:proofErr w:type="spellStart"/>
            <w:r>
              <w:rPr>
                <w:rFonts w:ascii="Sylfaen" w:hAnsi="Sylfaen" w:cs="Arial"/>
                <w:sz w:val="16"/>
                <w:szCs w:val="16"/>
              </w:rPr>
              <w:t>խորությամբ</w:t>
            </w:r>
            <w:proofErr w:type="spellEnd"/>
            <w:r>
              <w:rPr>
                <w:rFonts w:ascii="Sylfaen" w:hAnsi="Sylfaen" w:cs="Arial"/>
                <w:sz w:val="16"/>
                <w:szCs w:val="16"/>
              </w:rPr>
              <w:t xml:space="preserve">` </w:t>
            </w:r>
            <w:proofErr w:type="spellStart"/>
            <w:r>
              <w:rPr>
                <w:rFonts w:ascii="Sylfaen" w:hAnsi="Sylfaen" w:cs="Arial"/>
                <w:sz w:val="16"/>
                <w:szCs w:val="16"/>
              </w:rPr>
              <w:t>ընդհանուր</w:t>
            </w:r>
            <w:proofErr w:type="spellEnd"/>
            <w:r>
              <w:rPr>
                <w:rFonts w:ascii="Sylfaen" w:hAnsi="Sylfaen" w:cs="Arial"/>
                <w:sz w:val="16"/>
                <w:szCs w:val="16"/>
              </w:rPr>
              <w:t xml:space="preserve"> </w:t>
            </w:r>
            <w:proofErr w:type="spellStart"/>
            <w:r>
              <w:rPr>
                <w:rFonts w:ascii="Sylfaen" w:hAnsi="Sylfaen" w:cs="Arial"/>
                <w:sz w:val="16"/>
                <w:szCs w:val="16"/>
              </w:rPr>
              <w:t>քանակի</w:t>
            </w:r>
            <w:proofErr w:type="spellEnd"/>
            <w:r>
              <w:rPr>
                <w:rFonts w:ascii="Sylfaen" w:hAnsi="Sylfaen" w:cs="Arial"/>
                <w:sz w:val="16"/>
                <w:szCs w:val="16"/>
              </w:rPr>
              <w:t xml:space="preserve"> 5%-</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ավելի</w:t>
            </w:r>
            <w:proofErr w:type="spellEnd"/>
            <w:r>
              <w:rPr>
                <w:rFonts w:ascii="Sylfaen" w:hAnsi="Sylfaen" w:cs="Arial"/>
                <w:sz w:val="16"/>
                <w:szCs w:val="16"/>
              </w:rPr>
              <w:t xml:space="preserve">: </w:t>
            </w:r>
            <w:proofErr w:type="spellStart"/>
            <w:r>
              <w:rPr>
                <w:rFonts w:ascii="Sylfaen" w:hAnsi="Sylfaen" w:cs="Arial"/>
                <w:sz w:val="16"/>
                <w:szCs w:val="16"/>
              </w:rPr>
              <w:t>Արմատապտուղներին</w:t>
            </w:r>
            <w:proofErr w:type="spellEnd"/>
            <w:r>
              <w:rPr>
                <w:rFonts w:ascii="Sylfaen" w:hAnsi="Sylfaen" w:cs="Arial"/>
                <w:sz w:val="16"/>
                <w:szCs w:val="16"/>
              </w:rPr>
              <w:t xml:space="preserve"> </w:t>
            </w:r>
            <w:proofErr w:type="spellStart"/>
            <w:r>
              <w:rPr>
                <w:rFonts w:ascii="Sylfaen" w:hAnsi="Sylfaen" w:cs="Arial"/>
                <w:sz w:val="16"/>
                <w:szCs w:val="16"/>
              </w:rPr>
              <w:t>կպած</w:t>
            </w:r>
            <w:proofErr w:type="spellEnd"/>
            <w:r>
              <w:rPr>
                <w:rFonts w:ascii="Sylfaen" w:hAnsi="Sylfaen" w:cs="Arial"/>
                <w:sz w:val="16"/>
                <w:szCs w:val="16"/>
              </w:rPr>
              <w:t xml:space="preserve"> </w:t>
            </w:r>
            <w:proofErr w:type="spellStart"/>
            <w:r>
              <w:rPr>
                <w:rFonts w:ascii="Sylfaen" w:hAnsi="Sylfaen" w:cs="Arial"/>
                <w:sz w:val="16"/>
                <w:szCs w:val="16"/>
              </w:rPr>
              <w:t>հողի</w:t>
            </w:r>
            <w:proofErr w:type="spellEnd"/>
            <w:r>
              <w:rPr>
                <w:rFonts w:ascii="Sylfaen" w:hAnsi="Sylfaen" w:cs="Arial"/>
                <w:sz w:val="16"/>
                <w:szCs w:val="16"/>
              </w:rPr>
              <w:t xml:space="preserve"> </w:t>
            </w:r>
            <w:proofErr w:type="spellStart"/>
            <w:r>
              <w:rPr>
                <w:rFonts w:ascii="Sylfaen" w:hAnsi="Sylfaen" w:cs="Arial"/>
                <w:sz w:val="16"/>
                <w:szCs w:val="16"/>
              </w:rPr>
              <w:t>քանակությունը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ավել</w:t>
            </w:r>
            <w:proofErr w:type="spellEnd"/>
            <w:r>
              <w:rPr>
                <w:rFonts w:ascii="Sylfaen" w:hAnsi="Sylfaen" w:cs="Arial"/>
                <w:sz w:val="16"/>
                <w:szCs w:val="16"/>
              </w:rPr>
              <w:t xml:space="preserve"> </w:t>
            </w:r>
            <w:proofErr w:type="spellStart"/>
            <w:r>
              <w:rPr>
                <w:rFonts w:ascii="Sylfaen" w:hAnsi="Sylfaen" w:cs="Arial"/>
                <w:sz w:val="16"/>
                <w:szCs w:val="16"/>
              </w:rPr>
              <w:t>քան</w:t>
            </w:r>
            <w:proofErr w:type="spellEnd"/>
            <w:r>
              <w:rPr>
                <w:rFonts w:ascii="Sylfaen" w:hAnsi="Sylfaen" w:cs="Arial"/>
                <w:sz w:val="16"/>
                <w:szCs w:val="16"/>
              </w:rPr>
              <w:t xml:space="preserve"> </w:t>
            </w:r>
            <w:proofErr w:type="spellStart"/>
            <w:r>
              <w:rPr>
                <w:rFonts w:ascii="Sylfaen" w:hAnsi="Sylfaen" w:cs="Arial"/>
                <w:sz w:val="16"/>
                <w:szCs w:val="16"/>
              </w:rPr>
              <w:t>ընդհանուր</w:t>
            </w:r>
            <w:proofErr w:type="spellEnd"/>
            <w:r>
              <w:rPr>
                <w:rFonts w:ascii="Sylfaen" w:hAnsi="Sylfaen" w:cs="Arial"/>
                <w:sz w:val="16"/>
                <w:szCs w:val="16"/>
              </w:rPr>
              <w:t xml:space="preserve"> </w:t>
            </w:r>
            <w:proofErr w:type="spellStart"/>
            <w:r>
              <w:rPr>
                <w:rFonts w:ascii="Sylfaen" w:hAnsi="Sylfaen" w:cs="Arial"/>
                <w:sz w:val="16"/>
                <w:szCs w:val="16"/>
              </w:rPr>
              <w:t>քանակի</w:t>
            </w:r>
            <w:proofErr w:type="spellEnd"/>
            <w:r>
              <w:rPr>
                <w:rFonts w:ascii="Sylfaen" w:hAnsi="Sylfaen" w:cs="Arial"/>
                <w:sz w:val="16"/>
                <w:szCs w:val="16"/>
              </w:rPr>
              <w:t xml:space="preserve"> 1%:</w:t>
            </w:r>
          </w:p>
        </w:tc>
        <w:tc>
          <w:tcPr>
            <w:tcW w:w="709" w:type="dxa"/>
            <w:tcBorders>
              <w:top w:val="single" w:sz="4" w:space="0" w:color="auto"/>
              <w:left w:val="single" w:sz="4" w:space="0" w:color="auto"/>
              <w:bottom w:val="single" w:sz="4" w:space="0" w:color="auto"/>
              <w:right w:val="single" w:sz="4" w:space="0" w:color="auto"/>
            </w:tcBorders>
          </w:tcPr>
          <w:p w14:paraId="4414AD2B" w14:textId="6565B7D7"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68441626" w14:textId="6CC846A6" w:rsidR="0017042E" w:rsidRDefault="0017042E" w:rsidP="0017042E">
            <w:pPr>
              <w:jc w:val="center"/>
              <w:rPr>
                <w:rFonts w:ascii="Sylfaen" w:hAnsi="Sylfaen" w:cs="Arial"/>
                <w:color w:val="000000"/>
                <w:sz w:val="16"/>
                <w:szCs w:val="16"/>
              </w:rPr>
            </w:pPr>
            <w:r>
              <w:rPr>
                <w:rFonts w:ascii="Sylfaen" w:hAnsi="Sylfaen" w:cs="Arial"/>
                <w:sz w:val="16"/>
                <w:szCs w:val="16"/>
              </w:rPr>
              <w:t>300</w:t>
            </w:r>
          </w:p>
        </w:tc>
        <w:tc>
          <w:tcPr>
            <w:tcW w:w="1031" w:type="dxa"/>
            <w:tcBorders>
              <w:top w:val="single" w:sz="4" w:space="0" w:color="auto"/>
              <w:left w:val="single" w:sz="4" w:space="0" w:color="auto"/>
              <w:bottom w:val="single" w:sz="4" w:space="0" w:color="auto"/>
              <w:right w:val="single" w:sz="4" w:space="0" w:color="auto"/>
            </w:tcBorders>
          </w:tcPr>
          <w:p w14:paraId="17128D3E" w14:textId="122D0FB9" w:rsidR="0017042E" w:rsidRDefault="0017042E" w:rsidP="0017042E">
            <w:pPr>
              <w:jc w:val="center"/>
              <w:rPr>
                <w:rFonts w:ascii="Sylfaen" w:hAnsi="Sylfaen" w:cs="Arial"/>
                <w:color w:val="000000"/>
                <w:sz w:val="16"/>
                <w:szCs w:val="16"/>
              </w:rPr>
            </w:pPr>
            <w:r>
              <w:rPr>
                <w:rFonts w:ascii="Sylfaen" w:hAnsi="Sylfaen" w:cs="Arial"/>
                <w:sz w:val="16"/>
                <w:szCs w:val="16"/>
              </w:rPr>
              <w:t>31767</w:t>
            </w:r>
          </w:p>
        </w:tc>
        <w:tc>
          <w:tcPr>
            <w:tcW w:w="961" w:type="dxa"/>
            <w:tcBorders>
              <w:top w:val="single" w:sz="4" w:space="0" w:color="auto"/>
              <w:left w:val="single" w:sz="4" w:space="0" w:color="auto"/>
              <w:bottom w:val="single" w:sz="4" w:space="0" w:color="auto"/>
              <w:right w:val="single" w:sz="4" w:space="0" w:color="auto"/>
            </w:tcBorders>
          </w:tcPr>
          <w:p w14:paraId="3DC14A68" w14:textId="354357E0" w:rsidR="0017042E" w:rsidRDefault="0017042E" w:rsidP="0017042E">
            <w:pPr>
              <w:jc w:val="center"/>
              <w:rPr>
                <w:rFonts w:ascii="Sylfaen" w:hAnsi="Sylfaen" w:cs="Arial"/>
                <w:color w:val="000000"/>
                <w:sz w:val="16"/>
                <w:szCs w:val="16"/>
              </w:rPr>
            </w:pPr>
            <w:r>
              <w:rPr>
                <w:rFonts w:ascii="Sylfaen" w:hAnsi="Sylfaen" w:cs="Arial"/>
                <w:sz w:val="16"/>
                <w:szCs w:val="16"/>
              </w:rPr>
              <w:t>105,89</w:t>
            </w:r>
          </w:p>
        </w:tc>
        <w:tc>
          <w:tcPr>
            <w:tcW w:w="570" w:type="dxa"/>
            <w:tcBorders>
              <w:top w:val="single" w:sz="4" w:space="0" w:color="auto"/>
              <w:left w:val="nil"/>
              <w:bottom w:val="single" w:sz="4" w:space="0" w:color="auto"/>
              <w:right w:val="single" w:sz="4" w:space="0" w:color="auto"/>
            </w:tcBorders>
          </w:tcPr>
          <w:p w14:paraId="3B504B2D" w14:textId="4D818519"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single" w:sz="4" w:space="0" w:color="auto"/>
              <w:left w:val="nil"/>
              <w:bottom w:val="single" w:sz="4" w:space="0" w:color="auto"/>
              <w:right w:val="single" w:sz="4" w:space="0" w:color="auto"/>
            </w:tcBorders>
            <w:textDirection w:val="btLr"/>
          </w:tcPr>
          <w:p w14:paraId="1260DD8F" w14:textId="1A3FA4B4"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single" w:sz="4" w:space="0" w:color="auto"/>
              <w:left w:val="nil"/>
              <w:bottom w:val="single" w:sz="4" w:space="0" w:color="auto"/>
              <w:right w:val="single" w:sz="4" w:space="0" w:color="auto"/>
            </w:tcBorders>
          </w:tcPr>
          <w:p w14:paraId="2920731E" w14:textId="5CEE20E2"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75B34153"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0F1590C7" w14:textId="3CCFE647" w:rsidR="0017042E" w:rsidRDefault="0017042E" w:rsidP="0017042E">
            <w:pPr>
              <w:jc w:val="center"/>
              <w:rPr>
                <w:rFonts w:ascii="Sylfaen" w:hAnsi="Sylfaen" w:cs="Arial"/>
                <w:color w:val="000000"/>
                <w:sz w:val="16"/>
                <w:szCs w:val="16"/>
              </w:rPr>
            </w:pPr>
            <w:r>
              <w:rPr>
                <w:rFonts w:ascii="Sylfaen" w:hAnsi="Sylfaen" w:cs="Arial"/>
                <w:sz w:val="16"/>
                <w:szCs w:val="16"/>
              </w:rPr>
              <w:t>14</w:t>
            </w:r>
          </w:p>
        </w:tc>
        <w:tc>
          <w:tcPr>
            <w:tcW w:w="1417" w:type="dxa"/>
            <w:tcBorders>
              <w:top w:val="single" w:sz="4" w:space="0" w:color="auto"/>
              <w:left w:val="single" w:sz="4" w:space="0" w:color="auto"/>
              <w:bottom w:val="single" w:sz="4" w:space="0" w:color="auto"/>
              <w:right w:val="single" w:sz="4" w:space="0" w:color="auto"/>
            </w:tcBorders>
          </w:tcPr>
          <w:p w14:paraId="495FCF40" w14:textId="45731574" w:rsidR="0017042E" w:rsidRDefault="0017042E" w:rsidP="0017042E">
            <w:pPr>
              <w:jc w:val="center"/>
              <w:rPr>
                <w:rFonts w:ascii="Sylfaen" w:hAnsi="Sylfaen" w:cs="Arial"/>
                <w:color w:val="000000"/>
                <w:sz w:val="16"/>
                <w:szCs w:val="16"/>
              </w:rPr>
            </w:pPr>
            <w:r>
              <w:rPr>
                <w:rFonts w:ascii="Sylfaen" w:hAnsi="Sylfaen" w:cs="Arial"/>
                <w:sz w:val="16"/>
                <w:szCs w:val="16"/>
              </w:rPr>
              <w:t>3222128</w:t>
            </w:r>
          </w:p>
        </w:tc>
        <w:tc>
          <w:tcPr>
            <w:tcW w:w="1317" w:type="dxa"/>
            <w:tcBorders>
              <w:top w:val="single" w:sz="4" w:space="0" w:color="auto"/>
              <w:left w:val="single" w:sz="4" w:space="0" w:color="auto"/>
              <w:bottom w:val="single" w:sz="4" w:space="0" w:color="auto"/>
              <w:right w:val="single" w:sz="4" w:space="0" w:color="auto"/>
            </w:tcBorders>
          </w:tcPr>
          <w:p w14:paraId="7B9EA37C" w14:textId="1C590903" w:rsidR="0017042E" w:rsidRDefault="0017042E" w:rsidP="0017042E">
            <w:pPr>
              <w:rPr>
                <w:rFonts w:ascii="Sylfaen" w:hAnsi="Sylfaen" w:cs="Arial"/>
                <w:color w:val="000000"/>
                <w:sz w:val="16"/>
                <w:szCs w:val="16"/>
              </w:rPr>
            </w:pPr>
            <w:proofErr w:type="spellStart"/>
            <w:r>
              <w:rPr>
                <w:rFonts w:ascii="Sylfaen" w:hAnsi="Sylfaen" w:cs="Arial"/>
                <w:sz w:val="16"/>
                <w:szCs w:val="16"/>
              </w:rPr>
              <w:t>Խնձոր</w:t>
            </w:r>
            <w:proofErr w:type="spellEnd"/>
          </w:p>
        </w:tc>
        <w:tc>
          <w:tcPr>
            <w:tcW w:w="796" w:type="dxa"/>
            <w:tcBorders>
              <w:top w:val="single" w:sz="4" w:space="0" w:color="auto"/>
              <w:left w:val="single" w:sz="4" w:space="0" w:color="auto"/>
              <w:bottom w:val="single" w:sz="4" w:space="0" w:color="auto"/>
              <w:right w:val="single" w:sz="4" w:space="0" w:color="auto"/>
            </w:tcBorders>
          </w:tcPr>
          <w:p w14:paraId="0FF2D911" w14:textId="180BE07D"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727E0EF4" w14:textId="656CEE76"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Խնձոր</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պտղաբանական</w:t>
            </w:r>
            <w:proofErr w:type="spellEnd"/>
            <w:r>
              <w:rPr>
                <w:rFonts w:ascii="Sylfaen" w:hAnsi="Sylfaen" w:cs="Arial"/>
                <w:sz w:val="16"/>
                <w:szCs w:val="16"/>
              </w:rPr>
              <w:t xml:space="preserve"> I </w:t>
            </w:r>
            <w:proofErr w:type="spellStart"/>
            <w:r>
              <w:rPr>
                <w:rFonts w:ascii="Sylfaen" w:hAnsi="Sylfaen" w:cs="Arial"/>
                <w:sz w:val="16"/>
                <w:szCs w:val="16"/>
              </w:rPr>
              <w:t>խմբի</w:t>
            </w:r>
            <w:proofErr w:type="spellEnd"/>
            <w:r>
              <w:rPr>
                <w:rFonts w:ascii="Sylfaen" w:hAnsi="Sylfaen" w:cs="Arial"/>
                <w:sz w:val="16"/>
                <w:szCs w:val="16"/>
              </w:rPr>
              <w:t xml:space="preserve">, </w:t>
            </w:r>
            <w:proofErr w:type="spellStart"/>
            <w:r>
              <w:rPr>
                <w:rFonts w:ascii="Sylfaen" w:hAnsi="Sylfaen" w:cs="Arial"/>
                <w:sz w:val="16"/>
                <w:szCs w:val="16"/>
              </w:rPr>
              <w:t>Հայաստանի</w:t>
            </w:r>
            <w:proofErr w:type="spellEnd"/>
            <w:r>
              <w:rPr>
                <w:rFonts w:ascii="Sylfaen" w:hAnsi="Sylfaen" w:cs="Arial"/>
                <w:sz w:val="16"/>
                <w:szCs w:val="16"/>
              </w:rPr>
              <w:t xml:space="preserve"> </w:t>
            </w:r>
            <w:proofErr w:type="spellStart"/>
            <w:r>
              <w:rPr>
                <w:rFonts w:ascii="Sylfaen" w:hAnsi="Sylfaen" w:cs="Arial"/>
                <w:sz w:val="16"/>
                <w:szCs w:val="16"/>
              </w:rPr>
              <w:t>տարբեր</w:t>
            </w:r>
            <w:proofErr w:type="spellEnd"/>
            <w:r>
              <w:rPr>
                <w:rFonts w:ascii="Sylfaen" w:hAnsi="Sylfaen" w:cs="Arial"/>
                <w:sz w:val="16"/>
                <w:szCs w:val="16"/>
              </w:rPr>
              <w:t xml:space="preserve"> </w:t>
            </w:r>
            <w:proofErr w:type="spellStart"/>
            <w:r>
              <w:rPr>
                <w:rFonts w:ascii="Sylfaen" w:hAnsi="Sylfaen" w:cs="Arial"/>
                <w:sz w:val="16"/>
                <w:szCs w:val="16"/>
              </w:rPr>
              <w:t>տեսակների</w:t>
            </w:r>
            <w:proofErr w:type="spellEnd"/>
            <w:r>
              <w:rPr>
                <w:rFonts w:ascii="Sylfaen" w:hAnsi="Sylfaen" w:cs="Arial"/>
                <w:sz w:val="16"/>
                <w:szCs w:val="16"/>
              </w:rPr>
              <w:t xml:space="preserve">, </w:t>
            </w:r>
            <w:proofErr w:type="spellStart"/>
            <w:proofErr w:type="gramStart"/>
            <w:r>
              <w:rPr>
                <w:rFonts w:ascii="Sylfaen" w:hAnsi="Sylfaen" w:cs="Arial"/>
                <w:sz w:val="16"/>
                <w:szCs w:val="16"/>
              </w:rPr>
              <w:t>նեղ</w:t>
            </w:r>
            <w:proofErr w:type="spellEnd"/>
            <w:r>
              <w:rPr>
                <w:rFonts w:ascii="Sylfaen" w:hAnsi="Sylfaen" w:cs="Arial"/>
                <w:sz w:val="16"/>
                <w:szCs w:val="16"/>
              </w:rPr>
              <w:t xml:space="preserve">  </w:t>
            </w:r>
            <w:proofErr w:type="spellStart"/>
            <w:r>
              <w:rPr>
                <w:rFonts w:ascii="Sylfaen" w:hAnsi="Sylfaen" w:cs="Arial"/>
                <w:sz w:val="16"/>
                <w:szCs w:val="16"/>
              </w:rPr>
              <w:t>տրամագիծը</w:t>
            </w:r>
            <w:proofErr w:type="spellEnd"/>
            <w:proofErr w:type="gramEnd"/>
            <w:r>
              <w:rPr>
                <w:rFonts w:ascii="Sylfaen" w:hAnsi="Sylfaen" w:cs="Arial"/>
                <w:sz w:val="16"/>
                <w:szCs w:val="16"/>
              </w:rPr>
              <w:t xml:space="preserve"> 5 </w:t>
            </w:r>
            <w:proofErr w:type="spellStart"/>
            <w:r>
              <w:rPr>
                <w:rFonts w:ascii="Sylfaen" w:hAnsi="Sylfaen" w:cs="Arial"/>
                <w:sz w:val="16"/>
                <w:szCs w:val="16"/>
              </w:rPr>
              <w:t>սմ-ից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1913-Ն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պտուղ-բանջարեղենի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proofErr w:type="gramStart"/>
            <w:r>
              <w:rPr>
                <w:rFonts w:ascii="Sylfaen" w:hAnsi="Sylfaen" w:cs="Arial"/>
                <w:sz w:val="16"/>
                <w:szCs w:val="16"/>
              </w:rPr>
              <w:t>կանոնակարգի”և</w:t>
            </w:r>
            <w:proofErr w:type="spellEnd"/>
            <w:proofErr w:type="gramEnd"/>
            <w:r>
              <w:rPr>
                <w:rFonts w:ascii="Sylfaen" w:hAnsi="Sylfaen" w:cs="Arial"/>
                <w:sz w:val="16"/>
                <w:szCs w:val="16"/>
              </w:rPr>
              <w:t xml:space="preserve">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p>
        </w:tc>
        <w:tc>
          <w:tcPr>
            <w:tcW w:w="709" w:type="dxa"/>
            <w:tcBorders>
              <w:top w:val="single" w:sz="4" w:space="0" w:color="auto"/>
              <w:left w:val="single" w:sz="4" w:space="0" w:color="auto"/>
              <w:bottom w:val="single" w:sz="4" w:space="0" w:color="auto"/>
              <w:right w:val="single" w:sz="4" w:space="0" w:color="auto"/>
            </w:tcBorders>
          </w:tcPr>
          <w:p w14:paraId="6910A62B" w14:textId="22F8FA63"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3EC39F74" w14:textId="58267CD7" w:rsidR="0017042E" w:rsidRDefault="0017042E" w:rsidP="0017042E">
            <w:pPr>
              <w:jc w:val="center"/>
              <w:rPr>
                <w:rFonts w:ascii="Sylfaen" w:hAnsi="Sylfaen" w:cs="Arial"/>
                <w:color w:val="000000"/>
                <w:sz w:val="16"/>
                <w:szCs w:val="16"/>
              </w:rPr>
            </w:pPr>
            <w:r>
              <w:rPr>
                <w:rFonts w:ascii="Sylfaen" w:hAnsi="Sylfaen" w:cs="Arial"/>
                <w:sz w:val="16"/>
                <w:szCs w:val="16"/>
              </w:rPr>
              <w:t>300</w:t>
            </w:r>
          </w:p>
        </w:tc>
        <w:tc>
          <w:tcPr>
            <w:tcW w:w="1031" w:type="dxa"/>
            <w:tcBorders>
              <w:top w:val="single" w:sz="4" w:space="0" w:color="auto"/>
              <w:left w:val="single" w:sz="4" w:space="0" w:color="auto"/>
              <w:bottom w:val="single" w:sz="4" w:space="0" w:color="auto"/>
              <w:right w:val="single" w:sz="4" w:space="0" w:color="auto"/>
            </w:tcBorders>
          </w:tcPr>
          <w:p w14:paraId="71C90B31" w14:textId="509A0A69" w:rsidR="0017042E" w:rsidRDefault="0017042E" w:rsidP="0017042E">
            <w:pPr>
              <w:jc w:val="center"/>
              <w:rPr>
                <w:rFonts w:ascii="Sylfaen" w:hAnsi="Sylfaen" w:cs="Arial"/>
                <w:color w:val="000000"/>
                <w:sz w:val="16"/>
                <w:szCs w:val="16"/>
              </w:rPr>
            </w:pPr>
            <w:r>
              <w:rPr>
                <w:rFonts w:ascii="Sylfaen" w:hAnsi="Sylfaen" w:cs="Arial"/>
                <w:sz w:val="16"/>
                <w:szCs w:val="16"/>
              </w:rPr>
              <w:t>317670</w:t>
            </w:r>
          </w:p>
        </w:tc>
        <w:tc>
          <w:tcPr>
            <w:tcW w:w="961" w:type="dxa"/>
            <w:tcBorders>
              <w:top w:val="single" w:sz="4" w:space="0" w:color="auto"/>
              <w:left w:val="single" w:sz="4" w:space="0" w:color="auto"/>
              <w:bottom w:val="single" w:sz="4" w:space="0" w:color="auto"/>
              <w:right w:val="single" w:sz="4" w:space="0" w:color="auto"/>
            </w:tcBorders>
          </w:tcPr>
          <w:p w14:paraId="48BF3FC6" w14:textId="2C59C0F6" w:rsidR="0017042E" w:rsidRDefault="0017042E" w:rsidP="0017042E">
            <w:pPr>
              <w:jc w:val="center"/>
              <w:rPr>
                <w:rFonts w:ascii="Sylfaen" w:hAnsi="Sylfaen" w:cs="Arial"/>
                <w:color w:val="000000"/>
                <w:sz w:val="16"/>
                <w:szCs w:val="16"/>
              </w:rPr>
            </w:pPr>
            <w:r>
              <w:rPr>
                <w:rFonts w:ascii="Sylfaen" w:hAnsi="Sylfaen" w:cs="Arial"/>
                <w:sz w:val="16"/>
                <w:szCs w:val="16"/>
              </w:rPr>
              <w:t>1058,90</w:t>
            </w:r>
          </w:p>
        </w:tc>
        <w:tc>
          <w:tcPr>
            <w:tcW w:w="570" w:type="dxa"/>
            <w:tcBorders>
              <w:top w:val="nil"/>
              <w:left w:val="nil"/>
              <w:bottom w:val="single" w:sz="4" w:space="0" w:color="auto"/>
              <w:right w:val="single" w:sz="4" w:space="0" w:color="auto"/>
            </w:tcBorders>
          </w:tcPr>
          <w:p w14:paraId="6BFE7B33" w14:textId="2E922B73"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1CC93F6D" w14:textId="7A8DB042"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6F9301A6" w14:textId="107CF81F"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05A0A58D"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78DE0F73" w14:textId="1B37F4DD" w:rsidR="0017042E" w:rsidRDefault="0017042E" w:rsidP="0017042E">
            <w:pPr>
              <w:jc w:val="center"/>
              <w:rPr>
                <w:rFonts w:ascii="Sylfaen" w:hAnsi="Sylfaen" w:cs="Arial"/>
                <w:color w:val="000000"/>
                <w:sz w:val="16"/>
                <w:szCs w:val="16"/>
              </w:rPr>
            </w:pPr>
            <w:r>
              <w:rPr>
                <w:rFonts w:ascii="Sylfaen" w:hAnsi="Sylfaen" w:cs="Arial"/>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A03AA2E" w14:textId="0537855D" w:rsidR="0017042E" w:rsidRDefault="0017042E" w:rsidP="0017042E">
            <w:pPr>
              <w:jc w:val="center"/>
              <w:rPr>
                <w:rFonts w:ascii="Sylfaen" w:hAnsi="Sylfaen" w:cs="Arial"/>
                <w:color w:val="000000"/>
                <w:sz w:val="16"/>
                <w:szCs w:val="16"/>
              </w:rPr>
            </w:pPr>
            <w:r>
              <w:rPr>
                <w:rFonts w:ascii="Sylfaen" w:hAnsi="Sylfaen" w:cs="Arial"/>
                <w:sz w:val="16"/>
                <w:szCs w:val="16"/>
              </w:rPr>
              <w:t>15551600</w:t>
            </w:r>
          </w:p>
        </w:tc>
        <w:tc>
          <w:tcPr>
            <w:tcW w:w="1317" w:type="dxa"/>
            <w:tcBorders>
              <w:top w:val="single" w:sz="4" w:space="0" w:color="auto"/>
              <w:left w:val="single" w:sz="4" w:space="0" w:color="auto"/>
              <w:bottom w:val="single" w:sz="4" w:space="0" w:color="auto"/>
              <w:right w:val="single" w:sz="4" w:space="0" w:color="auto"/>
            </w:tcBorders>
          </w:tcPr>
          <w:p w14:paraId="79A4AD34" w14:textId="3A764C3A" w:rsidR="0017042E" w:rsidRDefault="0017042E" w:rsidP="0017042E">
            <w:pPr>
              <w:rPr>
                <w:rFonts w:ascii="Sylfaen" w:hAnsi="Sylfaen" w:cs="Arial"/>
                <w:sz w:val="16"/>
                <w:szCs w:val="16"/>
              </w:rPr>
            </w:pPr>
            <w:proofErr w:type="spellStart"/>
            <w:r>
              <w:rPr>
                <w:rFonts w:ascii="Sylfaen" w:hAnsi="Sylfaen" w:cs="Arial"/>
                <w:sz w:val="16"/>
                <w:szCs w:val="16"/>
              </w:rPr>
              <w:t>Մածուն</w:t>
            </w:r>
            <w:proofErr w:type="spellEnd"/>
          </w:p>
        </w:tc>
        <w:tc>
          <w:tcPr>
            <w:tcW w:w="796" w:type="dxa"/>
            <w:tcBorders>
              <w:top w:val="single" w:sz="4" w:space="0" w:color="auto"/>
              <w:left w:val="single" w:sz="4" w:space="0" w:color="auto"/>
              <w:bottom w:val="single" w:sz="4" w:space="0" w:color="auto"/>
              <w:right w:val="single" w:sz="4" w:space="0" w:color="auto"/>
            </w:tcBorders>
          </w:tcPr>
          <w:p w14:paraId="3D95A5E4" w14:textId="12EA47EF"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109FB5D" w14:textId="7C0E47B7"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Թարմ</w:t>
            </w:r>
            <w:proofErr w:type="spellEnd"/>
            <w:r>
              <w:rPr>
                <w:rFonts w:ascii="Sylfaen" w:hAnsi="Sylfaen" w:cs="Arial"/>
                <w:sz w:val="16"/>
                <w:szCs w:val="16"/>
              </w:rPr>
              <w:t xml:space="preserve"> </w:t>
            </w:r>
            <w:proofErr w:type="spellStart"/>
            <w:r>
              <w:rPr>
                <w:rFonts w:ascii="Sylfaen" w:hAnsi="Sylfaen" w:cs="Arial"/>
                <w:sz w:val="16"/>
                <w:szCs w:val="16"/>
              </w:rPr>
              <w:t>կովի</w:t>
            </w:r>
            <w:proofErr w:type="spellEnd"/>
            <w:r>
              <w:rPr>
                <w:rFonts w:ascii="Sylfaen" w:hAnsi="Sylfaen" w:cs="Arial"/>
                <w:sz w:val="16"/>
                <w:szCs w:val="16"/>
              </w:rPr>
              <w:t xml:space="preserve"> </w:t>
            </w:r>
            <w:proofErr w:type="spellStart"/>
            <w:r>
              <w:rPr>
                <w:rFonts w:ascii="Sylfaen" w:hAnsi="Sylfaen" w:cs="Arial"/>
                <w:sz w:val="16"/>
                <w:szCs w:val="16"/>
              </w:rPr>
              <w:t>կաթից</w:t>
            </w:r>
            <w:proofErr w:type="spellEnd"/>
            <w:r>
              <w:rPr>
                <w:rFonts w:ascii="Sylfaen" w:hAnsi="Sylfaen" w:cs="Arial"/>
                <w:sz w:val="16"/>
                <w:szCs w:val="16"/>
              </w:rPr>
              <w:t xml:space="preserve">, </w:t>
            </w:r>
            <w:proofErr w:type="spellStart"/>
            <w:r>
              <w:rPr>
                <w:rFonts w:ascii="Sylfaen" w:hAnsi="Sylfaen" w:cs="Arial"/>
                <w:sz w:val="16"/>
                <w:szCs w:val="16"/>
              </w:rPr>
              <w:t>յուղայնությունը</w:t>
            </w:r>
            <w:proofErr w:type="spellEnd"/>
            <w:r>
              <w:rPr>
                <w:rFonts w:ascii="Sylfaen" w:hAnsi="Sylfaen" w:cs="Arial"/>
                <w:sz w:val="16"/>
                <w:szCs w:val="16"/>
              </w:rPr>
              <w:t xml:space="preserve"> 3%-</w:t>
            </w:r>
            <w:proofErr w:type="spellStart"/>
            <w:r>
              <w:rPr>
                <w:rFonts w:ascii="Sylfaen" w:hAnsi="Sylfaen" w:cs="Arial"/>
                <w:sz w:val="16"/>
                <w:szCs w:val="16"/>
              </w:rPr>
              <w:t>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թթվայնությունը</w:t>
            </w:r>
            <w:proofErr w:type="spellEnd"/>
            <w:r>
              <w:rPr>
                <w:rFonts w:ascii="Sylfaen" w:hAnsi="Sylfaen" w:cs="Arial"/>
                <w:sz w:val="16"/>
                <w:szCs w:val="16"/>
              </w:rPr>
              <w:t xml:space="preserve"> 65-1000T,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2006թ. </w:t>
            </w:r>
            <w:proofErr w:type="spellStart"/>
            <w:r>
              <w:rPr>
                <w:rFonts w:ascii="Sylfaen" w:hAnsi="Sylfaen" w:cs="Arial"/>
                <w:sz w:val="16"/>
                <w:szCs w:val="16"/>
              </w:rPr>
              <w:t>դեկտեմբերի</w:t>
            </w:r>
            <w:proofErr w:type="spellEnd"/>
            <w:r>
              <w:rPr>
                <w:rFonts w:ascii="Sylfaen" w:hAnsi="Sylfaen" w:cs="Arial"/>
                <w:sz w:val="16"/>
                <w:szCs w:val="16"/>
              </w:rPr>
              <w:t xml:space="preserve"> 21-ի N 1925-Ն </w:t>
            </w:r>
            <w:proofErr w:type="spellStart"/>
            <w:r>
              <w:rPr>
                <w:rFonts w:ascii="Sylfaen" w:hAnsi="Sylfaen" w:cs="Arial"/>
                <w:sz w:val="16"/>
                <w:szCs w:val="16"/>
              </w:rPr>
              <w:t>որոշմամբ</w:t>
            </w:r>
            <w:proofErr w:type="spellEnd"/>
            <w:r>
              <w:rPr>
                <w:rFonts w:ascii="Sylfaen" w:hAnsi="Sylfaen" w:cs="Arial"/>
                <w:sz w:val="16"/>
                <w:szCs w:val="16"/>
              </w:rPr>
              <w:t xml:space="preserve"> </w:t>
            </w:r>
            <w:proofErr w:type="spellStart"/>
            <w:r>
              <w:rPr>
                <w:rFonts w:ascii="Sylfaen" w:hAnsi="Sylfaen" w:cs="Arial"/>
                <w:sz w:val="16"/>
                <w:szCs w:val="16"/>
              </w:rPr>
              <w:t>հաստատված</w:t>
            </w:r>
            <w:proofErr w:type="spellEnd"/>
            <w:r>
              <w:rPr>
                <w:rFonts w:ascii="Sylfaen" w:hAnsi="Sylfaen" w:cs="Arial"/>
                <w:sz w:val="16"/>
                <w:szCs w:val="16"/>
              </w:rPr>
              <w:t xml:space="preserve"> «</w:t>
            </w:r>
            <w:proofErr w:type="spellStart"/>
            <w:r>
              <w:rPr>
                <w:rFonts w:ascii="Sylfaen" w:hAnsi="Sylfaen" w:cs="Arial"/>
                <w:sz w:val="16"/>
                <w:szCs w:val="16"/>
              </w:rPr>
              <w:t>Կաթին</w:t>
            </w:r>
            <w:proofErr w:type="spellEnd"/>
            <w:r>
              <w:rPr>
                <w:rFonts w:ascii="Sylfaen" w:hAnsi="Sylfaen" w:cs="Arial"/>
                <w:sz w:val="16"/>
                <w:szCs w:val="16"/>
              </w:rPr>
              <w:t xml:space="preserve">, </w:t>
            </w:r>
            <w:proofErr w:type="spellStart"/>
            <w:r>
              <w:rPr>
                <w:rFonts w:ascii="Sylfaen" w:hAnsi="Sylfaen" w:cs="Arial"/>
                <w:sz w:val="16"/>
                <w:szCs w:val="16"/>
              </w:rPr>
              <w:t>կաթնամթերքին</w:t>
            </w:r>
            <w:proofErr w:type="spellEnd"/>
            <w:r>
              <w:rPr>
                <w:rFonts w:ascii="Sylfaen" w:hAnsi="Sylfaen" w:cs="Arial"/>
                <w:sz w:val="16"/>
                <w:szCs w:val="16"/>
              </w:rPr>
              <w:t xml:space="preserve"> և </w:t>
            </w:r>
            <w:proofErr w:type="spellStart"/>
            <w:r>
              <w:rPr>
                <w:rFonts w:ascii="Sylfaen" w:hAnsi="Sylfaen" w:cs="Arial"/>
                <w:sz w:val="16"/>
                <w:szCs w:val="16"/>
              </w:rPr>
              <w:t>դրանց</w:t>
            </w:r>
            <w:proofErr w:type="spellEnd"/>
            <w:r>
              <w:rPr>
                <w:rFonts w:ascii="Sylfaen" w:hAnsi="Sylfaen" w:cs="Arial"/>
                <w:sz w:val="16"/>
                <w:szCs w:val="16"/>
              </w:rPr>
              <w:t xml:space="preserve"> </w:t>
            </w:r>
            <w:proofErr w:type="spellStart"/>
            <w:r>
              <w:rPr>
                <w:rFonts w:ascii="Sylfaen" w:hAnsi="Sylfaen" w:cs="Arial"/>
                <w:sz w:val="16"/>
                <w:szCs w:val="16"/>
              </w:rPr>
              <w:t>արտադրությանը</w:t>
            </w:r>
            <w:proofErr w:type="spellEnd"/>
            <w:r>
              <w:rPr>
                <w:rFonts w:ascii="Sylfaen" w:hAnsi="Sylfaen" w:cs="Arial"/>
                <w:sz w:val="16"/>
                <w:szCs w:val="16"/>
              </w:rPr>
              <w:t xml:space="preserve"> </w:t>
            </w:r>
            <w:proofErr w:type="spellStart"/>
            <w:r>
              <w:rPr>
                <w:rFonts w:ascii="Sylfaen" w:hAnsi="Sylfaen" w:cs="Arial"/>
                <w:sz w:val="16"/>
                <w:szCs w:val="16"/>
              </w:rPr>
              <w:t>ներկայացվող</w:t>
            </w:r>
            <w:proofErr w:type="spellEnd"/>
            <w:r>
              <w:rPr>
                <w:rFonts w:ascii="Sylfaen" w:hAnsi="Sylfaen" w:cs="Arial"/>
                <w:sz w:val="16"/>
                <w:szCs w:val="16"/>
              </w:rPr>
              <w:t xml:space="preserve"> </w:t>
            </w:r>
            <w:proofErr w:type="spellStart"/>
            <w:r>
              <w:rPr>
                <w:rFonts w:ascii="Sylfaen" w:hAnsi="Sylfaen" w:cs="Arial"/>
                <w:sz w:val="16"/>
                <w:szCs w:val="16"/>
              </w:rPr>
              <w:t>պահանջների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կանոնակարգի</w:t>
            </w:r>
            <w:proofErr w:type="spellEnd"/>
            <w:r>
              <w:rPr>
                <w:rFonts w:ascii="Sylfaen" w:hAnsi="Sylfaen" w:cs="Arial"/>
                <w:sz w:val="16"/>
                <w:szCs w:val="16"/>
              </w:rPr>
              <w:t>» և «</w:t>
            </w:r>
            <w:proofErr w:type="spellStart"/>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6FCE8F6" w14:textId="61823D49"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0F821ED4" w14:textId="361F69E9" w:rsidR="0017042E" w:rsidRDefault="0017042E" w:rsidP="0017042E">
            <w:pPr>
              <w:jc w:val="center"/>
              <w:rPr>
                <w:rFonts w:ascii="Sylfaen" w:hAnsi="Sylfaen" w:cs="Arial"/>
                <w:color w:val="000000"/>
                <w:sz w:val="16"/>
                <w:szCs w:val="16"/>
              </w:rPr>
            </w:pPr>
            <w:r>
              <w:rPr>
                <w:rFonts w:ascii="Sylfaen" w:hAnsi="Sylfaen" w:cs="Arial"/>
                <w:sz w:val="16"/>
                <w:szCs w:val="16"/>
              </w:rPr>
              <w:t>500</w:t>
            </w:r>
          </w:p>
        </w:tc>
        <w:tc>
          <w:tcPr>
            <w:tcW w:w="1031" w:type="dxa"/>
            <w:tcBorders>
              <w:top w:val="single" w:sz="4" w:space="0" w:color="auto"/>
              <w:left w:val="single" w:sz="4" w:space="0" w:color="auto"/>
              <w:bottom w:val="single" w:sz="4" w:space="0" w:color="auto"/>
              <w:right w:val="single" w:sz="4" w:space="0" w:color="auto"/>
            </w:tcBorders>
          </w:tcPr>
          <w:p w14:paraId="0DE56F5B" w14:textId="182D7251" w:rsidR="0017042E" w:rsidRDefault="0017042E" w:rsidP="0017042E">
            <w:pPr>
              <w:jc w:val="center"/>
              <w:rPr>
                <w:rFonts w:ascii="Sylfaen" w:hAnsi="Sylfaen" w:cs="Arial"/>
                <w:color w:val="000000"/>
                <w:sz w:val="16"/>
                <w:szCs w:val="16"/>
              </w:rPr>
            </w:pPr>
            <w:r>
              <w:rPr>
                <w:rFonts w:ascii="Sylfaen" w:hAnsi="Sylfaen" w:cs="Arial"/>
                <w:sz w:val="16"/>
                <w:szCs w:val="16"/>
              </w:rPr>
              <w:t>63535</w:t>
            </w:r>
          </w:p>
        </w:tc>
        <w:tc>
          <w:tcPr>
            <w:tcW w:w="961" w:type="dxa"/>
            <w:tcBorders>
              <w:top w:val="single" w:sz="4" w:space="0" w:color="auto"/>
              <w:left w:val="single" w:sz="4" w:space="0" w:color="auto"/>
              <w:bottom w:val="single" w:sz="4" w:space="0" w:color="auto"/>
              <w:right w:val="single" w:sz="4" w:space="0" w:color="auto"/>
            </w:tcBorders>
          </w:tcPr>
          <w:p w14:paraId="35ED9C59" w14:textId="3C83908D" w:rsidR="0017042E" w:rsidRDefault="0017042E" w:rsidP="0017042E">
            <w:pPr>
              <w:jc w:val="center"/>
              <w:rPr>
                <w:rFonts w:ascii="Sylfaen" w:hAnsi="Sylfaen" w:cs="Arial"/>
                <w:color w:val="000000"/>
                <w:sz w:val="16"/>
                <w:szCs w:val="16"/>
              </w:rPr>
            </w:pPr>
            <w:r>
              <w:rPr>
                <w:rFonts w:ascii="Sylfaen" w:hAnsi="Sylfaen" w:cs="Arial"/>
                <w:sz w:val="16"/>
                <w:szCs w:val="16"/>
              </w:rPr>
              <w:t>127,07</w:t>
            </w:r>
          </w:p>
        </w:tc>
        <w:tc>
          <w:tcPr>
            <w:tcW w:w="570" w:type="dxa"/>
            <w:tcBorders>
              <w:top w:val="nil"/>
              <w:left w:val="nil"/>
              <w:bottom w:val="single" w:sz="4" w:space="0" w:color="auto"/>
              <w:right w:val="single" w:sz="4" w:space="0" w:color="auto"/>
            </w:tcBorders>
          </w:tcPr>
          <w:p w14:paraId="7793D533" w14:textId="177628C7"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nil"/>
              <w:left w:val="nil"/>
              <w:bottom w:val="single" w:sz="4" w:space="0" w:color="auto"/>
              <w:right w:val="single" w:sz="4" w:space="0" w:color="auto"/>
            </w:tcBorders>
            <w:textDirection w:val="btLr"/>
          </w:tcPr>
          <w:p w14:paraId="7D6701AE" w14:textId="4C1D6868"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nil"/>
              <w:left w:val="nil"/>
              <w:bottom w:val="single" w:sz="4" w:space="0" w:color="auto"/>
              <w:right w:val="single" w:sz="4" w:space="0" w:color="auto"/>
            </w:tcBorders>
          </w:tcPr>
          <w:p w14:paraId="73B86FA9" w14:textId="407217B2"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1BEAEC42"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7EFBCF23" w14:textId="5CEEDF91" w:rsidR="0017042E" w:rsidRDefault="0017042E" w:rsidP="0017042E">
            <w:pPr>
              <w:jc w:val="center"/>
              <w:rPr>
                <w:rFonts w:ascii="Sylfaen" w:hAnsi="Sylfaen" w:cs="Arial"/>
                <w:color w:val="000000"/>
                <w:sz w:val="16"/>
                <w:szCs w:val="16"/>
              </w:rPr>
            </w:pPr>
            <w:r>
              <w:rPr>
                <w:rFonts w:ascii="Sylfaen" w:hAnsi="Sylfaen" w:cs="Arial"/>
                <w:sz w:val="16"/>
                <w:szCs w:val="16"/>
              </w:rPr>
              <w:t>16</w:t>
            </w:r>
          </w:p>
        </w:tc>
        <w:tc>
          <w:tcPr>
            <w:tcW w:w="1417" w:type="dxa"/>
            <w:tcBorders>
              <w:top w:val="single" w:sz="4" w:space="0" w:color="auto"/>
              <w:left w:val="single" w:sz="4" w:space="0" w:color="auto"/>
              <w:bottom w:val="single" w:sz="4" w:space="0" w:color="auto"/>
              <w:right w:val="single" w:sz="4" w:space="0" w:color="auto"/>
            </w:tcBorders>
          </w:tcPr>
          <w:p w14:paraId="1D466568" w14:textId="4D2025E2" w:rsidR="0017042E" w:rsidRDefault="0017042E" w:rsidP="0017042E">
            <w:pPr>
              <w:jc w:val="center"/>
              <w:rPr>
                <w:rFonts w:ascii="Sylfaen" w:hAnsi="Sylfaen" w:cs="Arial"/>
                <w:color w:val="000000"/>
                <w:sz w:val="16"/>
                <w:szCs w:val="16"/>
              </w:rPr>
            </w:pPr>
            <w:r>
              <w:rPr>
                <w:rFonts w:ascii="Sylfaen" w:hAnsi="Sylfaen" w:cs="Arial"/>
                <w:sz w:val="16"/>
                <w:szCs w:val="16"/>
              </w:rPr>
              <w:t>15872400</w:t>
            </w:r>
          </w:p>
        </w:tc>
        <w:tc>
          <w:tcPr>
            <w:tcW w:w="1317" w:type="dxa"/>
            <w:tcBorders>
              <w:top w:val="single" w:sz="4" w:space="0" w:color="auto"/>
              <w:left w:val="single" w:sz="4" w:space="0" w:color="auto"/>
              <w:bottom w:val="single" w:sz="4" w:space="0" w:color="auto"/>
              <w:right w:val="single" w:sz="4" w:space="0" w:color="auto"/>
            </w:tcBorders>
          </w:tcPr>
          <w:p w14:paraId="30AD0BA4" w14:textId="4D66084B" w:rsidR="0017042E" w:rsidRDefault="0017042E" w:rsidP="0017042E">
            <w:pPr>
              <w:rPr>
                <w:rFonts w:ascii="Sylfaen" w:hAnsi="Sylfaen" w:cs="Arial"/>
                <w:color w:val="000000"/>
                <w:sz w:val="16"/>
                <w:szCs w:val="16"/>
              </w:rPr>
            </w:pPr>
            <w:proofErr w:type="spellStart"/>
            <w:r>
              <w:rPr>
                <w:rFonts w:ascii="Sylfaen" w:hAnsi="Sylfaen" w:cs="Arial"/>
                <w:sz w:val="16"/>
                <w:szCs w:val="16"/>
              </w:rPr>
              <w:t>Աղ</w:t>
            </w:r>
            <w:proofErr w:type="spellEnd"/>
          </w:p>
        </w:tc>
        <w:tc>
          <w:tcPr>
            <w:tcW w:w="796" w:type="dxa"/>
            <w:tcBorders>
              <w:top w:val="single" w:sz="4" w:space="0" w:color="auto"/>
              <w:left w:val="single" w:sz="4" w:space="0" w:color="auto"/>
              <w:bottom w:val="single" w:sz="4" w:space="0" w:color="auto"/>
              <w:right w:val="single" w:sz="4" w:space="0" w:color="auto"/>
            </w:tcBorders>
          </w:tcPr>
          <w:p w14:paraId="79A469A4" w14:textId="1835F58B"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375BB54" w14:textId="17F85878"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Կերակրի</w:t>
            </w:r>
            <w:proofErr w:type="spellEnd"/>
            <w:r>
              <w:rPr>
                <w:rFonts w:ascii="Sylfaen" w:hAnsi="Sylfaen" w:cs="Arial"/>
                <w:sz w:val="16"/>
                <w:szCs w:val="16"/>
              </w:rPr>
              <w:t xml:space="preserve"> </w:t>
            </w:r>
            <w:proofErr w:type="spellStart"/>
            <w:r>
              <w:rPr>
                <w:rFonts w:ascii="Sylfaen" w:hAnsi="Sylfaen" w:cs="Arial"/>
                <w:sz w:val="16"/>
                <w:szCs w:val="16"/>
              </w:rPr>
              <w:t>աղ</w:t>
            </w:r>
            <w:proofErr w:type="spellEnd"/>
            <w:r>
              <w:rPr>
                <w:rFonts w:ascii="Sylfaen" w:hAnsi="Sylfaen" w:cs="Arial"/>
                <w:sz w:val="16"/>
                <w:szCs w:val="16"/>
              </w:rPr>
              <w:t xml:space="preserve">` </w:t>
            </w:r>
            <w:proofErr w:type="spellStart"/>
            <w:r>
              <w:rPr>
                <w:rFonts w:ascii="Sylfaen" w:hAnsi="Sylfaen" w:cs="Arial"/>
                <w:sz w:val="16"/>
                <w:szCs w:val="16"/>
              </w:rPr>
              <w:t>բարձր</w:t>
            </w:r>
            <w:proofErr w:type="spellEnd"/>
            <w:r>
              <w:rPr>
                <w:rFonts w:ascii="Sylfaen" w:hAnsi="Sylfaen" w:cs="Arial"/>
                <w:sz w:val="16"/>
                <w:szCs w:val="16"/>
              </w:rPr>
              <w:t xml:space="preserve"> </w:t>
            </w:r>
            <w:proofErr w:type="spellStart"/>
            <w:r>
              <w:rPr>
                <w:rFonts w:ascii="Sylfaen" w:hAnsi="Sylfaen" w:cs="Arial"/>
                <w:sz w:val="16"/>
                <w:szCs w:val="16"/>
              </w:rPr>
              <w:t>տեսակի</w:t>
            </w:r>
            <w:proofErr w:type="spellEnd"/>
            <w:r>
              <w:rPr>
                <w:rFonts w:ascii="Sylfaen" w:hAnsi="Sylfaen" w:cs="Arial"/>
                <w:sz w:val="16"/>
                <w:szCs w:val="16"/>
              </w:rPr>
              <w:t xml:space="preserve">, </w:t>
            </w:r>
            <w:proofErr w:type="spellStart"/>
            <w:r>
              <w:rPr>
                <w:rFonts w:ascii="Sylfaen" w:hAnsi="Sylfaen" w:cs="Arial"/>
                <w:sz w:val="16"/>
                <w:szCs w:val="16"/>
              </w:rPr>
              <w:t>յոդացված</w:t>
            </w:r>
            <w:proofErr w:type="spellEnd"/>
            <w:r>
              <w:rPr>
                <w:rFonts w:ascii="Sylfaen" w:hAnsi="Sylfaen" w:cs="Arial"/>
                <w:sz w:val="16"/>
                <w:szCs w:val="16"/>
              </w:rPr>
              <w:t xml:space="preserve"> ՀՍՏ 239-</w:t>
            </w:r>
            <w:proofErr w:type="gramStart"/>
            <w:r>
              <w:rPr>
                <w:rFonts w:ascii="Sylfaen" w:hAnsi="Sylfaen" w:cs="Arial"/>
                <w:sz w:val="16"/>
                <w:szCs w:val="16"/>
              </w:rPr>
              <w:t xml:space="preserve">2005  </w:t>
            </w:r>
            <w:proofErr w:type="spellStart"/>
            <w:r>
              <w:rPr>
                <w:rFonts w:ascii="Sylfaen" w:hAnsi="Sylfaen" w:cs="Arial"/>
                <w:sz w:val="16"/>
                <w:szCs w:val="16"/>
              </w:rPr>
              <w:t>Պիտանելիության</w:t>
            </w:r>
            <w:proofErr w:type="spellEnd"/>
            <w:proofErr w:type="gram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արտադրման</w:t>
            </w:r>
            <w:proofErr w:type="spellEnd"/>
            <w:r>
              <w:rPr>
                <w:rFonts w:ascii="Sylfaen" w:hAnsi="Sylfaen" w:cs="Arial"/>
                <w:sz w:val="16"/>
                <w:szCs w:val="16"/>
              </w:rPr>
              <w:t xml:space="preserve"> </w:t>
            </w:r>
            <w:proofErr w:type="spellStart"/>
            <w:r>
              <w:rPr>
                <w:rFonts w:ascii="Sylfaen" w:hAnsi="Sylfaen" w:cs="Arial"/>
                <w:sz w:val="16"/>
                <w:szCs w:val="16"/>
              </w:rPr>
              <w:t>օրվանից</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12 </w:t>
            </w:r>
            <w:proofErr w:type="spellStart"/>
            <w:r>
              <w:rPr>
                <w:rFonts w:ascii="Sylfaen" w:hAnsi="Sylfaen" w:cs="Arial"/>
                <w:sz w:val="16"/>
                <w:szCs w:val="16"/>
              </w:rPr>
              <w:t>ամիս</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A05E01" w14:textId="5A62BE53"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11433A10" w14:textId="5638FB99" w:rsidR="0017042E" w:rsidRDefault="0017042E" w:rsidP="0017042E">
            <w:pPr>
              <w:jc w:val="center"/>
              <w:rPr>
                <w:rFonts w:ascii="Sylfaen" w:hAnsi="Sylfaen" w:cs="Arial"/>
                <w:color w:val="000000"/>
                <w:sz w:val="16"/>
                <w:szCs w:val="16"/>
              </w:rPr>
            </w:pPr>
            <w:r>
              <w:rPr>
                <w:rFonts w:ascii="Sylfaen" w:hAnsi="Sylfaen" w:cs="Arial"/>
                <w:sz w:val="16"/>
                <w:szCs w:val="16"/>
              </w:rPr>
              <w:t>160</w:t>
            </w:r>
          </w:p>
        </w:tc>
        <w:tc>
          <w:tcPr>
            <w:tcW w:w="1031" w:type="dxa"/>
            <w:tcBorders>
              <w:top w:val="single" w:sz="4" w:space="0" w:color="auto"/>
              <w:left w:val="single" w:sz="4" w:space="0" w:color="auto"/>
              <w:bottom w:val="single" w:sz="4" w:space="0" w:color="auto"/>
              <w:right w:val="single" w:sz="4" w:space="0" w:color="auto"/>
            </w:tcBorders>
          </w:tcPr>
          <w:p w14:paraId="5B17284A" w14:textId="4F50A34D" w:rsidR="0017042E" w:rsidRDefault="0017042E" w:rsidP="0017042E">
            <w:pPr>
              <w:jc w:val="center"/>
              <w:rPr>
                <w:rFonts w:ascii="Sylfaen" w:hAnsi="Sylfaen" w:cs="Arial"/>
                <w:color w:val="000000"/>
                <w:sz w:val="16"/>
                <w:szCs w:val="16"/>
              </w:rPr>
            </w:pPr>
            <w:r>
              <w:rPr>
                <w:rFonts w:ascii="Sylfaen" w:hAnsi="Sylfaen" w:cs="Arial"/>
                <w:sz w:val="16"/>
                <w:szCs w:val="16"/>
              </w:rPr>
              <w:t>5253</w:t>
            </w:r>
          </w:p>
        </w:tc>
        <w:tc>
          <w:tcPr>
            <w:tcW w:w="961" w:type="dxa"/>
            <w:tcBorders>
              <w:top w:val="single" w:sz="4" w:space="0" w:color="auto"/>
              <w:left w:val="single" w:sz="4" w:space="0" w:color="auto"/>
              <w:bottom w:val="single" w:sz="4" w:space="0" w:color="auto"/>
              <w:right w:val="single" w:sz="4" w:space="0" w:color="auto"/>
            </w:tcBorders>
          </w:tcPr>
          <w:p w14:paraId="22718CBB" w14:textId="010FC4D2" w:rsidR="0017042E" w:rsidRDefault="0017042E" w:rsidP="0017042E">
            <w:pPr>
              <w:jc w:val="center"/>
              <w:rPr>
                <w:rFonts w:ascii="Sylfaen" w:hAnsi="Sylfaen" w:cs="Arial"/>
                <w:color w:val="000000"/>
                <w:sz w:val="16"/>
                <w:szCs w:val="16"/>
              </w:rPr>
            </w:pPr>
            <w:r>
              <w:rPr>
                <w:rFonts w:ascii="Sylfaen" w:hAnsi="Sylfaen" w:cs="Arial"/>
                <w:sz w:val="16"/>
                <w:szCs w:val="16"/>
              </w:rPr>
              <w:t>32,83</w:t>
            </w:r>
          </w:p>
        </w:tc>
        <w:tc>
          <w:tcPr>
            <w:tcW w:w="570" w:type="dxa"/>
            <w:tcBorders>
              <w:top w:val="single" w:sz="4" w:space="0" w:color="auto"/>
              <w:left w:val="nil"/>
              <w:bottom w:val="single" w:sz="4" w:space="0" w:color="auto"/>
              <w:right w:val="single" w:sz="4" w:space="0" w:color="auto"/>
            </w:tcBorders>
          </w:tcPr>
          <w:p w14:paraId="7930A058" w14:textId="3C42842C"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single" w:sz="4" w:space="0" w:color="auto"/>
              <w:left w:val="nil"/>
              <w:bottom w:val="single" w:sz="4" w:space="0" w:color="auto"/>
              <w:right w:val="single" w:sz="4" w:space="0" w:color="auto"/>
            </w:tcBorders>
            <w:textDirection w:val="btLr"/>
          </w:tcPr>
          <w:p w14:paraId="59845BEF" w14:textId="3AAA8D18"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single" w:sz="4" w:space="0" w:color="auto"/>
              <w:left w:val="nil"/>
              <w:bottom w:val="single" w:sz="4" w:space="0" w:color="auto"/>
              <w:right w:val="single" w:sz="4" w:space="0" w:color="auto"/>
            </w:tcBorders>
          </w:tcPr>
          <w:p w14:paraId="45C7C55A" w14:textId="52ACF205"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35673E56"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1E765C4C" w14:textId="6BC264DB" w:rsidR="0017042E" w:rsidRDefault="0017042E" w:rsidP="0017042E">
            <w:pPr>
              <w:jc w:val="center"/>
              <w:rPr>
                <w:rFonts w:ascii="Sylfaen" w:hAnsi="Sylfaen" w:cs="Arial"/>
                <w:color w:val="000000"/>
                <w:sz w:val="16"/>
                <w:szCs w:val="16"/>
              </w:rPr>
            </w:pPr>
            <w:r>
              <w:rPr>
                <w:rFonts w:ascii="Sylfaen" w:hAnsi="Sylfaen" w:cs="Arial"/>
                <w:sz w:val="16"/>
                <w:szCs w:val="16"/>
              </w:rPr>
              <w:t>17</w:t>
            </w:r>
          </w:p>
        </w:tc>
        <w:tc>
          <w:tcPr>
            <w:tcW w:w="1417" w:type="dxa"/>
            <w:tcBorders>
              <w:top w:val="single" w:sz="4" w:space="0" w:color="auto"/>
              <w:left w:val="single" w:sz="4" w:space="0" w:color="auto"/>
              <w:bottom w:val="single" w:sz="4" w:space="0" w:color="auto"/>
              <w:right w:val="single" w:sz="4" w:space="0" w:color="auto"/>
            </w:tcBorders>
          </w:tcPr>
          <w:p w14:paraId="3DBF8B8D" w14:textId="01CE0CA9" w:rsidR="0017042E" w:rsidRDefault="0017042E" w:rsidP="0017042E">
            <w:pPr>
              <w:jc w:val="center"/>
              <w:rPr>
                <w:rFonts w:ascii="Sylfaen" w:hAnsi="Sylfaen" w:cs="Arial"/>
                <w:color w:val="000000"/>
                <w:sz w:val="16"/>
                <w:szCs w:val="16"/>
              </w:rPr>
            </w:pPr>
            <w:r>
              <w:rPr>
                <w:rFonts w:ascii="Sylfaen" w:hAnsi="Sylfaen" w:cs="Arial"/>
                <w:sz w:val="16"/>
                <w:szCs w:val="16"/>
              </w:rPr>
              <w:t>3142510</w:t>
            </w:r>
          </w:p>
        </w:tc>
        <w:tc>
          <w:tcPr>
            <w:tcW w:w="1317" w:type="dxa"/>
            <w:tcBorders>
              <w:top w:val="single" w:sz="4" w:space="0" w:color="auto"/>
              <w:left w:val="single" w:sz="4" w:space="0" w:color="auto"/>
              <w:bottom w:val="single" w:sz="4" w:space="0" w:color="auto"/>
              <w:right w:val="single" w:sz="4" w:space="0" w:color="auto"/>
            </w:tcBorders>
          </w:tcPr>
          <w:p w14:paraId="7859860C" w14:textId="1C885F8A" w:rsidR="0017042E" w:rsidRDefault="0017042E" w:rsidP="0017042E">
            <w:pPr>
              <w:rPr>
                <w:rFonts w:ascii="Sylfaen" w:hAnsi="Sylfaen" w:cs="Arial"/>
                <w:color w:val="000000"/>
                <w:sz w:val="16"/>
                <w:szCs w:val="16"/>
              </w:rPr>
            </w:pPr>
            <w:proofErr w:type="spellStart"/>
            <w:r>
              <w:rPr>
                <w:rFonts w:ascii="Sylfaen" w:hAnsi="Sylfaen" w:cs="Arial"/>
                <w:sz w:val="16"/>
                <w:szCs w:val="16"/>
              </w:rPr>
              <w:t>Ձու</w:t>
            </w:r>
            <w:proofErr w:type="spellEnd"/>
          </w:p>
        </w:tc>
        <w:tc>
          <w:tcPr>
            <w:tcW w:w="796" w:type="dxa"/>
            <w:tcBorders>
              <w:top w:val="single" w:sz="4" w:space="0" w:color="auto"/>
              <w:left w:val="single" w:sz="4" w:space="0" w:color="auto"/>
              <w:bottom w:val="single" w:sz="4" w:space="0" w:color="auto"/>
              <w:right w:val="single" w:sz="4" w:space="0" w:color="auto"/>
            </w:tcBorders>
          </w:tcPr>
          <w:p w14:paraId="1D7874CB" w14:textId="62F0EE8C"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31256218" w14:textId="1E1237F5"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Ձու</w:t>
            </w:r>
            <w:proofErr w:type="spellEnd"/>
            <w:r>
              <w:rPr>
                <w:rFonts w:ascii="Sylfaen" w:hAnsi="Sylfaen" w:cs="Arial"/>
                <w:sz w:val="16"/>
                <w:szCs w:val="16"/>
              </w:rPr>
              <w:t xml:space="preserve"> </w:t>
            </w:r>
            <w:proofErr w:type="spellStart"/>
            <w:r>
              <w:rPr>
                <w:rFonts w:ascii="Sylfaen" w:hAnsi="Sylfaen" w:cs="Arial"/>
                <w:sz w:val="16"/>
                <w:szCs w:val="16"/>
              </w:rPr>
              <w:t>սեղանի</w:t>
            </w:r>
            <w:proofErr w:type="spellEnd"/>
            <w:r>
              <w:rPr>
                <w:rFonts w:ascii="Sylfaen" w:hAnsi="Sylfaen" w:cs="Arial"/>
                <w:sz w:val="16"/>
                <w:szCs w:val="16"/>
              </w:rPr>
              <w:t xml:space="preserve"> </w:t>
            </w:r>
            <w:proofErr w:type="spellStart"/>
            <w:r>
              <w:rPr>
                <w:rFonts w:ascii="Sylfaen" w:hAnsi="Sylfaen" w:cs="Arial"/>
                <w:sz w:val="16"/>
                <w:szCs w:val="16"/>
              </w:rPr>
              <w:t>կամ</w:t>
            </w:r>
            <w:proofErr w:type="spellEnd"/>
            <w:r>
              <w:rPr>
                <w:rFonts w:ascii="Sylfaen" w:hAnsi="Sylfaen" w:cs="Arial"/>
                <w:sz w:val="16"/>
                <w:szCs w:val="16"/>
              </w:rPr>
              <w:t xml:space="preserve"> </w:t>
            </w:r>
            <w:proofErr w:type="spellStart"/>
            <w:r>
              <w:rPr>
                <w:rFonts w:ascii="Sylfaen" w:hAnsi="Sylfaen" w:cs="Arial"/>
                <w:sz w:val="16"/>
                <w:szCs w:val="16"/>
              </w:rPr>
              <w:t>դիետիկ</w:t>
            </w:r>
            <w:proofErr w:type="spellEnd"/>
            <w:r>
              <w:rPr>
                <w:rFonts w:ascii="Sylfaen" w:hAnsi="Sylfaen" w:cs="Arial"/>
                <w:sz w:val="16"/>
                <w:szCs w:val="16"/>
              </w:rPr>
              <w:t xml:space="preserve">, 1-ին </w:t>
            </w:r>
            <w:proofErr w:type="spellStart"/>
            <w:r>
              <w:rPr>
                <w:rFonts w:ascii="Sylfaen" w:hAnsi="Sylfaen" w:cs="Arial"/>
                <w:sz w:val="16"/>
                <w:szCs w:val="16"/>
              </w:rPr>
              <w:t>կարգի</w:t>
            </w:r>
            <w:proofErr w:type="spellEnd"/>
            <w:r>
              <w:rPr>
                <w:rFonts w:ascii="Sylfaen" w:hAnsi="Sylfaen" w:cs="Arial"/>
                <w:sz w:val="16"/>
                <w:szCs w:val="16"/>
              </w:rPr>
              <w:t xml:space="preserve">, </w:t>
            </w:r>
            <w:proofErr w:type="spellStart"/>
            <w:r>
              <w:rPr>
                <w:rFonts w:ascii="Sylfaen" w:hAnsi="Sylfaen" w:cs="Arial"/>
                <w:sz w:val="16"/>
                <w:szCs w:val="16"/>
              </w:rPr>
              <w:t>տեսակավորված</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մեկ</w:t>
            </w:r>
            <w:proofErr w:type="spellEnd"/>
            <w:r>
              <w:rPr>
                <w:rFonts w:ascii="Sylfaen" w:hAnsi="Sylfaen" w:cs="Arial"/>
                <w:sz w:val="16"/>
                <w:szCs w:val="16"/>
              </w:rPr>
              <w:t xml:space="preserve"> </w:t>
            </w:r>
            <w:proofErr w:type="spellStart"/>
            <w:r>
              <w:rPr>
                <w:rFonts w:ascii="Sylfaen" w:hAnsi="Sylfaen" w:cs="Arial"/>
                <w:sz w:val="16"/>
                <w:szCs w:val="16"/>
              </w:rPr>
              <w:t>ձվի</w:t>
            </w:r>
            <w:proofErr w:type="spellEnd"/>
            <w:r>
              <w:rPr>
                <w:rFonts w:ascii="Sylfaen" w:hAnsi="Sylfaen" w:cs="Arial"/>
                <w:sz w:val="16"/>
                <w:szCs w:val="16"/>
              </w:rPr>
              <w:t xml:space="preserve"> </w:t>
            </w:r>
            <w:proofErr w:type="spellStart"/>
            <w:r>
              <w:rPr>
                <w:rFonts w:ascii="Sylfaen" w:hAnsi="Sylfaen" w:cs="Arial"/>
                <w:sz w:val="16"/>
                <w:szCs w:val="16"/>
              </w:rPr>
              <w:t>զանգվածի</w:t>
            </w:r>
            <w:proofErr w:type="spellEnd"/>
            <w:r>
              <w:rPr>
                <w:rFonts w:ascii="Sylfaen" w:hAnsi="Sylfaen" w:cs="Arial"/>
                <w:sz w:val="16"/>
                <w:szCs w:val="16"/>
              </w:rPr>
              <w:t xml:space="preserve">, </w:t>
            </w:r>
            <w:proofErr w:type="spellStart"/>
            <w:r>
              <w:rPr>
                <w:rFonts w:ascii="Sylfaen" w:hAnsi="Sylfaen" w:cs="Arial"/>
                <w:sz w:val="16"/>
                <w:szCs w:val="16"/>
              </w:rPr>
              <w:t>դիետիկ</w:t>
            </w:r>
            <w:proofErr w:type="spellEnd"/>
            <w:r>
              <w:rPr>
                <w:rFonts w:ascii="Sylfaen" w:hAnsi="Sylfaen" w:cs="Arial"/>
                <w:sz w:val="16"/>
                <w:szCs w:val="16"/>
              </w:rPr>
              <w:t xml:space="preserve"> </w:t>
            </w:r>
            <w:proofErr w:type="spellStart"/>
            <w:r>
              <w:rPr>
                <w:rFonts w:ascii="Sylfaen" w:hAnsi="Sylfaen" w:cs="Arial"/>
                <w:sz w:val="16"/>
                <w:szCs w:val="16"/>
              </w:rPr>
              <w:t>ձվի</w:t>
            </w:r>
            <w:proofErr w:type="spellEnd"/>
            <w:r>
              <w:rPr>
                <w:rFonts w:ascii="Sylfaen" w:hAnsi="Sylfaen" w:cs="Arial"/>
                <w:sz w:val="16"/>
                <w:szCs w:val="16"/>
              </w:rPr>
              <w:t xml:space="preserve"> </w:t>
            </w:r>
            <w:proofErr w:type="spellStart"/>
            <w:r>
              <w:rPr>
                <w:rFonts w:ascii="Sylfaen" w:hAnsi="Sylfaen" w:cs="Arial"/>
                <w:sz w:val="16"/>
                <w:szCs w:val="16"/>
              </w:rPr>
              <w:t>պահման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7 </w:t>
            </w:r>
            <w:proofErr w:type="spellStart"/>
            <w:r>
              <w:rPr>
                <w:rFonts w:ascii="Sylfaen" w:hAnsi="Sylfaen" w:cs="Arial"/>
                <w:sz w:val="16"/>
                <w:szCs w:val="16"/>
              </w:rPr>
              <w:t>օր</w:t>
            </w:r>
            <w:proofErr w:type="spellEnd"/>
            <w:r>
              <w:rPr>
                <w:rFonts w:ascii="Sylfaen" w:hAnsi="Sylfaen" w:cs="Arial"/>
                <w:sz w:val="16"/>
                <w:szCs w:val="16"/>
              </w:rPr>
              <w:t xml:space="preserve">, </w:t>
            </w:r>
            <w:proofErr w:type="spellStart"/>
            <w:r>
              <w:rPr>
                <w:rFonts w:ascii="Sylfaen" w:hAnsi="Sylfaen" w:cs="Arial"/>
                <w:sz w:val="16"/>
                <w:szCs w:val="16"/>
              </w:rPr>
              <w:t>սեղանի</w:t>
            </w:r>
            <w:proofErr w:type="spellEnd"/>
            <w:r>
              <w:rPr>
                <w:rFonts w:ascii="Sylfaen" w:hAnsi="Sylfaen" w:cs="Arial"/>
                <w:sz w:val="16"/>
                <w:szCs w:val="16"/>
              </w:rPr>
              <w:t xml:space="preserve"> </w:t>
            </w:r>
            <w:proofErr w:type="spellStart"/>
            <w:r>
              <w:rPr>
                <w:rFonts w:ascii="Sylfaen" w:hAnsi="Sylfaen" w:cs="Arial"/>
                <w:sz w:val="16"/>
                <w:szCs w:val="16"/>
              </w:rPr>
              <w:t>ձվինը</w:t>
            </w:r>
            <w:proofErr w:type="spellEnd"/>
            <w:r>
              <w:rPr>
                <w:rFonts w:ascii="Sylfaen" w:hAnsi="Sylfaen" w:cs="Arial"/>
                <w:sz w:val="16"/>
                <w:szCs w:val="16"/>
              </w:rPr>
              <w:t xml:space="preserve">` 25 </w:t>
            </w:r>
            <w:proofErr w:type="spellStart"/>
            <w:r>
              <w:rPr>
                <w:rFonts w:ascii="Sylfaen" w:hAnsi="Sylfaen" w:cs="Arial"/>
                <w:sz w:val="16"/>
                <w:szCs w:val="16"/>
              </w:rPr>
              <w:t>օր</w:t>
            </w:r>
            <w:proofErr w:type="spellEnd"/>
            <w:r>
              <w:rPr>
                <w:rFonts w:ascii="Sylfaen" w:hAnsi="Sylfaen" w:cs="Arial"/>
                <w:sz w:val="16"/>
                <w:szCs w:val="16"/>
              </w:rPr>
              <w:t xml:space="preserve">, </w:t>
            </w:r>
            <w:proofErr w:type="spellStart"/>
            <w:r>
              <w:rPr>
                <w:rFonts w:ascii="Sylfaen" w:hAnsi="Sylfaen" w:cs="Arial"/>
                <w:sz w:val="16"/>
                <w:szCs w:val="16"/>
              </w:rPr>
              <w:t>սառնարանային</w:t>
            </w:r>
            <w:proofErr w:type="spellEnd"/>
            <w:r>
              <w:rPr>
                <w:rFonts w:ascii="Sylfaen" w:hAnsi="Sylfaen" w:cs="Arial"/>
                <w:sz w:val="16"/>
                <w:szCs w:val="16"/>
              </w:rPr>
              <w:t xml:space="preserve"> </w:t>
            </w:r>
            <w:proofErr w:type="spellStart"/>
            <w:r>
              <w:rPr>
                <w:rFonts w:ascii="Sylfaen" w:hAnsi="Sylfaen" w:cs="Arial"/>
                <w:sz w:val="16"/>
                <w:szCs w:val="16"/>
              </w:rPr>
              <w:t>պայմաններում</w:t>
            </w:r>
            <w:proofErr w:type="spellEnd"/>
            <w:r>
              <w:rPr>
                <w:rFonts w:ascii="Sylfaen" w:hAnsi="Sylfaen" w:cs="Arial"/>
                <w:sz w:val="16"/>
                <w:szCs w:val="16"/>
              </w:rPr>
              <w:t xml:space="preserve">` 120 </w:t>
            </w:r>
            <w:proofErr w:type="spellStart"/>
            <w:r>
              <w:rPr>
                <w:rFonts w:ascii="Sylfaen" w:hAnsi="Sylfaen" w:cs="Arial"/>
                <w:sz w:val="16"/>
                <w:szCs w:val="16"/>
              </w:rPr>
              <w:t>օր</w:t>
            </w:r>
            <w:proofErr w:type="spellEnd"/>
            <w:r>
              <w:rPr>
                <w:rFonts w:ascii="Sylfaen" w:hAnsi="Sylfaen" w:cs="Arial"/>
                <w:sz w:val="16"/>
                <w:szCs w:val="16"/>
              </w:rPr>
              <w:t xml:space="preserve">։ </w:t>
            </w:r>
            <w:proofErr w:type="spellStart"/>
            <w:r>
              <w:rPr>
                <w:rFonts w:ascii="Sylfaen" w:hAnsi="Sylfaen" w:cs="Arial"/>
                <w:sz w:val="16"/>
                <w:szCs w:val="16"/>
              </w:rPr>
              <w:t>Պիտանելիության</w:t>
            </w:r>
            <w:proofErr w:type="spellEnd"/>
            <w:r>
              <w:rPr>
                <w:rFonts w:ascii="Sylfaen" w:hAnsi="Sylfaen" w:cs="Arial"/>
                <w:sz w:val="16"/>
                <w:szCs w:val="16"/>
              </w:rPr>
              <w:t xml:space="preserve"> </w:t>
            </w:r>
            <w:proofErr w:type="spellStart"/>
            <w:r>
              <w:rPr>
                <w:rFonts w:ascii="Sylfaen" w:hAnsi="Sylfaen" w:cs="Arial"/>
                <w:sz w:val="16"/>
                <w:szCs w:val="16"/>
              </w:rPr>
              <w:t>մնացորդային</w:t>
            </w:r>
            <w:proofErr w:type="spellEnd"/>
            <w:r>
              <w:rPr>
                <w:rFonts w:ascii="Sylfaen" w:hAnsi="Sylfaen" w:cs="Arial"/>
                <w:sz w:val="16"/>
                <w:szCs w:val="16"/>
              </w:rPr>
              <w:t xml:space="preserve"> </w:t>
            </w:r>
            <w:proofErr w:type="spellStart"/>
            <w:r>
              <w:rPr>
                <w:rFonts w:ascii="Sylfaen" w:hAnsi="Sylfaen" w:cs="Arial"/>
                <w:sz w:val="16"/>
                <w:szCs w:val="16"/>
              </w:rPr>
              <w:t>ժամկետը</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պակաս</w:t>
            </w:r>
            <w:proofErr w:type="spellEnd"/>
            <w:r>
              <w:rPr>
                <w:rFonts w:ascii="Sylfaen" w:hAnsi="Sylfaen" w:cs="Arial"/>
                <w:sz w:val="16"/>
                <w:szCs w:val="16"/>
              </w:rPr>
              <w:t xml:space="preserve"> </w:t>
            </w:r>
            <w:proofErr w:type="spellStart"/>
            <w:r>
              <w:rPr>
                <w:rFonts w:ascii="Sylfaen" w:hAnsi="Sylfaen" w:cs="Arial"/>
                <w:sz w:val="16"/>
                <w:szCs w:val="16"/>
              </w:rPr>
              <w:t>քան</w:t>
            </w:r>
            <w:proofErr w:type="spellEnd"/>
            <w:r>
              <w:rPr>
                <w:rFonts w:ascii="Sylfaen" w:hAnsi="Sylfaen" w:cs="Arial"/>
                <w:sz w:val="16"/>
                <w:szCs w:val="16"/>
              </w:rPr>
              <w:t xml:space="preserve"> 90 %:</w:t>
            </w:r>
            <w:r>
              <w:rPr>
                <w:rFonts w:ascii="Sylfaen" w:hAnsi="Sylfaen" w:cs="Arial"/>
                <w:sz w:val="16"/>
                <w:szCs w:val="16"/>
              </w:rPr>
              <w:br/>
              <w:t xml:space="preserve">1 </w:t>
            </w:r>
            <w:proofErr w:type="spellStart"/>
            <w:r>
              <w:rPr>
                <w:rFonts w:ascii="Sylfaen" w:hAnsi="Sylfaen" w:cs="Arial"/>
                <w:sz w:val="16"/>
                <w:szCs w:val="16"/>
              </w:rPr>
              <w:t>ձուն</w:t>
            </w:r>
            <w:proofErr w:type="spellEnd"/>
            <w:r>
              <w:rPr>
                <w:rFonts w:ascii="Sylfaen" w:hAnsi="Sylfaen" w:cs="Arial"/>
                <w:sz w:val="16"/>
                <w:szCs w:val="16"/>
              </w:rPr>
              <w:t xml:space="preserve"> 50 </w:t>
            </w:r>
            <w:proofErr w:type="spellStart"/>
            <w:r>
              <w:rPr>
                <w:rFonts w:ascii="Sylfaen" w:hAnsi="Sylfaen" w:cs="Arial"/>
                <w:sz w:val="16"/>
                <w:szCs w:val="16"/>
              </w:rPr>
              <w:t>գրամ</w:t>
            </w:r>
            <w:proofErr w:type="spellEnd"/>
            <w:r>
              <w:rPr>
                <w:rFonts w:ascii="Sylfaen" w:hAnsi="Sylfaen" w:cs="Arial"/>
                <w:sz w:val="16"/>
                <w:szCs w:val="16"/>
              </w:rPr>
              <w:t xml:space="preserve">: </w:t>
            </w:r>
            <w:proofErr w:type="spellStart"/>
            <w:r>
              <w:rPr>
                <w:rFonts w:ascii="Sylfaen" w:hAnsi="Sylfaen" w:cs="Arial"/>
                <w:sz w:val="16"/>
                <w:szCs w:val="16"/>
              </w:rPr>
              <w:t>Անվտանգությունը</w:t>
            </w:r>
            <w:proofErr w:type="spellEnd"/>
            <w:r>
              <w:rPr>
                <w:rFonts w:ascii="Sylfaen" w:hAnsi="Sylfaen" w:cs="Arial"/>
                <w:sz w:val="16"/>
                <w:szCs w:val="16"/>
              </w:rPr>
              <w:t xml:space="preserve"> և </w:t>
            </w:r>
            <w:proofErr w:type="spellStart"/>
            <w:r>
              <w:rPr>
                <w:rFonts w:ascii="Sylfaen" w:hAnsi="Sylfaen" w:cs="Arial"/>
                <w:sz w:val="16"/>
                <w:szCs w:val="16"/>
              </w:rPr>
              <w:t>մակնշումը</w:t>
            </w:r>
            <w:proofErr w:type="spellEnd"/>
            <w:r>
              <w:rPr>
                <w:rFonts w:ascii="Sylfaen" w:hAnsi="Sylfaen" w:cs="Arial"/>
                <w:sz w:val="16"/>
                <w:szCs w:val="16"/>
              </w:rPr>
              <w:t xml:space="preserve">` </w:t>
            </w:r>
            <w:proofErr w:type="spellStart"/>
            <w:r>
              <w:rPr>
                <w:rFonts w:ascii="Sylfaen" w:hAnsi="Sylfaen" w:cs="Arial"/>
                <w:sz w:val="16"/>
                <w:szCs w:val="16"/>
              </w:rPr>
              <w:t>ըստ</w:t>
            </w:r>
            <w:proofErr w:type="spellEnd"/>
            <w:r>
              <w:rPr>
                <w:rFonts w:ascii="Sylfaen" w:hAnsi="Sylfaen" w:cs="Arial"/>
                <w:sz w:val="16"/>
                <w:szCs w:val="16"/>
              </w:rPr>
              <w:t xml:space="preserve"> ՀՀ </w:t>
            </w:r>
            <w:proofErr w:type="spellStart"/>
            <w:r>
              <w:rPr>
                <w:rFonts w:ascii="Sylfaen" w:hAnsi="Sylfaen" w:cs="Arial"/>
                <w:sz w:val="16"/>
                <w:szCs w:val="16"/>
              </w:rPr>
              <w:t>կառավարության</w:t>
            </w:r>
            <w:proofErr w:type="spellEnd"/>
            <w:r>
              <w:rPr>
                <w:rFonts w:ascii="Sylfaen" w:hAnsi="Sylfaen" w:cs="Arial"/>
                <w:sz w:val="16"/>
                <w:szCs w:val="16"/>
              </w:rPr>
              <w:t xml:space="preserve"> 2011 </w:t>
            </w:r>
            <w:proofErr w:type="spellStart"/>
            <w:r>
              <w:rPr>
                <w:rFonts w:ascii="Sylfaen" w:hAnsi="Sylfaen" w:cs="Arial"/>
                <w:sz w:val="16"/>
                <w:szCs w:val="16"/>
              </w:rPr>
              <w:t>թվականի</w:t>
            </w:r>
            <w:proofErr w:type="spellEnd"/>
            <w:r>
              <w:rPr>
                <w:rFonts w:ascii="Sylfaen" w:hAnsi="Sylfaen" w:cs="Arial"/>
                <w:sz w:val="16"/>
                <w:szCs w:val="16"/>
              </w:rPr>
              <w:t xml:space="preserve"> </w:t>
            </w:r>
            <w:proofErr w:type="spellStart"/>
            <w:r>
              <w:rPr>
                <w:rFonts w:ascii="Sylfaen" w:hAnsi="Sylfaen" w:cs="Arial"/>
                <w:sz w:val="16"/>
                <w:szCs w:val="16"/>
              </w:rPr>
              <w:t>սեպտեմբերի</w:t>
            </w:r>
            <w:proofErr w:type="spellEnd"/>
            <w:r>
              <w:rPr>
                <w:rFonts w:ascii="Sylfaen" w:hAnsi="Sylfaen" w:cs="Arial"/>
                <w:sz w:val="16"/>
                <w:szCs w:val="16"/>
              </w:rPr>
              <w:t xml:space="preserve"> 29-ի «</w:t>
            </w:r>
            <w:proofErr w:type="spellStart"/>
            <w:r>
              <w:rPr>
                <w:rFonts w:ascii="Sylfaen" w:hAnsi="Sylfaen" w:cs="Arial"/>
                <w:sz w:val="16"/>
                <w:szCs w:val="16"/>
              </w:rPr>
              <w:t>Ձվի</w:t>
            </w:r>
            <w:proofErr w:type="spellEnd"/>
            <w:r>
              <w:rPr>
                <w:rFonts w:ascii="Sylfaen" w:hAnsi="Sylfaen" w:cs="Arial"/>
                <w:sz w:val="16"/>
                <w:szCs w:val="16"/>
              </w:rPr>
              <w:t xml:space="preserve"> և </w:t>
            </w:r>
            <w:proofErr w:type="spellStart"/>
            <w:r>
              <w:rPr>
                <w:rFonts w:ascii="Sylfaen" w:hAnsi="Sylfaen" w:cs="Arial"/>
                <w:sz w:val="16"/>
                <w:szCs w:val="16"/>
              </w:rPr>
              <w:t>ձվամթերքի</w:t>
            </w:r>
            <w:proofErr w:type="spellEnd"/>
            <w:r>
              <w:rPr>
                <w:rFonts w:ascii="Sylfaen" w:hAnsi="Sylfaen" w:cs="Arial"/>
                <w:sz w:val="16"/>
                <w:szCs w:val="16"/>
              </w:rPr>
              <w:t xml:space="preserve"> </w:t>
            </w:r>
            <w:proofErr w:type="spellStart"/>
            <w:r>
              <w:rPr>
                <w:rFonts w:ascii="Sylfaen" w:hAnsi="Sylfaen" w:cs="Arial"/>
                <w:sz w:val="16"/>
                <w:szCs w:val="16"/>
              </w:rPr>
              <w:t>տեխնիկական</w:t>
            </w:r>
            <w:proofErr w:type="spellEnd"/>
            <w:r>
              <w:rPr>
                <w:rFonts w:ascii="Sylfaen" w:hAnsi="Sylfaen" w:cs="Arial"/>
                <w:sz w:val="16"/>
                <w:szCs w:val="16"/>
              </w:rPr>
              <w:t xml:space="preserve"> </w:t>
            </w:r>
            <w:proofErr w:type="spellStart"/>
            <w:r>
              <w:rPr>
                <w:rFonts w:ascii="Sylfaen" w:hAnsi="Sylfaen" w:cs="Arial"/>
                <w:sz w:val="16"/>
                <w:szCs w:val="16"/>
              </w:rPr>
              <w:t>կանոնակարգը</w:t>
            </w:r>
            <w:proofErr w:type="spellEnd"/>
            <w:r>
              <w:rPr>
                <w:rFonts w:ascii="Sylfaen" w:hAnsi="Sylfaen" w:cs="Arial"/>
                <w:sz w:val="16"/>
                <w:szCs w:val="16"/>
              </w:rPr>
              <w:t xml:space="preserve"> </w:t>
            </w:r>
            <w:proofErr w:type="spellStart"/>
            <w:r>
              <w:rPr>
                <w:rFonts w:ascii="Sylfaen" w:hAnsi="Sylfaen" w:cs="Arial"/>
                <w:sz w:val="16"/>
                <w:szCs w:val="16"/>
              </w:rPr>
              <w:t>հաստատելու</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N 1438-Ն </w:t>
            </w:r>
            <w:proofErr w:type="spellStart"/>
            <w:r>
              <w:rPr>
                <w:rFonts w:ascii="Sylfaen" w:hAnsi="Sylfaen" w:cs="Arial"/>
                <w:sz w:val="16"/>
                <w:szCs w:val="16"/>
              </w:rPr>
              <w:lastRenderedPageBreak/>
              <w:t>որոշմանը</w:t>
            </w:r>
            <w:proofErr w:type="spellEnd"/>
            <w:r>
              <w:rPr>
                <w:rFonts w:ascii="Sylfaen" w:hAnsi="Sylfaen" w:cs="Arial"/>
                <w:sz w:val="16"/>
                <w:szCs w:val="16"/>
              </w:rPr>
              <w:t xml:space="preserve"> </w:t>
            </w:r>
            <w:proofErr w:type="gramStart"/>
            <w:r>
              <w:rPr>
                <w:rFonts w:ascii="Sylfaen" w:hAnsi="Sylfaen" w:cs="Arial"/>
                <w:sz w:val="16"/>
                <w:szCs w:val="16"/>
              </w:rPr>
              <w:t>և  «</w:t>
            </w:r>
            <w:proofErr w:type="spellStart"/>
            <w:proofErr w:type="gramEnd"/>
            <w:r>
              <w:rPr>
                <w:rFonts w:ascii="Sylfaen" w:hAnsi="Sylfaen" w:cs="Arial"/>
                <w:sz w:val="16"/>
                <w:szCs w:val="16"/>
              </w:rPr>
              <w:t>Սննդամթերքի</w:t>
            </w:r>
            <w:proofErr w:type="spellEnd"/>
            <w:r>
              <w:rPr>
                <w:rFonts w:ascii="Sylfaen" w:hAnsi="Sylfaen" w:cs="Arial"/>
                <w:sz w:val="16"/>
                <w:szCs w:val="16"/>
              </w:rPr>
              <w:t xml:space="preserve"> </w:t>
            </w:r>
            <w:proofErr w:type="spellStart"/>
            <w:r>
              <w:rPr>
                <w:rFonts w:ascii="Sylfaen" w:hAnsi="Sylfaen" w:cs="Arial"/>
                <w:sz w:val="16"/>
                <w:szCs w:val="16"/>
              </w:rPr>
              <w:t>անվտանգության</w:t>
            </w:r>
            <w:proofErr w:type="spellEnd"/>
            <w:r>
              <w:rPr>
                <w:rFonts w:ascii="Sylfaen" w:hAnsi="Sylfaen" w:cs="Arial"/>
                <w:sz w:val="16"/>
                <w:szCs w:val="16"/>
              </w:rPr>
              <w:t xml:space="preserve"> </w:t>
            </w:r>
            <w:proofErr w:type="spellStart"/>
            <w:r>
              <w:rPr>
                <w:rFonts w:ascii="Sylfaen" w:hAnsi="Sylfaen" w:cs="Arial"/>
                <w:sz w:val="16"/>
                <w:szCs w:val="16"/>
              </w:rPr>
              <w:t>մասին</w:t>
            </w:r>
            <w:proofErr w:type="spellEnd"/>
            <w:r>
              <w:rPr>
                <w:rFonts w:ascii="Sylfaen" w:hAnsi="Sylfaen" w:cs="Arial"/>
                <w:sz w:val="16"/>
                <w:szCs w:val="16"/>
              </w:rPr>
              <w:t xml:space="preserve">» ՀՀ </w:t>
            </w:r>
            <w:proofErr w:type="spellStart"/>
            <w:r>
              <w:rPr>
                <w:rFonts w:ascii="Sylfaen" w:hAnsi="Sylfaen" w:cs="Arial"/>
                <w:sz w:val="16"/>
                <w:szCs w:val="16"/>
              </w:rPr>
              <w:t>օրենքի</w:t>
            </w:r>
            <w:proofErr w:type="spellEnd"/>
            <w:r>
              <w:rPr>
                <w:rFonts w:ascii="Sylfaen" w:hAnsi="Sylfaen" w:cs="Arial"/>
                <w:sz w:val="16"/>
                <w:szCs w:val="16"/>
              </w:rPr>
              <w:t xml:space="preserve"> 9-րդ </w:t>
            </w:r>
            <w:proofErr w:type="spellStart"/>
            <w:r>
              <w:rPr>
                <w:rFonts w:ascii="Sylfaen" w:hAnsi="Sylfaen" w:cs="Arial"/>
                <w:sz w:val="16"/>
                <w:szCs w:val="16"/>
              </w:rPr>
              <w:t>հոդվածի</w:t>
            </w:r>
            <w:proofErr w:type="spellEnd"/>
            <w:r>
              <w:rPr>
                <w:rFonts w:ascii="Sylfaen" w:hAnsi="Sylfaen" w:cs="Arial"/>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230FE1A" w14:textId="6DFB4036"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lastRenderedPageBreak/>
              <w:t>հատ</w:t>
            </w:r>
            <w:proofErr w:type="spellEnd"/>
          </w:p>
        </w:tc>
        <w:tc>
          <w:tcPr>
            <w:tcW w:w="709" w:type="dxa"/>
            <w:tcBorders>
              <w:top w:val="single" w:sz="4" w:space="0" w:color="auto"/>
              <w:left w:val="single" w:sz="4" w:space="0" w:color="auto"/>
              <w:bottom w:val="single" w:sz="4" w:space="0" w:color="auto"/>
              <w:right w:val="single" w:sz="4" w:space="0" w:color="auto"/>
            </w:tcBorders>
          </w:tcPr>
          <w:p w14:paraId="2C90D495" w14:textId="26FC5C21" w:rsidR="0017042E" w:rsidRDefault="0017042E" w:rsidP="0017042E">
            <w:pPr>
              <w:jc w:val="center"/>
              <w:rPr>
                <w:rFonts w:ascii="Sylfaen" w:hAnsi="Sylfaen" w:cs="Arial"/>
                <w:color w:val="000000"/>
                <w:sz w:val="16"/>
                <w:szCs w:val="16"/>
              </w:rPr>
            </w:pPr>
            <w:r>
              <w:rPr>
                <w:rFonts w:ascii="Sylfaen" w:hAnsi="Sylfaen" w:cs="Arial"/>
                <w:sz w:val="16"/>
                <w:szCs w:val="16"/>
              </w:rPr>
              <w:t>80</w:t>
            </w:r>
          </w:p>
        </w:tc>
        <w:tc>
          <w:tcPr>
            <w:tcW w:w="1031" w:type="dxa"/>
            <w:tcBorders>
              <w:top w:val="single" w:sz="4" w:space="0" w:color="auto"/>
              <w:left w:val="single" w:sz="4" w:space="0" w:color="auto"/>
              <w:bottom w:val="single" w:sz="4" w:space="0" w:color="auto"/>
              <w:right w:val="single" w:sz="4" w:space="0" w:color="auto"/>
            </w:tcBorders>
          </w:tcPr>
          <w:p w14:paraId="4B382741" w14:textId="2470F637" w:rsidR="0017042E" w:rsidRDefault="0017042E" w:rsidP="0017042E">
            <w:pPr>
              <w:jc w:val="center"/>
              <w:rPr>
                <w:rFonts w:ascii="Sylfaen" w:hAnsi="Sylfaen" w:cs="Arial"/>
                <w:color w:val="000000"/>
                <w:sz w:val="16"/>
                <w:szCs w:val="16"/>
              </w:rPr>
            </w:pPr>
            <w:r>
              <w:rPr>
                <w:rFonts w:ascii="Sylfaen" w:hAnsi="Sylfaen" w:cs="Arial"/>
                <w:sz w:val="16"/>
                <w:szCs w:val="16"/>
              </w:rPr>
              <w:t>338880</w:t>
            </w:r>
          </w:p>
        </w:tc>
        <w:tc>
          <w:tcPr>
            <w:tcW w:w="961" w:type="dxa"/>
            <w:tcBorders>
              <w:top w:val="single" w:sz="4" w:space="0" w:color="auto"/>
              <w:left w:val="single" w:sz="4" w:space="0" w:color="auto"/>
              <w:bottom w:val="single" w:sz="4" w:space="0" w:color="auto"/>
              <w:right w:val="single" w:sz="4" w:space="0" w:color="auto"/>
            </w:tcBorders>
          </w:tcPr>
          <w:p w14:paraId="4446D243" w14:textId="1E1BFBA5" w:rsidR="0017042E" w:rsidRDefault="0017042E" w:rsidP="0017042E">
            <w:pPr>
              <w:jc w:val="center"/>
              <w:rPr>
                <w:rFonts w:ascii="Sylfaen" w:hAnsi="Sylfaen" w:cs="Arial"/>
                <w:color w:val="000000"/>
                <w:sz w:val="16"/>
                <w:szCs w:val="16"/>
              </w:rPr>
            </w:pPr>
            <w:r>
              <w:rPr>
                <w:rFonts w:ascii="Sylfaen" w:hAnsi="Sylfaen" w:cs="Arial"/>
                <w:sz w:val="16"/>
                <w:szCs w:val="16"/>
              </w:rPr>
              <w:t>4236,00</w:t>
            </w:r>
          </w:p>
        </w:tc>
        <w:tc>
          <w:tcPr>
            <w:tcW w:w="570" w:type="dxa"/>
            <w:tcBorders>
              <w:top w:val="single" w:sz="4" w:space="0" w:color="auto"/>
              <w:left w:val="nil"/>
              <w:bottom w:val="single" w:sz="4" w:space="0" w:color="auto"/>
              <w:right w:val="single" w:sz="4" w:space="0" w:color="auto"/>
            </w:tcBorders>
          </w:tcPr>
          <w:p w14:paraId="6BFD3286" w14:textId="1C072E8C"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single" w:sz="4" w:space="0" w:color="auto"/>
              <w:left w:val="nil"/>
              <w:bottom w:val="single" w:sz="4" w:space="0" w:color="auto"/>
              <w:right w:val="single" w:sz="4" w:space="0" w:color="auto"/>
            </w:tcBorders>
            <w:textDirection w:val="btLr"/>
          </w:tcPr>
          <w:p w14:paraId="6B8824E1" w14:textId="197D897E"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single" w:sz="4" w:space="0" w:color="auto"/>
              <w:left w:val="nil"/>
              <w:bottom w:val="single" w:sz="4" w:space="0" w:color="auto"/>
              <w:right w:val="single" w:sz="4" w:space="0" w:color="auto"/>
            </w:tcBorders>
          </w:tcPr>
          <w:p w14:paraId="60FBC2A6" w14:textId="1A631427"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r w:rsidR="0017042E" w:rsidRPr="001B0380" w14:paraId="65F99FEB" w14:textId="77777777" w:rsidTr="0017042E">
        <w:trPr>
          <w:trHeight w:val="356"/>
        </w:trPr>
        <w:tc>
          <w:tcPr>
            <w:tcW w:w="734" w:type="dxa"/>
            <w:tcBorders>
              <w:top w:val="single" w:sz="4" w:space="0" w:color="auto"/>
              <w:left w:val="single" w:sz="4" w:space="0" w:color="auto"/>
              <w:bottom w:val="single" w:sz="4" w:space="0" w:color="auto"/>
              <w:right w:val="single" w:sz="4" w:space="0" w:color="auto"/>
            </w:tcBorders>
          </w:tcPr>
          <w:p w14:paraId="54CF2F86" w14:textId="3D2A908B" w:rsidR="0017042E" w:rsidRDefault="0017042E" w:rsidP="0017042E">
            <w:pPr>
              <w:jc w:val="center"/>
              <w:rPr>
                <w:rFonts w:ascii="Sylfaen" w:hAnsi="Sylfaen" w:cs="Arial"/>
                <w:color w:val="000000"/>
                <w:sz w:val="16"/>
                <w:szCs w:val="16"/>
              </w:rPr>
            </w:pPr>
            <w:r>
              <w:rPr>
                <w:rFonts w:ascii="Sylfaen" w:hAnsi="Sylfaen" w:cs="Arial"/>
                <w:sz w:val="16"/>
                <w:szCs w:val="16"/>
              </w:rPr>
              <w:t>18</w:t>
            </w:r>
          </w:p>
        </w:tc>
        <w:tc>
          <w:tcPr>
            <w:tcW w:w="1417" w:type="dxa"/>
            <w:tcBorders>
              <w:top w:val="single" w:sz="4" w:space="0" w:color="auto"/>
              <w:left w:val="single" w:sz="4" w:space="0" w:color="auto"/>
              <w:bottom w:val="single" w:sz="4" w:space="0" w:color="auto"/>
              <w:right w:val="single" w:sz="4" w:space="0" w:color="auto"/>
            </w:tcBorders>
          </w:tcPr>
          <w:p w14:paraId="2B5F100E" w14:textId="58554161" w:rsidR="0017042E" w:rsidRDefault="0017042E" w:rsidP="0017042E">
            <w:pPr>
              <w:jc w:val="center"/>
              <w:rPr>
                <w:rFonts w:ascii="Sylfaen" w:hAnsi="Sylfaen" w:cs="Arial"/>
                <w:color w:val="000000"/>
                <w:sz w:val="16"/>
                <w:szCs w:val="16"/>
              </w:rPr>
            </w:pPr>
            <w:r>
              <w:rPr>
                <w:rFonts w:ascii="Sylfaen" w:hAnsi="Sylfaen" w:cs="Arial"/>
                <w:sz w:val="16"/>
                <w:szCs w:val="16"/>
              </w:rPr>
              <w:t>15871256</w:t>
            </w:r>
          </w:p>
        </w:tc>
        <w:tc>
          <w:tcPr>
            <w:tcW w:w="1317" w:type="dxa"/>
            <w:tcBorders>
              <w:top w:val="single" w:sz="4" w:space="0" w:color="auto"/>
              <w:left w:val="single" w:sz="4" w:space="0" w:color="auto"/>
              <w:bottom w:val="single" w:sz="4" w:space="0" w:color="auto"/>
              <w:right w:val="single" w:sz="4" w:space="0" w:color="auto"/>
            </w:tcBorders>
          </w:tcPr>
          <w:p w14:paraId="78F7C3E5" w14:textId="51B2B924" w:rsidR="0017042E" w:rsidRDefault="0017042E" w:rsidP="0017042E">
            <w:pPr>
              <w:rPr>
                <w:rFonts w:ascii="Sylfaen" w:hAnsi="Sylfaen" w:cs="Arial"/>
                <w:color w:val="000000"/>
                <w:sz w:val="16"/>
                <w:szCs w:val="16"/>
              </w:rPr>
            </w:pP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աղացած</w:t>
            </w:r>
            <w:proofErr w:type="spellEnd"/>
            <w:r>
              <w:rPr>
                <w:rFonts w:ascii="Sylfaen" w:hAnsi="Sylfaen" w:cs="Arial"/>
                <w:sz w:val="16"/>
                <w:szCs w:val="16"/>
              </w:rPr>
              <w:t xml:space="preserve"> </w:t>
            </w:r>
            <w:proofErr w:type="spellStart"/>
            <w:r>
              <w:rPr>
                <w:rFonts w:ascii="Sylfaen" w:hAnsi="Sylfaen" w:cs="Arial"/>
                <w:sz w:val="16"/>
                <w:szCs w:val="16"/>
              </w:rPr>
              <w:t>քաղցր</w:t>
            </w:r>
            <w:proofErr w:type="spellEnd"/>
            <w:r>
              <w:rPr>
                <w:rFonts w:ascii="Sylfaen" w:hAnsi="Sylfaen" w:cs="Arial"/>
                <w:sz w:val="16"/>
                <w:szCs w:val="16"/>
              </w:rPr>
              <w:t xml:space="preserve"> </w:t>
            </w:r>
            <w:proofErr w:type="spellStart"/>
            <w:r>
              <w:rPr>
                <w:rFonts w:ascii="Sylfaen" w:hAnsi="Sylfaen" w:cs="Arial"/>
                <w:sz w:val="16"/>
                <w:szCs w:val="16"/>
              </w:rPr>
              <w:t>պղպեղ</w:t>
            </w:r>
            <w:proofErr w:type="spellEnd"/>
          </w:p>
        </w:tc>
        <w:tc>
          <w:tcPr>
            <w:tcW w:w="796" w:type="dxa"/>
            <w:tcBorders>
              <w:top w:val="single" w:sz="4" w:space="0" w:color="auto"/>
              <w:left w:val="single" w:sz="4" w:space="0" w:color="auto"/>
              <w:bottom w:val="single" w:sz="4" w:space="0" w:color="auto"/>
              <w:right w:val="single" w:sz="4" w:space="0" w:color="auto"/>
            </w:tcBorders>
          </w:tcPr>
          <w:p w14:paraId="54232E16" w14:textId="4634814D" w:rsidR="0017042E" w:rsidRDefault="0017042E" w:rsidP="0017042E">
            <w:pPr>
              <w:jc w:val="center"/>
              <w:rPr>
                <w:rFonts w:ascii="Sylfaen" w:hAnsi="Sylfaen" w:cs="Arial"/>
                <w:color w:val="000000"/>
                <w:sz w:val="16"/>
                <w:szCs w:val="16"/>
              </w:rPr>
            </w:pPr>
            <w:r>
              <w:rPr>
                <w:rFonts w:ascii="Sylfaen" w:hAnsi="Sylfaen" w:cs="Arial"/>
                <w:sz w:val="16"/>
                <w:szCs w:val="16"/>
              </w:rPr>
              <w:t> </w:t>
            </w:r>
          </w:p>
        </w:tc>
        <w:tc>
          <w:tcPr>
            <w:tcW w:w="4066" w:type="dxa"/>
            <w:tcBorders>
              <w:top w:val="single" w:sz="4" w:space="0" w:color="auto"/>
              <w:left w:val="single" w:sz="4" w:space="0" w:color="auto"/>
              <w:bottom w:val="single" w:sz="4" w:space="0" w:color="auto"/>
              <w:right w:val="single" w:sz="4" w:space="0" w:color="auto"/>
            </w:tcBorders>
          </w:tcPr>
          <w:p w14:paraId="64ABF29C" w14:textId="31B4CE4E"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Աղացած</w:t>
            </w:r>
            <w:proofErr w:type="spellEnd"/>
            <w:r>
              <w:rPr>
                <w:rFonts w:ascii="Sylfaen" w:hAnsi="Sylfaen" w:cs="Arial"/>
                <w:sz w:val="16"/>
                <w:szCs w:val="16"/>
              </w:rPr>
              <w:t xml:space="preserve"> </w:t>
            </w: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պապրիկա</w:t>
            </w:r>
            <w:proofErr w:type="spellEnd"/>
            <w:r>
              <w:rPr>
                <w:rFonts w:ascii="Sylfaen" w:hAnsi="Sylfaen" w:cs="Arial"/>
                <w:sz w:val="16"/>
                <w:szCs w:val="16"/>
              </w:rPr>
              <w:t xml:space="preserve">, </w:t>
            </w:r>
            <w:proofErr w:type="spellStart"/>
            <w:r>
              <w:rPr>
                <w:rFonts w:ascii="Sylfaen" w:hAnsi="Sylfaen" w:cs="Arial"/>
                <w:sz w:val="16"/>
                <w:szCs w:val="16"/>
              </w:rPr>
              <w:t>ավանդական</w:t>
            </w:r>
            <w:proofErr w:type="spellEnd"/>
            <w:r>
              <w:rPr>
                <w:rFonts w:ascii="Sylfaen" w:hAnsi="Sylfaen" w:cs="Arial"/>
                <w:sz w:val="16"/>
                <w:szCs w:val="16"/>
              </w:rPr>
              <w:t xml:space="preserve"> </w:t>
            </w:r>
            <w:proofErr w:type="spellStart"/>
            <w:r>
              <w:rPr>
                <w:rFonts w:ascii="Sylfaen" w:hAnsi="Sylfaen" w:cs="Arial"/>
                <w:sz w:val="16"/>
                <w:szCs w:val="16"/>
              </w:rPr>
              <w:t>քաղցր</w:t>
            </w:r>
            <w:proofErr w:type="spellEnd"/>
            <w:r>
              <w:rPr>
                <w:rFonts w:ascii="Sylfaen" w:hAnsi="Sylfaen" w:cs="Arial"/>
                <w:sz w:val="16"/>
                <w:szCs w:val="16"/>
              </w:rPr>
              <w:t xml:space="preserve"> </w:t>
            </w:r>
            <w:proofErr w:type="spellStart"/>
            <w:r>
              <w:rPr>
                <w:rFonts w:ascii="Sylfaen" w:hAnsi="Sylfaen" w:cs="Arial"/>
                <w:sz w:val="16"/>
                <w:szCs w:val="16"/>
              </w:rPr>
              <w:t>կարմիր</w:t>
            </w:r>
            <w:proofErr w:type="spellEnd"/>
            <w:r>
              <w:rPr>
                <w:rFonts w:ascii="Sylfaen" w:hAnsi="Sylfaen" w:cs="Arial"/>
                <w:sz w:val="16"/>
                <w:szCs w:val="16"/>
              </w:rPr>
              <w:t xml:space="preserve">՝ </w:t>
            </w:r>
            <w:proofErr w:type="spellStart"/>
            <w:r>
              <w:rPr>
                <w:rFonts w:ascii="Sylfaen" w:hAnsi="Sylfaen" w:cs="Arial"/>
                <w:sz w:val="16"/>
                <w:szCs w:val="16"/>
              </w:rPr>
              <w:t>քաղցր</w:t>
            </w:r>
            <w:proofErr w:type="spellEnd"/>
            <w:r>
              <w:rPr>
                <w:rFonts w:ascii="Sylfaen" w:hAnsi="Sylfaen" w:cs="Arial"/>
                <w:sz w:val="16"/>
                <w:szCs w:val="16"/>
              </w:rPr>
              <w:t xml:space="preserve"> </w:t>
            </w:r>
            <w:proofErr w:type="spellStart"/>
            <w:r>
              <w:rPr>
                <w:rFonts w:ascii="Sylfaen" w:hAnsi="Sylfaen" w:cs="Arial"/>
                <w:sz w:val="16"/>
                <w:szCs w:val="16"/>
              </w:rPr>
              <w:t>պղպեղի</w:t>
            </w:r>
            <w:proofErr w:type="spellEnd"/>
            <w:r>
              <w:rPr>
                <w:rFonts w:ascii="Sylfaen" w:hAnsi="Sylfaen" w:cs="Arial"/>
                <w:sz w:val="16"/>
                <w:szCs w:val="16"/>
              </w:rPr>
              <w:t xml:space="preserve"> </w:t>
            </w:r>
            <w:proofErr w:type="spellStart"/>
            <w:r>
              <w:rPr>
                <w:rFonts w:ascii="Sylfaen" w:hAnsi="Sylfaen" w:cs="Arial"/>
                <w:sz w:val="16"/>
                <w:szCs w:val="16"/>
              </w:rPr>
              <w:t>դասական</w:t>
            </w:r>
            <w:proofErr w:type="spellEnd"/>
            <w:r>
              <w:rPr>
                <w:rFonts w:ascii="Sylfaen" w:hAnsi="Sylfaen" w:cs="Arial"/>
                <w:sz w:val="16"/>
                <w:szCs w:val="16"/>
              </w:rPr>
              <w:t xml:space="preserve"> </w:t>
            </w:r>
            <w:proofErr w:type="spellStart"/>
            <w:r>
              <w:rPr>
                <w:rFonts w:ascii="Sylfaen" w:hAnsi="Sylfaen" w:cs="Arial"/>
                <w:sz w:val="16"/>
                <w:szCs w:val="16"/>
              </w:rPr>
              <w:t>համով</w:t>
            </w:r>
            <w:proofErr w:type="spellEnd"/>
            <w:r>
              <w:rPr>
                <w:rFonts w:ascii="Sylfaen" w:hAnsi="Sylfaen" w:cs="Arial"/>
                <w:sz w:val="16"/>
                <w:szCs w:val="16"/>
              </w:rPr>
              <w:t xml:space="preserve"> </w:t>
            </w:r>
            <w:proofErr w:type="spellStart"/>
            <w:r>
              <w:rPr>
                <w:rFonts w:ascii="Sylfaen" w:hAnsi="Sylfaen" w:cs="Arial"/>
                <w:sz w:val="16"/>
                <w:szCs w:val="16"/>
              </w:rPr>
              <w:t>ու</w:t>
            </w:r>
            <w:proofErr w:type="spellEnd"/>
            <w:r>
              <w:rPr>
                <w:rFonts w:ascii="Sylfaen" w:hAnsi="Sylfaen" w:cs="Arial"/>
                <w:sz w:val="16"/>
                <w:szCs w:val="16"/>
              </w:rPr>
              <w:t xml:space="preserve"> </w:t>
            </w:r>
            <w:proofErr w:type="spellStart"/>
            <w:r>
              <w:rPr>
                <w:rFonts w:ascii="Sylfaen" w:hAnsi="Sylfaen" w:cs="Arial"/>
                <w:sz w:val="16"/>
                <w:szCs w:val="16"/>
              </w:rPr>
              <w:t>հարուստ</w:t>
            </w:r>
            <w:proofErr w:type="spellEnd"/>
            <w:r>
              <w:rPr>
                <w:rFonts w:ascii="Sylfaen" w:hAnsi="Sylfaen" w:cs="Arial"/>
                <w:sz w:val="16"/>
                <w:szCs w:val="16"/>
              </w:rPr>
              <w:t xml:space="preserve"> </w:t>
            </w:r>
            <w:proofErr w:type="spellStart"/>
            <w:r>
              <w:rPr>
                <w:rFonts w:ascii="Sylfaen" w:hAnsi="Sylfaen" w:cs="Arial"/>
                <w:sz w:val="16"/>
                <w:szCs w:val="16"/>
              </w:rPr>
              <w:t>վառ</w:t>
            </w:r>
            <w:proofErr w:type="spellEnd"/>
            <w:r>
              <w:rPr>
                <w:rFonts w:ascii="Sylfaen" w:hAnsi="Sylfaen" w:cs="Arial"/>
                <w:sz w:val="16"/>
                <w:szCs w:val="16"/>
              </w:rPr>
              <w:t xml:space="preserve"> </w:t>
            </w:r>
            <w:proofErr w:type="spellStart"/>
            <w:r>
              <w:rPr>
                <w:rFonts w:ascii="Sylfaen" w:hAnsi="Sylfaen" w:cs="Arial"/>
                <w:sz w:val="16"/>
                <w:szCs w:val="16"/>
              </w:rPr>
              <w:t>գույնով</w:t>
            </w:r>
            <w:proofErr w:type="spellEnd"/>
            <w:r>
              <w:rPr>
                <w:rFonts w:ascii="Sylfaen" w:hAnsi="Sylfaen" w:cs="Arial"/>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14:paraId="338724BD" w14:textId="4D7CA4E6"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կգ</w:t>
            </w:r>
            <w:proofErr w:type="spellEnd"/>
          </w:p>
        </w:tc>
        <w:tc>
          <w:tcPr>
            <w:tcW w:w="709" w:type="dxa"/>
            <w:tcBorders>
              <w:top w:val="single" w:sz="4" w:space="0" w:color="auto"/>
              <w:left w:val="single" w:sz="4" w:space="0" w:color="auto"/>
              <w:bottom w:val="single" w:sz="4" w:space="0" w:color="auto"/>
              <w:right w:val="single" w:sz="4" w:space="0" w:color="auto"/>
            </w:tcBorders>
          </w:tcPr>
          <w:p w14:paraId="629926DF" w14:textId="37D3444E" w:rsidR="0017042E" w:rsidRDefault="0017042E" w:rsidP="0017042E">
            <w:pPr>
              <w:jc w:val="center"/>
              <w:rPr>
                <w:rFonts w:ascii="Sylfaen" w:hAnsi="Sylfaen" w:cs="Arial"/>
                <w:color w:val="000000"/>
                <w:sz w:val="16"/>
                <w:szCs w:val="16"/>
              </w:rPr>
            </w:pPr>
            <w:r>
              <w:rPr>
                <w:rFonts w:ascii="Sylfaen" w:hAnsi="Sylfaen" w:cs="Arial"/>
                <w:sz w:val="16"/>
                <w:szCs w:val="16"/>
              </w:rPr>
              <w:t>2500</w:t>
            </w:r>
          </w:p>
        </w:tc>
        <w:tc>
          <w:tcPr>
            <w:tcW w:w="1031" w:type="dxa"/>
            <w:tcBorders>
              <w:top w:val="single" w:sz="4" w:space="0" w:color="auto"/>
              <w:left w:val="single" w:sz="4" w:space="0" w:color="auto"/>
              <w:bottom w:val="single" w:sz="4" w:space="0" w:color="auto"/>
              <w:right w:val="single" w:sz="4" w:space="0" w:color="auto"/>
            </w:tcBorders>
          </w:tcPr>
          <w:p w14:paraId="28752C67" w14:textId="1F54EFA1" w:rsidR="0017042E" w:rsidRDefault="0017042E" w:rsidP="0017042E">
            <w:pPr>
              <w:jc w:val="center"/>
              <w:rPr>
                <w:rFonts w:ascii="Sylfaen" w:hAnsi="Sylfaen" w:cs="Arial"/>
                <w:color w:val="000000"/>
                <w:sz w:val="16"/>
                <w:szCs w:val="16"/>
              </w:rPr>
            </w:pPr>
            <w:r>
              <w:rPr>
                <w:rFonts w:ascii="Sylfaen" w:hAnsi="Sylfaen" w:cs="Arial"/>
                <w:sz w:val="16"/>
                <w:szCs w:val="16"/>
              </w:rPr>
              <w:t>7950</w:t>
            </w:r>
          </w:p>
        </w:tc>
        <w:tc>
          <w:tcPr>
            <w:tcW w:w="961" w:type="dxa"/>
            <w:tcBorders>
              <w:top w:val="single" w:sz="4" w:space="0" w:color="auto"/>
              <w:left w:val="single" w:sz="4" w:space="0" w:color="auto"/>
              <w:bottom w:val="single" w:sz="4" w:space="0" w:color="auto"/>
              <w:right w:val="single" w:sz="4" w:space="0" w:color="auto"/>
            </w:tcBorders>
          </w:tcPr>
          <w:p w14:paraId="32353AC5" w14:textId="0F829256" w:rsidR="0017042E" w:rsidRDefault="0017042E" w:rsidP="0017042E">
            <w:pPr>
              <w:jc w:val="center"/>
              <w:rPr>
                <w:rFonts w:ascii="Sylfaen" w:hAnsi="Sylfaen" w:cs="Arial"/>
                <w:color w:val="000000"/>
                <w:sz w:val="16"/>
                <w:szCs w:val="16"/>
              </w:rPr>
            </w:pPr>
            <w:r>
              <w:rPr>
                <w:rFonts w:ascii="Sylfaen" w:hAnsi="Sylfaen" w:cs="Arial"/>
                <w:sz w:val="16"/>
                <w:szCs w:val="16"/>
              </w:rPr>
              <w:t>3,18</w:t>
            </w:r>
          </w:p>
        </w:tc>
        <w:tc>
          <w:tcPr>
            <w:tcW w:w="570" w:type="dxa"/>
            <w:tcBorders>
              <w:top w:val="single" w:sz="4" w:space="0" w:color="auto"/>
              <w:left w:val="nil"/>
              <w:bottom w:val="single" w:sz="4" w:space="0" w:color="auto"/>
              <w:right w:val="single" w:sz="4" w:space="0" w:color="auto"/>
            </w:tcBorders>
          </w:tcPr>
          <w:p w14:paraId="3F1C58C1" w14:textId="3FECD131" w:rsidR="0017042E" w:rsidRDefault="0017042E" w:rsidP="0017042E">
            <w:pPr>
              <w:jc w:val="center"/>
              <w:rPr>
                <w:rFonts w:ascii="Sylfaen" w:hAnsi="Sylfaen" w:cs="Arial"/>
                <w:sz w:val="16"/>
                <w:szCs w:val="16"/>
              </w:rPr>
            </w:pPr>
            <w:r>
              <w:rPr>
                <w:rFonts w:ascii="Sylfaen" w:hAnsi="Sylfaen" w:cs="Arial"/>
                <w:sz w:val="16"/>
                <w:szCs w:val="16"/>
              </w:rPr>
              <w:t>գ</w:t>
            </w:r>
            <w:r>
              <w:rPr>
                <w:rFonts w:ascii="Microsoft YaHei" w:eastAsia="Microsoft YaHei" w:hAnsi="Microsoft YaHei" w:cs="Microsoft YaHei" w:hint="eastAsia"/>
                <w:sz w:val="16"/>
                <w:szCs w:val="16"/>
              </w:rPr>
              <w:t>․</w:t>
            </w:r>
            <w:r>
              <w:rPr>
                <w:rFonts w:ascii="Sylfaen" w:hAnsi="Sylfaen" w:cs="Arial"/>
                <w:sz w:val="16"/>
                <w:szCs w:val="16"/>
              </w:rPr>
              <w:t xml:space="preserve"> </w:t>
            </w:r>
            <w:proofErr w:type="spellStart"/>
            <w:r>
              <w:rPr>
                <w:rFonts w:ascii="Sylfaen" w:hAnsi="Sylfaen" w:cs="Arial"/>
                <w:sz w:val="16"/>
                <w:szCs w:val="16"/>
              </w:rPr>
              <w:t>Օշական</w:t>
            </w:r>
            <w:proofErr w:type="spellEnd"/>
          </w:p>
        </w:tc>
        <w:tc>
          <w:tcPr>
            <w:tcW w:w="777" w:type="dxa"/>
            <w:tcBorders>
              <w:top w:val="single" w:sz="4" w:space="0" w:color="auto"/>
              <w:left w:val="nil"/>
              <w:bottom w:val="single" w:sz="4" w:space="0" w:color="auto"/>
              <w:right w:val="single" w:sz="4" w:space="0" w:color="auto"/>
            </w:tcBorders>
            <w:textDirection w:val="btLr"/>
          </w:tcPr>
          <w:p w14:paraId="3D85BF00" w14:textId="64356B52" w:rsidR="0017042E" w:rsidRDefault="0017042E" w:rsidP="0017042E">
            <w:pPr>
              <w:jc w:val="center"/>
              <w:rPr>
                <w:rFonts w:ascii="Sylfaen" w:hAnsi="Sylfaen" w:cs="Arial"/>
                <w:color w:val="000000"/>
                <w:sz w:val="16"/>
                <w:szCs w:val="16"/>
              </w:rPr>
            </w:pPr>
            <w:proofErr w:type="spellStart"/>
            <w:r>
              <w:rPr>
                <w:rFonts w:ascii="Sylfaen" w:hAnsi="Sylfaen" w:cs="Arial"/>
                <w:sz w:val="16"/>
                <w:szCs w:val="16"/>
              </w:rPr>
              <w:t>Ըստ</w:t>
            </w:r>
            <w:proofErr w:type="spellEnd"/>
            <w:r>
              <w:rPr>
                <w:rFonts w:ascii="Sylfaen" w:hAnsi="Sylfaen" w:cs="Arial"/>
                <w:sz w:val="16"/>
                <w:szCs w:val="16"/>
              </w:rPr>
              <w:t xml:space="preserve"> </w:t>
            </w:r>
            <w:proofErr w:type="spellStart"/>
            <w:r>
              <w:rPr>
                <w:rFonts w:ascii="Sylfaen" w:hAnsi="Sylfaen" w:cs="Arial"/>
                <w:sz w:val="16"/>
                <w:szCs w:val="16"/>
              </w:rPr>
              <w:t>պատվիրատոհի</w:t>
            </w:r>
            <w:proofErr w:type="spellEnd"/>
            <w:r>
              <w:rPr>
                <w:rFonts w:ascii="Sylfaen" w:hAnsi="Sylfaen" w:cs="Arial"/>
                <w:sz w:val="16"/>
                <w:szCs w:val="16"/>
              </w:rPr>
              <w:t xml:space="preserve"> </w:t>
            </w:r>
            <w:proofErr w:type="spellStart"/>
            <w:r>
              <w:rPr>
                <w:rFonts w:ascii="Sylfaen" w:hAnsi="Sylfaen" w:cs="Arial"/>
                <w:sz w:val="16"/>
                <w:szCs w:val="16"/>
              </w:rPr>
              <w:t>պահանջի</w:t>
            </w:r>
            <w:proofErr w:type="spellEnd"/>
            <w:r>
              <w:rPr>
                <w:rFonts w:ascii="Sylfaen" w:hAnsi="Sylfaen" w:cs="Arial"/>
                <w:sz w:val="16"/>
                <w:szCs w:val="16"/>
              </w:rPr>
              <w:t xml:space="preserve"> </w:t>
            </w:r>
          </w:p>
        </w:tc>
        <w:tc>
          <w:tcPr>
            <w:tcW w:w="2472" w:type="dxa"/>
            <w:tcBorders>
              <w:top w:val="single" w:sz="4" w:space="0" w:color="auto"/>
              <w:left w:val="nil"/>
              <w:bottom w:val="single" w:sz="4" w:space="0" w:color="auto"/>
              <w:right w:val="single" w:sz="4" w:space="0" w:color="auto"/>
            </w:tcBorders>
          </w:tcPr>
          <w:p w14:paraId="4EFD4980" w14:textId="7F17D050" w:rsidR="0017042E" w:rsidRDefault="0017042E" w:rsidP="0017042E">
            <w:pPr>
              <w:jc w:val="center"/>
              <w:rPr>
                <w:rFonts w:ascii="Sylfaen" w:hAnsi="Sylfaen" w:cs="Arial"/>
                <w:color w:val="000000"/>
                <w:sz w:val="16"/>
                <w:szCs w:val="16"/>
              </w:rPr>
            </w:pPr>
            <w:proofErr w:type="spellStart"/>
            <w:r w:rsidRPr="00805978">
              <w:rPr>
                <w:rFonts w:ascii="Sylfaen" w:hAnsi="Sylfaen" w:cs="Arial"/>
                <w:sz w:val="16"/>
                <w:szCs w:val="16"/>
              </w:rPr>
              <w:t>Սննդամթերքի</w:t>
            </w:r>
            <w:proofErr w:type="spellEnd"/>
            <w:r w:rsidRPr="00805978">
              <w:rPr>
                <w:rFonts w:ascii="Sylfaen" w:hAnsi="Sylfaen" w:cs="Arial"/>
                <w:sz w:val="16"/>
                <w:szCs w:val="16"/>
              </w:rPr>
              <w:t xml:space="preserve">   </w:t>
            </w:r>
            <w:proofErr w:type="spellStart"/>
            <w:proofErr w:type="gramStart"/>
            <w:r w:rsidRPr="00805978">
              <w:rPr>
                <w:rFonts w:ascii="Sylfaen" w:hAnsi="Sylfaen" w:cs="Arial"/>
                <w:sz w:val="16"/>
                <w:szCs w:val="16"/>
              </w:rPr>
              <w:t>ձեռք</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բերումը</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կատարվում</w:t>
            </w:r>
            <w:proofErr w:type="spellEnd"/>
            <w:r w:rsidRPr="00805978">
              <w:rPr>
                <w:rFonts w:ascii="Sylfaen" w:hAnsi="Sylfaen" w:cs="Arial"/>
                <w:sz w:val="16"/>
                <w:szCs w:val="16"/>
              </w:rPr>
              <w:t xml:space="preserve"> </w:t>
            </w:r>
            <w:proofErr w:type="gramStart"/>
            <w:r w:rsidRPr="00805978">
              <w:rPr>
                <w:rFonts w:ascii="Sylfaen" w:hAnsi="Sylfaen" w:cs="Arial"/>
                <w:sz w:val="16"/>
                <w:szCs w:val="16"/>
              </w:rPr>
              <w:t xml:space="preserve">է  </w:t>
            </w:r>
            <w:proofErr w:type="spellStart"/>
            <w:r w:rsidRPr="00805978">
              <w:rPr>
                <w:rFonts w:ascii="Sylfaen" w:hAnsi="Sylfaen" w:cs="Arial"/>
                <w:sz w:val="16"/>
                <w:szCs w:val="16"/>
              </w:rPr>
              <w:t>ֆինանսական</w:t>
            </w:r>
            <w:proofErr w:type="spellEnd"/>
            <w:proofErr w:type="gramEnd"/>
            <w:r w:rsidRPr="00805978">
              <w:rPr>
                <w:rFonts w:ascii="Sylfaen" w:hAnsi="Sylfaen" w:cs="Arial"/>
                <w:sz w:val="16"/>
                <w:szCs w:val="16"/>
              </w:rPr>
              <w:t xml:space="preserve"> </w:t>
            </w:r>
            <w:proofErr w:type="spellStart"/>
            <w:r w:rsidRPr="00805978">
              <w:rPr>
                <w:rFonts w:ascii="Sylfaen" w:hAnsi="Sylfaen" w:cs="Arial"/>
                <w:sz w:val="16"/>
                <w:szCs w:val="16"/>
              </w:rPr>
              <w:t>միջոցներ</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նախատեսվելու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դեպքում</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կողմերի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միջև</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կնքվող</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համաձայնագրի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ուժի</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մեջ</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մտնելու</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օրվանից</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սկսած</w:t>
            </w:r>
            <w:proofErr w:type="spellEnd"/>
            <w:r w:rsidRPr="00805978">
              <w:rPr>
                <w:rFonts w:ascii="Sylfaen" w:hAnsi="Sylfaen" w:cs="Arial"/>
                <w:sz w:val="16"/>
                <w:szCs w:val="16"/>
              </w:rPr>
              <w:t xml:space="preserve"> </w:t>
            </w:r>
            <w:proofErr w:type="spellStart"/>
            <w:r w:rsidRPr="00805978">
              <w:rPr>
                <w:rFonts w:ascii="Sylfaen" w:hAnsi="Sylfaen" w:cs="Arial"/>
                <w:sz w:val="16"/>
                <w:szCs w:val="16"/>
              </w:rPr>
              <w:t>մինչև</w:t>
            </w:r>
            <w:proofErr w:type="spellEnd"/>
            <w:r w:rsidRPr="00805978">
              <w:rPr>
                <w:rFonts w:ascii="Sylfaen" w:hAnsi="Sylfaen" w:cs="Arial"/>
                <w:sz w:val="16"/>
                <w:szCs w:val="16"/>
              </w:rPr>
              <w:t xml:space="preserve"> 22.05.2026թ.</w:t>
            </w:r>
          </w:p>
        </w:tc>
      </w:tr>
    </w:tbl>
    <w:p w14:paraId="3478F435" w14:textId="77777777" w:rsidR="00E06B5D" w:rsidRPr="00637B0B" w:rsidRDefault="00E06B5D" w:rsidP="00E06B5D">
      <w:pPr>
        <w:spacing w:after="240"/>
        <w:rPr>
          <w:rFonts w:ascii="Sylfaen" w:hAnsi="Sylfaen" w:cs="Calibri"/>
          <w:color w:val="000000"/>
          <w:sz w:val="16"/>
          <w:szCs w:val="16"/>
          <w:lang w:eastAsia="ru-RU"/>
        </w:rPr>
      </w:pPr>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Ապրանքախմբին</w:t>
      </w:r>
      <w:proofErr w:type="spellEnd"/>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ներկայացվող</w:t>
      </w:r>
      <w:proofErr w:type="spellEnd"/>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ընդհանուր</w:t>
      </w:r>
      <w:proofErr w:type="spellEnd"/>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պարտադիր</w:t>
      </w:r>
      <w:proofErr w:type="spellEnd"/>
      <w:r w:rsidRPr="00E311EE">
        <w:rPr>
          <w:rFonts w:ascii="Sylfaen" w:hAnsi="Sylfaen" w:cs="Calibri"/>
          <w:b/>
          <w:bCs/>
          <w:color w:val="000000"/>
          <w:sz w:val="16"/>
          <w:szCs w:val="16"/>
        </w:rPr>
        <w:t xml:space="preserve"> </w:t>
      </w:r>
      <w:proofErr w:type="spellStart"/>
      <w:r>
        <w:rPr>
          <w:rFonts w:ascii="Sylfaen" w:hAnsi="Sylfaen" w:cs="Calibri"/>
          <w:b/>
          <w:bCs/>
          <w:color w:val="000000"/>
          <w:sz w:val="16"/>
          <w:szCs w:val="16"/>
        </w:rPr>
        <w:t>պահանջներ</w:t>
      </w:r>
      <w:proofErr w:type="spellEnd"/>
      <w:r w:rsidRPr="00E311EE">
        <w:rPr>
          <w:rFonts w:ascii="Sylfaen" w:hAnsi="Sylfaen" w:cs="Calibri"/>
          <w:b/>
          <w:bCs/>
          <w:color w:val="000000"/>
          <w:sz w:val="16"/>
          <w:szCs w:val="16"/>
        </w:rPr>
        <w:t xml:space="preserve">. </w:t>
      </w:r>
      <w:r w:rsidRPr="00E311EE">
        <w:rPr>
          <w:rFonts w:ascii="Sylfaen" w:hAnsi="Sylfaen" w:cs="Calibri"/>
          <w:color w:val="000000"/>
          <w:sz w:val="16"/>
          <w:szCs w:val="16"/>
        </w:rPr>
        <w:br/>
      </w:r>
      <w:r w:rsidRPr="00637B0B">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Համապատասխան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Եվրասիական</w:t>
      </w:r>
      <w:proofErr w:type="spellEnd"/>
      <w:proofErr w:type="gram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տնտեսական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խորհրդի</w:t>
      </w:r>
      <w:proofErr w:type="spellEnd"/>
      <w:r w:rsidRPr="00637B0B">
        <w:rPr>
          <w:rFonts w:ascii="Sylfaen" w:hAnsi="Sylfaen" w:cs="Calibri"/>
          <w:color w:val="000000"/>
          <w:sz w:val="16"/>
          <w:szCs w:val="16"/>
        </w:rPr>
        <w:t xml:space="preserve"> 2013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հոկտեմբերի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68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Մսի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եւ</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մսամթերքի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034/2013) </w:t>
      </w:r>
      <w:proofErr w:type="spellStart"/>
      <w:r>
        <w:rPr>
          <w:rFonts w:ascii="Sylfaen" w:hAnsi="Sylfaen" w:cs="Calibri"/>
          <w:color w:val="000000"/>
          <w:sz w:val="16"/>
          <w:szCs w:val="16"/>
        </w:rPr>
        <w:t>կանոնակարգի</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67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Կաթի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եւ</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կաթնամթերքի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033/</w:t>
      </w:r>
      <w:proofErr w:type="gramStart"/>
      <w:r w:rsidRPr="00637B0B">
        <w:rPr>
          <w:rFonts w:ascii="Sylfaen" w:hAnsi="Sylfaen" w:cs="Calibri"/>
          <w:color w:val="000000"/>
          <w:sz w:val="16"/>
          <w:szCs w:val="16"/>
        </w:rPr>
        <w:t>2013)</w:t>
      </w:r>
      <w:r>
        <w:rPr>
          <w:rFonts w:ascii="Sylfaen" w:hAnsi="Sylfaen" w:cs="Calibri"/>
          <w:color w:val="000000"/>
          <w:sz w:val="16"/>
          <w:szCs w:val="16"/>
        </w:rPr>
        <w:t>։</w:t>
      </w:r>
      <w:proofErr w:type="gramEnd"/>
      <w:r w:rsidRPr="00637B0B">
        <w:rPr>
          <w:rFonts w:ascii="Sylfaen" w:hAnsi="Sylfaen" w:cs="Calibri"/>
          <w:color w:val="000000"/>
          <w:sz w:val="16"/>
          <w:szCs w:val="16"/>
        </w:rPr>
        <w:t xml:space="preserve"> </w:t>
      </w:r>
      <w:r w:rsidRPr="00637B0B">
        <w:rPr>
          <w:rFonts w:ascii="Sylfaen" w:hAnsi="Sylfaen" w:cs="Calibri"/>
          <w:color w:val="000000"/>
          <w:sz w:val="16"/>
          <w:szCs w:val="16"/>
        </w:rPr>
        <w:b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կառավարության</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սեպտեմբերի</w:t>
      </w:r>
      <w:proofErr w:type="spellEnd"/>
      <w:r w:rsidRPr="00637B0B">
        <w:rPr>
          <w:rFonts w:ascii="Sylfaen" w:hAnsi="Sylfaen" w:cs="Calibri"/>
          <w:color w:val="000000"/>
          <w:sz w:val="16"/>
          <w:szCs w:val="16"/>
        </w:rPr>
        <w:t xml:space="preserve"> 29-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Ձվի</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ձվամթերքի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տեխնիկական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կանոնակարգը</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հաստատելու</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xml:space="preserve">» </w:t>
      </w:r>
      <w:r>
        <w:rPr>
          <w:rFonts w:ascii="Sylfaen" w:hAnsi="Sylfaen" w:cs="Calibri"/>
          <w:color w:val="000000"/>
          <w:sz w:val="16"/>
          <w:szCs w:val="16"/>
        </w:rPr>
        <w:t>N</w:t>
      </w:r>
      <w:r w:rsidRPr="00637B0B">
        <w:rPr>
          <w:rFonts w:ascii="Sylfaen" w:hAnsi="Sylfaen" w:cs="Calibri"/>
          <w:color w:val="000000"/>
          <w:sz w:val="16"/>
          <w:szCs w:val="16"/>
        </w:rPr>
        <w:t xml:space="preserve"> 1438-</w:t>
      </w:r>
      <w:r>
        <w:rPr>
          <w:rFonts w:ascii="Sylfaen" w:hAnsi="Sylfaen" w:cs="Calibri"/>
          <w:color w:val="000000"/>
          <w:sz w:val="16"/>
          <w:szCs w:val="16"/>
        </w:rPr>
        <w:t>Ն</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որոշման</w:t>
      </w:r>
      <w:proofErr w:type="spellEnd"/>
      <w:r w:rsidRPr="00637B0B">
        <w:rPr>
          <w:rFonts w:ascii="Sylfaen" w:hAnsi="Sylfaen" w:cs="Calibri"/>
          <w:color w:val="000000"/>
          <w:sz w:val="16"/>
          <w:szCs w:val="16"/>
        </w:rPr>
        <w:t xml:space="preserve"> </w:t>
      </w:r>
      <w:proofErr w:type="gramStart"/>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proofErr w:type="gramEnd"/>
      <w:r>
        <w:rPr>
          <w:rFonts w:ascii="Sylfaen" w:hAnsi="Sylfaen" w:cs="Calibri"/>
          <w:color w:val="000000"/>
          <w:sz w:val="16"/>
          <w:szCs w:val="16"/>
        </w:rPr>
        <w:t>Սննդամթերքի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օրենքի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հոդվածի</w:t>
      </w:r>
      <w:proofErr w:type="spellEnd"/>
      <w:r>
        <w:rPr>
          <w:rFonts w:ascii="Sylfaen" w:hAnsi="Sylfaen" w:cs="Calibri"/>
          <w:color w:val="000000"/>
          <w:sz w:val="16"/>
          <w:szCs w:val="16"/>
        </w:rPr>
        <w:t>։</w:t>
      </w:r>
      <w:r w:rsidRPr="00637B0B">
        <w:rPr>
          <w:rFonts w:ascii="Sylfaen" w:hAnsi="Sylfaen" w:cs="Calibri"/>
          <w:color w:val="000000"/>
          <w:sz w:val="16"/>
          <w:szCs w:val="16"/>
        </w:rPr>
        <w:t xml:space="preserve"> </w:t>
      </w:r>
      <w:r>
        <w:rPr>
          <w:rFonts w:ascii="Sylfaen" w:hAnsi="Sylfaen" w:cs="Calibri"/>
          <w:color w:val="000000"/>
          <w:sz w:val="16"/>
          <w:szCs w:val="16"/>
        </w:rPr>
        <w:t>ՀՍՏ</w:t>
      </w:r>
      <w:r w:rsidRPr="00637B0B">
        <w:rPr>
          <w:rFonts w:ascii="Sylfaen" w:hAnsi="Sylfaen" w:cs="Calibri"/>
          <w:color w:val="000000"/>
          <w:sz w:val="16"/>
          <w:szCs w:val="16"/>
        </w:rPr>
        <w:t xml:space="preserve"> 182-2012</w:t>
      </w:r>
      <w:r>
        <w:rPr>
          <w:rFonts w:ascii="Sylfaen" w:hAnsi="Sylfaen" w:cs="Calibri"/>
          <w:color w:val="000000"/>
          <w:sz w:val="16"/>
          <w:szCs w:val="16"/>
        </w:rPr>
        <w:t>։</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Պատրաստված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ըստ</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դեկտեմբերի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882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Մրգերից</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բանջարեղենից</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ստացված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հյութամթերքի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տեխնիկական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կանոնակարգ</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023/</w:t>
      </w:r>
      <w:proofErr w:type="gramStart"/>
      <w:r w:rsidRPr="00637B0B">
        <w:rPr>
          <w:rFonts w:ascii="Sylfaen" w:hAnsi="Sylfaen" w:cs="Calibri"/>
          <w:color w:val="000000"/>
          <w:sz w:val="16"/>
          <w:szCs w:val="16"/>
        </w:rPr>
        <w:t>2011)</w:t>
      </w:r>
      <w:r>
        <w:rPr>
          <w:rFonts w:ascii="Sylfaen" w:hAnsi="Sylfaen" w:cs="Calibri"/>
          <w:color w:val="000000"/>
          <w:sz w:val="16"/>
          <w:szCs w:val="16"/>
        </w:rPr>
        <w:t>։</w:t>
      </w:r>
      <w:proofErr w:type="gramEnd"/>
      <w:r w:rsidRPr="00637B0B">
        <w:rPr>
          <w:rFonts w:ascii="Sylfaen" w:hAnsi="Sylfaen" w:cs="Calibri"/>
          <w:color w:val="000000"/>
          <w:sz w:val="16"/>
          <w:szCs w:val="16"/>
        </w:rPr>
        <w:t xml:space="preserve"> </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դեկտեմբերի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874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Հացահատիկի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015/2011) </w:t>
      </w:r>
      <w:proofErr w:type="spellStart"/>
      <w:r>
        <w:rPr>
          <w:rFonts w:ascii="Sylfaen" w:hAnsi="Sylfaen" w:cs="Calibri"/>
          <w:color w:val="000000"/>
          <w:sz w:val="16"/>
          <w:szCs w:val="16"/>
        </w:rPr>
        <w:t>տեխնիկական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կանոնակարգերի</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Սննդամթերքի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օրենքի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հոդվածի</w:t>
      </w:r>
      <w:proofErr w:type="spellEnd"/>
      <w:r w:rsidRPr="00637B0B">
        <w:rPr>
          <w:rFonts w:ascii="Sylfaen" w:hAnsi="Sylfaen" w:cs="Calibri"/>
          <w:color w:val="000000"/>
          <w:sz w:val="16"/>
          <w:szCs w:val="16"/>
        </w:rPr>
        <w:t>:</w:t>
      </w:r>
      <w:r w:rsidRPr="00637B0B">
        <w:rPr>
          <w:rFonts w:ascii="Sylfaen" w:hAnsi="Sylfaen" w:cs="Calibri"/>
          <w:color w:val="000000"/>
          <w:sz w:val="16"/>
          <w:szCs w:val="16"/>
        </w:rPr>
        <w:br/>
        <w:t xml:space="preserve">                                   </w:t>
      </w:r>
      <w:proofErr w:type="spellStart"/>
      <w:r>
        <w:rPr>
          <w:rFonts w:ascii="Sylfaen" w:hAnsi="Sylfaen" w:cs="Calibri"/>
          <w:b/>
          <w:bCs/>
          <w:color w:val="000000"/>
          <w:sz w:val="16"/>
          <w:szCs w:val="16"/>
        </w:rPr>
        <w:t>Անվտանգությունը</w:t>
      </w:r>
      <w:proofErr w:type="spellEnd"/>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փաթեթավորումը</w:t>
      </w:r>
      <w:proofErr w:type="spellEnd"/>
      <w:r w:rsidRPr="00637B0B">
        <w:rPr>
          <w:rFonts w:ascii="Sylfaen" w:hAnsi="Sylfaen" w:cs="Calibri"/>
          <w:b/>
          <w:bCs/>
          <w:color w:val="000000"/>
          <w:sz w:val="16"/>
          <w:szCs w:val="16"/>
        </w:rPr>
        <w:t xml:space="preserve"> </w:t>
      </w:r>
      <w:r>
        <w:rPr>
          <w:rFonts w:ascii="Sylfaen" w:hAnsi="Sylfaen" w:cs="Calibri"/>
          <w:b/>
          <w:bCs/>
          <w:color w:val="000000"/>
          <w:sz w:val="16"/>
          <w:szCs w:val="16"/>
        </w:rPr>
        <w:t>և</w:t>
      </w:r>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մակնշումը</w:t>
      </w:r>
      <w:proofErr w:type="spellEnd"/>
      <w:r w:rsidRPr="00637B0B">
        <w:rPr>
          <w:rFonts w:ascii="Sylfaen" w:hAnsi="Sylfaen" w:cs="Calibri"/>
          <w:b/>
          <w:bCs/>
          <w:color w:val="000000"/>
          <w:sz w:val="16"/>
          <w:szCs w:val="16"/>
        </w:rPr>
        <w:t>.</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ըստ</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դեկտեմբերի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880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Սննդամթերքի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021/2011),  </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դեկտեմբերի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881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Սննդամթերքը</w:t>
      </w:r>
      <w:proofErr w:type="spellEnd"/>
      <w:r>
        <w:rPr>
          <w:rFonts w:ascii="Sylfaen" w:hAnsi="Sylfaen" w:cs="Calibri"/>
          <w:color w:val="000000"/>
          <w:sz w:val="16"/>
          <w:szCs w:val="16"/>
        </w:rPr>
        <w:t>՝</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դրա</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մակնշման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մասով</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022/2011), </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Մաքսային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միության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հանձնաժողովի</w:t>
      </w:r>
      <w:proofErr w:type="spellEnd"/>
      <w:r w:rsidRPr="00637B0B">
        <w:rPr>
          <w:rFonts w:ascii="Sylfaen" w:hAnsi="Sylfaen" w:cs="Calibri"/>
          <w:color w:val="000000"/>
          <w:sz w:val="16"/>
          <w:szCs w:val="16"/>
        </w:rPr>
        <w:t xml:space="preserve"> 2011 </w:t>
      </w:r>
      <w:proofErr w:type="spellStart"/>
      <w:r>
        <w:rPr>
          <w:rFonts w:ascii="Sylfaen" w:hAnsi="Sylfaen" w:cs="Calibri"/>
          <w:color w:val="000000"/>
          <w:sz w:val="16"/>
          <w:szCs w:val="16"/>
        </w:rPr>
        <w:t>թվականի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օգոստոսի</w:t>
      </w:r>
      <w:proofErr w:type="spellEnd"/>
      <w:r w:rsidRPr="00637B0B">
        <w:rPr>
          <w:rFonts w:ascii="Sylfaen" w:hAnsi="Sylfaen" w:cs="Calibri"/>
          <w:color w:val="000000"/>
          <w:sz w:val="16"/>
          <w:szCs w:val="16"/>
        </w:rPr>
        <w:t xml:space="preserve"> 16-</w:t>
      </w:r>
      <w:r>
        <w:rPr>
          <w:rFonts w:ascii="Sylfaen" w:hAnsi="Sylfaen" w:cs="Calibri"/>
          <w:color w:val="000000"/>
          <w:sz w:val="16"/>
          <w:szCs w:val="16"/>
        </w:rPr>
        <w:t>ի</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թիվ</w:t>
      </w:r>
      <w:proofErr w:type="spellEnd"/>
      <w:r w:rsidRPr="00637B0B">
        <w:rPr>
          <w:rFonts w:ascii="Sylfaen" w:hAnsi="Sylfaen" w:cs="Calibri"/>
          <w:color w:val="000000"/>
          <w:sz w:val="16"/>
          <w:szCs w:val="16"/>
        </w:rPr>
        <w:t xml:space="preserve"> 769 </w:t>
      </w:r>
      <w:proofErr w:type="spellStart"/>
      <w:r>
        <w:rPr>
          <w:rFonts w:ascii="Sylfaen" w:hAnsi="Sylfaen" w:cs="Calibri"/>
          <w:color w:val="000000"/>
          <w:sz w:val="16"/>
          <w:szCs w:val="16"/>
        </w:rPr>
        <w:t>որոշմամբ</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ընդունված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Փաթեթվածքի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w:t>
      </w:r>
      <w:r>
        <w:rPr>
          <w:rFonts w:ascii="Sylfaen" w:hAnsi="Sylfaen" w:cs="Calibri"/>
          <w:color w:val="000000"/>
          <w:sz w:val="16"/>
          <w:szCs w:val="16"/>
        </w:rPr>
        <w:t>ՄՄ</w:t>
      </w:r>
      <w:r w:rsidRPr="00637B0B">
        <w:rPr>
          <w:rFonts w:ascii="Sylfaen" w:hAnsi="Sylfaen" w:cs="Calibri"/>
          <w:color w:val="000000"/>
          <w:sz w:val="16"/>
          <w:szCs w:val="16"/>
        </w:rPr>
        <w:t xml:space="preserve"> </w:t>
      </w:r>
      <w:r>
        <w:rPr>
          <w:rFonts w:ascii="Sylfaen" w:hAnsi="Sylfaen" w:cs="Calibri"/>
          <w:color w:val="000000"/>
          <w:sz w:val="16"/>
          <w:szCs w:val="16"/>
        </w:rPr>
        <w:t>ՏԿ</w:t>
      </w:r>
      <w:r w:rsidRPr="00637B0B">
        <w:rPr>
          <w:rFonts w:ascii="Sylfaen" w:hAnsi="Sylfaen" w:cs="Calibri"/>
          <w:color w:val="000000"/>
          <w:sz w:val="16"/>
          <w:szCs w:val="16"/>
        </w:rPr>
        <w:t xml:space="preserve"> 005/2011) </w:t>
      </w:r>
      <w:proofErr w:type="spellStart"/>
      <w:r>
        <w:rPr>
          <w:rFonts w:ascii="Sylfaen" w:hAnsi="Sylfaen" w:cs="Calibri"/>
          <w:color w:val="000000"/>
          <w:sz w:val="16"/>
          <w:szCs w:val="16"/>
        </w:rPr>
        <w:t>կանոնակարգերի</w:t>
      </w:r>
      <w:proofErr w:type="spellEnd"/>
      <w:r w:rsidRPr="00637B0B">
        <w:rPr>
          <w:rFonts w:ascii="Sylfaen" w:hAnsi="Sylfaen" w:cs="Calibri"/>
          <w:color w:val="000000"/>
          <w:sz w:val="16"/>
          <w:szCs w:val="16"/>
        </w:rPr>
        <w:t xml:space="preserve"> </w:t>
      </w:r>
      <w:r>
        <w:rPr>
          <w:rFonts w:ascii="Sylfaen" w:hAnsi="Sylfaen" w:cs="Calibri"/>
          <w:color w:val="000000"/>
          <w:sz w:val="16"/>
          <w:szCs w:val="16"/>
        </w:rPr>
        <w:t>և</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Սննդամթերքի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անվտանգության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մասին</w:t>
      </w:r>
      <w:proofErr w:type="spellEnd"/>
      <w:r w:rsidRPr="00637B0B">
        <w:rPr>
          <w:rFonts w:ascii="Sylfaen" w:hAnsi="Sylfaen" w:cs="Calibri"/>
          <w:color w:val="000000"/>
          <w:sz w:val="16"/>
          <w:szCs w:val="16"/>
        </w:rPr>
        <w:t xml:space="preserve">» </w:t>
      </w:r>
      <w:r>
        <w:rPr>
          <w:rFonts w:ascii="Sylfaen" w:hAnsi="Sylfaen" w:cs="Calibri"/>
          <w:color w:val="000000"/>
          <w:sz w:val="16"/>
          <w:szCs w:val="16"/>
        </w:rPr>
        <w:t>ՀՀ</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օրենքի</w:t>
      </w:r>
      <w:proofErr w:type="spellEnd"/>
      <w:r w:rsidRPr="00637B0B">
        <w:rPr>
          <w:rFonts w:ascii="Sylfaen" w:hAnsi="Sylfaen" w:cs="Calibri"/>
          <w:color w:val="000000"/>
          <w:sz w:val="16"/>
          <w:szCs w:val="16"/>
        </w:rPr>
        <w:t xml:space="preserve"> 9-</w:t>
      </w:r>
      <w:r>
        <w:rPr>
          <w:rFonts w:ascii="Sylfaen" w:hAnsi="Sylfaen" w:cs="Calibri"/>
          <w:color w:val="000000"/>
          <w:sz w:val="16"/>
          <w:szCs w:val="16"/>
        </w:rPr>
        <w:t>րդ</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հոդվածի</w:t>
      </w:r>
      <w:proofErr w:type="spellEnd"/>
      <w:r>
        <w:rPr>
          <w:rFonts w:ascii="Sylfaen" w:hAnsi="Sylfaen" w:cs="Calibri"/>
          <w:color w:val="000000"/>
          <w:sz w:val="16"/>
          <w:szCs w:val="16"/>
        </w:rPr>
        <w:t>։</w:t>
      </w:r>
      <w:r w:rsidRPr="00637B0B">
        <w:rPr>
          <w:rFonts w:ascii="Sylfaen" w:hAnsi="Sylfaen" w:cs="Calibri"/>
          <w:color w:val="000000"/>
          <w:sz w:val="16"/>
          <w:szCs w:val="16"/>
        </w:rPr>
        <w:br/>
        <w:t xml:space="preserve">                               </w:t>
      </w:r>
      <w:r>
        <w:rPr>
          <w:rFonts w:ascii="Sylfaen" w:hAnsi="Sylfaen" w:cs="Calibri"/>
          <w:b/>
          <w:bCs/>
          <w:color w:val="000000"/>
          <w:sz w:val="16"/>
          <w:szCs w:val="16"/>
        </w:rPr>
        <w:t>Մատակարարմանը</w:t>
      </w:r>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ներկայացվող</w:t>
      </w:r>
      <w:proofErr w:type="spellEnd"/>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պարտադիր</w:t>
      </w:r>
      <w:proofErr w:type="spellEnd"/>
      <w:r w:rsidRPr="00637B0B">
        <w:rPr>
          <w:rFonts w:ascii="Sylfaen" w:hAnsi="Sylfaen" w:cs="Calibri"/>
          <w:b/>
          <w:bCs/>
          <w:color w:val="000000"/>
          <w:sz w:val="16"/>
          <w:szCs w:val="16"/>
        </w:rPr>
        <w:t xml:space="preserve"> </w:t>
      </w:r>
      <w:proofErr w:type="spellStart"/>
      <w:r>
        <w:rPr>
          <w:rFonts w:ascii="Sylfaen" w:hAnsi="Sylfaen" w:cs="Calibri"/>
          <w:b/>
          <w:bCs/>
          <w:color w:val="000000"/>
          <w:sz w:val="16"/>
          <w:szCs w:val="16"/>
        </w:rPr>
        <w:t>պահանջներ</w:t>
      </w:r>
      <w:proofErr w:type="spellEnd"/>
      <w:r w:rsidRPr="00637B0B">
        <w:rPr>
          <w:rFonts w:ascii="Sylfaen" w:hAnsi="Sylfaen" w:cs="Calibri"/>
          <w:color w:val="000000"/>
          <w:sz w:val="16"/>
          <w:szCs w:val="16"/>
        </w:rPr>
        <w:t>.</w:t>
      </w:r>
      <w:r w:rsidRPr="00637B0B">
        <w:rPr>
          <w:rFonts w:ascii="Sylfaen" w:hAnsi="Sylfaen" w:cs="Calibri"/>
          <w:color w:val="000000"/>
          <w:sz w:val="16"/>
          <w:szCs w:val="16"/>
        </w:rPr>
        <w:br/>
        <w:t xml:space="preserve">• </w:t>
      </w:r>
      <w:proofErr w:type="spellStart"/>
      <w:r>
        <w:rPr>
          <w:rFonts w:ascii="Sylfaen" w:hAnsi="Sylfaen" w:cs="Calibri"/>
          <w:color w:val="000000"/>
          <w:sz w:val="16"/>
          <w:szCs w:val="16"/>
        </w:rPr>
        <w:t>Պայմանագրի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շրջանակում</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մատակարարումը</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իրականացվում</w:t>
      </w:r>
      <w:proofErr w:type="spellEnd"/>
      <w:r w:rsidRPr="00637B0B">
        <w:rPr>
          <w:rFonts w:ascii="Sylfaen" w:hAnsi="Sylfaen" w:cs="Calibri"/>
          <w:color w:val="000000"/>
          <w:sz w:val="16"/>
          <w:szCs w:val="16"/>
        </w:rPr>
        <w:t xml:space="preserve"> </w:t>
      </w:r>
      <w:r>
        <w:rPr>
          <w:rFonts w:ascii="Sylfaen" w:hAnsi="Sylfaen" w:cs="Calibri"/>
          <w:color w:val="000000"/>
          <w:sz w:val="16"/>
          <w:szCs w:val="16"/>
        </w:rPr>
        <w:t>է</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սովորողների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փաստացի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հաճախումների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հիման</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վրա</w:t>
      </w:r>
      <w:proofErr w:type="spellEnd"/>
      <w:r>
        <w:rPr>
          <w:rFonts w:ascii="Sylfaen" w:hAnsi="Sylfaen" w:cs="Calibri"/>
          <w:color w:val="000000"/>
          <w:sz w:val="16"/>
          <w:szCs w:val="16"/>
        </w:rPr>
        <w:t>՝</w:t>
      </w:r>
      <w:r w:rsidRPr="00637B0B">
        <w:rPr>
          <w:rFonts w:ascii="Sylfaen" w:hAnsi="Sylfaen" w:cs="Calibri"/>
          <w:color w:val="000000"/>
          <w:sz w:val="16"/>
          <w:szCs w:val="16"/>
        </w:rPr>
        <w:t xml:space="preserve"> </w:t>
      </w:r>
      <w:proofErr w:type="spellStart"/>
      <w:r>
        <w:rPr>
          <w:rFonts w:ascii="Sylfaen" w:hAnsi="Sylfaen" w:cs="Calibri"/>
          <w:color w:val="000000"/>
          <w:sz w:val="16"/>
          <w:szCs w:val="16"/>
        </w:rPr>
        <w:t>ըստ</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պատվիրատուհի</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ներկայացրած</w:t>
      </w:r>
      <w:proofErr w:type="spellEnd"/>
      <w:r w:rsidRPr="00637B0B">
        <w:rPr>
          <w:rFonts w:ascii="Sylfaen" w:hAnsi="Sylfaen" w:cs="Calibri"/>
          <w:color w:val="000000"/>
          <w:sz w:val="16"/>
          <w:szCs w:val="16"/>
        </w:rPr>
        <w:t xml:space="preserve"> </w:t>
      </w:r>
      <w:proofErr w:type="spellStart"/>
      <w:r>
        <w:rPr>
          <w:rFonts w:ascii="Sylfaen" w:hAnsi="Sylfaen" w:cs="Calibri"/>
          <w:color w:val="000000"/>
          <w:sz w:val="16"/>
          <w:szCs w:val="16"/>
        </w:rPr>
        <w:t>հայտի</w:t>
      </w:r>
      <w:proofErr w:type="spellEnd"/>
      <w:r w:rsidRPr="00637B0B">
        <w:rPr>
          <w:rFonts w:ascii="Sylfaen" w:hAnsi="Sylfaen" w:cs="Calibri"/>
          <w:color w:val="000000"/>
          <w:sz w:val="16"/>
          <w:szCs w:val="16"/>
        </w:rPr>
        <w:t xml:space="preserve">: </w:t>
      </w:r>
    </w:p>
    <w:p w14:paraId="1F3D5612" w14:textId="77777777" w:rsidR="00C70C23" w:rsidRPr="00637B0B" w:rsidRDefault="00C70C23" w:rsidP="002641C1">
      <w:pPr>
        <w:rPr>
          <w:rFonts w:ascii="GHEA Grapalat" w:hAnsi="GHEA Grapalat" w:cs="Sylfaen"/>
          <w:sz w:val="18"/>
          <w:szCs w:val="18"/>
        </w:rPr>
      </w:pPr>
    </w:p>
    <w:p w14:paraId="0F1BA897" w14:textId="77777777" w:rsidR="002641C1" w:rsidRPr="004F0119" w:rsidRDefault="002641C1" w:rsidP="002641C1">
      <w:pPr>
        <w:rPr>
          <w:rFonts w:ascii="GHEA Grapalat" w:hAnsi="GHEA Grapalat" w:cs="Sylfaen"/>
          <w:sz w:val="18"/>
          <w:szCs w:val="18"/>
          <w:lang w:val="pt-BR"/>
        </w:rPr>
      </w:pPr>
      <w:r w:rsidRPr="004F0119">
        <w:rPr>
          <w:rFonts w:ascii="GHEA Grapalat" w:hAnsi="GHEA Grapalat" w:cs="Sylfaen"/>
          <w:sz w:val="18"/>
          <w:szCs w:val="18"/>
          <w:lang w:val="pt-BR"/>
        </w:rPr>
        <w:t>*Ապրանքի տեղափոխումը և բեռնաթափումը իրականացվում է վաճառողի կողմից</w:t>
      </w:r>
    </w:p>
    <w:p w14:paraId="331F573D" w14:textId="77777777" w:rsidR="002641C1" w:rsidRPr="004F0119" w:rsidRDefault="002641C1" w:rsidP="002641C1">
      <w:pPr>
        <w:jc w:val="both"/>
        <w:rPr>
          <w:rFonts w:ascii="GHEA Grapalat" w:hAnsi="GHEA Grapalat" w:cs="Sylfaen"/>
          <w:sz w:val="18"/>
          <w:szCs w:val="18"/>
          <w:lang w:val="pt-BR"/>
        </w:rPr>
      </w:pPr>
      <w:r w:rsidRPr="004F0119">
        <w:rPr>
          <w:rFonts w:ascii="GHEA Grapalat" w:hAnsi="GHEA Grapalat" w:cs="Sylfaen"/>
          <w:sz w:val="18"/>
          <w:szCs w:val="18"/>
          <w:lang w:val="pt-BR"/>
        </w:rPr>
        <w:t xml:space="preserve"> * Ապրանքի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tbl>
      <w:tblPr>
        <w:tblW w:w="9639" w:type="dxa"/>
        <w:jc w:val="center"/>
        <w:tblLayout w:type="fixed"/>
        <w:tblLook w:val="0000" w:firstRow="0" w:lastRow="0" w:firstColumn="0" w:lastColumn="0" w:noHBand="0" w:noVBand="0"/>
      </w:tblPr>
      <w:tblGrid>
        <w:gridCol w:w="4536"/>
        <w:gridCol w:w="760"/>
        <w:gridCol w:w="4343"/>
      </w:tblGrid>
      <w:tr w:rsidR="00071D1C" w:rsidRPr="00AE2768" w14:paraId="44F9346F" w14:textId="77777777" w:rsidTr="00E22E51">
        <w:trPr>
          <w:jc w:val="center"/>
        </w:trPr>
        <w:tc>
          <w:tcPr>
            <w:tcW w:w="4536" w:type="dxa"/>
          </w:tcPr>
          <w:p w14:paraId="54628358" w14:textId="77777777"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14:paraId="6255AC0C" w14:textId="77777777" w:rsidR="00D657AF" w:rsidRPr="00771295" w:rsidRDefault="00D657AF" w:rsidP="00D657AF">
            <w:pPr>
              <w:jc w:val="center"/>
              <w:rPr>
                <w:rFonts w:ascii="Sylfaen" w:hAnsi="Sylfaen"/>
                <w:sz w:val="20"/>
                <w:lang w:val="hy-AM"/>
              </w:rPr>
            </w:pPr>
            <w:r w:rsidRPr="00771295">
              <w:rPr>
                <w:rFonts w:ascii="Sylfaen" w:hAnsi="Sylfaen"/>
                <w:sz w:val="20"/>
                <w:lang w:val="hy-AM"/>
              </w:rPr>
              <w:t>-----------------------</w:t>
            </w:r>
          </w:p>
          <w:p w14:paraId="0BB6237A" w14:textId="77777777" w:rsidR="00D657AF" w:rsidRPr="00771295" w:rsidRDefault="00D657AF" w:rsidP="00D657AF">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14:paraId="657BAE00" w14:textId="77777777" w:rsidR="00071D1C" w:rsidRPr="00D657AF" w:rsidRDefault="00D657AF" w:rsidP="00D657AF">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14:paraId="54CF160F" w14:textId="77777777" w:rsidR="00071D1C" w:rsidRPr="00AE2768" w:rsidRDefault="00071D1C" w:rsidP="00EF3662">
            <w:pPr>
              <w:jc w:val="center"/>
              <w:rPr>
                <w:rFonts w:ascii="GHEA Grapalat" w:hAnsi="GHEA Grapalat"/>
                <w:lang w:val="ru-RU"/>
              </w:rPr>
            </w:pPr>
          </w:p>
        </w:tc>
        <w:tc>
          <w:tcPr>
            <w:tcW w:w="4343" w:type="dxa"/>
          </w:tcPr>
          <w:p w14:paraId="278E120C" w14:textId="77777777"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14:paraId="10570C9C" w14:textId="77777777" w:rsidR="00071D1C" w:rsidRPr="00AE2768" w:rsidRDefault="00071D1C" w:rsidP="00EF3662">
            <w:pPr>
              <w:jc w:val="center"/>
              <w:rPr>
                <w:rFonts w:ascii="GHEA Grapalat" w:hAnsi="GHEA Grapalat"/>
                <w:lang w:val="ru-RU"/>
              </w:rPr>
            </w:pPr>
            <w:r w:rsidRPr="00AE2768">
              <w:rPr>
                <w:rFonts w:ascii="GHEA Grapalat" w:hAnsi="GHEA Grapalat"/>
                <w:lang w:val="ru-RU"/>
              </w:rPr>
              <w:t>---------------------------------</w:t>
            </w:r>
          </w:p>
          <w:p w14:paraId="768B83A0" w14:textId="77777777"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614591DA" w14:textId="77777777"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275D50CE" w14:textId="77777777" w:rsidR="000D3239" w:rsidRDefault="000D3239" w:rsidP="00EF3662">
      <w:pPr>
        <w:jc w:val="right"/>
        <w:rPr>
          <w:rFonts w:ascii="GHEA Grapalat" w:hAnsi="GHEA Grapalat"/>
          <w:i/>
          <w:sz w:val="18"/>
          <w:lang w:val="hy-AM"/>
        </w:rPr>
      </w:pPr>
    </w:p>
    <w:p w14:paraId="41F1B771" w14:textId="77777777" w:rsidR="000D3239" w:rsidRDefault="000D3239" w:rsidP="00EF3662">
      <w:pPr>
        <w:jc w:val="right"/>
        <w:rPr>
          <w:rFonts w:ascii="GHEA Grapalat" w:hAnsi="GHEA Grapalat"/>
          <w:i/>
          <w:sz w:val="18"/>
          <w:lang w:val="hy-AM"/>
        </w:rPr>
      </w:pPr>
    </w:p>
    <w:p w14:paraId="71174443" w14:textId="77777777" w:rsidR="000D3239" w:rsidRDefault="000D3239" w:rsidP="00EF3662">
      <w:pPr>
        <w:jc w:val="right"/>
        <w:rPr>
          <w:rFonts w:ascii="GHEA Grapalat" w:hAnsi="GHEA Grapalat"/>
          <w:i/>
          <w:sz w:val="18"/>
          <w:lang w:val="hy-AM"/>
        </w:rPr>
      </w:pPr>
    </w:p>
    <w:p w14:paraId="24A2B2DB" w14:textId="77777777" w:rsidR="000D3239" w:rsidRDefault="000D3239" w:rsidP="00EF3662">
      <w:pPr>
        <w:jc w:val="right"/>
        <w:rPr>
          <w:rFonts w:ascii="GHEA Grapalat" w:hAnsi="GHEA Grapalat"/>
          <w:i/>
          <w:sz w:val="18"/>
          <w:lang w:val="hy-AM"/>
        </w:rPr>
      </w:pPr>
    </w:p>
    <w:p w14:paraId="10B4406C" w14:textId="77777777" w:rsidR="000D3239" w:rsidRDefault="000D3239" w:rsidP="00EF3662">
      <w:pPr>
        <w:jc w:val="right"/>
        <w:rPr>
          <w:rFonts w:ascii="GHEA Grapalat" w:hAnsi="GHEA Grapalat"/>
          <w:i/>
          <w:sz w:val="18"/>
          <w:lang w:val="hy-AM"/>
        </w:rPr>
      </w:pPr>
    </w:p>
    <w:p w14:paraId="6E181FEF" w14:textId="77777777" w:rsidR="000D3239" w:rsidRDefault="000D3239" w:rsidP="00EF3662">
      <w:pPr>
        <w:jc w:val="right"/>
        <w:rPr>
          <w:rFonts w:ascii="GHEA Grapalat" w:hAnsi="GHEA Grapalat"/>
          <w:i/>
          <w:sz w:val="18"/>
          <w:lang w:val="hy-AM"/>
        </w:rPr>
      </w:pPr>
    </w:p>
    <w:p w14:paraId="2E8E1693" w14:textId="77777777" w:rsidR="000D3239" w:rsidRDefault="000D3239" w:rsidP="00EF3662">
      <w:pPr>
        <w:jc w:val="right"/>
        <w:rPr>
          <w:rFonts w:ascii="GHEA Grapalat" w:hAnsi="GHEA Grapalat"/>
          <w:i/>
          <w:sz w:val="18"/>
          <w:lang w:val="hy-AM"/>
        </w:rPr>
      </w:pPr>
    </w:p>
    <w:p w14:paraId="1C04DDE5" w14:textId="77777777" w:rsidR="000D3239" w:rsidRDefault="000D3239" w:rsidP="00EF3662">
      <w:pPr>
        <w:jc w:val="right"/>
        <w:rPr>
          <w:rFonts w:ascii="GHEA Grapalat" w:hAnsi="GHEA Grapalat"/>
          <w:i/>
          <w:sz w:val="18"/>
          <w:lang w:val="hy-AM"/>
        </w:rPr>
      </w:pPr>
    </w:p>
    <w:p w14:paraId="01C16187" w14:textId="77777777" w:rsidR="000D3239" w:rsidRDefault="000D3239" w:rsidP="00EF3662">
      <w:pPr>
        <w:jc w:val="right"/>
        <w:rPr>
          <w:rFonts w:ascii="GHEA Grapalat" w:hAnsi="GHEA Grapalat"/>
          <w:i/>
          <w:sz w:val="18"/>
          <w:lang w:val="hy-AM"/>
        </w:rPr>
      </w:pPr>
    </w:p>
    <w:p w14:paraId="61EEE364"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2</w:t>
      </w:r>
    </w:p>
    <w:p w14:paraId="249657CF"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              20  թ. կնքված                       ծածկագրով պայմանագրի</w:t>
      </w:r>
    </w:p>
    <w:p w14:paraId="36B369EE" w14:textId="77777777" w:rsidR="00071D1C" w:rsidRPr="006560DD" w:rsidRDefault="00071D1C" w:rsidP="00EF3662">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14:paraId="1BF39F1D" w14:textId="77777777" w:rsidR="00071D1C" w:rsidRPr="00AE2768" w:rsidRDefault="00071D1C" w:rsidP="00EF3662">
      <w:pPr>
        <w:jc w:val="center"/>
        <w:rPr>
          <w:rFonts w:ascii="GHEA Grapalat" w:hAnsi="GHEA Grapalat"/>
          <w:sz w:val="20"/>
        </w:rPr>
      </w:pPr>
      <w:proofErr w:type="spellStart"/>
      <w:r w:rsidRPr="00AE2768">
        <w:rPr>
          <w:rFonts w:ascii="GHEA Grapalat" w:hAnsi="GHEA Grapalat" w:cs="Sylfaen"/>
          <w:sz w:val="18"/>
        </w:rPr>
        <w:t>ՀՀդրամ</w:t>
      </w:r>
      <w:proofErr w:type="spellEnd"/>
    </w:p>
    <w:tbl>
      <w:tblPr>
        <w:tblW w:w="158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071D1C" w:rsidRPr="00747534" w14:paraId="682D1233" w14:textId="77777777" w:rsidTr="009E35BC">
        <w:trPr>
          <w:gridAfter w:val="1"/>
          <w:wAfter w:w="11" w:type="dxa"/>
          <w:trHeight w:val="20"/>
        </w:trPr>
        <w:tc>
          <w:tcPr>
            <w:tcW w:w="15824" w:type="dxa"/>
            <w:gridSpan w:val="16"/>
          </w:tcPr>
          <w:p w14:paraId="6C2BD23B" w14:textId="77777777" w:rsidR="00071D1C" w:rsidRPr="00747534" w:rsidRDefault="00071D1C" w:rsidP="00747534">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291F88" w:rsidRPr="005D0A07" w14:paraId="77FBAD6B" w14:textId="77777777" w:rsidTr="009E35BC">
        <w:trPr>
          <w:gridAfter w:val="1"/>
          <w:wAfter w:w="11" w:type="dxa"/>
          <w:trHeight w:val="20"/>
        </w:trPr>
        <w:tc>
          <w:tcPr>
            <w:tcW w:w="1560" w:type="dxa"/>
            <w:vMerge w:val="restart"/>
          </w:tcPr>
          <w:p w14:paraId="2420169B" w14:textId="77777777" w:rsidR="00291F88" w:rsidRPr="00747534" w:rsidRDefault="00291F88" w:rsidP="00291F88">
            <w:pPr>
              <w:jc w:val="center"/>
              <w:rPr>
                <w:rFonts w:ascii="GHEA Grapalat" w:hAnsi="GHEA Grapalat"/>
                <w:sz w:val="16"/>
                <w:szCs w:val="16"/>
                <w:lang w:val="es-ES"/>
              </w:rPr>
            </w:pPr>
            <w:proofErr w:type="spellStart"/>
            <w:r w:rsidRPr="00747534">
              <w:rPr>
                <w:rFonts w:ascii="GHEA Grapalat" w:hAnsi="GHEA Grapalat"/>
                <w:sz w:val="16"/>
                <w:szCs w:val="16"/>
              </w:rPr>
              <w:t>հրավերով</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նախատեսված</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չափաբաժնի</w:t>
            </w:r>
            <w:proofErr w:type="spellEnd"/>
            <w:r w:rsidRPr="00747534">
              <w:rPr>
                <w:rFonts w:ascii="GHEA Grapalat" w:hAnsi="GHEA Grapalat"/>
                <w:sz w:val="16"/>
                <w:szCs w:val="16"/>
              </w:rPr>
              <w:t xml:space="preserve"> </w:t>
            </w:r>
            <w:proofErr w:type="spellStart"/>
            <w:r w:rsidRPr="00747534">
              <w:rPr>
                <w:rFonts w:ascii="GHEA Grapalat" w:hAnsi="GHEA Grapalat"/>
                <w:sz w:val="16"/>
                <w:szCs w:val="16"/>
              </w:rPr>
              <w:t>համարը</w:t>
            </w:r>
            <w:proofErr w:type="spellEnd"/>
          </w:p>
        </w:tc>
        <w:tc>
          <w:tcPr>
            <w:tcW w:w="2410" w:type="dxa"/>
            <w:vMerge w:val="restart"/>
          </w:tcPr>
          <w:p w14:paraId="7E0FF73F" w14:textId="77777777" w:rsidR="00291F88" w:rsidRPr="00747534" w:rsidRDefault="00291F88" w:rsidP="00291F88">
            <w:pPr>
              <w:jc w:val="center"/>
              <w:rPr>
                <w:rFonts w:ascii="GHEA Grapalat" w:hAnsi="GHEA Grapalat"/>
                <w:sz w:val="16"/>
                <w:szCs w:val="16"/>
                <w:lang w:val="es-ES"/>
              </w:rPr>
            </w:pPr>
            <w:proofErr w:type="spellStart"/>
            <w:r w:rsidRPr="00747534">
              <w:rPr>
                <w:rFonts w:ascii="GHEA Grapalat" w:hAnsi="GHEA Grapalat"/>
                <w:sz w:val="16"/>
                <w:szCs w:val="16"/>
              </w:rPr>
              <w:t>Գնումների</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պլանով</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նախատեսված</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միջանցիկ</w:t>
            </w:r>
            <w:proofErr w:type="spellEnd"/>
            <w:r w:rsidRPr="00747534">
              <w:rPr>
                <w:rFonts w:ascii="GHEA Grapalat" w:hAnsi="GHEA Grapalat"/>
                <w:sz w:val="16"/>
                <w:szCs w:val="16"/>
                <w:lang w:val="hy-AM"/>
              </w:rPr>
              <w:t xml:space="preserve"> </w:t>
            </w:r>
            <w:proofErr w:type="spellStart"/>
            <w:r w:rsidRPr="00747534">
              <w:rPr>
                <w:rFonts w:ascii="GHEA Grapalat" w:hAnsi="GHEA Grapalat"/>
                <w:sz w:val="16"/>
                <w:szCs w:val="16"/>
              </w:rPr>
              <w:t>ծածկագիրը</w:t>
            </w:r>
            <w:proofErr w:type="spellEnd"/>
            <w:r w:rsidRPr="00747534">
              <w:rPr>
                <w:rFonts w:ascii="GHEA Grapalat" w:hAnsi="GHEA Grapalat"/>
                <w:sz w:val="16"/>
                <w:szCs w:val="16"/>
                <w:lang w:val="es-ES"/>
              </w:rPr>
              <w:t xml:space="preserve">` </w:t>
            </w:r>
            <w:proofErr w:type="spellStart"/>
            <w:r w:rsidRPr="00747534">
              <w:rPr>
                <w:rFonts w:ascii="GHEA Grapalat" w:hAnsi="GHEA Grapalat"/>
                <w:sz w:val="16"/>
                <w:szCs w:val="16"/>
              </w:rPr>
              <w:t>ըստ</w:t>
            </w:r>
            <w:proofErr w:type="spellEnd"/>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proofErr w:type="spellStart"/>
            <w:r w:rsidRPr="00747534">
              <w:rPr>
                <w:rFonts w:ascii="GHEA Grapalat" w:hAnsi="GHEA Grapalat"/>
                <w:sz w:val="16"/>
                <w:szCs w:val="16"/>
              </w:rPr>
              <w:t>դասակարգման</w:t>
            </w:r>
            <w:proofErr w:type="spellEnd"/>
            <w:r w:rsidRPr="00747534">
              <w:rPr>
                <w:rFonts w:ascii="GHEA Grapalat" w:hAnsi="GHEA Grapalat"/>
                <w:sz w:val="16"/>
                <w:szCs w:val="16"/>
                <w:lang w:val="es-ES"/>
              </w:rPr>
              <w:t xml:space="preserve"> (CPV)</w:t>
            </w:r>
          </w:p>
        </w:tc>
        <w:tc>
          <w:tcPr>
            <w:tcW w:w="2409" w:type="dxa"/>
            <w:vMerge w:val="restart"/>
          </w:tcPr>
          <w:p w14:paraId="458D1BE8" w14:textId="77777777" w:rsidR="00291F88" w:rsidRPr="00747534" w:rsidRDefault="00291F88" w:rsidP="00291F88">
            <w:pPr>
              <w:jc w:val="center"/>
              <w:rPr>
                <w:rFonts w:ascii="GHEA Grapalat" w:hAnsi="GHEA Grapalat"/>
                <w:sz w:val="16"/>
                <w:szCs w:val="16"/>
                <w:lang w:val="es-ES"/>
              </w:rPr>
            </w:pPr>
            <w:proofErr w:type="spellStart"/>
            <w:r w:rsidRPr="00747534">
              <w:rPr>
                <w:rFonts w:ascii="GHEA Grapalat" w:hAnsi="GHEA Grapalat"/>
                <w:sz w:val="16"/>
                <w:szCs w:val="16"/>
              </w:rPr>
              <w:t>անվանումը</w:t>
            </w:r>
            <w:proofErr w:type="spellEnd"/>
          </w:p>
        </w:tc>
        <w:tc>
          <w:tcPr>
            <w:tcW w:w="9445" w:type="dxa"/>
            <w:gridSpan w:val="13"/>
          </w:tcPr>
          <w:p w14:paraId="51745C09" w14:textId="607928F5" w:rsidR="00291F88" w:rsidRPr="001C0132" w:rsidRDefault="0017042E" w:rsidP="00F91A65">
            <w:pPr>
              <w:jc w:val="both"/>
              <w:rPr>
                <w:rFonts w:ascii="GHEA Grapalat" w:hAnsi="GHEA Grapalat"/>
                <w:b/>
                <w:color w:val="FF0000"/>
                <w:sz w:val="20"/>
                <w:lang w:val="es-ES"/>
              </w:rPr>
            </w:pPr>
            <w:r>
              <w:rPr>
                <w:rFonts w:ascii="GHEA Grapalat" w:hAnsi="GHEA Grapalat"/>
                <w:b/>
                <w:color w:val="FF0000"/>
                <w:sz w:val="20"/>
                <w:lang w:val="hy-AM"/>
              </w:rPr>
              <w:t>Ապրանքների</w:t>
            </w:r>
            <w:r>
              <w:rPr>
                <w:rFonts w:ascii="GHEA Grapalat" w:hAnsi="GHEA Grapalat"/>
                <w:b/>
                <w:color w:val="FF0000"/>
                <w:sz w:val="20"/>
                <w:lang w:val="es-ES"/>
              </w:rPr>
              <w:t xml:space="preserve"> դիմաց վճարումները նախատեսվում է իրականացնել "Գնումների մասին" ՀՀ օրենքի 15-րդ հոդվածի 6-րդ մասի հիման վրա 2026թ-ին` ըստ ամիսների, այդ թվում**</w:t>
            </w:r>
          </w:p>
        </w:tc>
      </w:tr>
      <w:tr w:rsidR="00291F88" w:rsidRPr="00747534" w14:paraId="64348F71" w14:textId="77777777" w:rsidTr="009E35BC">
        <w:trPr>
          <w:cantSplit/>
          <w:trHeight w:val="1067"/>
        </w:trPr>
        <w:tc>
          <w:tcPr>
            <w:tcW w:w="1560" w:type="dxa"/>
            <w:vMerge/>
          </w:tcPr>
          <w:p w14:paraId="0D38CE25" w14:textId="77777777" w:rsidR="00291F88" w:rsidRPr="00747534" w:rsidRDefault="00291F88" w:rsidP="00291F88">
            <w:pPr>
              <w:jc w:val="center"/>
              <w:rPr>
                <w:rFonts w:ascii="GHEA Grapalat" w:hAnsi="GHEA Grapalat"/>
                <w:sz w:val="16"/>
                <w:szCs w:val="16"/>
                <w:lang w:val="es-ES"/>
              </w:rPr>
            </w:pPr>
          </w:p>
        </w:tc>
        <w:tc>
          <w:tcPr>
            <w:tcW w:w="2410" w:type="dxa"/>
            <w:vMerge/>
          </w:tcPr>
          <w:p w14:paraId="5749270C" w14:textId="77777777" w:rsidR="00291F88" w:rsidRPr="00747534" w:rsidRDefault="00291F88" w:rsidP="00291F88">
            <w:pPr>
              <w:jc w:val="center"/>
              <w:rPr>
                <w:rFonts w:ascii="GHEA Grapalat" w:hAnsi="GHEA Grapalat"/>
                <w:sz w:val="16"/>
                <w:szCs w:val="16"/>
                <w:lang w:val="es-ES"/>
              </w:rPr>
            </w:pPr>
          </w:p>
        </w:tc>
        <w:tc>
          <w:tcPr>
            <w:tcW w:w="2409" w:type="dxa"/>
            <w:vMerge/>
          </w:tcPr>
          <w:p w14:paraId="2C6BEDBF" w14:textId="77777777" w:rsidR="00291F88" w:rsidRPr="00747534" w:rsidRDefault="00291F88" w:rsidP="00291F88">
            <w:pPr>
              <w:jc w:val="center"/>
              <w:rPr>
                <w:rFonts w:ascii="GHEA Grapalat" w:hAnsi="GHEA Grapalat"/>
                <w:sz w:val="16"/>
                <w:szCs w:val="16"/>
                <w:lang w:val="es-ES"/>
              </w:rPr>
            </w:pPr>
          </w:p>
        </w:tc>
        <w:tc>
          <w:tcPr>
            <w:tcW w:w="727" w:type="dxa"/>
            <w:textDirection w:val="btLr"/>
          </w:tcPr>
          <w:p w14:paraId="438C91ED"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հունվար</w:t>
            </w:r>
          </w:p>
        </w:tc>
        <w:tc>
          <w:tcPr>
            <w:tcW w:w="727" w:type="dxa"/>
            <w:textDirection w:val="btLr"/>
          </w:tcPr>
          <w:p w14:paraId="02C70D43" w14:textId="77777777" w:rsidR="00291F88" w:rsidRPr="00747534" w:rsidRDefault="00291F88" w:rsidP="00291F88">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փետրվար</w:t>
            </w:r>
          </w:p>
        </w:tc>
        <w:tc>
          <w:tcPr>
            <w:tcW w:w="728" w:type="dxa"/>
            <w:textDirection w:val="btLr"/>
          </w:tcPr>
          <w:p w14:paraId="295486DA"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մարտ</w:t>
            </w:r>
          </w:p>
        </w:tc>
        <w:tc>
          <w:tcPr>
            <w:tcW w:w="727" w:type="dxa"/>
            <w:textDirection w:val="btLr"/>
          </w:tcPr>
          <w:p w14:paraId="2AC625ED" w14:textId="77777777" w:rsidR="00291F88" w:rsidRPr="00747534" w:rsidRDefault="00291F88" w:rsidP="00291F88">
            <w:pPr>
              <w:ind w:left="113" w:right="-7"/>
              <w:jc w:val="center"/>
              <w:rPr>
                <w:rFonts w:ascii="GHEA Grapalat" w:hAnsi="GHEA Grapalat" w:cs="Sylfaen"/>
                <w:sz w:val="16"/>
                <w:szCs w:val="16"/>
                <w:lang w:val="pt-BR"/>
              </w:rPr>
            </w:pPr>
            <w:r w:rsidRPr="00747534">
              <w:rPr>
                <w:rFonts w:ascii="GHEA Grapalat" w:hAnsi="GHEA Grapalat" w:cs="Sylfaen"/>
                <w:sz w:val="16"/>
                <w:szCs w:val="16"/>
                <w:lang w:val="pt-BR"/>
              </w:rPr>
              <w:t>ապրիլ</w:t>
            </w:r>
          </w:p>
        </w:tc>
        <w:tc>
          <w:tcPr>
            <w:tcW w:w="727" w:type="dxa"/>
            <w:textDirection w:val="btLr"/>
          </w:tcPr>
          <w:p w14:paraId="0EA9BF94"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մայիս</w:t>
            </w:r>
          </w:p>
        </w:tc>
        <w:tc>
          <w:tcPr>
            <w:tcW w:w="728" w:type="dxa"/>
            <w:textDirection w:val="btLr"/>
          </w:tcPr>
          <w:p w14:paraId="21275960"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հունիս</w:t>
            </w:r>
          </w:p>
        </w:tc>
        <w:tc>
          <w:tcPr>
            <w:tcW w:w="727" w:type="dxa"/>
            <w:textDirection w:val="btLr"/>
          </w:tcPr>
          <w:p w14:paraId="7D9C6BB9"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հուլիս</w:t>
            </w:r>
          </w:p>
        </w:tc>
        <w:tc>
          <w:tcPr>
            <w:tcW w:w="728" w:type="dxa"/>
            <w:textDirection w:val="btLr"/>
          </w:tcPr>
          <w:p w14:paraId="74DD8CB8"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օգոստոս</w:t>
            </w:r>
          </w:p>
        </w:tc>
        <w:tc>
          <w:tcPr>
            <w:tcW w:w="727" w:type="dxa"/>
            <w:textDirection w:val="btLr"/>
          </w:tcPr>
          <w:p w14:paraId="726C5A10"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սեպտեմբեր</w:t>
            </w:r>
          </w:p>
        </w:tc>
        <w:tc>
          <w:tcPr>
            <w:tcW w:w="727" w:type="dxa"/>
            <w:textDirection w:val="btLr"/>
          </w:tcPr>
          <w:p w14:paraId="41C81551"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հոկտեմբեր</w:t>
            </w:r>
          </w:p>
        </w:tc>
        <w:tc>
          <w:tcPr>
            <w:tcW w:w="728" w:type="dxa"/>
            <w:textDirection w:val="btLr"/>
          </w:tcPr>
          <w:p w14:paraId="33E6A7DB"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նոյեմբեր</w:t>
            </w:r>
          </w:p>
        </w:tc>
        <w:tc>
          <w:tcPr>
            <w:tcW w:w="727" w:type="dxa"/>
            <w:textDirection w:val="btLr"/>
          </w:tcPr>
          <w:p w14:paraId="32C257D3" w14:textId="77777777" w:rsidR="00291F88" w:rsidRPr="00747534" w:rsidRDefault="00291F88" w:rsidP="00291F88">
            <w:pPr>
              <w:ind w:left="113" w:right="-7"/>
              <w:jc w:val="center"/>
              <w:rPr>
                <w:rFonts w:ascii="GHEA Grapalat" w:hAnsi="GHEA Grapalat"/>
                <w:sz w:val="16"/>
                <w:szCs w:val="16"/>
                <w:lang w:val="pt-BR"/>
              </w:rPr>
            </w:pPr>
            <w:r w:rsidRPr="00747534">
              <w:rPr>
                <w:rFonts w:ascii="GHEA Grapalat" w:hAnsi="GHEA Grapalat" w:cs="Sylfaen"/>
                <w:sz w:val="16"/>
                <w:szCs w:val="16"/>
                <w:lang w:val="pt-BR"/>
              </w:rPr>
              <w:t>դեկտեմբեր</w:t>
            </w:r>
          </w:p>
        </w:tc>
        <w:tc>
          <w:tcPr>
            <w:tcW w:w="728" w:type="dxa"/>
            <w:gridSpan w:val="2"/>
            <w:textDirection w:val="btLr"/>
          </w:tcPr>
          <w:p w14:paraId="64AFF644" w14:textId="77777777" w:rsidR="00291F88" w:rsidRPr="00747534" w:rsidRDefault="00291F88" w:rsidP="00291F88">
            <w:pPr>
              <w:ind w:left="113" w:right="-1"/>
              <w:jc w:val="center"/>
              <w:rPr>
                <w:rFonts w:ascii="GHEA Grapalat" w:hAnsi="GHEA Grapalat"/>
                <w:sz w:val="16"/>
                <w:szCs w:val="16"/>
                <w:lang w:val="pt-BR"/>
              </w:rPr>
            </w:pPr>
            <w:r w:rsidRPr="00747534">
              <w:rPr>
                <w:rFonts w:ascii="GHEA Grapalat" w:hAnsi="GHEA Grapalat" w:cs="Sylfaen"/>
                <w:sz w:val="16"/>
                <w:szCs w:val="16"/>
                <w:lang w:val="pt-BR"/>
              </w:rPr>
              <w:t>Ընդամենը</w:t>
            </w:r>
          </w:p>
          <w:p w14:paraId="4D878CE2" w14:textId="77777777" w:rsidR="00291F88" w:rsidRPr="00747534" w:rsidRDefault="00291F88" w:rsidP="00291F88">
            <w:pPr>
              <w:ind w:left="113" w:right="113"/>
              <w:jc w:val="center"/>
              <w:rPr>
                <w:rFonts w:ascii="GHEA Grapalat" w:hAnsi="GHEA Grapalat"/>
                <w:sz w:val="16"/>
                <w:szCs w:val="16"/>
                <w:lang w:val="es-ES"/>
              </w:rPr>
            </w:pPr>
          </w:p>
        </w:tc>
      </w:tr>
      <w:tr w:rsidR="0017042E" w:rsidRPr="00747534" w14:paraId="15FF004A" w14:textId="77777777" w:rsidTr="009E35BC">
        <w:trPr>
          <w:cantSplit/>
          <w:trHeight w:val="20"/>
        </w:trPr>
        <w:tc>
          <w:tcPr>
            <w:tcW w:w="1560" w:type="dxa"/>
          </w:tcPr>
          <w:p w14:paraId="4F6FDDFB" w14:textId="77777777" w:rsidR="0017042E" w:rsidRDefault="0017042E" w:rsidP="0017042E">
            <w:pPr>
              <w:jc w:val="center"/>
              <w:rPr>
                <w:rFonts w:ascii="Sylfaen" w:hAnsi="Sylfaen" w:cs="Arial"/>
                <w:color w:val="000000"/>
                <w:sz w:val="16"/>
                <w:szCs w:val="16"/>
                <w:lang w:val="ru-RU" w:eastAsia="ru-RU"/>
              </w:rPr>
            </w:pPr>
            <w:r>
              <w:rPr>
                <w:rFonts w:ascii="Sylfaen" w:hAnsi="Sylfaen" w:cs="Arial"/>
                <w:color w:val="000000"/>
                <w:sz w:val="16"/>
                <w:szCs w:val="16"/>
              </w:rPr>
              <w:t>1</w:t>
            </w:r>
          </w:p>
        </w:tc>
        <w:tc>
          <w:tcPr>
            <w:tcW w:w="2410" w:type="dxa"/>
          </w:tcPr>
          <w:p w14:paraId="11A3D0A9"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15811100</w:t>
            </w:r>
          </w:p>
        </w:tc>
        <w:tc>
          <w:tcPr>
            <w:tcW w:w="2409" w:type="dxa"/>
          </w:tcPr>
          <w:p w14:paraId="54889B24"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Հաց</w:t>
            </w:r>
            <w:proofErr w:type="spellEnd"/>
          </w:p>
        </w:tc>
        <w:tc>
          <w:tcPr>
            <w:tcW w:w="727" w:type="dxa"/>
          </w:tcPr>
          <w:p w14:paraId="17B49351" w14:textId="50EE32C1"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58438BC" w14:textId="5D1E0707"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3C814184" w14:textId="64008D7A"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45BB27CA" w14:textId="04407DC8"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37F24B1F" w14:textId="392609D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538BCD3" w14:textId="03537E8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CB0DF51" w14:textId="352AC914"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3873F926" w14:textId="4570E6A6"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429EEA9" w14:textId="0B5F7EE9"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67B5AAA6" w14:textId="7BDA960D"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3F6099AA" w14:textId="323576D8"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7F3F628" w14:textId="1D4159A5"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65374FD8" w14:textId="23DEB4EF"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49665BFE" w14:textId="77777777" w:rsidTr="009E35BC">
        <w:trPr>
          <w:cantSplit/>
          <w:trHeight w:val="20"/>
        </w:trPr>
        <w:tc>
          <w:tcPr>
            <w:tcW w:w="1560" w:type="dxa"/>
          </w:tcPr>
          <w:p w14:paraId="72BAE328"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2</w:t>
            </w:r>
          </w:p>
        </w:tc>
        <w:tc>
          <w:tcPr>
            <w:tcW w:w="2410" w:type="dxa"/>
          </w:tcPr>
          <w:p w14:paraId="06A9724A"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3211300</w:t>
            </w:r>
          </w:p>
        </w:tc>
        <w:tc>
          <w:tcPr>
            <w:tcW w:w="2409" w:type="dxa"/>
          </w:tcPr>
          <w:p w14:paraId="2D9244FE"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Բրինձ</w:t>
            </w:r>
            <w:proofErr w:type="spellEnd"/>
          </w:p>
        </w:tc>
        <w:tc>
          <w:tcPr>
            <w:tcW w:w="727" w:type="dxa"/>
          </w:tcPr>
          <w:p w14:paraId="5F6DA262" w14:textId="31CFF44A"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BFB68D7" w14:textId="11DB8EF5"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46F1AE69" w14:textId="2F07F8D7"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40BCD5B9" w14:textId="5FE20D8C"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27600368" w14:textId="7E2E8B99"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296F8785" w14:textId="5AAE615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6AED1E2" w14:textId="6ED860A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BB69966" w14:textId="7DFFD228"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727D723" w14:textId="3C9DA69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2E7547F0" w14:textId="65F0B05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4557D14" w14:textId="686F26C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EAC5FA0" w14:textId="5104354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75DD6486" w14:textId="43E92C5E"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24023482" w14:textId="77777777" w:rsidTr="009E35BC">
        <w:trPr>
          <w:cantSplit/>
          <w:trHeight w:val="20"/>
        </w:trPr>
        <w:tc>
          <w:tcPr>
            <w:tcW w:w="1560" w:type="dxa"/>
          </w:tcPr>
          <w:p w14:paraId="76E40E17"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3</w:t>
            </w:r>
          </w:p>
        </w:tc>
        <w:tc>
          <w:tcPr>
            <w:tcW w:w="2410" w:type="dxa"/>
          </w:tcPr>
          <w:p w14:paraId="25FD7AFF"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15851100</w:t>
            </w:r>
          </w:p>
        </w:tc>
        <w:tc>
          <w:tcPr>
            <w:tcW w:w="2409" w:type="dxa"/>
          </w:tcPr>
          <w:p w14:paraId="08645F2F"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Մակարոն</w:t>
            </w:r>
            <w:proofErr w:type="spellEnd"/>
          </w:p>
        </w:tc>
        <w:tc>
          <w:tcPr>
            <w:tcW w:w="727" w:type="dxa"/>
          </w:tcPr>
          <w:p w14:paraId="0DA439B0" w14:textId="6357FC65"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7045BD79" w14:textId="417A9E43"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3E82AF10" w14:textId="18163594"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3682C611" w14:textId="27121BF3"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51F53811" w14:textId="7CC7010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4774BF5D" w14:textId="798076B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64DE2ECC" w14:textId="505805D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3AB6240C" w14:textId="5BE56A43"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891B553" w14:textId="79646D6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08E6309C" w14:textId="077050D4"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01E3831A" w14:textId="063C3C9D"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1029394A" w14:textId="793D641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1887923F" w14:textId="1453CFC7"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1D5898D0" w14:textId="77777777" w:rsidTr="009E35BC">
        <w:trPr>
          <w:cantSplit/>
          <w:trHeight w:val="20"/>
        </w:trPr>
        <w:tc>
          <w:tcPr>
            <w:tcW w:w="1560" w:type="dxa"/>
          </w:tcPr>
          <w:p w14:paraId="03A52CDB"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4</w:t>
            </w:r>
          </w:p>
        </w:tc>
        <w:tc>
          <w:tcPr>
            <w:tcW w:w="2410" w:type="dxa"/>
          </w:tcPr>
          <w:p w14:paraId="72B687ED"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15616000</w:t>
            </w:r>
          </w:p>
        </w:tc>
        <w:tc>
          <w:tcPr>
            <w:tcW w:w="2409" w:type="dxa"/>
          </w:tcPr>
          <w:p w14:paraId="5F897C0B"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Հնդկաձավար</w:t>
            </w:r>
            <w:proofErr w:type="spellEnd"/>
          </w:p>
        </w:tc>
        <w:tc>
          <w:tcPr>
            <w:tcW w:w="727" w:type="dxa"/>
          </w:tcPr>
          <w:p w14:paraId="38689008" w14:textId="6E56B266"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1E6A5B2D" w14:textId="0F06DA3C"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71387FC6" w14:textId="14EEE7EC"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1F8AB223" w14:textId="2C43FE16"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26E0AF13" w14:textId="4777520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14A934E3" w14:textId="4793C88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A5E98CB" w14:textId="0B812DB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A1883A7" w14:textId="75C3F90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97F8AAF" w14:textId="50774D74"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2CF866CB" w14:textId="29BBAD18"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08C401A" w14:textId="44EDD7B6"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2F8414CA" w14:textId="0BDAA60F"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791E6012" w14:textId="3F53F849"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4F1CC0A8" w14:textId="77777777" w:rsidTr="009E35BC">
        <w:trPr>
          <w:cantSplit/>
          <w:trHeight w:val="20"/>
        </w:trPr>
        <w:tc>
          <w:tcPr>
            <w:tcW w:w="1560" w:type="dxa"/>
          </w:tcPr>
          <w:p w14:paraId="6AEB2A38"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5</w:t>
            </w:r>
          </w:p>
        </w:tc>
        <w:tc>
          <w:tcPr>
            <w:tcW w:w="2410" w:type="dxa"/>
          </w:tcPr>
          <w:p w14:paraId="5ABF8B32"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15421100</w:t>
            </w:r>
          </w:p>
        </w:tc>
        <w:tc>
          <w:tcPr>
            <w:tcW w:w="2409" w:type="dxa"/>
          </w:tcPr>
          <w:p w14:paraId="014BE9E4"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Արևածաղկի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ձեթ</w:t>
            </w:r>
            <w:proofErr w:type="spellEnd"/>
          </w:p>
        </w:tc>
        <w:tc>
          <w:tcPr>
            <w:tcW w:w="727" w:type="dxa"/>
          </w:tcPr>
          <w:p w14:paraId="58587272" w14:textId="1368CF08"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542B561B" w14:textId="36DB1676"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1D93352F" w14:textId="0DF97B52"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336C0AB7" w14:textId="36FCB316"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52E3E2A0" w14:textId="176F129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0B79ED4B" w14:textId="1B29A65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F910F91" w14:textId="27DE3B6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B0F05CA" w14:textId="1398DCC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6A5E0799" w14:textId="462B68F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4566408" w14:textId="7CF62AC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71484C83" w14:textId="156B225D"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DAC33F9" w14:textId="318689F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5252D75C" w14:textId="69EA0049"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72196155" w14:textId="77777777" w:rsidTr="009E35BC">
        <w:trPr>
          <w:cantSplit/>
          <w:trHeight w:val="20"/>
        </w:trPr>
        <w:tc>
          <w:tcPr>
            <w:tcW w:w="1560" w:type="dxa"/>
          </w:tcPr>
          <w:p w14:paraId="1D17DDE0"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6</w:t>
            </w:r>
          </w:p>
        </w:tc>
        <w:tc>
          <w:tcPr>
            <w:tcW w:w="2410" w:type="dxa"/>
          </w:tcPr>
          <w:p w14:paraId="37A7A2FB"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15331154</w:t>
            </w:r>
          </w:p>
        </w:tc>
        <w:tc>
          <w:tcPr>
            <w:tcW w:w="2409" w:type="dxa"/>
          </w:tcPr>
          <w:p w14:paraId="35245166"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Ոլոռ</w:t>
            </w:r>
            <w:proofErr w:type="spellEnd"/>
          </w:p>
        </w:tc>
        <w:tc>
          <w:tcPr>
            <w:tcW w:w="727" w:type="dxa"/>
          </w:tcPr>
          <w:p w14:paraId="4D538434" w14:textId="5119DB84"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1803AA0A" w14:textId="68073F7A"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5F9F11BB" w14:textId="791B1411"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74781370" w14:textId="1EDDCDD5"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3D8EAE18" w14:textId="3E2E2F6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25B992AE" w14:textId="0CDC95A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B3CED62" w14:textId="0564D87F"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4B6BB014" w14:textId="08D22A8D"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D4EC32F" w14:textId="66D4EF5F"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1A2CCB2" w14:textId="3ECEE83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D93B4C8" w14:textId="507CCC5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68B60FB" w14:textId="39585AE8"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3C144EA2" w14:textId="74ADDAE7"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5DA261C3" w14:textId="77777777" w:rsidTr="009E35BC">
        <w:trPr>
          <w:cantSplit/>
          <w:trHeight w:val="20"/>
        </w:trPr>
        <w:tc>
          <w:tcPr>
            <w:tcW w:w="1560" w:type="dxa"/>
          </w:tcPr>
          <w:p w14:paraId="52B7FAD4"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7</w:t>
            </w:r>
          </w:p>
        </w:tc>
        <w:tc>
          <w:tcPr>
            <w:tcW w:w="2410" w:type="dxa"/>
          </w:tcPr>
          <w:p w14:paraId="771E8814"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15331153</w:t>
            </w:r>
          </w:p>
        </w:tc>
        <w:tc>
          <w:tcPr>
            <w:tcW w:w="2409" w:type="dxa"/>
          </w:tcPr>
          <w:p w14:paraId="69576B23"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Ոսպ</w:t>
            </w:r>
            <w:proofErr w:type="spellEnd"/>
          </w:p>
        </w:tc>
        <w:tc>
          <w:tcPr>
            <w:tcW w:w="727" w:type="dxa"/>
          </w:tcPr>
          <w:p w14:paraId="59B611ED" w14:textId="4CB3D00B"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38DAA6BC" w14:textId="29412737"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373B5AE1" w14:textId="438A2E11"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7B1A48BE" w14:textId="271607C9"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3A65AD84" w14:textId="13357A0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9BE6A9B" w14:textId="0597D18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90CAB5A" w14:textId="2C4E50EF"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06167CE2" w14:textId="5383A455"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27C18DC5" w14:textId="61F05AE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76883BA" w14:textId="32024566"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0F924326" w14:textId="0AD10506"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926D4B4" w14:textId="00BF5C7F"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61BAFDAB" w14:textId="2C1449A9"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35BFA37E" w14:textId="77777777" w:rsidTr="009E35BC">
        <w:trPr>
          <w:cantSplit/>
          <w:trHeight w:val="20"/>
        </w:trPr>
        <w:tc>
          <w:tcPr>
            <w:tcW w:w="1560" w:type="dxa"/>
          </w:tcPr>
          <w:p w14:paraId="398D4B1C"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8</w:t>
            </w:r>
          </w:p>
        </w:tc>
        <w:tc>
          <w:tcPr>
            <w:tcW w:w="2410" w:type="dxa"/>
          </w:tcPr>
          <w:p w14:paraId="7C873FC5"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15541200</w:t>
            </w:r>
          </w:p>
        </w:tc>
        <w:tc>
          <w:tcPr>
            <w:tcW w:w="2409" w:type="dxa"/>
          </w:tcPr>
          <w:p w14:paraId="6BA65729"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Պանիր</w:t>
            </w:r>
            <w:proofErr w:type="spellEnd"/>
          </w:p>
        </w:tc>
        <w:tc>
          <w:tcPr>
            <w:tcW w:w="727" w:type="dxa"/>
          </w:tcPr>
          <w:p w14:paraId="676A9DA1" w14:textId="215A94A4"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02E0C53" w14:textId="2B050C8E"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019B6FAC" w14:textId="7BBF672B"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4317D0B5" w14:textId="78E5D6AD"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03AE92F3" w14:textId="2469A70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B482F3F" w14:textId="0438AA75"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B495BD9" w14:textId="0CEFFCD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48559D7A" w14:textId="6DC439C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17871EB9" w14:textId="7DB1969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5B26B09" w14:textId="103752B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18C10B38" w14:textId="2D63D8A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0D819BE" w14:textId="30AD942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3D6062EB" w14:textId="7E9241C5"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51D0A7DB" w14:textId="77777777" w:rsidTr="009E35BC">
        <w:trPr>
          <w:cantSplit/>
          <w:trHeight w:val="20"/>
        </w:trPr>
        <w:tc>
          <w:tcPr>
            <w:tcW w:w="1560" w:type="dxa"/>
          </w:tcPr>
          <w:p w14:paraId="13EFF59D"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9</w:t>
            </w:r>
          </w:p>
        </w:tc>
        <w:tc>
          <w:tcPr>
            <w:tcW w:w="2410" w:type="dxa"/>
          </w:tcPr>
          <w:p w14:paraId="77AE3D88"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15112150</w:t>
            </w:r>
          </w:p>
        </w:tc>
        <w:tc>
          <w:tcPr>
            <w:tcW w:w="2409" w:type="dxa"/>
          </w:tcPr>
          <w:p w14:paraId="727B7EC4"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Հավի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կրծքամիս</w:t>
            </w:r>
            <w:proofErr w:type="spellEnd"/>
          </w:p>
        </w:tc>
        <w:tc>
          <w:tcPr>
            <w:tcW w:w="727" w:type="dxa"/>
          </w:tcPr>
          <w:p w14:paraId="06BB28DB" w14:textId="4BF2240B"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551B1294" w14:textId="235D8F0B"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0AA49A60" w14:textId="574552B1"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67C309D9" w14:textId="198224E6"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405DB3C8" w14:textId="30CE41C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5C6D359" w14:textId="73BF42C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17A6F96B" w14:textId="0B72401D"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7BBB298D" w14:textId="39124E69"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6360274" w14:textId="355AAEB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108FC45" w14:textId="32D47DF5"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00C2E4FF" w14:textId="6088C95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FD7BCEA" w14:textId="1BA3240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22773248" w14:textId="18E4B42C"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7E018CCA" w14:textId="77777777" w:rsidTr="009E35BC">
        <w:trPr>
          <w:cantSplit/>
          <w:trHeight w:val="20"/>
        </w:trPr>
        <w:tc>
          <w:tcPr>
            <w:tcW w:w="1560" w:type="dxa"/>
          </w:tcPr>
          <w:p w14:paraId="4CC46323"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10</w:t>
            </w:r>
          </w:p>
        </w:tc>
        <w:tc>
          <w:tcPr>
            <w:tcW w:w="2410" w:type="dxa"/>
          </w:tcPr>
          <w:p w14:paraId="251C02BE"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15311100</w:t>
            </w:r>
          </w:p>
        </w:tc>
        <w:tc>
          <w:tcPr>
            <w:tcW w:w="2409" w:type="dxa"/>
          </w:tcPr>
          <w:p w14:paraId="3EA2025F"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Կարտոֆիլ</w:t>
            </w:r>
            <w:proofErr w:type="spellEnd"/>
          </w:p>
        </w:tc>
        <w:tc>
          <w:tcPr>
            <w:tcW w:w="727" w:type="dxa"/>
          </w:tcPr>
          <w:p w14:paraId="6841DE0F" w14:textId="18E0C318"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41F0E6B3" w14:textId="01A931A9"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51CF4787" w14:textId="52E2CDE0"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17F7F278" w14:textId="6200EE07"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1E1D92B4" w14:textId="58B87E2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F91C433" w14:textId="38CD52F3"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620DD4D" w14:textId="37F3FC8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75D6A7B7" w14:textId="262AE4F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6ED0207" w14:textId="1CA5528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0D73ABC6" w14:textId="252FA3C4"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29918D9E" w14:textId="36ECDAF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FF2B333" w14:textId="5DB0559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2CD18C56" w14:textId="7762D220"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0C3FFBA7" w14:textId="77777777" w:rsidTr="009E35BC">
        <w:trPr>
          <w:cantSplit/>
          <w:trHeight w:val="20"/>
        </w:trPr>
        <w:tc>
          <w:tcPr>
            <w:tcW w:w="1560" w:type="dxa"/>
          </w:tcPr>
          <w:p w14:paraId="1C832183"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11</w:t>
            </w:r>
          </w:p>
        </w:tc>
        <w:tc>
          <w:tcPr>
            <w:tcW w:w="2410" w:type="dxa"/>
          </w:tcPr>
          <w:p w14:paraId="6DA96971"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3221410</w:t>
            </w:r>
          </w:p>
        </w:tc>
        <w:tc>
          <w:tcPr>
            <w:tcW w:w="2409" w:type="dxa"/>
          </w:tcPr>
          <w:p w14:paraId="173EFF80"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Կաղամբ</w:t>
            </w:r>
            <w:proofErr w:type="spellEnd"/>
          </w:p>
        </w:tc>
        <w:tc>
          <w:tcPr>
            <w:tcW w:w="727" w:type="dxa"/>
          </w:tcPr>
          <w:p w14:paraId="66DC9742" w14:textId="2524124F"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37A39CF0" w14:textId="73DF1DC3"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1AC8747D" w14:textId="5185C377"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172995F6" w14:textId="13A88F5D"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316ABAD6" w14:textId="4490A22D"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68E6D9F" w14:textId="7BAA657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01104A5A" w14:textId="5302C318"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9010D26" w14:textId="2C035326"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68625C52" w14:textId="219DD329"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207CA236" w14:textId="136794A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867C516" w14:textId="59947AF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000C42A" w14:textId="7456957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68728407" w14:textId="0863B46E"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55748F7C" w14:textId="77777777" w:rsidTr="009E35BC">
        <w:trPr>
          <w:cantSplit/>
          <w:trHeight w:val="20"/>
        </w:trPr>
        <w:tc>
          <w:tcPr>
            <w:tcW w:w="1560" w:type="dxa"/>
          </w:tcPr>
          <w:p w14:paraId="0DA5F9DB"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12</w:t>
            </w:r>
          </w:p>
        </w:tc>
        <w:tc>
          <w:tcPr>
            <w:tcW w:w="2410" w:type="dxa"/>
          </w:tcPr>
          <w:p w14:paraId="336F0546"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3221110</w:t>
            </w:r>
          </w:p>
        </w:tc>
        <w:tc>
          <w:tcPr>
            <w:tcW w:w="2409" w:type="dxa"/>
          </w:tcPr>
          <w:p w14:paraId="452A298B"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Գազար</w:t>
            </w:r>
            <w:proofErr w:type="spellEnd"/>
          </w:p>
        </w:tc>
        <w:tc>
          <w:tcPr>
            <w:tcW w:w="727" w:type="dxa"/>
          </w:tcPr>
          <w:p w14:paraId="7D888E89" w14:textId="740D8A5E"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7AD12430" w14:textId="46823102"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4466408B" w14:textId="0B9EF31F"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21C6FF1F" w14:textId="6BE1941F"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6A360DF1" w14:textId="47FC5B6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36C1D3E8" w14:textId="374A644B"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4EB40B3" w14:textId="3BF652B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101DEF91" w14:textId="73D0C6B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677C4DAA" w14:textId="20E6B12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26BC513F" w14:textId="4C424FC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2185933D" w14:textId="164C3834"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1C6E4B3A" w14:textId="0F6D17E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4E48AF29" w14:textId="615C136B"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440EB26D" w14:textId="77777777" w:rsidTr="009E35BC">
        <w:trPr>
          <w:cantSplit/>
          <w:trHeight w:val="20"/>
        </w:trPr>
        <w:tc>
          <w:tcPr>
            <w:tcW w:w="1560" w:type="dxa"/>
          </w:tcPr>
          <w:p w14:paraId="73B16ED8"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13</w:t>
            </w:r>
          </w:p>
        </w:tc>
        <w:tc>
          <w:tcPr>
            <w:tcW w:w="2410" w:type="dxa"/>
          </w:tcPr>
          <w:p w14:paraId="78F65CC3"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3221100</w:t>
            </w:r>
          </w:p>
        </w:tc>
        <w:tc>
          <w:tcPr>
            <w:tcW w:w="2409" w:type="dxa"/>
          </w:tcPr>
          <w:p w14:paraId="1E518E44"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Բազուկ</w:t>
            </w:r>
            <w:proofErr w:type="spellEnd"/>
          </w:p>
        </w:tc>
        <w:tc>
          <w:tcPr>
            <w:tcW w:w="727" w:type="dxa"/>
          </w:tcPr>
          <w:p w14:paraId="39CB900F" w14:textId="2461CB6F"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5162629E" w14:textId="56C639D0"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466E3911" w14:textId="0DA4CE43"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0D9009B6" w14:textId="068990D3"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69D137FF" w14:textId="66858FC5"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1A5E2A46" w14:textId="2CE95D59"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298883D7" w14:textId="0FAEDE93"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7536A2B9" w14:textId="429D6C9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C0D8852" w14:textId="33B3417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E338808" w14:textId="036E2AF5"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9F6775E" w14:textId="2D75463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F4E3088" w14:textId="65E3E29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55A8B403" w14:textId="1A6E19FD"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736660DD" w14:textId="77777777" w:rsidTr="009E35BC">
        <w:trPr>
          <w:cantSplit/>
          <w:trHeight w:val="20"/>
        </w:trPr>
        <w:tc>
          <w:tcPr>
            <w:tcW w:w="1560" w:type="dxa"/>
          </w:tcPr>
          <w:p w14:paraId="02DFE98D"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14</w:t>
            </w:r>
          </w:p>
        </w:tc>
        <w:tc>
          <w:tcPr>
            <w:tcW w:w="2410" w:type="dxa"/>
          </w:tcPr>
          <w:p w14:paraId="630F738D"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3222128</w:t>
            </w:r>
          </w:p>
        </w:tc>
        <w:tc>
          <w:tcPr>
            <w:tcW w:w="2409" w:type="dxa"/>
          </w:tcPr>
          <w:p w14:paraId="62D0E44E"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Խնձոր</w:t>
            </w:r>
            <w:proofErr w:type="spellEnd"/>
          </w:p>
        </w:tc>
        <w:tc>
          <w:tcPr>
            <w:tcW w:w="727" w:type="dxa"/>
          </w:tcPr>
          <w:p w14:paraId="02D36D64" w14:textId="0CE7C4AC"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4183BC5" w14:textId="3270B215"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30B9AF04" w14:textId="286CA0EE"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5E7BEAA2" w14:textId="6A668102"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52E530AA" w14:textId="79700C8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3D88C9D1" w14:textId="5A9E93D4"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3B32B85" w14:textId="109A09C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4B9969ED" w14:textId="0074ED8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781966B" w14:textId="40C3BB6C"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2174613D" w14:textId="24990813"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08C316E3" w14:textId="6F75A97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F51BF02" w14:textId="59BD4B3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3E198093" w14:textId="52CDBB2A"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5BF5DD97" w14:textId="77777777" w:rsidTr="009E35BC">
        <w:trPr>
          <w:cantSplit/>
          <w:trHeight w:val="20"/>
        </w:trPr>
        <w:tc>
          <w:tcPr>
            <w:tcW w:w="1560" w:type="dxa"/>
          </w:tcPr>
          <w:p w14:paraId="399EF9D8"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w:t>
            </w:r>
          </w:p>
        </w:tc>
        <w:tc>
          <w:tcPr>
            <w:tcW w:w="2410" w:type="dxa"/>
          </w:tcPr>
          <w:p w14:paraId="22E39B2D"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15551600</w:t>
            </w:r>
          </w:p>
        </w:tc>
        <w:tc>
          <w:tcPr>
            <w:tcW w:w="2409" w:type="dxa"/>
          </w:tcPr>
          <w:p w14:paraId="10C4E0AC" w14:textId="77777777" w:rsidR="0017042E" w:rsidRDefault="0017042E" w:rsidP="0017042E">
            <w:pPr>
              <w:rPr>
                <w:rFonts w:ascii="Sylfaen" w:hAnsi="Sylfaen" w:cs="Arial"/>
                <w:sz w:val="16"/>
                <w:szCs w:val="16"/>
              </w:rPr>
            </w:pPr>
            <w:proofErr w:type="spellStart"/>
            <w:r>
              <w:rPr>
                <w:rFonts w:ascii="Sylfaen" w:hAnsi="Sylfaen" w:cs="Arial"/>
                <w:sz w:val="16"/>
                <w:szCs w:val="16"/>
              </w:rPr>
              <w:t>Մածուն</w:t>
            </w:r>
            <w:proofErr w:type="spellEnd"/>
          </w:p>
        </w:tc>
        <w:tc>
          <w:tcPr>
            <w:tcW w:w="727" w:type="dxa"/>
          </w:tcPr>
          <w:p w14:paraId="6BEBD95C" w14:textId="39921F90"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51FE8513" w14:textId="35D1A0F8"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2C43FE0C" w14:textId="461912C6"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4775EB86" w14:textId="4AF2171D"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11D9535E" w14:textId="446D7D9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95FEEE6" w14:textId="3776E8D6"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05CDEC5" w14:textId="67CF2651"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15DB1704" w14:textId="10FDE3B2"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110EBA11" w14:textId="7591319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D04C7D5" w14:textId="77A4BF73"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3B733648" w14:textId="02168E7D"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DF64464" w14:textId="59AD8A5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7BAAA12B" w14:textId="4B4921D7"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472F91B4" w14:textId="77777777" w:rsidTr="009E35BC">
        <w:trPr>
          <w:cantSplit/>
          <w:trHeight w:val="20"/>
        </w:trPr>
        <w:tc>
          <w:tcPr>
            <w:tcW w:w="1560" w:type="dxa"/>
          </w:tcPr>
          <w:p w14:paraId="0242C426"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16</w:t>
            </w:r>
          </w:p>
        </w:tc>
        <w:tc>
          <w:tcPr>
            <w:tcW w:w="2410" w:type="dxa"/>
          </w:tcPr>
          <w:p w14:paraId="566B948F"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15872400</w:t>
            </w:r>
          </w:p>
        </w:tc>
        <w:tc>
          <w:tcPr>
            <w:tcW w:w="2409" w:type="dxa"/>
          </w:tcPr>
          <w:p w14:paraId="782F18FA"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Աղ</w:t>
            </w:r>
            <w:proofErr w:type="spellEnd"/>
          </w:p>
        </w:tc>
        <w:tc>
          <w:tcPr>
            <w:tcW w:w="727" w:type="dxa"/>
          </w:tcPr>
          <w:p w14:paraId="41DE164C" w14:textId="4FA422BA"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00A359C" w14:textId="66D50971"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22B7468A" w14:textId="15D82605"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6C19DDB2" w14:textId="20374BDC"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375ADAAB" w14:textId="0465F9B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3383A644" w14:textId="57288258"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C8E57DE" w14:textId="481D46A8"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BCDBF55" w14:textId="262C68F5"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7F31F7FE" w14:textId="30AA2E59"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B03BC7E" w14:textId="031FAE1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1962F2EF" w14:textId="7F17497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040E8768" w14:textId="76E60B0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3C6D4652" w14:textId="126987AC"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104331AD" w14:textId="77777777" w:rsidTr="009E35BC">
        <w:trPr>
          <w:cantSplit/>
          <w:trHeight w:val="20"/>
        </w:trPr>
        <w:tc>
          <w:tcPr>
            <w:tcW w:w="1560" w:type="dxa"/>
          </w:tcPr>
          <w:p w14:paraId="06F57F09"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17</w:t>
            </w:r>
          </w:p>
        </w:tc>
        <w:tc>
          <w:tcPr>
            <w:tcW w:w="2410" w:type="dxa"/>
          </w:tcPr>
          <w:p w14:paraId="13172B2D"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3142510</w:t>
            </w:r>
          </w:p>
        </w:tc>
        <w:tc>
          <w:tcPr>
            <w:tcW w:w="2409" w:type="dxa"/>
          </w:tcPr>
          <w:p w14:paraId="7AE02BF2"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Ձու</w:t>
            </w:r>
            <w:proofErr w:type="spellEnd"/>
          </w:p>
        </w:tc>
        <w:tc>
          <w:tcPr>
            <w:tcW w:w="727" w:type="dxa"/>
          </w:tcPr>
          <w:p w14:paraId="0502D183" w14:textId="75868110"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582C45F6" w14:textId="441229C4"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3584D120" w14:textId="07D90DDD"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43577B89" w14:textId="2CF5799B"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0E2B187B" w14:textId="6046EA2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2656D4C4" w14:textId="1B90BE05"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6C2D31E0" w14:textId="1AD68AF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1CDF53F1" w14:textId="339E6566"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EA3F7E1" w14:textId="724B21EA"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33693679" w14:textId="713D016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665BA196" w14:textId="06301974"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6452EB54" w14:textId="742341A4"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5C1AEEAC" w14:textId="40A781E7"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r w:rsidR="0017042E" w:rsidRPr="00747534" w14:paraId="6B35AB67" w14:textId="77777777" w:rsidTr="009E35BC">
        <w:trPr>
          <w:cantSplit/>
          <w:trHeight w:val="20"/>
        </w:trPr>
        <w:tc>
          <w:tcPr>
            <w:tcW w:w="1560" w:type="dxa"/>
          </w:tcPr>
          <w:p w14:paraId="7CD5709E"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18</w:t>
            </w:r>
          </w:p>
        </w:tc>
        <w:tc>
          <w:tcPr>
            <w:tcW w:w="2410" w:type="dxa"/>
          </w:tcPr>
          <w:p w14:paraId="234E5523" w14:textId="77777777" w:rsidR="0017042E" w:rsidRDefault="0017042E" w:rsidP="0017042E">
            <w:pPr>
              <w:jc w:val="center"/>
              <w:rPr>
                <w:rFonts w:ascii="Sylfaen" w:hAnsi="Sylfaen" w:cs="Arial"/>
                <w:color w:val="000000"/>
                <w:sz w:val="16"/>
                <w:szCs w:val="16"/>
              </w:rPr>
            </w:pPr>
            <w:r>
              <w:rPr>
                <w:rFonts w:ascii="Sylfaen" w:hAnsi="Sylfaen" w:cs="Arial"/>
                <w:color w:val="000000"/>
                <w:sz w:val="16"/>
                <w:szCs w:val="16"/>
              </w:rPr>
              <w:t>15871256</w:t>
            </w:r>
          </w:p>
        </w:tc>
        <w:tc>
          <w:tcPr>
            <w:tcW w:w="2409" w:type="dxa"/>
          </w:tcPr>
          <w:p w14:paraId="0F24DD62" w14:textId="77777777" w:rsidR="0017042E" w:rsidRDefault="0017042E" w:rsidP="0017042E">
            <w:pPr>
              <w:rPr>
                <w:rFonts w:ascii="Sylfaen" w:hAnsi="Sylfaen" w:cs="Arial"/>
                <w:color w:val="000000"/>
                <w:sz w:val="16"/>
                <w:szCs w:val="16"/>
              </w:rPr>
            </w:pPr>
            <w:proofErr w:type="spellStart"/>
            <w:r>
              <w:rPr>
                <w:rFonts w:ascii="Sylfaen" w:hAnsi="Sylfaen" w:cs="Arial"/>
                <w:color w:val="000000"/>
                <w:sz w:val="16"/>
                <w:szCs w:val="16"/>
              </w:rPr>
              <w:t>Կարմիր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աղացած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քաղցր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պղպեղ</w:t>
            </w:r>
            <w:proofErr w:type="spellEnd"/>
          </w:p>
        </w:tc>
        <w:tc>
          <w:tcPr>
            <w:tcW w:w="727" w:type="dxa"/>
          </w:tcPr>
          <w:p w14:paraId="144DBEE3" w14:textId="752F641D" w:rsidR="0017042E" w:rsidRPr="009E35BC" w:rsidRDefault="0017042E" w:rsidP="0017042E">
            <w:pPr>
              <w:jc w:val="center"/>
              <w:rPr>
                <w:rFonts w:ascii="Sylfaen" w:hAnsi="Sylfaen"/>
                <w:sz w:val="16"/>
                <w:szCs w:val="16"/>
                <w:lang w:val="ru-RU"/>
              </w:rPr>
            </w:pPr>
            <w:r>
              <w:rPr>
                <w:rFonts w:ascii="Sylfaen" w:hAnsi="Sylfaen"/>
                <w:sz w:val="16"/>
                <w:szCs w:val="16"/>
              </w:rPr>
              <w:t>2</w:t>
            </w:r>
            <w:r>
              <w:rPr>
                <w:rFonts w:ascii="Sylfaen" w:hAnsi="Sylfaen"/>
                <w:sz w:val="16"/>
                <w:szCs w:val="16"/>
                <w:lang w:val="hy-AM"/>
              </w:rPr>
              <w:t>0</w:t>
            </w:r>
            <w:r>
              <w:rPr>
                <w:rFonts w:ascii="Sylfaen" w:hAnsi="Sylfaen"/>
                <w:sz w:val="16"/>
                <w:szCs w:val="16"/>
                <w:lang w:val="ru-RU"/>
              </w:rPr>
              <w:t>%</w:t>
            </w:r>
          </w:p>
        </w:tc>
        <w:tc>
          <w:tcPr>
            <w:tcW w:w="727" w:type="dxa"/>
          </w:tcPr>
          <w:p w14:paraId="05A0CC7B" w14:textId="3620ADA3" w:rsidR="0017042E" w:rsidRPr="009E35BC" w:rsidRDefault="0017042E" w:rsidP="0017042E">
            <w:pPr>
              <w:jc w:val="center"/>
              <w:rPr>
                <w:rFonts w:ascii="Sylfaen" w:hAnsi="Sylfaen"/>
                <w:sz w:val="16"/>
                <w:szCs w:val="16"/>
                <w:lang w:val="ru-RU"/>
              </w:rPr>
            </w:pPr>
            <w:r>
              <w:rPr>
                <w:rFonts w:ascii="Sylfaen" w:hAnsi="Sylfaen"/>
                <w:sz w:val="16"/>
                <w:szCs w:val="16"/>
                <w:lang w:val="hy-AM"/>
              </w:rPr>
              <w:t>4</w:t>
            </w:r>
            <w:r>
              <w:rPr>
                <w:rFonts w:ascii="Sylfaen" w:hAnsi="Sylfaen"/>
                <w:sz w:val="16"/>
                <w:szCs w:val="16"/>
                <w:lang w:val="ru-RU"/>
              </w:rPr>
              <w:t>0%</w:t>
            </w:r>
          </w:p>
        </w:tc>
        <w:tc>
          <w:tcPr>
            <w:tcW w:w="728" w:type="dxa"/>
          </w:tcPr>
          <w:p w14:paraId="04D13F23" w14:textId="1EB21EDB" w:rsidR="0017042E" w:rsidRPr="009E35BC" w:rsidRDefault="0017042E" w:rsidP="0017042E">
            <w:pPr>
              <w:jc w:val="center"/>
              <w:rPr>
                <w:rFonts w:ascii="Sylfaen" w:hAnsi="Sylfaen"/>
                <w:sz w:val="16"/>
                <w:szCs w:val="16"/>
                <w:lang w:val="ru-RU"/>
              </w:rPr>
            </w:pPr>
            <w:r>
              <w:rPr>
                <w:rFonts w:ascii="Sylfaen" w:hAnsi="Sylfaen"/>
                <w:sz w:val="16"/>
                <w:szCs w:val="16"/>
                <w:lang w:val="hy-AM"/>
              </w:rPr>
              <w:t>60</w:t>
            </w:r>
            <w:r>
              <w:rPr>
                <w:rFonts w:ascii="Sylfaen" w:hAnsi="Sylfaen"/>
                <w:sz w:val="16"/>
                <w:szCs w:val="16"/>
                <w:lang w:val="ru-RU"/>
              </w:rPr>
              <w:t>%</w:t>
            </w:r>
          </w:p>
        </w:tc>
        <w:tc>
          <w:tcPr>
            <w:tcW w:w="727" w:type="dxa"/>
          </w:tcPr>
          <w:p w14:paraId="6A6FDAE2" w14:textId="32568CD4" w:rsidR="0017042E" w:rsidRPr="00067DCF" w:rsidRDefault="0017042E" w:rsidP="0017042E">
            <w:pPr>
              <w:jc w:val="center"/>
              <w:rPr>
                <w:rFonts w:ascii="Sylfaen" w:hAnsi="Sylfaen"/>
                <w:sz w:val="16"/>
                <w:szCs w:val="16"/>
              </w:rPr>
            </w:pPr>
            <w:r>
              <w:rPr>
                <w:rFonts w:ascii="Sylfaen" w:hAnsi="Sylfaen"/>
                <w:sz w:val="16"/>
                <w:szCs w:val="16"/>
                <w:lang w:val="hy-AM"/>
              </w:rPr>
              <w:t>80</w:t>
            </w:r>
            <w:r>
              <w:rPr>
                <w:rFonts w:ascii="Sylfaen" w:hAnsi="Sylfaen"/>
                <w:sz w:val="16"/>
                <w:szCs w:val="16"/>
                <w:lang w:val="ru-RU"/>
              </w:rPr>
              <w:t>%</w:t>
            </w:r>
          </w:p>
        </w:tc>
        <w:tc>
          <w:tcPr>
            <w:tcW w:w="727" w:type="dxa"/>
          </w:tcPr>
          <w:p w14:paraId="602D00A4" w14:textId="3D656F9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397E8D0A" w14:textId="7777C8A0"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6F57CF8" w14:textId="4958A639"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2C802BF" w14:textId="68EDBB89"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5E1E2C42" w14:textId="58BCBBAD"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4694B5C5" w14:textId="401E7247"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tcPr>
          <w:p w14:paraId="520E1F95" w14:textId="4F0246E3"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7" w:type="dxa"/>
          </w:tcPr>
          <w:p w14:paraId="02DE68E1" w14:textId="5F482C7E" w:rsidR="0017042E" w:rsidRPr="009E35BC" w:rsidRDefault="0017042E" w:rsidP="0017042E">
            <w:pPr>
              <w:jc w:val="center"/>
              <w:rPr>
                <w:rFonts w:ascii="Sylfaen" w:hAnsi="Sylfaen"/>
                <w:sz w:val="16"/>
                <w:szCs w:val="16"/>
                <w:lang w:val="ru-RU"/>
              </w:rPr>
            </w:pPr>
            <w:r>
              <w:rPr>
                <w:rFonts w:ascii="Sylfaen" w:hAnsi="Sylfaen"/>
                <w:sz w:val="16"/>
                <w:szCs w:val="16"/>
                <w:lang w:val="ru-RU"/>
              </w:rPr>
              <w:t>100%</w:t>
            </w:r>
          </w:p>
        </w:tc>
        <w:tc>
          <w:tcPr>
            <w:tcW w:w="728" w:type="dxa"/>
            <w:gridSpan w:val="2"/>
          </w:tcPr>
          <w:p w14:paraId="296A39BC" w14:textId="17B0926B" w:rsidR="0017042E" w:rsidRPr="009E35BC" w:rsidRDefault="0017042E" w:rsidP="0017042E">
            <w:pPr>
              <w:jc w:val="center"/>
              <w:rPr>
                <w:rFonts w:ascii="Sylfaen" w:hAnsi="Sylfaen"/>
                <w:b/>
                <w:sz w:val="16"/>
                <w:szCs w:val="16"/>
                <w:lang w:val="ru-RU"/>
              </w:rPr>
            </w:pPr>
            <w:r>
              <w:rPr>
                <w:rFonts w:ascii="Sylfaen" w:hAnsi="Sylfaen"/>
                <w:b/>
                <w:sz w:val="16"/>
                <w:szCs w:val="16"/>
                <w:lang w:val="ru-RU"/>
              </w:rPr>
              <w:t>100%</w:t>
            </w:r>
          </w:p>
        </w:tc>
      </w:tr>
    </w:tbl>
    <w:p w14:paraId="04FD718D" w14:textId="77777777" w:rsidR="00071D1C" w:rsidRPr="006A3C3E" w:rsidRDefault="00071D1C" w:rsidP="00996807">
      <w:pPr>
        <w:rPr>
          <w:rFonts w:ascii="GHEA Grapalat" w:hAnsi="GHEA Grapalat" w:cs="Sylfaen"/>
          <w:i/>
          <w:sz w:val="14"/>
          <w:szCs w:val="18"/>
          <w:lang w:val="pt-BR"/>
        </w:rPr>
      </w:pPr>
      <w:r w:rsidRPr="006A3C3E">
        <w:rPr>
          <w:rFonts w:ascii="GHEA Grapalat" w:hAnsi="GHEA Grapalat" w:cs="Sylfaen"/>
          <w:i/>
          <w:sz w:val="14"/>
          <w:szCs w:val="18"/>
          <w:lang w:val="pt-BR"/>
        </w:rPr>
        <w:t>* Վճարման</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ենթակա</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գումարները</w:t>
      </w:r>
      <w:r w:rsidR="006D7277" w:rsidRPr="006A3C3E">
        <w:rPr>
          <w:rFonts w:ascii="GHEA Grapalat" w:hAnsi="GHEA Grapalat" w:cs="Sylfaen"/>
          <w:i/>
          <w:sz w:val="14"/>
          <w:szCs w:val="18"/>
          <w:lang w:val="pt-BR"/>
        </w:rPr>
        <w:t xml:space="preserve"> </w:t>
      </w:r>
      <w:r w:rsidR="007A050F" w:rsidRPr="006A3C3E">
        <w:rPr>
          <w:rFonts w:ascii="GHEA Grapalat" w:hAnsi="GHEA Grapalat" w:cs="Sylfaen"/>
          <w:i/>
          <w:sz w:val="14"/>
          <w:szCs w:val="18"/>
          <w:lang w:val="pt-BR"/>
        </w:rPr>
        <w:t>ներկայացված</w:t>
      </w:r>
      <w:r w:rsidRPr="006A3C3E">
        <w:rPr>
          <w:rFonts w:ascii="GHEA Grapalat" w:hAnsi="GHEA Grapalat" w:cs="Sylfaen"/>
          <w:i/>
          <w:sz w:val="14"/>
          <w:szCs w:val="18"/>
          <w:lang w:val="pt-BR"/>
        </w:rPr>
        <w:t xml:space="preserve"> են աճողական</w:t>
      </w:r>
      <w:r w:rsidR="006D7277" w:rsidRPr="006A3C3E">
        <w:rPr>
          <w:rFonts w:ascii="GHEA Grapalat" w:hAnsi="GHEA Grapalat" w:cs="Sylfaen"/>
          <w:i/>
          <w:sz w:val="14"/>
          <w:szCs w:val="18"/>
          <w:lang w:val="pt-BR"/>
        </w:rPr>
        <w:t xml:space="preserve"> </w:t>
      </w:r>
      <w:r w:rsidRPr="006A3C3E">
        <w:rPr>
          <w:rFonts w:ascii="GHEA Grapalat" w:hAnsi="GHEA Grapalat" w:cs="Sylfaen"/>
          <w:i/>
          <w:sz w:val="14"/>
          <w:szCs w:val="18"/>
          <w:lang w:val="pt-BR"/>
        </w:rPr>
        <w:t>կարգով</w:t>
      </w:r>
      <w:r w:rsidR="00700C81" w:rsidRPr="006A3C3E">
        <w:rPr>
          <w:rFonts w:ascii="GHEA Grapalat" w:hAnsi="GHEA Grapalat" w:cs="Sylfaen"/>
          <w:i/>
          <w:sz w:val="14"/>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9F9EDB1" w14:textId="77777777" w:rsidR="00071D1C" w:rsidRPr="006A3C3E" w:rsidRDefault="00071D1C" w:rsidP="00EF3662">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E2768" w14:paraId="1CBD673D" w14:textId="77777777" w:rsidTr="00E22E51">
        <w:trPr>
          <w:jc w:val="center"/>
        </w:trPr>
        <w:tc>
          <w:tcPr>
            <w:tcW w:w="4536" w:type="dxa"/>
          </w:tcPr>
          <w:p w14:paraId="54204D02" w14:textId="77777777" w:rsidR="00071D1C" w:rsidRPr="00AE2768" w:rsidRDefault="00071D1C" w:rsidP="00771943">
            <w:pPr>
              <w:jc w:val="center"/>
              <w:rPr>
                <w:rFonts w:ascii="GHEA Grapalat" w:hAnsi="GHEA Grapalat" w:cs="Sylfaen"/>
                <w:b/>
                <w:bCs/>
                <w:lang w:val="nb-NO"/>
              </w:rPr>
            </w:pPr>
            <w:r w:rsidRPr="00AE2768">
              <w:rPr>
                <w:rFonts w:ascii="GHEA Grapalat" w:hAnsi="GHEA Grapalat" w:cs="Sylfaen"/>
                <w:b/>
                <w:bCs/>
                <w:lang w:val="nb-NO"/>
              </w:rPr>
              <w:t>ԳՆՈՐԴ</w:t>
            </w:r>
          </w:p>
          <w:p w14:paraId="763717EB" w14:textId="77777777" w:rsidR="00071D1C" w:rsidRPr="00AE2768" w:rsidRDefault="00071D1C" w:rsidP="00771943">
            <w:pPr>
              <w:jc w:val="center"/>
              <w:rPr>
                <w:rFonts w:ascii="GHEA Grapalat" w:hAnsi="GHEA Grapalat"/>
                <w:lang w:val="ru-RU"/>
              </w:rPr>
            </w:pPr>
            <w:r w:rsidRPr="00AE2768">
              <w:rPr>
                <w:rFonts w:ascii="GHEA Grapalat" w:hAnsi="GHEA Grapalat"/>
                <w:lang w:val="ru-RU"/>
              </w:rPr>
              <w:t>--------------------------------</w:t>
            </w:r>
          </w:p>
          <w:p w14:paraId="3A9D9C8A" w14:textId="77777777" w:rsidR="00071D1C" w:rsidRPr="00AE2768" w:rsidRDefault="00071D1C" w:rsidP="00771943">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4B8B31E0" w14:textId="77777777" w:rsidR="00071D1C" w:rsidRPr="00AE2768" w:rsidRDefault="00071D1C" w:rsidP="00771943">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14:paraId="36052CC0" w14:textId="77777777" w:rsidR="00071D1C" w:rsidRPr="00AE2768" w:rsidRDefault="00071D1C" w:rsidP="00771943">
            <w:pPr>
              <w:jc w:val="center"/>
              <w:rPr>
                <w:rFonts w:ascii="GHEA Grapalat" w:hAnsi="GHEA Grapalat"/>
                <w:lang w:val="ru-RU"/>
              </w:rPr>
            </w:pPr>
          </w:p>
        </w:tc>
        <w:tc>
          <w:tcPr>
            <w:tcW w:w="4343" w:type="dxa"/>
          </w:tcPr>
          <w:p w14:paraId="7F929B70" w14:textId="77777777" w:rsidR="00071D1C" w:rsidRPr="00AE2768" w:rsidRDefault="00071D1C" w:rsidP="00771943">
            <w:pPr>
              <w:jc w:val="center"/>
              <w:rPr>
                <w:rFonts w:ascii="GHEA Grapalat" w:hAnsi="GHEA Grapalat" w:cs="Sylfaen"/>
                <w:b/>
                <w:bCs/>
                <w:lang w:val="ru-RU"/>
              </w:rPr>
            </w:pPr>
            <w:r w:rsidRPr="00AE2768">
              <w:rPr>
                <w:rFonts w:ascii="GHEA Grapalat" w:hAnsi="GHEA Grapalat" w:cs="Sylfaen"/>
                <w:b/>
                <w:bCs/>
                <w:lang w:val="pt-BR"/>
              </w:rPr>
              <w:t>ՎԱՃԱՌՈՂ</w:t>
            </w:r>
          </w:p>
          <w:p w14:paraId="366201C9" w14:textId="77777777" w:rsidR="00071D1C" w:rsidRPr="00AE2768" w:rsidRDefault="00071D1C" w:rsidP="00771943">
            <w:pPr>
              <w:jc w:val="center"/>
              <w:rPr>
                <w:rFonts w:ascii="GHEA Grapalat" w:hAnsi="GHEA Grapalat"/>
                <w:lang w:val="ru-RU"/>
              </w:rPr>
            </w:pPr>
            <w:r w:rsidRPr="00AE2768">
              <w:rPr>
                <w:rFonts w:ascii="GHEA Grapalat" w:hAnsi="GHEA Grapalat"/>
                <w:lang w:val="ru-RU"/>
              </w:rPr>
              <w:t>---------------------------------</w:t>
            </w:r>
          </w:p>
          <w:p w14:paraId="68EB5DA6" w14:textId="77777777" w:rsidR="00071D1C" w:rsidRPr="00AE2768" w:rsidRDefault="00071D1C" w:rsidP="00771943">
            <w:pPr>
              <w:jc w:val="center"/>
              <w:rPr>
                <w:rFonts w:ascii="GHEA Grapalat" w:hAnsi="GHEA Grapalat"/>
                <w:sz w:val="18"/>
                <w:szCs w:val="18"/>
              </w:rPr>
            </w:pPr>
            <w:r w:rsidRPr="00AE2768">
              <w:rPr>
                <w:rFonts w:ascii="GHEA Grapalat" w:hAnsi="GHEA Grapalat"/>
                <w:sz w:val="18"/>
                <w:szCs w:val="18"/>
              </w:rPr>
              <w:t>/</w:t>
            </w:r>
            <w:proofErr w:type="spellStart"/>
            <w:r w:rsidRPr="00AE2768">
              <w:rPr>
                <w:rFonts w:ascii="GHEA Grapalat" w:hAnsi="GHEA Grapalat" w:cs="Sylfaen"/>
                <w:sz w:val="18"/>
                <w:szCs w:val="18"/>
                <w:lang w:val="ru-RU"/>
              </w:rPr>
              <w:t>ստորագրություն</w:t>
            </w:r>
            <w:proofErr w:type="spellEnd"/>
            <w:r w:rsidRPr="00AE2768">
              <w:rPr>
                <w:rFonts w:ascii="GHEA Grapalat" w:hAnsi="GHEA Grapalat"/>
                <w:sz w:val="18"/>
                <w:szCs w:val="18"/>
              </w:rPr>
              <w:t>/</w:t>
            </w:r>
          </w:p>
          <w:p w14:paraId="28749D25" w14:textId="77777777" w:rsidR="00071D1C" w:rsidRPr="00AE2768" w:rsidRDefault="00071D1C" w:rsidP="00771943">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14:paraId="292E5DFD" w14:textId="77777777" w:rsidR="00071D1C" w:rsidRPr="00AE2768" w:rsidRDefault="00071D1C" w:rsidP="00EF3662">
      <w:pPr>
        <w:rPr>
          <w:rFonts w:ascii="GHEA Grapalat" w:hAnsi="GHEA Grapalat"/>
          <w:sz w:val="20"/>
          <w:lang w:val="ru-RU"/>
        </w:rPr>
        <w:sectPr w:rsidR="00071D1C" w:rsidRPr="00AE2768" w:rsidSect="00F27AC5">
          <w:footnotePr>
            <w:pos w:val="beneathText"/>
          </w:footnotePr>
          <w:pgSz w:w="16838" w:h="11906" w:orient="landscape" w:code="9"/>
          <w:pgMar w:top="662" w:right="1529" w:bottom="1138" w:left="720" w:header="562" w:footer="562" w:gutter="0"/>
          <w:cols w:space="720"/>
        </w:sectPr>
      </w:pPr>
    </w:p>
    <w:p w14:paraId="72D869AE" w14:textId="77777777" w:rsidR="00071D1C" w:rsidRPr="00AE2768" w:rsidRDefault="00071D1C" w:rsidP="00EF3662">
      <w:pPr>
        <w:rPr>
          <w:rFonts w:ascii="GHEA Grapalat" w:hAnsi="GHEA Grapalat"/>
          <w:sz w:val="20"/>
          <w:lang w:val="ru-RU"/>
        </w:rPr>
      </w:pPr>
    </w:p>
    <w:p w14:paraId="735B2FF2" w14:textId="77777777"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14:paraId="0C4B3AF2"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14:paraId="3D211C46" w14:textId="77777777"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14:paraId="3A467269" w14:textId="77777777" w:rsidR="00071D1C" w:rsidRPr="00AE2768" w:rsidRDefault="00071D1C" w:rsidP="00EF3662">
      <w:pPr>
        <w:ind w:left="-142" w:firstLine="142"/>
        <w:jc w:val="center"/>
        <w:rPr>
          <w:rFonts w:ascii="GHEA Grapalat" w:hAnsi="GHEA Grapalat" w:cs="Sylfaen"/>
          <w:b/>
        </w:rPr>
      </w:pPr>
    </w:p>
    <w:p w14:paraId="3B9FFCD6" w14:textId="77777777"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EB70F3" w14:paraId="3B2F2037" w14:textId="77777777" w:rsidTr="007A2020">
        <w:trPr>
          <w:tblCellSpacing w:w="7" w:type="dxa"/>
          <w:jc w:val="center"/>
        </w:trPr>
        <w:tc>
          <w:tcPr>
            <w:tcW w:w="0" w:type="auto"/>
            <w:vAlign w:val="center"/>
          </w:tcPr>
          <w:p w14:paraId="03B37DA8" w14:textId="77777777" w:rsidR="0038400D" w:rsidRPr="00AE2768" w:rsidRDefault="00000000" w:rsidP="007A2020">
            <w:pPr>
              <w:jc w:val="center"/>
              <w:rPr>
                <w:rFonts w:ascii="GHEA Grapalat" w:hAnsi="GHEA Grapalat"/>
                <w:iCs/>
                <w:color w:val="000000"/>
                <w:sz w:val="21"/>
                <w:szCs w:val="21"/>
                <w:lang w:val="pt-BR"/>
              </w:rPr>
            </w:pPr>
            <w:r>
              <w:rPr>
                <w:noProof/>
              </w:rPr>
              <w:pict w14:anchorId="3DA2BAD2">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38400D" w:rsidRPr="00AE2768">
              <w:rPr>
                <w:rFonts w:ascii="GHEA Grapalat" w:hAnsi="GHEA Grapalat"/>
                <w:iCs/>
                <w:color w:val="000000"/>
                <w:sz w:val="21"/>
                <w:szCs w:val="21"/>
              </w:rPr>
              <w:t>Պայմանագրի</w:t>
            </w:r>
            <w:proofErr w:type="spellEnd"/>
            <w:r w:rsidR="004D4217">
              <w:rPr>
                <w:rFonts w:ascii="GHEA Grapalat" w:hAnsi="GHEA Grapalat"/>
                <w:iCs/>
                <w:color w:val="000000"/>
                <w:sz w:val="21"/>
                <w:szCs w:val="21"/>
                <w:lang w:val="hy-AM"/>
              </w:rPr>
              <w:t xml:space="preserve"> </w:t>
            </w:r>
            <w:proofErr w:type="spellStart"/>
            <w:r w:rsidR="0038400D" w:rsidRPr="00AE2768">
              <w:rPr>
                <w:rFonts w:ascii="GHEA Grapalat" w:hAnsi="GHEA Grapalat"/>
                <w:iCs/>
                <w:color w:val="000000"/>
                <w:sz w:val="21"/>
                <w:szCs w:val="21"/>
              </w:rPr>
              <w:t>կողմ</w:t>
            </w:r>
            <w:proofErr w:type="spellEnd"/>
          </w:p>
          <w:p w14:paraId="17E83654"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4278F302"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14:paraId="350F59EF"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գտնվելուվայրը</w:t>
            </w:r>
            <w:proofErr w:type="spellEnd"/>
            <w:r w:rsidRPr="00AE2768">
              <w:rPr>
                <w:rFonts w:ascii="GHEA Grapalat" w:hAnsi="GHEA Grapalat"/>
                <w:iCs/>
                <w:color w:val="000000"/>
                <w:sz w:val="21"/>
                <w:szCs w:val="21"/>
                <w:lang w:val="pt-BR"/>
              </w:rPr>
              <w:t xml:space="preserve"> ______________</w:t>
            </w:r>
          </w:p>
          <w:p w14:paraId="28FA073C"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հհ</w:t>
            </w:r>
            <w:proofErr w:type="spellEnd"/>
            <w:r w:rsidRPr="00AE2768">
              <w:rPr>
                <w:rFonts w:ascii="GHEA Grapalat" w:hAnsi="GHEA Grapalat"/>
                <w:iCs/>
                <w:color w:val="000000"/>
                <w:sz w:val="21"/>
                <w:szCs w:val="21"/>
                <w:lang w:val="pt-BR"/>
              </w:rPr>
              <w:t xml:space="preserve"> _________________________ </w:t>
            </w:r>
          </w:p>
          <w:p w14:paraId="1AF4415F"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հվհհ</w:t>
            </w:r>
            <w:proofErr w:type="spellEnd"/>
            <w:r w:rsidRPr="00AE2768">
              <w:rPr>
                <w:rFonts w:ascii="GHEA Grapalat" w:hAnsi="GHEA Grapalat"/>
                <w:iCs/>
                <w:color w:val="000000"/>
                <w:sz w:val="21"/>
                <w:szCs w:val="21"/>
                <w:lang w:val="pt-BR"/>
              </w:rPr>
              <w:t xml:space="preserve"> _______________________ </w:t>
            </w:r>
          </w:p>
        </w:tc>
        <w:tc>
          <w:tcPr>
            <w:tcW w:w="0" w:type="auto"/>
            <w:vAlign w:val="center"/>
          </w:tcPr>
          <w:p w14:paraId="277C924F"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Պատվիրատու</w:t>
            </w:r>
            <w:proofErr w:type="spellEnd"/>
          </w:p>
          <w:p w14:paraId="7105AE66"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020066C2" w14:textId="77777777"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14:paraId="6472E2F0"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գտնվելուվայրը</w:t>
            </w:r>
            <w:proofErr w:type="spellEnd"/>
            <w:r w:rsidRPr="00AE2768">
              <w:rPr>
                <w:rFonts w:ascii="GHEA Grapalat" w:hAnsi="GHEA Grapalat"/>
                <w:iCs/>
                <w:color w:val="000000"/>
                <w:sz w:val="21"/>
                <w:szCs w:val="21"/>
                <w:lang w:val="pt-BR"/>
              </w:rPr>
              <w:t xml:space="preserve"> _________________</w:t>
            </w:r>
          </w:p>
          <w:p w14:paraId="2678EF74"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հհ</w:t>
            </w:r>
            <w:proofErr w:type="spellEnd"/>
            <w:r w:rsidRPr="00AE2768">
              <w:rPr>
                <w:rFonts w:ascii="GHEA Grapalat" w:hAnsi="GHEA Grapalat"/>
                <w:iCs/>
                <w:color w:val="000000"/>
                <w:sz w:val="21"/>
                <w:szCs w:val="21"/>
                <w:lang w:val="pt-BR"/>
              </w:rPr>
              <w:t>____________________________</w:t>
            </w:r>
          </w:p>
          <w:p w14:paraId="0886EC97" w14:textId="77777777" w:rsidR="0038400D" w:rsidRPr="00AE2768" w:rsidRDefault="0038400D" w:rsidP="007A2020">
            <w:pPr>
              <w:jc w:val="center"/>
              <w:rPr>
                <w:rFonts w:ascii="GHEA Grapalat" w:hAnsi="GHEA Grapalat"/>
                <w:iCs/>
                <w:color w:val="000000"/>
                <w:sz w:val="21"/>
                <w:szCs w:val="21"/>
                <w:lang w:val="pt-BR"/>
              </w:rPr>
            </w:pPr>
            <w:proofErr w:type="spellStart"/>
            <w:r w:rsidRPr="00AE2768">
              <w:rPr>
                <w:rFonts w:ascii="GHEA Grapalat" w:hAnsi="GHEA Grapalat"/>
                <w:iCs/>
                <w:color w:val="000000"/>
                <w:sz w:val="21"/>
                <w:szCs w:val="21"/>
              </w:rPr>
              <w:t>հվհհ</w:t>
            </w:r>
            <w:proofErr w:type="spellEnd"/>
            <w:r w:rsidRPr="00AE2768">
              <w:rPr>
                <w:rFonts w:ascii="GHEA Grapalat" w:hAnsi="GHEA Grapalat"/>
                <w:iCs/>
                <w:color w:val="000000"/>
                <w:sz w:val="21"/>
                <w:szCs w:val="21"/>
                <w:lang w:val="pt-BR"/>
              </w:rPr>
              <w:t>___________________________</w:t>
            </w:r>
          </w:p>
        </w:tc>
      </w:tr>
    </w:tbl>
    <w:p w14:paraId="19F3C323" w14:textId="77777777"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3791D16F" w14:textId="77777777" w:rsidR="0038400D" w:rsidRPr="00AE2768" w:rsidRDefault="0038400D" w:rsidP="0038400D">
      <w:pPr>
        <w:ind w:firstLine="375"/>
        <w:rPr>
          <w:rFonts w:ascii="GHEA Grapalat" w:hAnsi="GHEA Grapalat"/>
          <w:iCs/>
          <w:color w:val="000000"/>
          <w:sz w:val="15"/>
          <w:szCs w:val="21"/>
          <w:lang w:val="pt-BR"/>
        </w:rPr>
      </w:pPr>
    </w:p>
    <w:p w14:paraId="701C603F" w14:textId="77777777"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BA53153" w14:textId="77777777"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sidR="004D4217">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B61E7EF" w14:textId="77777777"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560BB129" w14:textId="77777777" w:rsidR="0038400D" w:rsidRPr="003F1334" w:rsidRDefault="0038400D" w:rsidP="0038400D">
      <w:pPr>
        <w:pStyle w:val="a3"/>
        <w:spacing w:line="240" w:lineRule="auto"/>
        <w:ind w:firstLine="0"/>
        <w:jc w:val="center"/>
        <w:rPr>
          <w:b/>
          <w:bCs/>
          <w:iCs/>
          <w:lang w:val="pt-BR"/>
        </w:rPr>
      </w:pPr>
    </w:p>
    <w:p w14:paraId="19985CF8" w14:textId="77777777"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05335F3A" w14:textId="77777777" w:rsidR="0038400D" w:rsidRPr="00AE2768" w:rsidRDefault="0038400D" w:rsidP="0038400D">
      <w:pPr>
        <w:pStyle w:val="a3"/>
        <w:spacing w:line="240" w:lineRule="auto"/>
        <w:ind w:firstLine="0"/>
        <w:rPr>
          <w:iCs/>
          <w:lang w:val="es-ES"/>
        </w:rPr>
      </w:pPr>
    </w:p>
    <w:p w14:paraId="1ED8F257"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____________________________________________________________________________________________</w:t>
      </w:r>
    </w:p>
    <w:p w14:paraId="03D5A4EA"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Պայմանագրիկնքմանամսաթիվը</w:t>
      </w:r>
      <w:proofErr w:type="spellEnd"/>
      <w:r w:rsidRPr="00AE2768">
        <w:rPr>
          <w:rFonts w:ascii="GHEA Grapalat" w:hAnsi="GHEA Grapalat"/>
          <w:color w:val="000000"/>
          <w:sz w:val="21"/>
          <w:szCs w:val="21"/>
          <w:lang w:val="es-ES"/>
        </w:rPr>
        <w:t>` «__</w:t>
      </w:r>
      <w:proofErr w:type="gramStart"/>
      <w:r w:rsidRPr="00AE2768">
        <w:rPr>
          <w:rFonts w:ascii="GHEA Grapalat" w:hAnsi="GHEA Grapalat"/>
          <w:color w:val="000000"/>
          <w:sz w:val="21"/>
          <w:szCs w:val="21"/>
          <w:lang w:val="es-ES"/>
        </w:rPr>
        <w:t>__» «</w:t>
      </w:r>
      <w:proofErr w:type="gramEnd"/>
      <w:r w:rsidRPr="00AE2768">
        <w:rPr>
          <w:rFonts w:ascii="GHEA Grapalat" w:hAnsi="GHEA Grapalat"/>
          <w:color w:val="000000"/>
          <w:sz w:val="21"/>
          <w:szCs w:val="21"/>
          <w:lang w:val="es-ES"/>
        </w:rPr>
        <w:t xml:space="preserve">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3624460D" w14:textId="77777777" w:rsidR="0038400D" w:rsidRPr="00AE276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Պայմանագրիհամարը</w:t>
      </w:r>
      <w:proofErr w:type="spellEnd"/>
      <w:r w:rsidRPr="00AE2768">
        <w:rPr>
          <w:rFonts w:ascii="GHEA Grapalat" w:hAnsi="GHEA Grapalat"/>
          <w:color w:val="000000"/>
          <w:sz w:val="21"/>
          <w:szCs w:val="21"/>
          <w:lang w:val="es-ES"/>
        </w:rPr>
        <w:t>`    __________</w:t>
      </w:r>
    </w:p>
    <w:p w14:paraId="28A03E89" w14:textId="77777777" w:rsidR="0038400D" w:rsidRPr="00AE2768" w:rsidRDefault="0038400D" w:rsidP="006C1D25">
      <w:pPr>
        <w:jc w:val="both"/>
        <w:rPr>
          <w:rFonts w:ascii="GHEA Grapalat" w:hAnsi="GHEA Grapalat" w:cs="Sylfaen"/>
          <w:iCs/>
          <w:lang w:val="es-ES"/>
        </w:rPr>
      </w:pPr>
      <w:proofErr w:type="spellStart"/>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268BD122" w14:textId="77777777" w:rsidR="0038400D" w:rsidRPr="00AE2768" w:rsidRDefault="0038400D" w:rsidP="0038400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00917390">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շրջանակներում</w:t>
      </w:r>
      <w:proofErr w:type="spellEnd"/>
      <w:r w:rsidR="00917390">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proofErr w:type="spellStart"/>
      <w:r w:rsidRPr="00AE2768">
        <w:rPr>
          <w:rFonts w:ascii="GHEA Grapalat" w:hAnsi="GHEA Grapalat"/>
          <w:iCs/>
          <w:color w:val="000000"/>
          <w:sz w:val="21"/>
          <w:szCs w:val="21"/>
        </w:rPr>
        <w:t>մատակարարել</w:t>
      </w:r>
      <w:proofErr w:type="spellEnd"/>
      <w:proofErr w:type="gramEnd"/>
      <w:r w:rsidR="00917390">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sidR="00917390">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հետևյալ</w:t>
      </w:r>
      <w:proofErr w:type="spellEnd"/>
      <w:r w:rsidR="00917390">
        <w:rPr>
          <w:rFonts w:ascii="GHEA Grapalat" w:hAnsi="GHEA Grapalat"/>
          <w:iCs/>
          <w:color w:val="000000"/>
          <w:sz w:val="21"/>
          <w:szCs w:val="21"/>
          <w:lang w:val="hy-AM"/>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5CE2C424" w14:textId="77777777" w:rsidR="0038400D" w:rsidRPr="00AE2768" w:rsidRDefault="0038400D" w:rsidP="0038400D">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14:paraId="7FBFC65B" w14:textId="77777777" w:rsidTr="004D4217">
        <w:trPr>
          <w:jc w:val="center"/>
        </w:trPr>
        <w:tc>
          <w:tcPr>
            <w:tcW w:w="357" w:type="dxa"/>
            <w:vMerge w:val="restart"/>
            <w:vAlign w:val="center"/>
          </w:tcPr>
          <w:p w14:paraId="028B7B2A" w14:textId="77777777"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vAlign w:val="center"/>
          </w:tcPr>
          <w:p w14:paraId="3C00A4D1" w14:textId="77777777"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Մատակարարվածապրանքների</w:t>
            </w:r>
            <w:proofErr w:type="spellEnd"/>
          </w:p>
        </w:tc>
      </w:tr>
      <w:tr w:rsidR="0038400D" w:rsidRPr="00AE2768" w14:paraId="0C108965" w14:textId="77777777" w:rsidTr="004D4217">
        <w:trPr>
          <w:jc w:val="center"/>
        </w:trPr>
        <w:tc>
          <w:tcPr>
            <w:tcW w:w="357" w:type="dxa"/>
            <w:vMerge/>
          </w:tcPr>
          <w:p w14:paraId="7B299F7E"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6D8B085"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vAlign w:val="center"/>
          </w:tcPr>
          <w:p w14:paraId="41F888A7"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proofErr w:type="gram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vAlign w:val="center"/>
          </w:tcPr>
          <w:p w14:paraId="769F3A31"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vAlign w:val="center"/>
          </w:tcPr>
          <w:p w14:paraId="55886D99"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vAlign w:val="center"/>
          </w:tcPr>
          <w:p w14:paraId="6DE173E6"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vAlign w:val="center"/>
          </w:tcPr>
          <w:p w14:paraId="7D283F47"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38400D" w:rsidRPr="00AE2768" w14:paraId="0B71BD1A" w14:textId="77777777" w:rsidTr="004D4217">
        <w:trPr>
          <w:trHeight w:val="1105"/>
          <w:jc w:val="center"/>
        </w:trPr>
        <w:tc>
          <w:tcPr>
            <w:tcW w:w="357" w:type="dxa"/>
            <w:vMerge/>
            <w:tcBorders>
              <w:bottom w:val="single" w:sz="4" w:space="0" w:color="auto"/>
            </w:tcBorders>
          </w:tcPr>
          <w:p w14:paraId="7173B23E"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E89EA75"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BF4871D"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EF019B5"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1C171B1C"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vAlign w:val="center"/>
          </w:tcPr>
          <w:p w14:paraId="3D77B94B"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350C4DF6" w14:textId="77777777" w:rsidR="0038400D" w:rsidRPr="00AE2768" w:rsidRDefault="0038400D" w:rsidP="007A2020">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vAlign w:val="center"/>
          </w:tcPr>
          <w:p w14:paraId="3417966F"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7F2DF6B"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14:paraId="732BD5CD" w14:textId="77777777" w:rsidTr="004D4217">
        <w:trPr>
          <w:jc w:val="center"/>
        </w:trPr>
        <w:tc>
          <w:tcPr>
            <w:tcW w:w="357" w:type="dxa"/>
            <w:vAlign w:val="center"/>
          </w:tcPr>
          <w:p w14:paraId="25704EE3"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08F1608"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C4D1A41"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64F51849"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29B19F48"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E38632D"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74417CE7"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0F6195AB"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2DB77C64" w14:textId="77777777"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14:paraId="672E142E" w14:textId="77777777" w:rsidTr="004D4217">
        <w:trPr>
          <w:jc w:val="center"/>
        </w:trPr>
        <w:tc>
          <w:tcPr>
            <w:tcW w:w="357" w:type="dxa"/>
          </w:tcPr>
          <w:p w14:paraId="73B612A1" w14:textId="77777777" w:rsidR="0038400D" w:rsidRPr="00AE2768" w:rsidRDefault="0038400D" w:rsidP="007A2020">
            <w:pPr>
              <w:pStyle w:val="af4"/>
              <w:spacing w:before="0" w:beforeAutospacing="0" w:after="0" w:afterAutospacing="0"/>
              <w:jc w:val="center"/>
              <w:rPr>
                <w:rFonts w:ascii="GHEA Grapalat" w:hAnsi="GHEA Grapalat"/>
              </w:rPr>
            </w:pPr>
          </w:p>
        </w:tc>
        <w:tc>
          <w:tcPr>
            <w:tcW w:w="1173" w:type="dxa"/>
          </w:tcPr>
          <w:p w14:paraId="2AF59FC1" w14:textId="77777777" w:rsidR="0038400D" w:rsidRPr="00AE2768" w:rsidRDefault="0038400D" w:rsidP="007A2020">
            <w:pPr>
              <w:pStyle w:val="af4"/>
              <w:spacing w:before="0" w:beforeAutospacing="0" w:after="0" w:afterAutospacing="0"/>
              <w:jc w:val="center"/>
              <w:rPr>
                <w:rFonts w:ascii="GHEA Grapalat" w:hAnsi="GHEA Grapalat"/>
              </w:rPr>
            </w:pPr>
          </w:p>
        </w:tc>
        <w:tc>
          <w:tcPr>
            <w:tcW w:w="1440" w:type="dxa"/>
          </w:tcPr>
          <w:p w14:paraId="2BFE6CEE" w14:textId="77777777" w:rsidR="0038400D" w:rsidRPr="00AE2768" w:rsidRDefault="0038400D" w:rsidP="007A2020">
            <w:pPr>
              <w:pStyle w:val="af4"/>
              <w:spacing w:before="0" w:beforeAutospacing="0" w:after="0" w:afterAutospacing="0"/>
              <w:jc w:val="center"/>
              <w:rPr>
                <w:rFonts w:ascii="GHEA Grapalat" w:hAnsi="GHEA Grapalat"/>
              </w:rPr>
            </w:pPr>
          </w:p>
        </w:tc>
        <w:tc>
          <w:tcPr>
            <w:tcW w:w="1800" w:type="dxa"/>
          </w:tcPr>
          <w:p w14:paraId="5AA5BAAE" w14:textId="77777777" w:rsidR="0038400D" w:rsidRPr="00AE2768" w:rsidRDefault="0038400D" w:rsidP="007A2020">
            <w:pPr>
              <w:pStyle w:val="af4"/>
              <w:spacing w:before="0" w:beforeAutospacing="0" w:after="0" w:afterAutospacing="0"/>
              <w:jc w:val="center"/>
              <w:rPr>
                <w:rFonts w:ascii="GHEA Grapalat" w:hAnsi="GHEA Grapalat"/>
              </w:rPr>
            </w:pPr>
          </w:p>
        </w:tc>
        <w:tc>
          <w:tcPr>
            <w:tcW w:w="1116" w:type="dxa"/>
          </w:tcPr>
          <w:p w14:paraId="22F78559" w14:textId="77777777" w:rsidR="0038400D" w:rsidRPr="00AE2768" w:rsidRDefault="0038400D" w:rsidP="007A2020">
            <w:pPr>
              <w:pStyle w:val="af4"/>
              <w:spacing w:before="0" w:beforeAutospacing="0" w:after="0" w:afterAutospacing="0"/>
              <w:jc w:val="center"/>
              <w:rPr>
                <w:rFonts w:ascii="GHEA Grapalat" w:hAnsi="GHEA Grapalat"/>
              </w:rPr>
            </w:pPr>
          </w:p>
        </w:tc>
        <w:tc>
          <w:tcPr>
            <w:tcW w:w="1842" w:type="dxa"/>
          </w:tcPr>
          <w:p w14:paraId="0CC35C89" w14:textId="77777777" w:rsidR="0038400D" w:rsidRPr="00AE2768" w:rsidRDefault="0038400D" w:rsidP="007A2020">
            <w:pPr>
              <w:pStyle w:val="af4"/>
              <w:spacing w:before="0" w:beforeAutospacing="0" w:after="0" w:afterAutospacing="0"/>
              <w:jc w:val="center"/>
              <w:rPr>
                <w:rFonts w:ascii="GHEA Grapalat" w:hAnsi="GHEA Grapalat"/>
              </w:rPr>
            </w:pPr>
          </w:p>
        </w:tc>
        <w:tc>
          <w:tcPr>
            <w:tcW w:w="1134" w:type="dxa"/>
          </w:tcPr>
          <w:p w14:paraId="3DC1A5E6" w14:textId="77777777" w:rsidR="0038400D" w:rsidRPr="00AE2768" w:rsidRDefault="0038400D" w:rsidP="007A2020">
            <w:pPr>
              <w:pStyle w:val="af4"/>
              <w:spacing w:before="0" w:beforeAutospacing="0" w:after="0" w:afterAutospacing="0"/>
              <w:jc w:val="center"/>
              <w:rPr>
                <w:rFonts w:ascii="GHEA Grapalat" w:hAnsi="GHEA Grapalat"/>
              </w:rPr>
            </w:pPr>
          </w:p>
        </w:tc>
        <w:tc>
          <w:tcPr>
            <w:tcW w:w="1168" w:type="dxa"/>
          </w:tcPr>
          <w:p w14:paraId="49062FE3" w14:textId="77777777" w:rsidR="0038400D" w:rsidRPr="00AE2768" w:rsidRDefault="0038400D" w:rsidP="007A2020">
            <w:pPr>
              <w:pStyle w:val="af4"/>
              <w:spacing w:before="0" w:beforeAutospacing="0" w:after="0" w:afterAutospacing="0"/>
              <w:jc w:val="center"/>
              <w:rPr>
                <w:rFonts w:ascii="GHEA Grapalat" w:hAnsi="GHEA Grapalat"/>
              </w:rPr>
            </w:pPr>
          </w:p>
        </w:tc>
        <w:tc>
          <w:tcPr>
            <w:tcW w:w="675" w:type="dxa"/>
          </w:tcPr>
          <w:p w14:paraId="0D67EE4F" w14:textId="77777777" w:rsidR="0038400D" w:rsidRPr="00AE2768" w:rsidRDefault="0038400D" w:rsidP="007A2020">
            <w:pPr>
              <w:pStyle w:val="af4"/>
              <w:spacing w:before="0" w:beforeAutospacing="0" w:after="0" w:afterAutospacing="0"/>
              <w:jc w:val="center"/>
              <w:rPr>
                <w:rFonts w:ascii="GHEA Grapalat" w:hAnsi="GHEA Grapalat"/>
              </w:rPr>
            </w:pPr>
          </w:p>
        </w:tc>
      </w:tr>
    </w:tbl>
    <w:p w14:paraId="6DC90D7D" w14:textId="77777777"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55175A03" w14:textId="77777777"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արձանագրությաներկկողմ</w:t>
      </w:r>
      <w:proofErr w:type="spellEnd"/>
      <w:r w:rsidRPr="00AE2768">
        <w:rPr>
          <w:rFonts w:ascii="GHEA Grapalat" w:hAnsi="GHEA Grapalat"/>
          <w:iCs/>
          <w:snapToGrid w:val="0"/>
          <w:color w:val="000000"/>
          <w:sz w:val="21"/>
          <w:szCs w:val="21"/>
          <w:lang w:val="hy-AM"/>
        </w:rPr>
        <w:t>հաստատման համար հիմք հանդիսացած</w:t>
      </w:r>
      <w:proofErr w:type="spellStart"/>
      <w:r w:rsidRPr="00AE2768">
        <w:rPr>
          <w:rFonts w:ascii="GHEA Grapalat" w:hAnsi="GHEA Grapalat"/>
          <w:iCs/>
          <w:snapToGrid w:val="0"/>
          <w:color w:val="000000"/>
          <w:sz w:val="21"/>
          <w:szCs w:val="21"/>
        </w:rPr>
        <w:t>հաշիվապրանքագիրըև</w:t>
      </w:r>
      <w:proofErr w:type="spellEnd"/>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BE50A9D" w14:textId="77777777" w:rsidR="0038400D" w:rsidRPr="00AE2768" w:rsidRDefault="0038400D" w:rsidP="0038400D">
      <w:pPr>
        <w:ind w:firstLine="375"/>
        <w:jc w:val="both"/>
        <w:rPr>
          <w:rFonts w:ascii="GHEA Grapalat" w:hAnsi="GHEA Grapalat"/>
          <w:iCs/>
          <w:snapToGrid w:val="0"/>
          <w:color w:val="000000"/>
          <w:sz w:val="21"/>
          <w:szCs w:val="21"/>
          <w:lang w:val="es-ES"/>
        </w:rPr>
      </w:pPr>
    </w:p>
    <w:p w14:paraId="1CD52DF6" w14:textId="77777777" w:rsidR="0038400D" w:rsidRPr="00AE2768" w:rsidRDefault="0038400D" w:rsidP="0038400D">
      <w:pPr>
        <w:ind w:firstLine="375"/>
        <w:jc w:val="both"/>
        <w:rPr>
          <w:rFonts w:ascii="GHEA Grapalat" w:hAnsi="GHEA Grapalat"/>
          <w:iCs/>
          <w:snapToGrid w:val="0"/>
          <w:color w:val="000000"/>
          <w:sz w:val="2"/>
          <w:szCs w:val="21"/>
          <w:lang w:val="es-ES"/>
        </w:rPr>
      </w:pPr>
    </w:p>
    <w:p w14:paraId="3950F2D6" w14:textId="77777777"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14:paraId="1440253B" w14:textId="77777777" w:rsidTr="007A2020">
        <w:trPr>
          <w:trHeight w:val="266"/>
          <w:tblCellSpacing w:w="7" w:type="dxa"/>
          <w:jc w:val="center"/>
        </w:trPr>
        <w:tc>
          <w:tcPr>
            <w:tcW w:w="0" w:type="auto"/>
            <w:vAlign w:val="center"/>
          </w:tcPr>
          <w:p w14:paraId="7180C59E" w14:textId="77777777" w:rsidR="0038400D" w:rsidRPr="00AE2768" w:rsidRDefault="0038400D" w:rsidP="0038400D">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742A4258" w14:textId="77777777" w:rsidR="0038400D" w:rsidRPr="00AE2768" w:rsidRDefault="0038400D" w:rsidP="0038400D">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38400D" w:rsidRPr="00AE2768" w14:paraId="6DE6F4EB" w14:textId="77777777" w:rsidTr="007A2020">
        <w:trPr>
          <w:trHeight w:val="473"/>
          <w:tblCellSpacing w:w="7" w:type="dxa"/>
          <w:jc w:val="center"/>
        </w:trPr>
        <w:tc>
          <w:tcPr>
            <w:tcW w:w="0" w:type="auto"/>
            <w:vAlign w:val="center"/>
          </w:tcPr>
          <w:p w14:paraId="7BE0F443"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0007B883" w14:textId="77777777" w:rsidR="0038400D" w:rsidRPr="00AE2768" w:rsidRDefault="0038400D" w:rsidP="007A2020">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433E2AF8"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14:paraId="43033A78" w14:textId="77777777" w:rsidR="0038400D" w:rsidRPr="00AE2768" w:rsidRDefault="0038400D" w:rsidP="007A2020">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38400D" w:rsidRPr="00AE2768" w14:paraId="190D2613" w14:textId="77777777" w:rsidTr="007A2020">
        <w:trPr>
          <w:trHeight w:val="503"/>
          <w:tblCellSpacing w:w="7" w:type="dxa"/>
          <w:jc w:val="center"/>
        </w:trPr>
        <w:tc>
          <w:tcPr>
            <w:tcW w:w="0" w:type="auto"/>
            <w:vAlign w:val="center"/>
          </w:tcPr>
          <w:p w14:paraId="504EC7B7"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7950AA7E" w14:textId="77777777" w:rsidR="0038400D" w:rsidRPr="00AE2768" w:rsidRDefault="0038400D" w:rsidP="007A2020">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26A99D02" w14:textId="77777777"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14:paraId="53F92BAB" w14:textId="77777777" w:rsidR="0038400D" w:rsidRPr="00AE2768" w:rsidRDefault="0038400D" w:rsidP="007A2020">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38400D" w:rsidRPr="00AE2768" w14:paraId="6ADBBBE3" w14:textId="77777777" w:rsidTr="007A2020">
        <w:trPr>
          <w:trHeight w:val="281"/>
          <w:tblCellSpacing w:w="7" w:type="dxa"/>
          <w:jc w:val="center"/>
        </w:trPr>
        <w:tc>
          <w:tcPr>
            <w:tcW w:w="0" w:type="auto"/>
            <w:vAlign w:val="center"/>
          </w:tcPr>
          <w:p w14:paraId="287A7069" w14:textId="77777777"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7C3726E3" w14:textId="77777777"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0AC3E330" w14:textId="77777777" w:rsidR="00071D1C" w:rsidRPr="00AE2768" w:rsidRDefault="00071D1C" w:rsidP="00EF3662">
      <w:pPr>
        <w:ind w:left="-142" w:firstLine="142"/>
        <w:jc w:val="center"/>
        <w:rPr>
          <w:rFonts w:ascii="GHEA Grapalat" w:hAnsi="GHEA Grapalat" w:cs="Sylfaen"/>
          <w:b/>
        </w:rPr>
      </w:pPr>
    </w:p>
    <w:p w14:paraId="17EF5553" w14:textId="77777777" w:rsidR="00071D1C" w:rsidRPr="00AE2768" w:rsidRDefault="00071D1C" w:rsidP="00EF3662">
      <w:pPr>
        <w:ind w:left="-142" w:firstLine="142"/>
        <w:jc w:val="center"/>
        <w:rPr>
          <w:rFonts w:ascii="GHEA Grapalat" w:hAnsi="GHEA Grapalat" w:cs="Sylfaen"/>
          <w:b/>
        </w:rPr>
      </w:pPr>
    </w:p>
    <w:p w14:paraId="53A8FD0F" w14:textId="77777777" w:rsidR="0038400D" w:rsidRPr="00AE2768" w:rsidRDefault="0038400D" w:rsidP="00EF3662">
      <w:pPr>
        <w:ind w:left="-142" w:firstLine="142"/>
        <w:jc w:val="center"/>
        <w:rPr>
          <w:rFonts w:ascii="GHEA Grapalat" w:hAnsi="GHEA Grapalat" w:cs="Sylfaen"/>
          <w:b/>
        </w:rPr>
      </w:pPr>
    </w:p>
    <w:p w14:paraId="1501133A" w14:textId="77777777" w:rsidR="00E74BF6" w:rsidRPr="00AE2768" w:rsidRDefault="00E74BF6" w:rsidP="00EF3662">
      <w:pPr>
        <w:jc w:val="right"/>
        <w:rPr>
          <w:rFonts w:ascii="GHEA Grapalat" w:hAnsi="GHEA Grapalat" w:cs="Sylfaen"/>
          <w:i/>
          <w:sz w:val="20"/>
          <w:lang w:val="pt-BR"/>
        </w:rPr>
      </w:pPr>
    </w:p>
    <w:p w14:paraId="654B4553" w14:textId="77777777" w:rsidR="00071D1C" w:rsidRPr="00987D01" w:rsidRDefault="00071D1C" w:rsidP="00EF3662">
      <w:pPr>
        <w:jc w:val="right"/>
        <w:rPr>
          <w:rFonts w:ascii="GHEA Grapalat" w:hAnsi="GHEA Grapalat" w:cs="Sylfaen"/>
          <w:i/>
          <w:sz w:val="20"/>
          <w:lang w:val="pt-BR"/>
        </w:rPr>
      </w:pPr>
      <w:r w:rsidRPr="00AE2768">
        <w:rPr>
          <w:rFonts w:ascii="GHEA Grapalat" w:hAnsi="GHEA Grapalat" w:cs="Sylfaen"/>
          <w:i/>
          <w:sz w:val="20"/>
          <w:lang w:val="pt-BR"/>
        </w:rPr>
        <w:t>Հավելված</w:t>
      </w:r>
      <w:r w:rsidR="00D320A2" w:rsidRPr="00987D01">
        <w:rPr>
          <w:rFonts w:ascii="GHEA Grapalat" w:hAnsi="GHEA Grapalat" w:cs="Sylfaen"/>
          <w:i/>
          <w:sz w:val="20"/>
          <w:lang w:val="pt-BR"/>
        </w:rPr>
        <w:t>3</w:t>
      </w:r>
      <w:r w:rsidRPr="00987D01">
        <w:rPr>
          <w:rFonts w:ascii="GHEA Grapalat" w:hAnsi="GHEA Grapalat" w:cs="Sylfaen"/>
          <w:i/>
          <w:sz w:val="20"/>
          <w:lang w:val="pt-BR"/>
        </w:rPr>
        <w:t>.1</w:t>
      </w:r>
    </w:p>
    <w:p w14:paraId="13AF7645" w14:textId="77777777"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14:paraId="4D58E4DF" w14:textId="77777777"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14:paraId="66511481" w14:textId="77777777" w:rsidR="00071D1C" w:rsidRPr="00987D01" w:rsidRDefault="00071D1C" w:rsidP="00EF3662">
      <w:pPr>
        <w:tabs>
          <w:tab w:val="left" w:pos="360"/>
          <w:tab w:val="left" w:pos="540"/>
        </w:tabs>
        <w:jc w:val="center"/>
        <w:rPr>
          <w:rFonts w:ascii="Sylfaen" w:hAnsi="Sylfaen" w:cs="Sylfaen"/>
          <w:b/>
          <w:bCs/>
          <w:lang w:val="pt-BR"/>
        </w:rPr>
      </w:pPr>
    </w:p>
    <w:p w14:paraId="4F8C7C5E" w14:textId="77777777" w:rsidR="00071D1C" w:rsidRPr="00987D01" w:rsidRDefault="00071D1C" w:rsidP="00EF3662">
      <w:pPr>
        <w:tabs>
          <w:tab w:val="left" w:pos="360"/>
          <w:tab w:val="left" w:pos="540"/>
        </w:tabs>
        <w:jc w:val="center"/>
        <w:rPr>
          <w:rFonts w:ascii="Sylfaen" w:hAnsi="Sylfaen" w:cs="Sylfaen"/>
          <w:b/>
          <w:bCs/>
          <w:lang w:val="pt-BR"/>
        </w:rPr>
      </w:pPr>
    </w:p>
    <w:p w14:paraId="5B8C0461" w14:textId="77777777" w:rsidR="00071D1C" w:rsidRPr="00987D01" w:rsidRDefault="00071D1C" w:rsidP="00EF3662">
      <w:pPr>
        <w:ind w:left="-142" w:firstLine="142"/>
        <w:jc w:val="center"/>
        <w:rPr>
          <w:rFonts w:ascii="GHEA Grapalat" w:hAnsi="GHEA Grapalat" w:cs="Sylfaen"/>
          <w:lang w:val="pt-BR"/>
        </w:rPr>
      </w:pPr>
    </w:p>
    <w:p w14:paraId="2590DC19" w14:textId="77777777" w:rsidR="00071D1C" w:rsidRPr="00987D01" w:rsidRDefault="00071D1C" w:rsidP="00EF3662">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987D01">
        <w:rPr>
          <w:rFonts w:ascii="GHEA Grapalat" w:hAnsi="GHEA Grapalat" w:cs="Sylfaen"/>
          <w:bCs/>
          <w:sz w:val="18"/>
          <w:szCs w:val="18"/>
          <w:lang w:val="pt-BR"/>
        </w:rPr>
        <w:t xml:space="preserve">    N</w:t>
      </w:r>
      <w:r w:rsidR="000F494F" w:rsidRPr="00987D01">
        <w:rPr>
          <w:rFonts w:ascii="GHEA Grapalat" w:hAnsi="GHEA Grapalat" w:cs="Sylfaen"/>
          <w:bCs/>
          <w:sz w:val="18"/>
          <w:szCs w:val="18"/>
          <w:u w:val="single"/>
          <w:lang w:val="pt-BR"/>
        </w:rPr>
        <w:tab/>
      </w:r>
    </w:p>
    <w:p w14:paraId="41588346" w14:textId="77777777" w:rsidR="00071D1C" w:rsidRPr="00B37B68"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E2768">
        <w:rPr>
          <w:rFonts w:ascii="GHEA Grapalat" w:hAnsi="GHEA Grapalat" w:cs="Sylfaen"/>
          <w:bCs/>
          <w:sz w:val="18"/>
          <w:szCs w:val="18"/>
        </w:rPr>
        <w:t>պայմանագրի</w:t>
      </w:r>
      <w:proofErr w:type="spellEnd"/>
      <w:r w:rsidRPr="00B37B68">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արդյունքը</w:t>
      </w:r>
      <w:proofErr w:type="spellEnd"/>
      <w:r w:rsidRPr="00B37B68">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Գնորդին</w:t>
      </w:r>
      <w:proofErr w:type="spellEnd"/>
      <w:r w:rsidRPr="00B37B68">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հանձնելու</w:t>
      </w:r>
      <w:proofErr w:type="spellEnd"/>
      <w:r w:rsidRPr="00B37B68">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փաստը</w:t>
      </w:r>
      <w:proofErr w:type="spellEnd"/>
      <w:r w:rsidRPr="00B37B68">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ֆիքսելու</w:t>
      </w:r>
      <w:proofErr w:type="spellEnd"/>
      <w:r w:rsidRPr="00B37B68">
        <w:rPr>
          <w:rFonts w:ascii="GHEA Grapalat" w:hAnsi="GHEA Grapalat" w:cs="Sylfaen"/>
          <w:bCs/>
          <w:sz w:val="18"/>
          <w:szCs w:val="18"/>
          <w:lang w:val="pt-BR"/>
        </w:rPr>
        <w:t xml:space="preserve"> </w:t>
      </w:r>
      <w:proofErr w:type="spellStart"/>
      <w:r w:rsidRPr="00AE2768">
        <w:rPr>
          <w:rFonts w:ascii="GHEA Grapalat" w:hAnsi="GHEA Grapalat" w:cs="Sylfaen"/>
          <w:bCs/>
          <w:sz w:val="18"/>
          <w:szCs w:val="18"/>
        </w:rPr>
        <w:t>վերաբերյալ</w:t>
      </w:r>
      <w:proofErr w:type="spellEnd"/>
      <w:r w:rsidRPr="00B37B68">
        <w:rPr>
          <w:rFonts w:ascii="GHEA Grapalat" w:hAnsi="GHEA Grapalat" w:cs="Sylfaen"/>
          <w:bCs/>
          <w:sz w:val="18"/>
          <w:szCs w:val="18"/>
          <w:lang w:val="pt-BR"/>
        </w:rPr>
        <w:t xml:space="preserve">                                                                                                                               </w:t>
      </w:r>
    </w:p>
    <w:p w14:paraId="7BB0E640" w14:textId="77777777" w:rsidR="00071D1C" w:rsidRPr="00B37B68" w:rsidRDefault="00071D1C" w:rsidP="00EF3662">
      <w:pPr>
        <w:jc w:val="center"/>
        <w:rPr>
          <w:rFonts w:ascii="GHEA Grapalat" w:hAnsi="GHEA Grapalat" w:cs="Sylfaen"/>
          <w:b/>
          <w:bCs/>
          <w:sz w:val="18"/>
          <w:szCs w:val="18"/>
          <w:lang w:val="pt-BR"/>
        </w:rPr>
      </w:pPr>
    </w:p>
    <w:p w14:paraId="4C7E0C93" w14:textId="77777777" w:rsidR="00071D1C" w:rsidRPr="00B37B68" w:rsidRDefault="00071D1C" w:rsidP="00EF3662">
      <w:pPr>
        <w:tabs>
          <w:tab w:val="left" w:pos="360"/>
          <w:tab w:val="left" w:pos="540"/>
        </w:tabs>
        <w:rPr>
          <w:rFonts w:ascii="GHEA Grapalat" w:hAnsi="GHEA Grapalat" w:cs="Sylfaen"/>
          <w:sz w:val="18"/>
          <w:szCs w:val="22"/>
          <w:lang w:val="pt-BR"/>
        </w:rPr>
      </w:pPr>
    </w:p>
    <w:p w14:paraId="1AB54FD4" w14:textId="77777777" w:rsidR="000F494F" w:rsidRPr="00B37B68" w:rsidRDefault="00071D1C" w:rsidP="000F494F">
      <w:pPr>
        <w:tabs>
          <w:tab w:val="left" w:pos="360"/>
          <w:tab w:val="left" w:pos="540"/>
        </w:tabs>
        <w:ind w:left="-540" w:firstLine="180"/>
        <w:jc w:val="both"/>
        <w:rPr>
          <w:rFonts w:ascii="GHEA Grapalat" w:hAnsi="GHEA Grapalat" w:cs="Sylfaen"/>
          <w:sz w:val="20"/>
          <w:lang w:val="pt-BR"/>
        </w:rPr>
      </w:pPr>
      <w:r w:rsidRPr="00B37B68">
        <w:rPr>
          <w:rFonts w:ascii="GHEA Grapalat" w:hAnsi="GHEA Grapalat" w:cs="Sylfaen"/>
          <w:sz w:val="20"/>
          <w:lang w:val="pt-BR"/>
        </w:rPr>
        <w:tab/>
      </w:r>
      <w:r w:rsidRPr="00AE2768">
        <w:rPr>
          <w:rFonts w:ascii="GHEA Grapalat" w:hAnsi="GHEA Grapalat" w:cs="Sylfaen"/>
          <w:sz w:val="20"/>
          <w:lang w:val="hy-AM"/>
        </w:rPr>
        <w:t xml:space="preserve">Սույնով </w:t>
      </w:r>
      <w:proofErr w:type="spellStart"/>
      <w:r w:rsidRPr="00AE2768">
        <w:rPr>
          <w:rFonts w:ascii="GHEA Grapalat" w:hAnsi="GHEA Grapalat" w:cs="Sylfaen"/>
          <w:sz w:val="20"/>
        </w:rPr>
        <w:t>արձանագրվում</w:t>
      </w:r>
      <w:proofErr w:type="spellEnd"/>
      <w:r w:rsidRPr="00B37B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000F494F" w:rsidRPr="00B37B68">
        <w:rPr>
          <w:rFonts w:ascii="GHEA Grapalat" w:hAnsi="GHEA Grapalat" w:cs="Sylfaen"/>
          <w:sz w:val="20"/>
          <w:u w:val="single"/>
          <w:lang w:val="pt-BR"/>
        </w:rPr>
        <w:tab/>
      </w:r>
      <w:r w:rsidR="000F494F" w:rsidRPr="00B37B68">
        <w:rPr>
          <w:rFonts w:ascii="GHEA Grapalat" w:hAnsi="GHEA Grapalat" w:cs="Sylfaen"/>
          <w:sz w:val="20"/>
          <w:u w:val="single"/>
          <w:lang w:val="pt-BR"/>
        </w:rPr>
        <w:tab/>
      </w:r>
      <w:r w:rsidR="000F494F" w:rsidRPr="00B37B68">
        <w:rPr>
          <w:rFonts w:ascii="GHEA Grapalat" w:hAnsi="GHEA Grapalat" w:cs="Sylfaen"/>
          <w:sz w:val="20"/>
          <w:lang w:val="pt-BR"/>
        </w:rPr>
        <w:t>-</w:t>
      </w:r>
      <w:r w:rsidRPr="00AE2768">
        <w:rPr>
          <w:rFonts w:ascii="GHEA Grapalat" w:hAnsi="GHEA Grapalat" w:cs="Sylfaen"/>
          <w:sz w:val="20"/>
        </w:rPr>
        <w:t>ի</w:t>
      </w:r>
      <w:r w:rsidRPr="00B37B68">
        <w:rPr>
          <w:rFonts w:ascii="GHEA Grapalat" w:hAnsi="GHEA Grapalat" w:cs="Sylfaen"/>
          <w:sz w:val="20"/>
          <w:lang w:val="pt-BR"/>
        </w:rPr>
        <w:t xml:space="preserve"> (</w:t>
      </w:r>
      <w:proofErr w:type="spellStart"/>
      <w:r w:rsidRPr="00AE2768">
        <w:rPr>
          <w:rFonts w:ascii="GHEA Grapalat" w:hAnsi="GHEA Grapalat" w:cs="Sylfaen"/>
          <w:sz w:val="20"/>
        </w:rPr>
        <w:t>այսուհետ</w:t>
      </w:r>
      <w:proofErr w:type="spellEnd"/>
      <w:r w:rsidRPr="00B37B68">
        <w:rPr>
          <w:rFonts w:ascii="GHEA Grapalat" w:hAnsi="GHEA Grapalat" w:cs="Sylfaen"/>
          <w:sz w:val="20"/>
          <w:lang w:val="pt-BR"/>
        </w:rPr>
        <w:t xml:space="preserve">` </w:t>
      </w:r>
      <w:proofErr w:type="spellStart"/>
      <w:r w:rsidRPr="00AE2768">
        <w:rPr>
          <w:rFonts w:ascii="GHEA Grapalat" w:hAnsi="GHEA Grapalat" w:cs="Sylfaen"/>
          <w:sz w:val="20"/>
        </w:rPr>
        <w:t>Գնորդ</w:t>
      </w:r>
      <w:proofErr w:type="spellEnd"/>
      <w:r w:rsidRPr="00B37B68">
        <w:rPr>
          <w:rFonts w:ascii="GHEA Grapalat" w:hAnsi="GHEA Grapalat" w:cs="Sylfaen"/>
          <w:sz w:val="20"/>
          <w:lang w:val="pt-BR"/>
        </w:rPr>
        <w:t xml:space="preserve">) </w:t>
      </w:r>
      <w:r w:rsidRPr="00AE2768">
        <w:rPr>
          <w:rFonts w:ascii="GHEA Grapalat" w:hAnsi="GHEA Grapalat" w:cs="Sylfaen"/>
          <w:sz w:val="20"/>
          <w:lang w:val="hy-AM"/>
        </w:rPr>
        <w:t xml:space="preserve">և </w:t>
      </w:r>
      <w:r w:rsidR="000F494F" w:rsidRPr="00B37B68">
        <w:rPr>
          <w:rFonts w:ascii="GHEA Grapalat" w:hAnsi="GHEA Grapalat" w:cs="Sylfaen"/>
          <w:sz w:val="20"/>
          <w:u w:val="single"/>
          <w:lang w:val="pt-BR"/>
        </w:rPr>
        <w:tab/>
      </w:r>
      <w:r w:rsidR="000F494F" w:rsidRPr="00B37B68">
        <w:rPr>
          <w:rFonts w:ascii="GHEA Grapalat" w:hAnsi="GHEA Grapalat" w:cs="Sylfaen"/>
          <w:sz w:val="20"/>
          <w:u w:val="single"/>
          <w:lang w:val="pt-BR"/>
        </w:rPr>
        <w:tab/>
      </w:r>
      <w:r w:rsidR="000F494F" w:rsidRPr="00B37B68">
        <w:rPr>
          <w:rFonts w:ascii="GHEA Grapalat" w:hAnsi="GHEA Grapalat" w:cs="Sylfaen"/>
          <w:sz w:val="20"/>
          <w:u w:val="single"/>
          <w:lang w:val="pt-BR"/>
        </w:rPr>
        <w:tab/>
      </w:r>
      <w:r w:rsidR="000F494F" w:rsidRPr="00B37B68">
        <w:rPr>
          <w:rFonts w:ascii="GHEA Grapalat" w:hAnsi="GHEA Grapalat" w:cs="Sylfaen"/>
          <w:sz w:val="20"/>
          <w:u w:val="single"/>
          <w:lang w:val="pt-BR"/>
        </w:rPr>
        <w:tab/>
      </w:r>
    </w:p>
    <w:p w14:paraId="38C42520" w14:textId="77777777" w:rsidR="00071D1C" w:rsidRPr="00B37B68" w:rsidRDefault="000F494F" w:rsidP="000F494F">
      <w:pPr>
        <w:tabs>
          <w:tab w:val="left" w:pos="360"/>
          <w:tab w:val="left" w:pos="540"/>
        </w:tabs>
        <w:ind w:left="-540" w:firstLine="180"/>
        <w:jc w:val="both"/>
        <w:rPr>
          <w:rFonts w:ascii="GHEA Grapalat" w:hAnsi="GHEA Grapalat" w:cs="Sylfaen"/>
          <w:sz w:val="12"/>
          <w:szCs w:val="16"/>
          <w:lang w:val="pt-BR"/>
        </w:rPr>
      </w:pPr>
      <w:r w:rsidRPr="00B37B68">
        <w:rPr>
          <w:rFonts w:ascii="GHEA Grapalat" w:hAnsi="GHEA Grapalat" w:cs="Sylfaen"/>
          <w:sz w:val="20"/>
          <w:lang w:val="pt-BR"/>
        </w:rPr>
        <w:tab/>
      </w:r>
      <w:r w:rsidRPr="00B37B68">
        <w:rPr>
          <w:rFonts w:ascii="GHEA Grapalat" w:hAnsi="GHEA Grapalat" w:cs="Sylfaen"/>
          <w:sz w:val="20"/>
          <w:lang w:val="pt-BR"/>
        </w:rPr>
        <w:tab/>
      </w:r>
      <w:r w:rsidRPr="00B37B68">
        <w:rPr>
          <w:rFonts w:ascii="GHEA Grapalat" w:hAnsi="GHEA Grapalat" w:cs="Sylfaen"/>
          <w:sz w:val="20"/>
          <w:lang w:val="pt-BR"/>
        </w:rPr>
        <w:tab/>
      </w:r>
      <w:r w:rsidRPr="00B37B68">
        <w:rPr>
          <w:rFonts w:ascii="GHEA Grapalat" w:hAnsi="GHEA Grapalat" w:cs="Sylfaen"/>
          <w:sz w:val="20"/>
          <w:lang w:val="pt-BR"/>
        </w:rPr>
        <w:tab/>
      </w:r>
      <w:r w:rsidRPr="00B37B68">
        <w:rPr>
          <w:rFonts w:ascii="GHEA Grapalat" w:hAnsi="GHEA Grapalat" w:cs="Sylfaen"/>
          <w:sz w:val="20"/>
          <w:lang w:val="pt-BR"/>
        </w:rPr>
        <w:tab/>
      </w:r>
      <w:r w:rsidRPr="00B37B68">
        <w:rPr>
          <w:rFonts w:ascii="GHEA Grapalat" w:hAnsi="GHEA Grapalat" w:cs="Sylfaen"/>
          <w:sz w:val="20"/>
          <w:lang w:val="pt-BR"/>
        </w:rPr>
        <w:tab/>
      </w:r>
      <w:proofErr w:type="spellStart"/>
      <w:r w:rsidRPr="00AE2768">
        <w:rPr>
          <w:rFonts w:ascii="GHEA Grapalat" w:hAnsi="GHEA Grapalat" w:cs="Sylfaen"/>
          <w:sz w:val="12"/>
          <w:szCs w:val="16"/>
        </w:rPr>
        <w:t>Գնորդի</w:t>
      </w:r>
      <w:proofErr w:type="spellEnd"/>
      <w:r w:rsidRPr="00B37B68">
        <w:rPr>
          <w:rFonts w:ascii="GHEA Grapalat" w:hAnsi="GHEA Grapalat" w:cs="Sylfaen"/>
          <w:sz w:val="12"/>
          <w:szCs w:val="16"/>
          <w:lang w:val="pt-BR"/>
        </w:rPr>
        <w:t xml:space="preserve"> </w:t>
      </w:r>
      <w:proofErr w:type="spellStart"/>
      <w:r w:rsidRPr="00AE2768">
        <w:rPr>
          <w:rFonts w:ascii="GHEA Grapalat" w:hAnsi="GHEA Grapalat" w:cs="Sylfaen"/>
          <w:sz w:val="12"/>
          <w:szCs w:val="16"/>
        </w:rPr>
        <w:t>անվանումը</w:t>
      </w:r>
      <w:proofErr w:type="spellEnd"/>
      <w:r w:rsidRPr="00B37B68">
        <w:rPr>
          <w:rFonts w:ascii="GHEA Grapalat" w:hAnsi="GHEA Grapalat" w:cs="Sylfaen"/>
          <w:sz w:val="12"/>
          <w:szCs w:val="16"/>
          <w:lang w:val="pt-BR"/>
        </w:rPr>
        <w:tab/>
      </w:r>
      <w:r w:rsidRPr="00B37B68">
        <w:rPr>
          <w:rFonts w:ascii="GHEA Grapalat" w:hAnsi="GHEA Grapalat" w:cs="Sylfaen"/>
          <w:sz w:val="12"/>
          <w:szCs w:val="16"/>
          <w:lang w:val="pt-BR"/>
        </w:rPr>
        <w:tab/>
      </w:r>
      <w:r w:rsidRPr="00B37B68">
        <w:rPr>
          <w:rFonts w:ascii="GHEA Grapalat" w:hAnsi="GHEA Grapalat" w:cs="Sylfaen"/>
          <w:sz w:val="12"/>
          <w:szCs w:val="16"/>
          <w:lang w:val="pt-BR"/>
        </w:rPr>
        <w:tab/>
      </w:r>
      <w:r w:rsidRPr="00B37B68">
        <w:rPr>
          <w:rFonts w:ascii="GHEA Grapalat" w:hAnsi="GHEA Grapalat" w:cs="Sylfaen"/>
          <w:sz w:val="12"/>
          <w:szCs w:val="16"/>
          <w:lang w:val="pt-BR"/>
        </w:rPr>
        <w:tab/>
        <w:t xml:space="preserve">            </w:t>
      </w:r>
      <w:proofErr w:type="spellStart"/>
      <w:r w:rsidRPr="00AE2768">
        <w:rPr>
          <w:rFonts w:ascii="GHEA Grapalat" w:hAnsi="GHEA Grapalat" w:cs="Sylfaen"/>
          <w:sz w:val="12"/>
          <w:szCs w:val="16"/>
        </w:rPr>
        <w:t>Վաճառողի</w:t>
      </w:r>
      <w:proofErr w:type="spellEnd"/>
      <w:r w:rsidRPr="00B37B68">
        <w:rPr>
          <w:rFonts w:ascii="GHEA Grapalat" w:hAnsi="GHEA Grapalat" w:cs="Sylfaen"/>
          <w:sz w:val="12"/>
          <w:szCs w:val="16"/>
          <w:lang w:val="pt-BR"/>
        </w:rPr>
        <w:t xml:space="preserve"> </w:t>
      </w:r>
      <w:proofErr w:type="spellStart"/>
      <w:r w:rsidRPr="00AE2768">
        <w:rPr>
          <w:rFonts w:ascii="GHEA Grapalat" w:hAnsi="GHEA Grapalat" w:cs="Sylfaen"/>
          <w:sz w:val="12"/>
          <w:szCs w:val="16"/>
        </w:rPr>
        <w:t>անվանումը</w:t>
      </w:r>
      <w:proofErr w:type="spellEnd"/>
      <w:r w:rsidRPr="00B37B68">
        <w:rPr>
          <w:rFonts w:ascii="GHEA Grapalat" w:hAnsi="GHEA Grapalat" w:cs="Sylfaen"/>
          <w:sz w:val="12"/>
          <w:szCs w:val="16"/>
          <w:lang w:val="pt-BR"/>
        </w:rPr>
        <w:tab/>
      </w:r>
    </w:p>
    <w:p w14:paraId="57D0FD70" w14:textId="77777777"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proofErr w:type="spellStart"/>
      <w:r w:rsidRPr="00AE2768">
        <w:rPr>
          <w:rFonts w:ascii="GHEA Grapalat" w:hAnsi="GHEA Grapalat" w:cs="Sylfaen"/>
          <w:sz w:val="20"/>
        </w:rPr>
        <w:t>Վաճառող</w:t>
      </w:r>
      <w:proofErr w:type="spellEnd"/>
      <w:r w:rsidRPr="00AE2768">
        <w:rPr>
          <w:rFonts w:ascii="GHEA Grapalat" w:hAnsi="GHEA Grapalat" w:cs="Sylfaen"/>
          <w:sz w:val="20"/>
          <w:lang w:val="hy-AM"/>
        </w:rPr>
        <w:t>)</w:t>
      </w:r>
      <w:r w:rsidRPr="00B37B68">
        <w:rPr>
          <w:rFonts w:ascii="GHEA Grapalat" w:hAnsi="GHEA Grapalat" w:cs="Sylfaen"/>
          <w:sz w:val="20"/>
          <w:lang w:val="pt-BR"/>
        </w:rPr>
        <w:t xml:space="preserve"> </w:t>
      </w:r>
      <w:proofErr w:type="spellStart"/>
      <w:r w:rsidRPr="00AE2768">
        <w:rPr>
          <w:rFonts w:ascii="GHEA Grapalat" w:hAnsi="GHEA Grapalat" w:cs="Sylfaen"/>
          <w:sz w:val="20"/>
        </w:rPr>
        <w:t>միջև</w:t>
      </w:r>
      <w:proofErr w:type="spellEnd"/>
      <w:r w:rsidRPr="00B37B68">
        <w:rPr>
          <w:rFonts w:ascii="GHEA Grapalat" w:hAnsi="GHEA Grapalat" w:cs="Sylfaen"/>
          <w:sz w:val="20"/>
          <w:lang w:val="pt-BR"/>
        </w:rPr>
        <w:t xml:space="preserve"> 20     </w:t>
      </w:r>
      <w:r w:rsidRPr="00AE2768">
        <w:rPr>
          <w:rFonts w:ascii="GHEA Grapalat" w:hAnsi="GHEA Grapalat" w:cs="Sylfaen"/>
          <w:sz w:val="20"/>
        </w:rPr>
        <w:t>թ</w:t>
      </w:r>
      <w:r w:rsidRPr="00B37B68">
        <w:rPr>
          <w:rFonts w:ascii="GHEA Grapalat" w:hAnsi="GHEA Grapalat" w:cs="Sylfaen"/>
          <w:sz w:val="20"/>
          <w:lang w:val="pt-BR"/>
        </w:rPr>
        <w:t xml:space="preserve">. </w:t>
      </w:r>
      <w:r w:rsidR="000F494F" w:rsidRPr="00B37B68">
        <w:rPr>
          <w:rFonts w:ascii="GHEA Grapalat" w:hAnsi="GHEA Grapalat" w:cs="Sylfaen"/>
          <w:sz w:val="20"/>
          <w:u w:val="single"/>
          <w:lang w:val="pt-BR"/>
        </w:rPr>
        <w:tab/>
      </w:r>
      <w:r w:rsidR="000F494F" w:rsidRPr="00B37B68">
        <w:rPr>
          <w:rFonts w:ascii="GHEA Grapalat" w:hAnsi="GHEA Grapalat" w:cs="Sylfaen"/>
          <w:sz w:val="20"/>
          <w:u w:val="single"/>
          <w:lang w:val="pt-BR"/>
        </w:rPr>
        <w:tab/>
      </w:r>
      <w:r w:rsidR="000F494F" w:rsidRPr="00B37B68">
        <w:rPr>
          <w:rFonts w:ascii="GHEA Grapalat" w:hAnsi="GHEA Grapalat" w:cs="Sylfaen"/>
          <w:sz w:val="20"/>
          <w:u w:val="single"/>
          <w:lang w:val="pt-BR"/>
        </w:rPr>
        <w:tab/>
      </w:r>
      <w:r w:rsidR="000F494F" w:rsidRPr="00B37B68">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14:paraId="0797901A" w14:textId="77777777"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14:paraId="5C7FE3D3" w14:textId="77777777"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14:paraId="31540034" w14:textId="77777777"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14:paraId="3CE3DA6C"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E98899A" w14:textId="77777777" w:rsidR="00071D1C" w:rsidRPr="00AE2768" w:rsidRDefault="00071D1C" w:rsidP="00EF3662">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071D1C" w:rsidRPr="00AE2768" w14:paraId="3B252E1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3F3648" w14:textId="77777777" w:rsidR="00071D1C" w:rsidRPr="00AE2768" w:rsidRDefault="0016519F" w:rsidP="00EF3662">
            <w:pPr>
              <w:jc w:val="center"/>
              <w:rPr>
                <w:rFonts w:ascii="GHEA Grapalat" w:hAnsi="GHEA Grapalat"/>
                <w:sz w:val="18"/>
                <w:szCs w:val="18"/>
              </w:rPr>
            </w:pPr>
            <w:proofErr w:type="spellStart"/>
            <w:r w:rsidRPr="00AE2768">
              <w:rPr>
                <w:rFonts w:ascii="GHEA Grapalat" w:hAnsi="GHEA Grapalat" w:cs="Sylfaen"/>
                <w:sz w:val="18"/>
                <w:szCs w:val="18"/>
              </w:rPr>
              <w:t>ա</w:t>
            </w:r>
            <w:r w:rsidR="00071D1C" w:rsidRPr="00AE276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01221D9" w14:textId="77777777" w:rsidR="00071D1C" w:rsidRPr="00AE2768" w:rsidRDefault="000F494F" w:rsidP="000F494F">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2A97CCB" w14:textId="77777777" w:rsidR="00071D1C" w:rsidRPr="00AE2768" w:rsidRDefault="000F494F" w:rsidP="000F494F">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071D1C" w:rsidRPr="00AE2768" w14:paraId="74017BC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53678" w14:textId="77777777"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1E76079" w14:textId="77777777"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46CFBB7" w14:textId="77777777" w:rsidR="00071D1C" w:rsidRPr="00AE2768" w:rsidRDefault="00071D1C" w:rsidP="00EF3662">
            <w:pPr>
              <w:jc w:val="center"/>
              <w:rPr>
                <w:rFonts w:ascii="GHEA Grapalat" w:hAnsi="GHEA Grapalat" w:cs="Sylfaen"/>
                <w:sz w:val="18"/>
                <w:szCs w:val="18"/>
                <w:lang w:val="ru-RU" w:eastAsia="ru-RU"/>
              </w:rPr>
            </w:pPr>
          </w:p>
        </w:tc>
      </w:tr>
      <w:tr w:rsidR="00071D1C" w:rsidRPr="00AE2768" w14:paraId="29044E40"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7F5D156" w14:textId="77777777"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6CC6DB" w14:textId="77777777"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1587B6" w14:textId="77777777" w:rsidR="00071D1C" w:rsidRPr="00AE2768" w:rsidRDefault="00071D1C" w:rsidP="00EF3662">
            <w:pPr>
              <w:jc w:val="center"/>
              <w:rPr>
                <w:rFonts w:ascii="GHEA Grapalat" w:hAnsi="GHEA Grapalat" w:cs="Sylfaen"/>
                <w:sz w:val="18"/>
                <w:szCs w:val="18"/>
                <w:lang w:val="ru-RU" w:eastAsia="ru-RU"/>
              </w:rPr>
            </w:pPr>
          </w:p>
        </w:tc>
      </w:tr>
    </w:tbl>
    <w:p w14:paraId="253AADC4" w14:textId="77777777" w:rsidR="00071D1C" w:rsidRPr="00AE2768" w:rsidRDefault="00071D1C" w:rsidP="00EF3662">
      <w:pPr>
        <w:tabs>
          <w:tab w:val="left" w:pos="360"/>
          <w:tab w:val="left" w:pos="540"/>
        </w:tabs>
        <w:jc w:val="both"/>
        <w:rPr>
          <w:rFonts w:ascii="GHEA Grapalat" w:hAnsi="GHEA Grapalat" w:cs="Sylfaen"/>
          <w:lang w:eastAsia="ru-RU"/>
        </w:rPr>
      </w:pPr>
    </w:p>
    <w:p w14:paraId="5728FABD" w14:textId="77777777" w:rsidR="00071D1C" w:rsidRPr="00AE2768" w:rsidRDefault="00071D1C" w:rsidP="00EF3662">
      <w:pPr>
        <w:tabs>
          <w:tab w:val="left" w:pos="360"/>
          <w:tab w:val="left" w:pos="540"/>
        </w:tabs>
        <w:jc w:val="both"/>
        <w:rPr>
          <w:rFonts w:ascii="GHEA Grapalat" w:hAnsi="GHEA Grapalat" w:cs="Sylfaen"/>
          <w:sz w:val="20"/>
        </w:rPr>
      </w:pP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5A2809E3" w14:textId="77777777" w:rsidR="00071D1C" w:rsidRPr="00AE2768" w:rsidRDefault="00071D1C" w:rsidP="00EF3662">
      <w:pPr>
        <w:tabs>
          <w:tab w:val="left" w:pos="360"/>
          <w:tab w:val="left" w:pos="540"/>
        </w:tabs>
        <w:rPr>
          <w:rFonts w:ascii="GHEA Grapalat" w:hAnsi="GHEA Grapalat" w:cs="Sylfaen"/>
          <w:sz w:val="22"/>
          <w:szCs w:val="22"/>
          <w:lang w:val="hy-AM"/>
        </w:rPr>
      </w:pPr>
    </w:p>
    <w:p w14:paraId="4D103284" w14:textId="77777777" w:rsidR="00071D1C" w:rsidRPr="00AE2768" w:rsidRDefault="00071D1C" w:rsidP="00EF3662">
      <w:pPr>
        <w:jc w:val="center"/>
        <w:rPr>
          <w:rFonts w:ascii="GHEA Grapalat" w:hAnsi="GHEA Grapalat" w:cs="Sylfaen"/>
          <w:sz w:val="22"/>
          <w:szCs w:val="22"/>
          <w:lang w:val="hy-AM"/>
        </w:rPr>
      </w:pPr>
    </w:p>
    <w:p w14:paraId="016EBEC2" w14:textId="77777777" w:rsidR="00071D1C" w:rsidRPr="00AE2768" w:rsidRDefault="00071D1C" w:rsidP="00EF3662">
      <w:pPr>
        <w:jc w:val="center"/>
        <w:rPr>
          <w:rFonts w:ascii="GHEA Grapalat" w:hAnsi="GHEA Grapalat" w:cs="Sylfaen"/>
          <w:sz w:val="14"/>
          <w:szCs w:val="14"/>
          <w:lang w:val="hy-AM"/>
        </w:rPr>
      </w:pPr>
    </w:p>
    <w:p w14:paraId="1098D2ED" w14:textId="77777777" w:rsidR="00071D1C" w:rsidRPr="00AE2768" w:rsidRDefault="00071D1C" w:rsidP="00EF3662">
      <w:pPr>
        <w:jc w:val="center"/>
        <w:rPr>
          <w:rFonts w:ascii="GHEA Grapalat" w:hAnsi="GHEA Grapalat" w:cs="Sylfaen"/>
          <w:sz w:val="22"/>
          <w:szCs w:val="22"/>
          <w:lang w:val="hy-AM"/>
        </w:rPr>
      </w:pPr>
    </w:p>
    <w:p w14:paraId="51E07549" w14:textId="77777777"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14:paraId="2B0056C9" w14:textId="77777777" w:rsidR="00071D1C" w:rsidRPr="00AE2768" w:rsidRDefault="00071D1C" w:rsidP="00EF3662">
      <w:pPr>
        <w:jc w:val="center"/>
        <w:rPr>
          <w:rFonts w:ascii="GHEA Grapalat" w:hAnsi="GHEA Grapalat" w:cs="Sylfaen"/>
          <w:sz w:val="22"/>
          <w:szCs w:val="22"/>
        </w:rPr>
      </w:pPr>
    </w:p>
    <w:p w14:paraId="470E3655" w14:textId="77777777" w:rsidR="00071D1C" w:rsidRPr="00AE2768" w:rsidRDefault="00071D1C" w:rsidP="00EF3662">
      <w:pPr>
        <w:tabs>
          <w:tab w:val="left" w:pos="360"/>
          <w:tab w:val="left" w:pos="540"/>
        </w:tabs>
        <w:rPr>
          <w:rFonts w:ascii="GHEA Grapalat" w:hAnsi="GHEA Grapalat" w:cs="Sylfaen"/>
          <w:sz w:val="22"/>
          <w:szCs w:val="22"/>
        </w:rPr>
      </w:pPr>
    </w:p>
    <w:p w14:paraId="07474881" w14:textId="77777777"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14:paraId="161BB8BA" w14:textId="77777777" w:rsidTr="00E22E51">
        <w:tc>
          <w:tcPr>
            <w:tcW w:w="4785" w:type="dxa"/>
          </w:tcPr>
          <w:p w14:paraId="54B5265F" w14:textId="77777777" w:rsidR="00071D1C" w:rsidRPr="00AE276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448DFC7A" w14:textId="77777777"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408A7A55" w14:textId="77777777" w:rsidR="00071D1C" w:rsidRPr="00AE2768" w:rsidRDefault="00071D1C" w:rsidP="00EF3662">
      <w:pPr>
        <w:tabs>
          <w:tab w:val="left" w:pos="360"/>
          <w:tab w:val="left" w:pos="540"/>
        </w:tabs>
        <w:rPr>
          <w:rFonts w:ascii="GHEA Grapalat" w:hAnsi="GHEA Grapalat" w:cs="Sylfaen"/>
          <w:sz w:val="20"/>
          <w:szCs w:val="20"/>
          <w:lang w:eastAsia="ru-RU"/>
        </w:rPr>
      </w:pP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1B83E2A7" w14:textId="77777777"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14:paraId="32165BEE" w14:textId="77777777" w:rsidTr="00E22E51">
        <w:trPr>
          <w:tblCellSpacing w:w="7" w:type="dxa"/>
          <w:jc w:val="center"/>
        </w:trPr>
        <w:tc>
          <w:tcPr>
            <w:tcW w:w="0" w:type="auto"/>
            <w:vAlign w:val="center"/>
          </w:tcPr>
          <w:p w14:paraId="2D9AD6FE"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8369C33"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521326C5"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3C33007"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071D1C" w:rsidRPr="00AE2768" w14:paraId="29A53CD0" w14:textId="77777777" w:rsidTr="00E22E51">
        <w:trPr>
          <w:tblCellSpacing w:w="7" w:type="dxa"/>
          <w:jc w:val="center"/>
        </w:trPr>
        <w:tc>
          <w:tcPr>
            <w:tcW w:w="0" w:type="auto"/>
            <w:vAlign w:val="center"/>
          </w:tcPr>
          <w:p w14:paraId="1ED175B5"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649D55BA"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02EEAA86" w14:textId="77777777"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19108404"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071D1C" w:rsidRPr="00AE2768" w14:paraId="76573187" w14:textId="77777777" w:rsidTr="00E22E51">
        <w:trPr>
          <w:tblCellSpacing w:w="7" w:type="dxa"/>
          <w:jc w:val="center"/>
        </w:trPr>
        <w:tc>
          <w:tcPr>
            <w:tcW w:w="0" w:type="auto"/>
            <w:vAlign w:val="center"/>
          </w:tcPr>
          <w:p w14:paraId="431ABA40" w14:textId="77777777"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14:paraId="7367F60C" w14:textId="77777777" w:rsidR="00071D1C" w:rsidRPr="00AE2768" w:rsidRDefault="00071D1C" w:rsidP="00EF3662">
            <w:pPr>
              <w:rPr>
                <w:rFonts w:ascii="GHEA Grapalat" w:hAnsi="GHEA Grapalat" w:cs="GHEA Grapalat"/>
                <w:color w:val="000000"/>
                <w:sz w:val="21"/>
                <w:szCs w:val="21"/>
                <w:lang w:val="ru-RU" w:eastAsia="ru-RU"/>
              </w:rPr>
            </w:pPr>
          </w:p>
        </w:tc>
      </w:tr>
    </w:tbl>
    <w:p w14:paraId="0A13FBF6" w14:textId="77777777" w:rsidR="00071D1C" w:rsidRPr="00AE2768" w:rsidRDefault="00071D1C" w:rsidP="00EF3662">
      <w:pPr>
        <w:ind w:left="-142" w:firstLine="142"/>
        <w:jc w:val="center"/>
        <w:rPr>
          <w:rFonts w:ascii="GHEA Grapalat" w:hAnsi="GHEA Grapalat" w:cs="Sylfaen"/>
          <w:b/>
        </w:rPr>
      </w:pPr>
    </w:p>
    <w:p w14:paraId="3BB5BFD8" w14:textId="77777777" w:rsidR="00071D1C" w:rsidRPr="00AE2768" w:rsidRDefault="00071D1C" w:rsidP="00EF3662">
      <w:pPr>
        <w:ind w:left="-142" w:firstLine="142"/>
        <w:jc w:val="center"/>
        <w:rPr>
          <w:rFonts w:ascii="GHEA Grapalat" w:hAnsi="GHEA Grapalat" w:cs="Sylfaen"/>
          <w:b/>
        </w:rPr>
      </w:pPr>
    </w:p>
    <w:p w14:paraId="468D9324" w14:textId="77777777" w:rsidR="00536BFB" w:rsidRPr="00AE2768" w:rsidRDefault="00536BFB" w:rsidP="00EF3662">
      <w:pPr>
        <w:rPr>
          <w:rFonts w:ascii="GHEA Grapalat" w:hAnsi="GHEA Grapalat"/>
          <w:sz w:val="20"/>
          <w:lang w:val="hy-AM"/>
        </w:rPr>
      </w:pPr>
    </w:p>
    <w:p w14:paraId="4052A578" w14:textId="77777777" w:rsidR="00B2572B" w:rsidRPr="005D1553" w:rsidRDefault="00B2572B" w:rsidP="005D1553">
      <w:pPr>
        <w:pStyle w:val="a3"/>
        <w:spacing w:line="240" w:lineRule="auto"/>
        <w:ind w:firstLine="0"/>
        <w:rPr>
          <w:rFonts w:ascii="GHEA Grapalat" w:hAnsi="GHEA Grapalat" w:cs="GHEA Grapalat"/>
          <w:sz w:val="22"/>
          <w:szCs w:val="22"/>
          <w:lang w:val="en-US"/>
        </w:rPr>
      </w:pPr>
    </w:p>
    <w:sectPr w:rsidR="00B2572B" w:rsidRPr="005D155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C88B" w14:textId="77777777" w:rsidR="00664A55" w:rsidRDefault="00664A55">
      <w:r>
        <w:separator/>
      </w:r>
    </w:p>
  </w:endnote>
  <w:endnote w:type="continuationSeparator" w:id="0">
    <w:p w14:paraId="2B679287" w14:textId="77777777" w:rsidR="00664A55" w:rsidRDefault="0066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altName w:val="Times New Roman"/>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0000000000000000000"/>
    <w:charset w:val="00"/>
    <w:family w:val="roman"/>
    <w:notTrueType/>
    <w:pitch w:val="default"/>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E227" w14:textId="77777777" w:rsidR="00664A55" w:rsidRDefault="00664A55">
      <w:r>
        <w:separator/>
      </w:r>
    </w:p>
  </w:footnote>
  <w:footnote w:type="continuationSeparator" w:id="0">
    <w:p w14:paraId="45A926CC" w14:textId="77777777" w:rsidR="00664A55" w:rsidRDefault="00664A55">
      <w:r>
        <w:continuationSeparator/>
      </w:r>
    </w:p>
  </w:footnote>
  <w:footnote w:id="1">
    <w:p w14:paraId="4CA8226B" w14:textId="77777777" w:rsidR="000123E3" w:rsidRPr="00AE74A0" w:rsidRDefault="000123E3" w:rsidP="00E468EC">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93D4ED7" w14:textId="77777777" w:rsidR="000123E3" w:rsidRPr="006265F4" w:rsidRDefault="000123E3" w:rsidP="00E468EC">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7006847D" w14:textId="77777777" w:rsidR="000123E3" w:rsidRPr="006265F4" w:rsidRDefault="000123E3" w:rsidP="00E468EC">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515AF50" w14:textId="77777777" w:rsidR="000123E3" w:rsidRPr="006265F4" w:rsidRDefault="000123E3" w:rsidP="00E468EC">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BF36C4C" w14:textId="77777777" w:rsidR="000123E3" w:rsidRPr="00D45BA2" w:rsidRDefault="000123E3" w:rsidP="00E468EC">
      <w:pPr>
        <w:pStyle w:val="af2"/>
      </w:pPr>
    </w:p>
  </w:footnote>
  <w:footnote w:id="2">
    <w:p w14:paraId="748E9073" w14:textId="77777777" w:rsidR="000123E3" w:rsidRPr="006265F4" w:rsidRDefault="000123E3" w:rsidP="00E468EC">
      <w:pPr>
        <w:pStyle w:val="af2"/>
        <w:jc w:val="both"/>
        <w:rPr>
          <w:rFonts w:ascii="GHEA Grapalat" w:hAnsi="GHEA Grapalat" w:cs="Sylfaen"/>
          <w:i/>
          <w:sz w:val="16"/>
          <w:szCs w:val="16"/>
        </w:rPr>
      </w:pPr>
      <w:r>
        <w:rPr>
          <w:rStyle w:val="af6"/>
        </w:rPr>
        <w:footnoteRef/>
      </w:r>
      <w:r>
        <w:t xml:space="preserve"> </w:t>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1C487AE6" w14:textId="77777777" w:rsidR="000123E3" w:rsidRPr="006265F4" w:rsidRDefault="000123E3" w:rsidP="00E468EC">
      <w:pPr>
        <w:pStyle w:val="af2"/>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239F8B6B" w14:textId="77777777" w:rsidR="000123E3" w:rsidRPr="00D45BA2" w:rsidRDefault="000123E3" w:rsidP="00E468EC">
      <w:pPr>
        <w:pStyle w:val="af2"/>
      </w:pPr>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3">
    <w:p w14:paraId="3AB454C0" w14:textId="77777777" w:rsidR="000123E3" w:rsidRPr="006F2A6C" w:rsidRDefault="000123E3" w:rsidP="00E468E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3240B2A" w14:textId="77777777" w:rsidR="000123E3" w:rsidRPr="00D45BA2" w:rsidRDefault="000123E3" w:rsidP="00E468EC">
      <w:pPr>
        <w:pStyle w:val="af2"/>
        <w:jc w:val="both"/>
        <w:rPr>
          <w:rFonts w:ascii="GHEA Grapalat" w:hAnsi="GHEA Grapalat"/>
          <w:i/>
          <w:sz w:val="16"/>
          <w:szCs w:val="16"/>
          <w:lang w:val="hy-AM" w:eastAsia="en-US"/>
        </w:rPr>
      </w:pPr>
      <w:r>
        <w:rPr>
          <w:rStyle w:val="af6"/>
        </w:rPr>
        <w:footnoteRef/>
      </w:r>
      <w:r w:rsidRPr="009B2A94">
        <w:rPr>
          <w:lang w:val="hy-AM"/>
        </w:rP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8CD13B1" w14:textId="77777777" w:rsidR="000123E3" w:rsidRPr="008A2E7F" w:rsidRDefault="000123E3" w:rsidP="00E468EC">
      <w:pPr>
        <w:pStyle w:val="af2"/>
        <w:jc w:val="both"/>
        <w:rPr>
          <w:lang w:val="hy-AM"/>
        </w:rPr>
      </w:pPr>
      <w:r>
        <w:rPr>
          <w:rStyle w:val="af6"/>
        </w:rPr>
        <w:footnoteRef/>
      </w:r>
      <w:r w:rsidRPr="009B2A94">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3E792114" w14:textId="77777777" w:rsidR="000123E3" w:rsidRPr="00D45BA2" w:rsidRDefault="000123E3" w:rsidP="00E468EC">
      <w:pPr>
        <w:pStyle w:val="af2"/>
        <w:rPr>
          <w:lang w:val="hy-AM"/>
        </w:rPr>
      </w:pPr>
    </w:p>
  </w:footnote>
  <w:footnote w:id="6">
    <w:p w14:paraId="47F6C373" w14:textId="77777777" w:rsidR="000123E3" w:rsidRPr="009E3381" w:rsidRDefault="000123E3" w:rsidP="00E468EC">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14:paraId="60B4DBAE" w14:textId="77777777" w:rsidR="000123E3" w:rsidRPr="006B3949" w:rsidRDefault="000123E3" w:rsidP="00E468EC">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 xml:space="preserve">Սույն </w:t>
      </w:r>
      <w:r w:rsidRPr="006B3949">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8">
    <w:p w14:paraId="155C984D" w14:textId="77777777" w:rsidR="000123E3" w:rsidRPr="004B72E3" w:rsidRDefault="000123E3" w:rsidP="00E468EC">
      <w:pPr>
        <w:pStyle w:val="af2"/>
        <w:jc w:val="both"/>
        <w:rPr>
          <w:rFonts w:ascii="GHEA Grapalat" w:hAnsi="GHEA Grapalat" w:cs="Sylfaen"/>
          <w:i/>
          <w:sz w:val="16"/>
          <w:szCs w:val="16"/>
          <w:lang w:val="hy-AM"/>
        </w:rPr>
      </w:pPr>
      <w:r>
        <w:rPr>
          <w:rStyle w:val="af6"/>
        </w:rPr>
        <w:footnoteRef/>
      </w:r>
      <w:r w:rsidRPr="006B3949">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w:t>
      </w:r>
      <w:r w:rsidRPr="004B72E3">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C4B7FA4" w14:textId="77777777" w:rsidR="000123E3" w:rsidRPr="004B72E3" w:rsidRDefault="000123E3" w:rsidP="00E468E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76C7CDD" w14:textId="77777777" w:rsidR="000123E3" w:rsidRPr="00084034" w:rsidRDefault="000123E3" w:rsidP="00E468E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7FEEC4C" w14:textId="77777777" w:rsidR="000123E3" w:rsidRPr="000B7538" w:rsidRDefault="000123E3" w:rsidP="00E468EC">
      <w:pPr>
        <w:pStyle w:val="af2"/>
        <w:rPr>
          <w:rFonts w:ascii="GHEA Grapalat" w:hAnsi="GHEA Grapalat" w:cs="Sylfaen"/>
          <w:i/>
          <w:sz w:val="16"/>
          <w:szCs w:val="16"/>
          <w:lang w:val="hy-AM"/>
        </w:rPr>
      </w:pPr>
      <w:r>
        <w:rPr>
          <w:rStyle w:val="af6"/>
        </w:rPr>
        <w:footnoteRef/>
      </w:r>
      <w:r w:rsidRPr="006B3949">
        <w:rPr>
          <w:lang w:val="hy-AM"/>
        </w:rP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9BBFA6C" w14:textId="77777777" w:rsidR="000123E3" w:rsidRPr="000B7538" w:rsidRDefault="000123E3" w:rsidP="00E468EC">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B82E0C4" w14:textId="77777777" w:rsidR="000123E3" w:rsidRPr="000B7538" w:rsidRDefault="000123E3" w:rsidP="00E468EC">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6F5AFBE" w14:textId="77777777" w:rsidR="000123E3" w:rsidRPr="006F2A6C" w:rsidRDefault="000123E3" w:rsidP="00E468E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A64057B" w14:textId="77777777" w:rsidR="000123E3" w:rsidRPr="000B7538" w:rsidRDefault="000123E3" w:rsidP="00E468EC">
      <w:pPr>
        <w:pStyle w:val="af2"/>
        <w:rPr>
          <w:rFonts w:ascii="GHEA Grapalat" w:hAnsi="GHEA Grapalat" w:cs="Sylfaen"/>
          <w:i/>
          <w:sz w:val="16"/>
          <w:szCs w:val="16"/>
          <w:lang w:val="hy-AM"/>
        </w:rPr>
      </w:pPr>
      <w:r>
        <w:rPr>
          <w:rStyle w:val="af6"/>
        </w:rPr>
        <w:footnoteRef/>
      </w:r>
      <w:r w:rsidRPr="006B3949">
        <w:rPr>
          <w:lang w:val="hy-AM"/>
        </w:rPr>
        <w:t xml:space="preserve"> </w:t>
      </w:r>
      <w:r w:rsidRPr="000B7538">
        <w:rPr>
          <w:rFonts w:ascii="GHEA Grapalat" w:hAnsi="GHEA Grapalat" w:cs="Sylfaen"/>
          <w:i/>
          <w:sz w:val="16"/>
          <w:szCs w:val="16"/>
          <w:lang w:val="hy-AM"/>
        </w:rPr>
        <w:t>Եթե՝</w:t>
      </w:r>
    </w:p>
    <w:p w14:paraId="7A332A74" w14:textId="77777777" w:rsidR="000123E3" w:rsidRPr="00F913EC" w:rsidRDefault="000123E3" w:rsidP="00E468EC">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7F09E20" w14:textId="77777777" w:rsidR="000123E3" w:rsidRPr="006F2A6C" w:rsidRDefault="000123E3" w:rsidP="00E468E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4EF0061" w14:textId="77777777" w:rsidR="000123E3" w:rsidRPr="00084034" w:rsidRDefault="000123E3" w:rsidP="00E468EC">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FEE390A" w14:textId="77777777" w:rsidR="000123E3" w:rsidRPr="00084034" w:rsidRDefault="000123E3" w:rsidP="00E468EC">
      <w:pPr>
        <w:pStyle w:val="af2"/>
        <w:rPr>
          <w:rFonts w:asciiTheme="minorHAnsi" w:hAnsiTheme="minorHAnsi"/>
          <w:lang w:val="hy-AM"/>
        </w:rPr>
      </w:pPr>
    </w:p>
  </w:footnote>
  <w:footnote w:id="12">
    <w:p w14:paraId="510F307D" w14:textId="77777777" w:rsidR="000123E3" w:rsidRPr="006B3949" w:rsidRDefault="000123E3" w:rsidP="00E468EC">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6B3949">
        <w:rPr>
          <w:rFonts w:ascii="GHEA Grapalat" w:hAnsi="GHEA Grapalat" w:cs="Sylfaen"/>
          <w:i/>
          <w:sz w:val="16"/>
          <w:szCs w:val="16"/>
          <w:lang w:val="hy-AM"/>
        </w:rPr>
        <w:t>ատվիրատուի:</w:t>
      </w:r>
    </w:p>
  </w:footnote>
  <w:footnote w:id="13">
    <w:p w14:paraId="4EC40EEA" w14:textId="77777777" w:rsidR="000123E3" w:rsidRPr="006265F4" w:rsidRDefault="000123E3" w:rsidP="00B623D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527D093D" w14:textId="77777777" w:rsidR="000123E3" w:rsidRPr="006265F4" w:rsidRDefault="000123E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21D84806" w14:textId="77777777" w:rsidR="000123E3" w:rsidRPr="005B4A64" w:rsidRDefault="000123E3" w:rsidP="00B2572B">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14:paraId="014FC003" w14:textId="77777777" w:rsidR="000123E3" w:rsidRPr="006265F4" w:rsidDel="00856FDE" w:rsidRDefault="000123E3" w:rsidP="00B2572B">
      <w:pPr>
        <w:pStyle w:val="af2"/>
        <w:rPr>
          <w:del w:id="7" w:author="User" w:date="2019-05-26T09:57:00Z"/>
          <w:i/>
          <w:lang w:val="af-ZA"/>
        </w:rPr>
      </w:pPr>
    </w:p>
  </w:footnote>
  <w:footnote w:id="15">
    <w:p w14:paraId="6B85DE8C" w14:textId="77777777" w:rsidR="000123E3" w:rsidRPr="00C65A05" w:rsidRDefault="000123E3" w:rsidP="00F10954">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09B78831" w14:textId="77777777" w:rsidR="000123E3" w:rsidRPr="00C65A05" w:rsidRDefault="000123E3" w:rsidP="00F10954">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60F06B08" w14:textId="77777777" w:rsidR="000123E3" w:rsidRPr="006265F4" w:rsidDel="007942E8" w:rsidRDefault="000123E3" w:rsidP="00F10954">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470AB2" w14:textId="77777777" w:rsidR="000123E3" w:rsidRPr="006265F4" w:rsidRDefault="000123E3" w:rsidP="00F10954">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A71FAA5" w14:textId="77777777" w:rsidR="000123E3" w:rsidRPr="006265F4" w:rsidDel="007942E8" w:rsidRDefault="000123E3" w:rsidP="00F10954">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1A97DB0" w14:textId="77777777" w:rsidR="000123E3" w:rsidRPr="006265F4" w:rsidDel="007942E8" w:rsidRDefault="000123E3" w:rsidP="00F10954">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5E478926" w14:textId="77777777" w:rsidR="000123E3" w:rsidRPr="006265F4" w:rsidDel="002877FC" w:rsidRDefault="000123E3" w:rsidP="00F10954">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79656A31" w14:textId="77777777" w:rsidR="000123E3" w:rsidRPr="006265F4" w:rsidDel="002877FC" w:rsidRDefault="000123E3" w:rsidP="00F10954">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68508957">
    <w:abstractNumId w:val="23"/>
  </w:num>
  <w:num w:numId="2" w16cid:durableId="1007512999">
    <w:abstractNumId w:val="8"/>
  </w:num>
  <w:num w:numId="3" w16cid:durableId="298806431">
    <w:abstractNumId w:val="21"/>
  </w:num>
  <w:num w:numId="4" w16cid:durableId="1959867451">
    <w:abstractNumId w:val="17"/>
  </w:num>
  <w:num w:numId="5" w16cid:durableId="567306502">
    <w:abstractNumId w:val="26"/>
  </w:num>
  <w:num w:numId="6" w16cid:durableId="861237314">
    <w:abstractNumId w:val="23"/>
    <w:lvlOverride w:ilvl="0">
      <w:startOverride w:val="1"/>
    </w:lvlOverride>
    <w:lvlOverride w:ilvl="1"/>
    <w:lvlOverride w:ilvl="2"/>
    <w:lvlOverride w:ilvl="3"/>
    <w:lvlOverride w:ilvl="4"/>
    <w:lvlOverride w:ilvl="5"/>
    <w:lvlOverride w:ilvl="6"/>
    <w:lvlOverride w:ilvl="7"/>
    <w:lvlOverride w:ilvl="8"/>
  </w:num>
  <w:num w:numId="7" w16cid:durableId="848716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38529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695874">
    <w:abstractNumId w:val="20"/>
  </w:num>
  <w:num w:numId="10" w16cid:durableId="9794693">
    <w:abstractNumId w:val="5"/>
  </w:num>
  <w:num w:numId="11" w16cid:durableId="1856190047">
    <w:abstractNumId w:val="7"/>
  </w:num>
  <w:num w:numId="12" w16cid:durableId="1467315592">
    <w:abstractNumId w:val="31"/>
  </w:num>
  <w:num w:numId="13" w16cid:durableId="1029842362">
    <w:abstractNumId w:val="27"/>
  </w:num>
  <w:num w:numId="14" w16cid:durableId="950477807">
    <w:abstractNumId w:val="10"/>
  </w:num>
  <w:num w:numId="15" w16cid:durableId="2115660876">
    <w:abstractNumId w:val="28"/>
  </w:num>
  <w:num w:numId="16" w16cid:durableId="1387602970">
    <w:abstractNumId w:val="15"/>
  </w:num>
  <w:num w:numId="17" w16cid:durableId="1948392550">
    <w:abstractNumId w:val="6"/>
  </w:num>
  <w:num w:numId="18" w16cid:durableId="1445616764">
    <w:abstractNumId w:val="1"/>
  </w:num>
  <w:num w:numId="19" w16cid:durableId="463235708">
    <w:abstractNumId w:val="4"/>
  </w:num>
  <w:num w:numId="20" w16cid:durableId="450436528">
    <w:abstractNumId w:val="3"/>
  </w:num>
  <w:num w:numId="21" w16cid:durableId="1083330741">
    <w:abstractNumId w:val="32"/>
  </w:num>
  <w:num w:numId="22" w16cid:durableId="542715770">
    <w:abstractNumId w:val="30"/>
  </w:num>
  <w:num w:numId="23" w16cid:durableId="1485664197">
    <w:abstractNumId w:val="25"/>
  </w:num>
  <w:num w:numId="24" w16cid:durableId="1747069048">
    <w:abstractNumId w:val="0"/>
  </w:num>
  <w:num w:numId="25" w16cid:durableId="737360438">
    <w:abstractNumId w:val="13"/>
  </w:num>
  <w:num w:numId="26" w16cid:durableId="646201847">
    <w:abstractNumId w:val="19"/>
  </w:num>
  <w:num w:numId="27" w16cid:durableId="1187253674">
    <w:abstractNumId w:val="16"/>
  </w:num>
  <w:num w:numId="28" w16cid:durableId="827402517">
    <w:abstractNumId w:val="18"/>
  </w:num>
  <w:num w:numId="29" w16cid:durableId="1306660082">
    <w:abstractNumId w:val="14"/>
  </w:num>
  <w:num w:numId="30" w16cid:durableId="128978474">
    <w:abstractNumId w:val="24"/>
  </w:num>
  <w:num w:numId="31" w16cid:durableId="681123754">
    <w:abstractNumId w:val="11"/>
  </w:num>
  <w:num w:numId="32" w16cid:durableId="1557278264">
    <w:abstractNumId w:val="9"/>
  </w:num>
  <w:num w:numId="33" w16cid:durableId="1791126473">
    <w:abstractNumId w:val="12"/>
  </w:num>
  <w:num w:numId="34" w16cid:durableId="1432354817">
    <w:abstractNumId w:val="2"/>
  </w:num>
  <w:num w:numId="35" w16cid:durableId="1349524949">
    <w:abstractNumId w:val="22"/>
  </w:num>
  <w:num w:numId="36" w16cid:durableId="186373686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3E3"/>
    <w:rsid w:val="000124A4"/>
    <w:rsid w:val="000127CA"/>
    <w:rsid w:val="00012E2C"/>
    <w:rsid w:val="00013093"/>
    <w:rsid w:val="000132F3"/>
    <w:rsid w:val="00013C24"/>
    <w:rsid w:val="000143E6"/>
    <w:rsid w:val="000149F3"/>
    <w:rsid w:val="00014F45"/>
    <w:rsid w:val="00016CF0"/>
    <w:rsid w:val="00017484"/>
    <w:rsid w:val="000206DA"/>
    <w:rsid w:val="00020C83"/>
    <w:rsid w:val="00021831"/>
    <w:rsid w:val="00021873"/>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30A3"/>
    <w:rsid w:val="00033946"/>
    <w:rsid w:val="00033B20"/>
    <w:rsid w:val="0003466E"/>
    <w:rsid w:val="00034CED"/>
    <w:rsid w:val="000356CC"/>
    <w:rsid w:val="00037DDE"/>
    <w:rsid w:val="000408D8"/>
    <w:rsid w:val="0004387F"/>
    <w:rsid w:val="000449A7"/>
    <w:rsid w:val="000464BC"/>
    <w:rsid w:val="00046BAC"/>
    <w:rsid w:val="00051490"/>
    <w:rsid w:val="00051A56"/>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54AC"/>
    <w:rsid w:val="000A5B16"/>
    <w:rsid w:val="000A6B75"/>
    <w:rsid w:val="000A72AD"/>
    <w:rsid w:val="000A7528"/>
    <w:rsid w:val="000A77BF"/>
    <w:rsid w:val="000A7833"/>
    <w:rsid w:val="000A7E8A"/>
    <w:rsid w:val="000B033F"/>
    <w:rsid w:val="000B08B3"/>
    <w:rsid w:val="000B1088"/>
    <w:rsid w:val="000B2391"/>
    <w:rsid w:val="000B259E"/>
    <w:rsid w:val="000B3983"/>
    <w:rsid w:val="000B4E1D"/>
    <w:rsid w:val="000B5AB3"/>
    <w:rsid w:val="000B5AE5"/>
    <w:rsid w:val="000B700B"/>
    <w:rsid w:val="000B7641"/>
    <w:rsid w:val="000B7C54"/>
    <w:rsid w:val="000C0396"/>
    <w:rsid w:val="000C062F"/>
    <w:rsid w:val="000C0A9D"/>
    <w:rsid w:val="000C0C98"/>
    <w:rsid w:val="000C165F"/>
    <w:rsid w:val="000C17F3"/>
    <w:rsid w:val="000C295F"/>
    <w:rsid w:val="000C36C6"/>
    <w:rsid w:val="000C5A09"/>
    <w:rsid w:val="000C6F81"/>
    <w:rsid w:val="000D07E4"/>
    <w:rsid w:val="000D10F1"/>
    <w:rsid w:val="000D16B6"/>
    <w:rsid w:val="000D2054"/>
    <w:rsid w:val="000D2527"/>
    <w:rsid w:val="000D3188"/>
    <w:rsid w:val="000D3239"/>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693"/>
    <w:rsid w:val="00110CB5"/>
    <w:rsid w:val="00110D13"/>
    <w:rsid w:val="00112900"/>
    <w:rsid w:val="00113F0D"/>
    <w:rsid w:val="00115905"/>
    <w:rsid w:val="001159FA"/>
    <w:rsid w:val="0011611E"/>
    <w:rsid w:val="001167B1"/>
    <w:rsid w:val="00116E47"/>
    <w:rsid w:val="00117020"/>
    <w:rsid w:val="00117964"/>
    <w:rsid w:val="00117DAA"/>
    <w:rsid w:val="001242C4"/>
    <w:rsid w:val="00124461"/>
    <w:rsid w:val="001263D3"/>
    <w:rsid w:val="0012749E"/>
    <w:rsid w:val="001276C9"/>
    <w:rsid w:val="00127D3A"/>
    <w:rsid w:val="00130202"/>
    <w:rsid w:val="001305C6"/>
    <w:rsid w:val="0013064D"/>
    <w:rsid w:val="00130A5B"/>
    <w:rsid w:val="00131E9C"/>
    <w:rsid w:val="00132FA8"/>
    <w:rsid w:val="0013324F"/>
    <w:rsid w:val="00133A5A"/>
    <w:rsid w:val="00133A7E"/>
    <w:rsid w:val="00133CE4"/>
    <w:rsid w:val="00134D6E"/>
    <w:rsid w:val="00134DC5"/>
    <w:rsid w:val="001355F9"/>
    <w:rsid w:val="00135840"/>
    <w:rsid w:val="001369CB"/>
    <w:rsid w:val="001377BA"/>
    <w:rsid w:val="00137A5C"/>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E58"/>
    <w:rsid w:val="0016519F"/>
    <w:rsid w:val="001669C1"/>
    <w:rsid w:val="00167345"/>
    <w:rsid w:val="001679A6"/>
    <w:rsid w:val="0017028C"/>
    <w:rsid w:val="0017042E"/>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87C52"/>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0FC"/>
    <w:rsid w:val="001C0132"/>
    <w:rsid w:val="001C07C6"/>
    <w:rsid w:val="001C0849"/>
    <w:rsid w:val="001C0B2D"/>
    <w:rsid w:val="001C2184"/>
    <w:rsid w:val="001C37F9"/>
    <w:rsid w:val="001C3D83"/>
    <w:rsid w:val="001C3F6C"/>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E7EE4"/>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71C"/>
    <w:rsid w:val="00236456"/>
    <w:rsid w:val="00236B75"/>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C1"/>
    <w:rsid w:val="0026426F"/>
    <w:rsid w:val="0026557B"/>
    <w:rsid w:val="00265D18"/>
    <w:rsid w:val="002665A4"/>
    <w:rsid w:val="00266CAB"/>
    <w:rsid w:val="002672F5"/>
    <w:rsid w:val="0027052A"/>
    <w:rsid w:val="00270AF6"/>
    <w:rsid w:val="00270D59"/>
    <w:rsid w:val="00271A53"/>
    <w:rsid w:val="00271DF6"/>
    <w:rsid w:val="0027208C"/>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1F88"/>
    <w:rsid w:val="002920D2"/>
    <w:rsid w:val="002924E4"/>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6FFA"/>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3DF2"/>
    <w:rsid w:val="0030407B"/>
    <w:rsid w:val="003041A8"/>
    <w:rsid w:val="00304436"/>
    <w:rsid w:val="00304D64"/>
    <w:rsid w:val="00305154"/>
    <w:rsid w:val="003053EF"/>
    <w:rsid w:val="00305E59"/>
    <w:rsid w:val="00305F6D"/>
    <w:rsid w:val="003064D4"/>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8C7"/>
    <w:rsid w:val="00334B2F"/>
    <w:rsid w:val="003351A6"/>
    <w:rsid w:val="0033571F"/>
    <w:rsid w:val="00335C2A"/>
    <w:rsid w:val="00335FF2"/>
    <w:rsid w:val="00336669"/>
    <w:rsid w:val="00336F9A"/>
    <w:rsid w:val="00340083"/>
    <w:rsid w:val="003414F9"/>
    <w:rsid w:val="00341A74"/>
    <w:rsid w:val="00341D7A"/>
    <w:rsid w:val="00341ED4"/>
    <w:rsid w:val="003427DF"/>
    <w:rsid w:val="003436A5"/>
    <w:rsid w:val="00345909"/>
    <w:rsid w:val="003468B8"/>
    <w:rsid w:val="00346E47"/>
    <w:rsid w:val="00347499"/>
    <w:rsid w:val="0034769E"/>
    <w:rsid w:val="0034777A"/>
    <w:rsid w:val="00350018"/>
    <w:rsid w:val="003500D1"/>
    <w:rsid w:val="00350C85"/>
    <w:rsid w:val="00352DB8"/>
    <w:rsid w:val="00353890"/>
    <w:rsid w:val="00355533"/>
    <w:rsid w:val="0035555B"/>
    <w:rsid w:val="003563DC"/>
    <w:rsid w:val="00356463"/>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971"/>
    <w:rsid w:val="003E7802"/>
    <w:rsid w:val="003E7941"/>
    <w:rsid w:val="003F0FC5"/>
    <w:rsid w:val="003F1334"/>
    <w:rsid w:val="003F1EEA"/>
    <w:rsid w:val="003F208A"/>
    <w:rsid w:val="003F264A"/>
    <w:rsid w:val="003F288F"/>
    <w:rsid w:val="003F28C4"/>
    <w:rsid w:val="003F300B"/>
    <w:rsid w:val="003F3613"/>
    <w:rsid w:val="003F3AE8"/>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20"/>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D5E"/>
    <w:rsid w:val="00444069"/>
    <w:rsid w:val="00444EB2"/>
    <w:rsid w:val="004451F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57FAD"/>
    <w:rsid w:val="00460CA5"/>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642"/>
    <w:rsid w:val="00473CF5"/>
    <w:rsid w:val="004749BD"/>
    <w:rsid w:val="00475591"/>
    <w:rsid w:val="0047619C"/>
    <w:rsid w:val="00476579"/>
    <w:rsid w:val="00476A47"/>
    <w:rsid w:val="00477E8F"/>
    <w:rsid w:val="00480162"/>
    <w:rsid w:val="00480617"/>
    <w:rsid w:val="00480BF9"/>
    <w:rsid w:val="004813B3"/>
    <w:rsid w:val="00483944"/>
    <w:rsid w:val="0048419C"/>
    <w:rsid w:val="00484FED"/>
    <w:rsid w:val="004859E2"/>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39E"/>
    <w:rsid w:val="004A3DC3"/>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4E3"/>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C69"/>
    <w:rsid w:val="00530DA1"/>
    <w:rsid w:val="00530F97"/>
    <w:rsid w:val="0053215A"/>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6C6"/>
    <w:rsid w:val="0054575E"/>
    <w:rsid w:val="005457B4"/>
    <w:rsid w:val="00545F4E"/>
    <w:rsid w:val="0054752B"/>
    <w:rsid w:val="00551E52"/>
    <w:rsid w:val="005525A4"/>
    <w:rsid w:val="00552D6E"/>
    <w:rsid w:val="00553DFD"/>
    <w:rsid w:val="00553E81"/>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4FBA"/>
    <w:rsid w:val="005B50AC"/>
    <w:rsid w:val="005B598A"/>
    <w:rsid w:val="005B6B3E"/>
    <w:rsid w:val="005B6C5A"/>
    <w:rsid w:val="005B7350"/>
    <w:rsid w:val="005C1C00"/>
    <w:rsid w:val="005C331D"/>
    <w:rsid w:val="005C4C12"/>
    <w:rsid w:val="005C4EBF"/>
    <w:rsid w:val="005C6159"/>
    <w:rsid w:val="005D00A5"/>
    <w:rsid w:val="005D00D6"/>
    <w:rsid w:val="005D07B2"/>
    <w:rsid w:val="005D0A07"/>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0B8E"/>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7101"/>
    <w:rsid w:val="0062728A"/>
    <w:rsid w:val="00627E00"/>
    <w:rsid w:val="00630BF1"/>
    <w:rsid w:val="00630CC3"/>
    <w:rsid w:val="0063101C"/>
    <w:rsid w:val="00631658"/>
    <w:rsid w:val="00631744"/>
    <w:rsid w:val="00633389"/>
    <w:rsid w:val="00633E1E"/>
    <w:rsid w:val="00634C8F"/>
    <w:rsid w:val="00634DC9"/>
    <w:rsid w:val="00635D52"/>
    <w:rsid w:val="00637B0B"/>
    <w:rsid w:val="00637DAB"/>
    <w:rsid w:val="0064067A"/>
    <w:rsid w:val="00641AD5"/>
    <w:rsid w:val="00642EFE"/>
    <w:rsid w:val="00643E8C"/>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1E3E"/>
    <w:rsid w:val="00662165"/>
    <w:rsid w:val="00662623"/>
    <w:rsid w:val="0066349B"/>
    <w:rsid w:val="00664A55"/>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814"/>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949"/>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7C4"/>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17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CCC"/>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804"/>
    <w:rsid w:val="007E6E01"/>
    <w:rsid w:val="007F12DE"/>
    <w:rsid w:val="007F1314"/>
    <w:rsid w:val="007F1C1B"/>
    <w:rsid w:val="007F1F51"/>
    <w:rsid w:val="007F281F"/>
    <w:rsid w:val="007F3495"/>
    <w:rsid w:val="007F503F"/>
    <w:rsid w:val="007F5A5F"/>
    <w:rsid w:val="007F5F24"/>
    <w:rsid w:val="007F6722"/>
    <w:rsid w:val="007F706D"/>
    <w:rsid w:val="007F7701"/>
    <w:rsid w:val="00800B3F"/>
    <w:rsid w:val="008013DA"/>
    <w:rsid w:val="0080437A"/>
    <w:rsid w:val="00805565"/>
    <w:rsid w:val="008061D6"/>
    <w:rsid w:val="008069F0"/>
    <w:rsid w:val="00807178"/>
    <w:rsid w:val="0080763E"/>
    <w:rsid w:val="00807F1E"/>
    <w:rsid w:val="00807F3B"/>
    <w:rsid w:val="008105B4"/>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2670F"/>
    <w:rsid w:val="00830036"/>
    <w:rsid w:val="00831C52"/>
    <w:rsid w:val="00831DC3"/>
    <w:rsid w:val="00831ED4"/>
    <w:rsid w:val="008326D8"/>
    <w:rsid w:val="0083296C"/>
    <w:rsid w:val="0083475E"/>
    <w:rsid w:val="008348C6"/>
    <w:rsid w:val="00834CD0"/>
    <w:rsid w:val="00835374"/>
    <w:rsid w:val="00835822"/>
    <w:rsid w:val="00835E84"/>
    <w:rsid w:val="00836400"/>
    <w:rsid w:val="008365C4"/>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0F5"/>
    <w:rsid w:val="00861B10"/>
    <w:rsid w:val="00861BEB"/>
    <w:rsid w:val="00862230"/>
    <w:rsid w:val="008626E5"/>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A7C11"/>
    <w:rsid w:val="008B12AF"/>
    <w:rsid w:val="008B1605"/>
    <w:rsid w:val="008B18F1"/>
    <w:rsid w:val="008B1B4F"/>
    <w:rsid w:val="008B4DB1"/>
    <w:rsid w:val="008B4FDA"/>
    <w:rsid w:val="008B62C8"/>
    <w:rsid w:val="008B6B24"/>
    <w:rsid w:val="008B73CD"/>
    <w:rsid w:val="008B79B7"/>
    <w:rsid w:val="008C0E12"/>
    <w:rsid w:val="008C17DA"/>
    <w:rsid w:val="008C1C55"/>
    <w:rsid w:val="008C200E"/>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26EBB"/>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A62"/>
    <w:rsid w:val="00956D11"/>
    <w:rsid w:val="00960802"/>
    <w:rsid w:val="00961895"/>
    <w:rsid w:val="00962585"/>
    <w:rsid w:val="00962791"/>
    <w:rsid w:val="0096388E"/>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244A"/>
    <w:rsid w:val="00983AF5"/>
    <w:rsid w:val="00983FD9"/>
    <w:rsid w:val="00984456"/>
    <w:rsid w:val="00984BDB"/>
    <w:rsid w:val="00985291"/>
    <w:rsid w:val="00985D20"/>
    <w:rsid w:val="00985EED"/>
    <w:rsid w:val="00986A6B"/>
    <w:rsid w:val="00987432"/>
    <w:rsid w:val="00987D01"/>
    <w:rsid w:val="00987E76"/>
    <w:rsid w:val="00990375"/>
    <w:rsid w:val="00990561"/>
    <w:rsid w:val="00990C42"/>
    <w:rsid w:val="009911F4"/>
    <w:rsid w:val="00993191"/>
    <w:rsid w:val="00993B84"/>
    <w:rsid w:val="00994A77"/>
    <w:rsid w:val="00995045"/>
    <w:rsid w:val="00996190"/>
    <w:rsid w:val="00996807"/>
    <w:rsid w:val="00996C19"/>
    <w:rsid w:val="00997050"/>
    <w:rsid w:val="00997686"/>
    <w:rsid w:val="009A05AC"/>
    <w:rsid w:val="009A0D88"/>
    <w:rsid w:val="009A171D"/>
    <w:rsid w:val="009A1B95"/>
    <w:rsid w:val="009A2FDE"/>
    <w:rsid w:val="009A30B4"/>
    <w:rsid w:val="009A5190"/>
    <w:rsid w:val="009A5C9E"/>
    <w:rsid w:val="009A6FE2"/>
    <w:rsid w:val="009A73D5"/>
    <w:rsid w:val="009A78A5"/>
    <w:rsid w:val="009A796C"/>
    <w:rsid w:val="009A7A60"/>
    <w:rsid w:val="009A7E8F"/>
    <w:rsid w:val="009B0273"/>
    <w:rsid w:val="009B0824"/>
    <w:rsid w:val="009B0DA1"/>
    <w:rsid w:val="009B1846"/>
    <w:rsid w:val="009B1952"/>
    <w:rsid w:val="009B2A94"/>
    <w:rsid w:val="009B3CA3"/>
    <w:rsid w:val="009B5889"/>
    <w:rsid w:val="009B58F7"/>
    <w:rsid w:val="009B5ED1"/>
    <w:rsid w:val="009B6D58"/>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0AF9"/>
    <w:rsid w:val="009E1525"/>
    <w:rsid w:val="009E19C7"/>
    <w:rsid w:val="009E2620"/>
    <w:rsid w:val="009E27FC"/>
    <w:rsid w:val="009E3381"/>
    <w:rsid w:val="009E35BC"/>
    <w:rsid w:val="009E35C5"/>
    <w:rsid w:val="009E364F"/>
    <w:rsid w:val="009E38B9"/>
    <w:rsid w:val="009E45F3"/>
    <w:rsid w:val="009E4A0F"/>
    <w:rsid w:val="009E7100"/>
    <w:rsid w:val="009F0660"/>
    <w:rsid w:val="009F06BA"/>
    <w:rsid w:val="009F18D0"/>
    <w:rsid w:val="009F1FF7"/>
    <w:rsid w:val="009F337A"/>
    <w:rsid w:val="009F45F9"/>
    <w:rsid w:val="009F4638"/>
    <w:rsid w:val="009F5790"/>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5EF1"/>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8DC"/>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4FF"/>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17F3"/>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3FD"/>
    <w:rsid w:val="00B32C46"/>
    <w:rsid w:val="00B3309C"/>
    <w:rsid w:val="00B333DF"/>
    <w:rsid w:val="00B3577D"/>
    <w:rsid w:val="00B36E56"/>
    <w:rsid w:val="00B37250"/>
    <w:rsid w:val="00B37B68"/>
    <w:rsid w:val="00B40121"/>
    <w:rsid w:val="00B40233"/>
    <w:rsid w:val="00B40CD8"/>
    <w:rsid w:val="00B413A8"/>
    <w:rsid w:val="00B425F0"/>
    <w:rsid w:val="00B4364F"/>
    <w:rsid w:val="00B44A67"/>
    <w:rsid w:val="00B44DC4"/>
    <w:rsid w:val="00B45CF7"/>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506C"/>
    <w:rsid w:val="00B66C0B"/>
    <w:rsid w:val="00B67CCD"/>
    <w:rsid w:val="00B7135B"/>
    <w:rsid w:val="00B71D73"/>
    <w:rsid w:val="00B73139"/>
    <w:rsid w:val="00B73AB8"/>
    <w:rsid w:val="00B73DE0"/>
    <w:rsid w:val="00B744F6"/>
    <w:rsid w:val="00B75687"/>
    <w:rsid w:val="00B76B7A"/>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3863"/>
    <w:rsid w:val="00BA632C"/>
    <w:rsid w:val="00BB1A5D"/>
    <w:rsid w:val="00BB1C9B"/>
    <w:rsid w:val="00BB3575"/>
    <w:rsid w:val="00BB4ADD"/>
    <w:rsid w:val="00BB500A"/>
    <w:rsid w:val="00BB52F9"/>
    <w:rsid w:val="00BB5AC5"/>
    <w:rsid w:val="00BB5B35"/>
    <w:rsid w:val="00BB5B81"/>
    <w:rsid w:val="00BB5F0B"/>
    <w:rsid w:val="00BB66D4"/>
    <w:rsid w:val="00BB682B"/>
    <w:rsid w:val="00BB6EAD"/>
    <w:rsid w:val="00BB7AAB"/>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421"/>
    <w:rsid w:val="00BF74AB"/>
    <w:rsid w:val="00BF762F"/>
    <w:rsid w:val="00BF7D70"/>
    <w:rsid w:val="00C004C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265"/>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69"/>
    <w:rsid w:val="00C92051"/>
    <w:rsid w:val="00C92FB4"/>
    <w:rsid w:val="00C95826"/>
    <w:rsid w:val="00C95B0F"/>
    <w:rsid w:val="00C978AF"/>
    <w:rsid w:val="00C97B0C"/>
    <w:rsid w:val="00CA0015"/>
    <w:rsid w:val="00CA0E8E"/>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0A6"/>
    <w:rsid w:val="00CF5885"/>
    <w:rsid w:val="00D00401"/>
    <w:rsid w:val="00D0068C"/>
    <w:rsid w:val="00D008B5"/>
    <w:rsid w:val="00D00A61"/>
    <w:rsid w:val="00D00BED"/>
    <w:rsid w:val="00D01B3C"/>
    <w:rsid w:val="00D0210C"/>
    <w:rsid w:val="00D02861"/>
    <w:rsid w:val="00D03331"/>
    <w:rsid w:val="00D036C5"/>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544"/>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3768A"/>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996"/>
    <w:rsid w:val="00D62C0F"/>
    <w:rsid w:val="00D64F25"/>
    <w:rsid w:val="00D657AF"/>
    <w:rsid w:val="00D65BF2"/>
    <w:rsid w:val="00D65E4E"/>
    <w:rsid w:val="00D65EBA"/>
    <w:rsid w:val="00D67F99"/>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955"/>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5332"/>
    <w:rsid w:val="00DC567F"/>
    <w:rsid w:val="00DC59F5"/>
    <w:rsid w:val="00DC6663"/>
    <w:rsid w:val="00DC6FEB"/>
    <w:rsid w:val="00DC769E"/>
    <w:rsid w:val="00DC7A3F"/>
    <w:rsid w:val="00DD00F4"/>
    <w:rsid w:val="00DD2118"/>
    <w:rsid w:val="00DD2498"/>
    <w:rsid w:val="00DD322C"/>
    <w:rsid w:val="00DD3E3D"/>
    <w:rsid w:val="00DD4F48"/>
    <w:rsid w:val="00DD51F0"/>
    <w:rsid w:val="00DD56AA"/>
    <w:rsid w:val="00DD5CF9"/>
    <w:rsid w:val="00DD66E7"/>
    <w:rsid w:val="00DD6FDA"/>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11C4"/>
    <w:rsid w:val="00DF13D6"/>
    <w:rsid w:val="00DF1625"/>
    <w:rsid w:val="00DF19A1"/>
    <w:rsid w:val="00DF4B86"/>
    <w:rsid w:val="00DF5182"/>
    <w:rsid w:val="00DF68A6"/>
    <w:rsid w:val="00DF76F5"/>
    <w:rsid w:val="00E01503"/>
    <w:rsid w:val="00E020C1"/>
    <w:rsid w:val="00E02F60"/>
    <w:rsid w:val="00E038DA"/>
    <w:rsid w:val="00E040F0"/>
    <w:rsid w:val="00E04589"/>
    <w:rsid w:val="00E045AE"/>
    <w:rsid w:val="00E046C2"/>
    <w:rsid w:val="00E04FA9"/>
    <w:rsid w:val="00E05E41"/>
    <w:rsid w:val="00E05F32"/>
    <w:rsid w:val="00E066AE"/>
    <w:rsid w:val="00E06B5D"/>
    <w:rsid w:val="00E06E9D"/>
    <w:rsid w:val="00E07023"/>
    <w:rsid w:val="00E070E6"/>
    <w:rsid w:val="00E10031"/>
    <w:rsid w:val="00E10BB7"/>
    <w:rsid w:val="00E14E36"/>
    <w:rsid w:val="00E15185"/>
    <w:rsid w:val="00E152B8"/>
    <w:rsid w:val="00E15826"/>
    <w:rsid w:val="00E15A77"/>
    <w:rsid w:val="00E161F1"/>
    <w:rsid w:val="00E17203"/>
    <w:rsid w:val="00E1752C"/>
    <w:rsid w:val="00E17B5D"/>
    <w:rsid w:val="00E20011"/>
    <w:rsid w:val="00E2073B"/>
    <w:rsid w:val="00E207EB"/>
    <w:rsid w:val="00E20B3E"/>
    <w:rsid w:val="00E20DA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1EE"/>
    <w:rsid w:val="00E31A0F"/>
    <w:rsid w:val="00E31A14"/>
    <w:rsid w:val="00E3221E"/>
    <w:rsid w:val="00E326DD"/>
    <w:rsid w:val="00E327B8"/>
    <w:rsid w:val="00E32B18"/>
    <w:rsid w:val="00E34189"/>
    <w:rsid w:val="00E36717"/>
    <w:rsid w:val="00E36A86"/>
    <w:rsid w:val="00E410D5"/>
    <w:rsid w:val="00E41156"/>
    <w:rsid w:val="00E41620"/>
    <w:rsid w:val="00E41DC5"/>
    <w:rsid w:val="00E4239E"/>
    <w:rsid w:val="00E42FEB"/>
    <w:rsid w:val="00E430BF"/>
    <w:rsid w:val="00E43CEB"/>
    <w:rsid w:val="00E449ED"/>
    <w:rsid w:val="00E44D86"/>
    <w:rsid w:val="00E45007"/>
    <w:rsid w:val="00E4575C"/>
    <w:rsid w:val="00E45ACA"/>
    <w:rsid w:val="00E45C7F"/>
    <w:rsid w:val="00E46422"/>
    <w:rsid w:val="00E468EC"/>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26EF"/>
    <w:rsid w:val="00E7344E"/>
    <w:rsid w:val="00E73B1B"/>
    <w:rsid w:val="00E74033"/>
    <w:rsid w:val="00E74264"/>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27AC5"/>
    <w:rsid w:val="00F337A0"/>
    <w:rsid w:val="00F339E3"/>
    <w:rsid w:val="00F35EB8"/>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8049A"/>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1A65"/>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1E6"/>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DF5"/>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4:docId w14:val="5CE3D53C"/>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af9">
    <w:name w:val="Текст примечания Знак"/>
    <w:basedOn w:val="a0"/>
    <w:link w:val="af8"/>
    <w:semiHidden/>
    <w:rsid w:val="00DB1104"/>
    <w:rPr>
      <w:rFonts w:ascii="Times Armenian" w:hAnsi="Times Armenian"/>
      <w:lang w:val="en-US"/>
    </w:rPr>
  </w:style>
  <w:style w:type="character" w:customStyle="1" w:styleId="afb">
    <w:name w:val="Тема примечания Знак"/>
    <w:basedOn w:val="af9"/>
    <w:link w:val="afa"/>
    <w:semiHidden/>
    <w:rsid w:val="00DB1104"/>
    <w:rPr>
      <w:rFonts w:ascii="Times Armenian" w:hAnsi="Times Armenian"/>
      <w:b/>
      <w:bCs/>
      <w:lang w:val="en-US"/>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0">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80169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870819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A4BF-F5CB-4F0B-A519-F96EB853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Pages>
  <Words>20911</Words>
  <Characters>119199</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139831</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213</cp:revision>
  <cp:lastPrinted>2024-07-10T13:25:00Z</cp:lastPrinted>
  <dcterms:created xsi:type="dcterms:W3CDTF">2020-01-09T07:49:00Z</dcterms:created>
  <dcterms:modified xsi:type="dcterms:W3CDTF">2025-12-14T20:02:00Z</dcterms:modified>
</cp:coreProperties>
</file>